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81DA0" w14:textId="395AA2B5" w:rsidR="00EA22D8" w:rsidRDefault="00EA22D8" w:rsidP="00EA22D8">
      <w:pPr>
        <w:pStyle w:val="CRCoverPage"/>
        <w:tabs>
          <w:tab w:val="right" w:pos="9639"/>
        </w:tabs>
        <w:spacing w:after="0"/>
        <w:rPr>
          <w:rFonts w:cs="Arial"/>
          <w:b/>
          <w:sz w:val="24"/>
          <w:szCs w:val="24"/>
          <w:lang w:eastAsia="ko-KR"/>
        </w:rPr>
      </w:pPr>
      <w:r>
        <w:rPr>
          <w:rFonts w:cs="Arial"/>
          <w:b/>
          <w:sz w:val="24"/>
          <w:szCs w:val="24"/>
        </w:rPr>
        <w:t>3GPP TSG-RAN WG4 Meeting #110</w:t>
      </w:r>
      <w:r>
        <w:rPr>
          <w:rFonts w:cs="Arial"/>
          <w:b/>
          <w:sz w:val="24"/>
          <w:szCs w:val="24"/>
        </w:rPr>
        <w:tab/>
      </w:r>
      <w:r w:rsidR="00AC48C2" w:rsidRPr="00AC48C2">
        <w:rPr>
          <w:rFonts w:cs="Arial"/>
          <w:b/>
          <w:sz w:val="24"/>
          <w:szCs w:val="24"/>
        </w:rPr>
        <w:t>R4-2403905</w:t>
      </w:r>
    </w:p>
    <w:p w14:paraId="47658D25" w14:textId="77777777" w:rsidR="00EA22D8" w:rsidRDefault="00EA22D8" w:rsidP="00EA22D8">
      <w:pPr>
        <w:pStyle w:val="CRCoverPage"/>
        <w:tabs>
          <w:tab w:val="right" w:pos="9639"/>
        </w:tabs>
        <w:spacing w:after="240"/>
        <w:rPr>
          <w:rFonts w:cs="Arial"/>
          <w:b/>
          <w:sz w:val="24"/>
          <w:szCs w:val="24"/>
        </w:rPr>
      </w:pPr>
      <w:r w:rsidRPr="00D35CFB">
        <w:rPr>
          <w:b/>
          <w:sz w:val="24"/>
          <w:szCs w:val="24"/>
          <w:lang w:eastAsia="zh-CN"/>
        </w:rPr>
        <w:t>Athens, Greece, February 2</w:t>
      </w:r>
      <w:r>
        <w:rPr>
          <w:b/>
          <w:sz w:val="24"/>
          <w:szCs w:val="24"/>
          <w:lang w:eastAsia="zh-CN"/>
        </w:rPr>
        <w:t>6</w:t>
      </w:r>
      <w:r w:rsidRPr="00D35CFB">
        <w:rPr>
          <w:b/>
          <w:sz w:val="24"/>
          <w:szCs w:val="24"/>
          <w:lang w:eastAsia="zh-CN"/>
        </w:rPr>
        <w:t xml:space="preserve"> – March </w:t>
      </w:r>
      <w:r>
        <w:rPr>
          <w:b/>
          <w:sz w:val="24"/>
          <w:szCs w:val="24"/>
          <w:lang w:eastAsia="zh-CN"/>
        </w:rPr>
        <w:t>1</w:t>
      </w:r>
      <w:r w:rsidRPr="00D35CFB">
        <w:rPr>
          <w:b/>
          <w:sz w:val="24"/>
          <w:szCs w:val="24"/>
          <w:lang w:eastAsia="zh-CN"/>
        </w:rPr>
        <w:t>, 202</w:t>
      </w:r>
      <w:r>
        <w:rPr>
          <w:b/>
          <w:sz w:val="24"/>
          <w:szCs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03DFF9" w:rsidR="001E41F3" w:rsidRPr="00410371" w:rsidRDefault="00DD12B4" w:rsidP="00D2243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w:t>
            </w:r>
            <w:r w:rsidR="00D22438">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91EA9" w:rsidR="001E41F3" w:rsidRPr="00410371" w:rsidRDefault="000967EA" w:rsidP="00EA22D8">
            <w:pPr>
              <w:pStyle w:val="CRCoverPage"/>
              <w:spacing w:after="0"/>
              <w:rPr>
                <w:noProof/>
              </w:rPr>
            </w:pPr>
            <w:r>
              <w:rPr>
                <w:b/>
                <w:noProof/>
                <w:sz w:val="28"/>
              </w:rPr>
              <w:t xml:space="preserve"> </w:t>
            </w:r>
            <w:r w:rsidRPr="000967EA">
              <w:rPr>
                <w:b/>
                <w:noProof/>
                <w:sz w:val="28"/>
              </w:rPr>
              <w:t>1181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06F6F6" w:rsidR="001E41F3" w:rsidRPr="00410371" w:rsidRDefault="00201710" w:rsidP="00201710">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CD3C30" w:rsidR="001E41F3" w:rsidRPr="00410371" w:rsidRDefault="00DD12B4" w:rsidP="00EA22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w:t>
            </w:r>
            <w:r w:rsidR="00EA22D8">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DF920E" w:rsidR="00F25D98" w:rsidRDefault="00BC7C14" w:rsidP="001E41F3">
            <w:pPr>
              <w:pStyle w:val="CRCoverPage"/>
              <w:spacing w:after="0"/>
              <w:jc w:val="center"/>
              <w:rPr>
                <w:b/>
                <w:caps/>
                <w:noProof/>
                <w:lang w:eastAsia="zh-CN"/>
              </w:rPr>
            </w:pPr>
            <w:r>
              <w:rPr>
                <w:rFonts w:hint="eastAsia"/>
                <w:b/>
                <w:caps/>
                <w:noProof/>
                <w:lang w:eastAsia="zh-CN"/>
              </w:rPr>
              <w:t>X</w:t>
            </w:r>
            <w:bookmarkStart w:id="1" w:name="_GoBack"/>
            <w:bookmarkEnd w:id="1"/>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049BAF" w:rsidR="001E41F3" w:rsidRDefault="000967EA">
            <w:pPr>
              <w:pStyle w:val="CRCoverPage"/>
              <w:spacing w:after="0"/>
              <w:ind w:left="100"/>
              <w:rPr>
                <w:noProof/>
              </w:rPr>
            </w:pPr>
            <w:r w:rsidRPr="000967EA">
              <w:t>Big CR to 38.101-3 on simultaneous Rx-Tx basket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D12B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6BF47B" w:rsidR="001E41F3" w:rsidRDefault="009074BB"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113C3A" w:rsidR="001E41F3" w:rsidRDefault="00E80171" w:rsidP="00B07706">
            <w:pPr>
              <w:pStyle w:val="CRCoverPage"/>
              <w:spacing w:after="0"/>
              <w:ind w:left="100"/>
              <w:rPr>
                <w:noProof/>
              </w:rPr>
            </w:pPr>
            <w:r w:rsidRPr="00E80171">
              <w:rPr>
                <w:noProof/>
              </w:rPr>
              <w:t>LTE_NR_Simult_RxTx_R18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56E8A3" w:rsidR="001E41F3" w:rsidRDefault="00DD12B4" w:rsidP="00D130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0658">
              <w:rPr>
                <w:noProof/>
              </w:rPr>
              <w:t>2023-0</w:t>
            </w:r>
            <w:r w:rsidR="00D1300F">
              <w:rPr>
                <w:noProof/>
              </w:rPr>
              <w:t>3</w:t>
            </w:r>
            <w:r w:rsidR="00D24991">
              <w:rPr>
                <w:noProof/>
              </w:rPr>
              <w:t>-</w:t>
            </w:r>
            <w:r>
              <w:rPr>
                <w:noProof/>
              </w:rPr>
              <w:fldChar w:fldCharType="end"/>
            </w:r>
            <w:r w:rsidR="00D1300F">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1739EC" w:rsidR="001E41F3" w:rsidRDefault="00AC48C2"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D12B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C1BBB" w14:paraId="1256F52C" w14:textId="77777777" w:rsidTr="00547111">
        <w:tc>
          <w:tcPr>
            <w:tcW w:w="2694" w:type="dxa"/>
            <w:gridSpan w:val="2"/>
            <w:tcBorders>
              <w:top w:val="single" w:sz="4" w:space="0" w:color="auto"/>
              <w:left w:val="single" w:sz="4" w:space="0" w:color="auto"/>
            </w:tcBorders>
          </w:tcPr>
          <w:p w14:paraId="6C60727E" w14:textId="77777777" w:rsidR="008C1BBB" w:rsidRDefault="008C1BBB" w:rsidP="008C1BBB">
            <w:pPr>
              <w:pStyle w:val="CRCoverPage"/>
              <w:tabs>
                <w:tab w:val="right" w:pos="2184"/>
              </w:tabs>
              <w:spacing w:after="0"/>
              <w:rPr>
                <w:b/>
                <w:i/>
                <w:noProof/>
              </w:rPr>
            </w:pPr>
            <w:r>
              <w:rPr>
                <w:b/>
                <w:i/>
                <w:noProof/>
              </w:rPr>
              <w:t>Reason for change:</w:t>
            </w:r>
          </w:p>
          <w:p w14:paraId="52C87DB0" w14:textId="77777777" w:rsidR="002C6145" w:rsidRDefault="002C6145" w:rsidP="008C1BBB">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4C3FC7C5" w14:textId="77777777" w:rsidR="002C6145" w:rsidRDefault="002C6145" w:rsidP="002C6145">
            <w:pPr>
              <w:pStyle w:val="CRCoverPage"/>
              <w:spacing w:after="0"/>
              <w:rPr>
                <w:noProof/>
                <w:lang w:eastAsia="zh-CN"/>
              </w:rPr>
            </w:pPr>
            <w:r w:rsidRPr="002C6145">
              <w:rPr>
                <w:noProof/>
                <w:lang w:eastAsia="zh-CN"/>
              </w:rPr>
              <w:t>This big CR covers the following draft CRs endorsed in RAN4#110. The reason for change is copied below.</w:t>
            </w:r>
          </w:p>
          <w:p w14:paraId="6BB0CFAF" w14:textId="430355DB" w:rsidR="002C6145" w:rsidRDefault="002C6145" w:rsidP="002C6145">
            <w:pPr>
              <w:pStyle w:val="CRCoverPage"/>
              <w:spacing w:after="0"/>
              <w:rPr>
                <w:noProof/>
                <w:lang w:eastAsia="zh-CN"/>
              </w:rPr>
            </w:pPr>
            <w:r w:rsidRPr="002C6145">
              <w:rPr>
                <w:noProof/>
                <w:lang w:eastAsia="zh-CN"/>
              </w:rPr>
              <w:t>R4-2403604</w:t>
            </w:r>
            <w:r w:rsidR="00681CB7">
              <w:rPr>
                <w:noProof/>
                <w:lang w:eastAsia="zh-CN"/>
              </w:rPr>
              <w:t xml:space="preserve"> </w:t>
            </w:r>
            <w:r w:rsidR="00681CB7" w:rsidRPr="00681CB7">
              <w:rPr>
                <w:noProof/>
                <w:lang w:eastAsia="zh-CN"/>
              </w:rPr>
              <w:t>draftCR to 38.101-3 Correction on the simultaneous Rx-Tx for DC_40_n41 and DC_39_n41</w:t>
            </w:r>
          </w:p>
          <w:p w14:paraId="711F847E" w14:textId="77777777" w:rsidR="008C1BBB" w:rsidRDefault="00B5247E" w:rsidP="002C6145">
            <w:pPr>
              <w:pStyle w:val="CRCoverPage"/>
              <w:spacing w:after="0"/>
              <w:rPr>
                <w:noProof/>
                <w:lang w:eastAsia="zh-CN"/>
              </w:rPr>
            </w:pPr>
            <w:r>
              <w:rPr>
                <w:noProof/>
                <w:lang w:eastAsia="zh-CN"/>
              </w:rPr>
              <w:t xml:space="preserve">It was agreed that CA_n39-n41 and CA_n40-n41 can support simultaneous Rx-Tx in R4-2310507. </w:t>
            </w:r>
            <w:r w:rsidR="00607CAA">
              <w:rPr>
                <w:noProof/>
                <w:lang w:eastAsia="zh-CN"/>
              </w:rPr>
              <w:t>According to the principle in TR 38.839: Same simultaneous Rx/Tx capability can be applied for the corresponding band combination among NR CA, NR DC and NR EN-DC.</w:t>
            </w:r>
            <w:r>
              <w:rPr>
                <w:noProof/>
                <w:lang w:eastAsia="zh-CN"/>
              </w:rPr>
              <w:t xml:space="preserve"> Therefore, </w:t>
            </w:r>
            <w:r w:rsidR="00607CAA">
              <w:rPr>
                <w:noProof/>
                <w:lang w:eastAsia="zh-CN"/>
              </w:rPr>
              <w:t xml:space="preserve"> </w:t>
            </w:r>
            <w:r w:rsidRPr="00B5247E">
              <w:rPr>
                <w:noProof/>
                <w:lang w:eastAsia="zh-CN"/>
              </w:rPr>
              <w:t>DC_40_n41 and DC_39_n41</w:t>
            </w:r>
            <w:r>
              <w:rPr>
                <w:noProof/>
                <w:lang w:eastAsia="zh-CN"/>
              </w:rPr>
              <w:t xml:space="preserve"> should also</w:t>
            </w:r>
            <w:r w:rsidRPr="00B5247E">
              <w:rPr>
                <w:noProof/>
                <w:lang w:eastAsia="zh-CN"/>
              </w:rPr>
              <w:t xml:space="preserve"> support simultaneous Rx-Tx</w:t>
            </w:r>
            <w:r>
              <w:rPr>
                <w:noProof/>
                <w:lang w:eastAsia="zh-CN"/>
              </w:rPr>
              <w:t>.</w:t>
            </w:r>
          </w:p>
          <w:p w14:paraId="708AA7DE" w14:textId="7E719FC4" w:rsidR="008C670A" w:rsidRDefault="008C670A" w:rsidP="00681CB7">
            <w:pPr>
              <w:pStyle w:val="CRCoverPage"/>
              <w:spacing w:after="0"/>
              <w:rPr>
                <w:noProof/>
                <w:lang w:eastAsia="zh-CN"/>
              </w:rPr>
            </w:pPr>
            <w:r>
              <w:rPr>
                <w:rFonts w:hint="eastAsia"/>
                <w:noProof/>
                <w:lang w:eastAsia="zh-CN"/>
              </w:rPr>
              <w:t>T</w:t>
            </w:r>
            <w:r>
              <w:rPr>
                <w:noProof/>
                <w:lang w:eastAsia="zh-CN"/>
              </w:rPr>
              <w:t xml:space="preserve">he cross band isolation </w:t>
            </w:r>
            <w:r>
              <w:rPr>
                <w:rFonts w:hint="eastAsia"/>
                <w:noProof/>
                <w:lang w:eastAsia="zh-CN"/>
              </w:rPr>
              <w:t>from</w:t>
            </w:r>
            <w:r>
              <w:rPr>
                <w:noProof/>
                <w:lang w:eastAsia="zh-CN"/>
              </w:rPr>
              <w:t xml:space="preserve"> band 40 UL to band n7 DL is too high for the test point compared to that from band n40 UL to band 7 DL.</w:t>
            </w:r>
          </w:p>
        </w:tc>
      </w:tr>
      <w:tr w:rsidR="008C1BBB" w14:paraId="4CA74D09" w14:textId="77777777" w:rsidTr="00547111">
        <w:tc>
          <w:tcPr>
            <w:tcW w:w="2694" w:type="dxa"/>
            <w:gridSpan w:val="2"/>
            <w:tcBorders>
              <w:left w:val="single" w:sz="4" w:space="0" w:color="auto"/>
            </w:tcBorders>
          </w:tcPr>
          <w:p w14:paraId="2D0866D6"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365DEF04" w14:textId="77777777" w:rsidR="008C1BBB" w:rsidRDefault="008C1BBB" w:rsidP="008C1BBB">
            <w:pPr>
              <w:pStyle w:val="CRCoverPage"/>
              <w:spacing w:after="0"/>
              <w:rPr>
                <w:noProof/>
                <w:sz w:val="8"/>
                <w:szCs w:val="8"/>
              </w:rPr>
            </w:pPr>
          </w:p>
        </w:tc>
      </w:tr>
      <w:tr w:rsidR="008C1BBB" w14:paraId="21016551" w14:textId="77777777" w:rsidTr="00547111">
        <w:tc>
          <w:tcPr>
            <w:tcW w:w="2694" w:type="dxa"/>
            <w:gridSpan w:val="2"/>
            <w:tcBorders>
              <w:left w:val="single" w:sz="4" w:space="0" w:color="auto"/>
            </w:tcBorders>
          </w:tcPr>
          <w:p w14:paraId="49433147" w14:textId="77777777" w:rsidR="008C1BBB" w:rsidRDefault="008C1BBB" w:rsidP="008C1B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610B1A" w14:textId="7EB6E170" w:rsidR="00681CB7" w:rsidRDefault="00681CB7" w:rsidP="00681CB7">
            <w:pPr>
              <w:pStyle w:val="CRCoverPage"/>
              <w:spacing w:after="0"/>
              <w:rPr>
                <w:noProof/>
                <w:lang w:eastAsia="zh-TW"/>
              </w:rPr>
            </w:pPr>
            <w:r w:rsidRPr="004757B3">
              <w:rPr>
                <w:noProof/>
                <w:lang w:eastAsia="zh-TW"/>
              </w:rPr>
              <w:t xml:space="preserve">The summary of change in </w:t>
            </w:r>
            <w:r>
              <w:rPr>
                <w:rFonts w:hint="eastAsia"/>
                <w:noProof/>
                <w:lang w:eastAsia="zh-CN"/>
              </w:rPr>
              <w:t>t</w:t>
            </w:r>
            <w:r>
              <w:rPr>
                <w:noProof/>
                <w:lang w:eastAsia="zh-CN"/>
              </w:rPr>
              <w:t xml:space="preserve">he </w:t>
            </w:r>
            <w:r w:rsidRPr="004757B3">
              <w:rPr>
                <w:noProof/>
                <w:lang w:eastAsia="zh-TW"/>
              </w:rPr>
              <w:t>endorsed draft CR is copied below.</w:t>
            </w:r>
          </w:p>
          <w:p w14:paraId="219B1F5D" w14:textId="570F091A" w:rsidR="00681CB7" w:rsidRDefault="00681CB7" w:rsidP="00681CB7">
            <w:pPr>
              <w:pStyle w:val="CRCoverPage"/>
              <w:spacing w:after="0"/>
              <w:rPr>
                <w:noProof/>
                <w:lang w:eastAsia="zh-CN"/>
              </w:rPr>
            </w:pPr>
            <w:r w:rsidRPr="002C6145">
              <w:rPr>
                <w:noProof/>
                <w:lang w:eastAsia="zh-CN"/>
              </w:rPr>
              <w:t>R4-2403604</w:t>
            </w:r>
          </w:p>
          <w:p w14:paraId="035A0464" w14:textId="77777777" w:rsidR="00B5247E" w:rsidRDefault="00B5247E" w:rsidP="006228A8">
            <w:pPr>
              <w:pStyle w:val="CRCoverPage"/>
              <w:numPr>
                <w:ilvl w:val="0"/>
                <w:numId w:val="23"/>
              </w:numPr>
              <w:spacing w:after="0"/>
              <w:ind w:left="341"/>
              <w:rPr>
                <w:noProof/>
                <w:lang w:eastAsia="zh-CN"/>
              </w:rPr>
            </w:pPr>
            <w:r>
              <w:rPr>
                <w:noProof/>
                <w:lang w:eastAsia="zh-CN"/>
              </w:rPr>
              <w:t xml:space="preserve">Remove Note 3 for DC_39_n41, DC_40_n41 in Table 5.5B.4.1-1. </w:t>
            </w:r>
          </w:p>
          <w:p w14:paraId="22C3C7FD" w14:textId="6A7B0937" w:rsidR="00B5247E" w:rsidRDefault="00B5247E" w:rsidP="006228A8">
            <w:pPr>
              <w:pStyle w:val="CRCoverPage"/>
              <w:numPr>
                <w:ilvl w:val="0"/>
                <w:numId w:val="23"/>
              </w:numPr>
              <w:spacing w:after="0"/>
              <w:ind w:left="341"/>
              <w:rPr>
                <w:noProof/>
                <w:lang w:eastAsia="zh-CN"/>
              </w:rPr>
            </w:pPr>
            <w:r>
              <w:rPr>
                <w:noProof/>
                <w:lang w:eastAsia="zh-CN"/>
              </w:rPr>
              <w:t xml:space="preserve">Remove Note 5 for DC_40_n41 in </w:t>
            </w:r>
            <w:r w:rsidRPr="00B5247E">
              <w:rPr>
                <w:noProof/>
                <w:lang w:eastAsia="zh-CN"/>
              </w:rPr>
              <w:t>Table 6.2B.4.2.3.1-1</w:t>
            </w:r>
            <w:r>
              <w:rPr>
                <w:noProof/>
                <w:lang w:eastAsia="zh-CN"/>
              </w:rPr>
              <w:t>.</w:t>
            </w:r>
          </w:p>
          <w:p w14:paraId="0F41F560" w14:textId="77777777" w:rsidR="008C1BBB" w:rsidRDefault="00B5247E" w:rsidP="006228A8">
            <w:pPr>
              <w:pStyle w:val="CRCoverPage"/>
              <w:numPr>
                <w:ilvl w:val="0"/>
                <w:numId w:val="23"/>
              </w:numPr>
              <w:spacing w:after="0"/>
              <w:ind w:left="341"/>
              <w:rPr>
                <w:noProof/>
                <w:lang w:eastAsia="zh-CN"/>
              </w:rPr>
            </w:pPr>
            <w:r>
              <w:rPr>
                <w:noProof/>
                <w:lang w:eastAsia="zh-CN"/>
              </w:rPr>
              <w:t>Add the cross band isolation MSD in Table 7.3B.2.3.4-1</w:t>
            </w:r>
            <w:r w:rsidR="00666165">
              <w:rPr>
                <w:noProof/>
                <w:lang w:eastAsia="zh-CN"/>
              </w:rPr>
              <w:t>.</w:t>
            </w:r>
            <w:r w:rsidR="00AD601F">
              <w:rPr>
                <w:noProof/>
                <w:lang w:eastAsia="zh-CN"/>
              </w:rPr>
              <w:t xml:space="preserve"> Remove the bracket for the cross band isolation of DC_7_n40 to align with CA_n7-n40.</w:t>
            </w:r>
          </w:p>
          <w:p w14:paraId="31C656EC" w14:textId="2E47A68E" w:rsidR="008C670A" w:rsidRDefault="008C670A" w:rsidP="006228A8">
            <w:pPr>
              <w:pStyle w:val="CRCoverPage"/>
              <w:numPr>
                <w:ilvl w:val="0"/>
                <w:numId w:val="23"/>
              </w:numPr>
              <w:spacing w:after="0"/>
              <w:ind w:left="341"/>
              <w:rPr>
                <w:noProof/>
                <w:lang w:eastAsia="zh-CN"/>
              </w:rPr>
            </w:pPr>
            <w:r>
              <w:rPr>
                <w:noProof/>
                <w:lang w:eastAsia="zh-CN"/>
              </w:rPr>
              <w:t xml:space="preserve">Put the cross band isolation </w:t>
            </w:r>
            <w:r>
              <w:rPr>
                <w:rFonts w:hint="eastAsia"/>
                <w:noProof/>
                <w:lang w:eastAsia="zh-CN"/>
              </w:rPr>
              <w:t>from</w:t>
            </w:r>
            <w:r>
              <w:rPr>
                <w:noProof/>
                <w:lang w:eastAsia="zh-CN"/>
              </w:rPr>
              <w:t xml:space="preserve"> band 40 UL to band n7 DL into bracket.</w:t>
            </w:r>
          </w:p>
        </w:tc>
      </w:tr>
      <w:tr w:rsidR="008C1BBB" w14:paraId="1F886379" w14:textId="77777777" w:rsidTr="00547111">
        <w:tc>
          <w:tcPr>
            <w:tcW w:w="2694" w:type="dxa"/>
            <w:gridSpan w:val="2"/>
            <w:tcBorders>
              <w:left w:val="single" w:sz="4" w:space="0" w:color="auto"/>
            </w:tcBorders>
          </w:tcPr>
          <w:p w14:paraId="4D989623"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71C4A204" w14:textId="77777777" w:rsidR="008C1BBB" w:rsidRDefault="008C1BBB" w:rsidP="008C1BBB">
            <w:pPr>
              <w:pStyle w:val="CRCoverPage"/>
              <w:spacing w:after="0"/>
              <w:rPr>
                <w:noProof/>
                <w:sz w:val="8"/>
                <w:szCs w:val="8"/>
              </w:rPr>
            </w:pPr>
          </w:p>
        </w:tc>
      </w:tr>
      <w:tr w:rsidR="008C1BBB" w14:paraId="678D7BF9" w14:textId="77777777" w:rsidTr="00547111">
        <w:tc>
          <w:tcPr>
            <w:tcW w:w="2694" w:type="dxa"/>
            <w:gridSpan w:val="2"/>
            <w:tcBorders>
              <w:left w:val="single" w:sz="4" w:space="0" w:color="auto"/>
              <w:bottom w:val="single" w:sz="4" w:space="0" w:color="auto"/>
            </w:tcBorders>
          </w:tcPr>
          <w:p w14:paraId="4E5CE1B6" w14:textId="77777777" w:rsidR="008C1BBB" w:rsidRDefault="008C1BBB" w:rsidP="008C1B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7565C1" w14:textId="06D04E9F" w:rsidR="00681CB7" w:rsidRDefault="00681CB7" w:rsidP="00681CB7">
            <w:pPr>
              <w:pStyle w:val="CRCoverPage"/>
              <w:spacing w:after="0"/>
              <w:rPr>
                <w:noProof/>
              </w:rPr>
            </w:pPr>
            <w:r w:rsidRPr="00AD2962">
              <w:rPr>
                <w:noProof/>
              </w:rPr>
              <w:t xml:space="preserve">The consequences if not approved for </w:t>
            </w:r>
            <w:r>
              <w:rPr>
                <w:noProof/>
              </w:rPr>
              <w:t>the</w:t>
            </w:r>
            <w:r w:rsidRPr="00AD2962">
              <w:rPr>
                <w:noProof/>
              </w:rPr>
              <w:t xml:space="preserve"> endorsed draft CR are coppied below</w:t>
            </w:r>
          </w:p>
          <w:p w14:paraId="0ED1E543" w14:textId="77777777" w:rsidR="00681CB7" w:rsidRDefault="00681CB7" w:rsidP="00681CB7">
            <w:pPr>
              <w:pStyle w:val="CRCoverPage"/>
              <w:spacing w:after="0"/>
              <w:rPr>
                <w:noProof/>
                <w:lang w:eastAsia="zh-CN"/>
              </w:rPr>
            </w:pPr>
            <w:r w:rsidRPr="002C6145">
              <w:rPr>
                <w:noProof/>
                <w:lang w:eastAsia="zh-CN"/>
              </w:rPr>
              <w:t>R4-2403604</w:t>
            </w:r>
          </w:p>
          <w:p w14:paraId="48A4144D" w14:textId="77777777" w:rsidR="008C1BBB" w:rsidRDefault="00666165" w:rsidP="008C670A">
            <w:pPr>
              <w:pStyle w:val="CRCoverPage"/>
              <w:numPr>
                <w:ilvl w:val="0"/>
                <w:numId w:val="25"/>
              </w:numPr>
              <w:spacing w:after="0"/>
              <w:rPr>
                <w:noProof/>
              </w:rPr>
            </w:pPr>
            <w:r>
              <w:rPr>
                <w:noProof/>
              </w:rPr>
              <w:t xml:space="preserve">The </w:t>
            </w:r>
            <w:r w:rsidR="006228A8">
              <w:rPr>
                <w:noProof/>
              </w:rPr>
              <w:t xml:space="preserve">EN-DC </w:t>
            </w:r>
            <w:r>
              <w:rPr>
                <w:noProof/>
              </w:rPr>
              <w:t xml:space="preserve">band combinations </w:t>
            </w:r>
            <w:r w:rsidR="006228A8" w:rsidRPr="00B5247E">
              <w:rPr>
                <w:noProof/>
                <w:lang w:eastAsia="zh-CN"/>
              </w:rPr>
              <w:t>DC_40_n41 and DC_39_n41</w:t>
            </w:r>
            <w:r>
              <w:rPr>
                <w:noProof/>
              </w:rPr>
              <w:t xml:space="preserve"> cannot be supported in the specification</w:t>
            </w:r>
            <w:r w:rsidR="006228A8">
              <w:rPr>
                <w:noProof/>
              </w:rPr>
              <w:t>, which is not aligned with the CA band combination counterparts in TS 38.101-1</w:t>
            </w:r>
            <w:r w:rsidR="008C1BBB" w:rsidRPr="008C1BBB">
              <w:rPr>
                <w:noProof/>
              </w:rPr>
              <w:t>.</w:t>
            </w:r>
            <w:r w:rsidR="006228A8">
              <w:rPr>
                <w:noProof/>
              </w:rPr>
              <w:t xml:space="preserve"> And unable to meet the principle in TR 38.839.</w:t>
            </w:r>
          </w:p>
          <w:p w14:paraId="5C4BEB44" w14:textId="261F02E2" w:rsidR="008C670A" w:rsidRDefault="008C670A" w:rsidP="00B4672E">
            <w:pPr>
              <w:pStyle w:val="CRCoverPage"/>
              <w:numPr>
                <w:ilvl w:val="0"/>
                <w:numId w:val="25"/>
              </w:numPr>
              <w:spacing w:after="0"/>
              <w:rPr>
                <w:noProof/>
              </w:rPr>
            </w:pPr>
            <w:r>
              <w:rPr>
                <w:rFonts w:hint="eastAsia"/>
                <w:noProof/>
                <w:lang w:eastAsia="zh-CN"/>
              </w:rPr>
              <w:t>T</w:t>
            </w:r>
            <w:r>
              <w:rPr>
                <w:noProof/>
                <w:lang w:eastAsia="zh-CN"/>
              </w:rPr>
              <w:t xml:space="preserve">he cross band isolation </w:t>
            </w:r>
            <w:r>
              <w:rPr>
                <w:rFonts w:hint="eastAsia"/>
                <w:noProof/>
                <w:lang w:eastAsia="zh-CN"/>
              </w:rPr>
              <w:t>from</w:t>
            </w:r>
            <w:r>
              <w:rPr>
                <w:noProof/>
                <w:lang w:eastAsia="zh-CN"/>
              </w:rPr>
              <w:t xml:space="preserve"> band 40 UL to band n7 DL is inaccurate.</w:t>
            </w:r>
          </w:p>
        </w:tc>
      </w:tr>
      <w:tr w:rsidR="008C1BBB" w14:paraId="034AF533" w14:textId="77777777" w:rsidTr="00547111">
        <w:tc>
          <w:tcPr>
            <w:tcW w:w="2694" w:type="dxa"/>
            <w:gridSpan w:val="2"/>
          </w:tcPr>
          <w:p w14:paraId="39D9EB5B" w14:textId="77777777" w:rsidR="008C1BBB" w:rsidRDefault="008C1BBB" w:rsidP="008C1BBB">
            <w:pPr>
              <w:pStyle w:val="CRCoverPage"/>
              <w:spacing w:after="0"/>
              <w:rPr>
                <w:b/>
                <w:i/>
                <w:noProof/>
                <w:sz w:val="8"/>
                <w:szCs w:val="8"/>
              </w:rPr>
            </w:pPr>
          </w:p>
        </w:tc>
        <w:tc>
          <w:tcPr>
            <w:tcW w:w="6946" w:type="dxa"/>
            <w:gridSpan w:val="9"/>
          </w:tcPr>
          <w:p w14:paraId="7826CB1C" w14:textId="77777777" w:rsidR="008C1BBB" w:rsidRDefault="008C1BBB" w:rsidP="008C1BBB">
            <w:pPr>
              <w:pStyle w:val="CRCoverPage"/>
              <w:spacing w:after="0"/>
              <w:rPr>
                <w:noProof/>
                <w:sz w:val="8"/>
                <w:szCs w:val="8"/>
              </w:rPr>
            </w:pPr>
          </w:p>
        </w:tc>
      </w:tr>
      <w:tr w:rsidR="008C1BBB" w14:paraId="6A17D7AC" w14:textId="77777777" w:rsidTr="00547111">
        <w:tc>
          <w:tcPr>
            <w:tcW w:w="2694" w:type="dxa"/>
            <w:gridSpan w:val="2"/>
            <w:tcBorders>
              <w:top w:val="single" w:sz="4" w:space="0" w:color="auto"/>
              <w:left w:val="single" w:sz="4" w:space="0" w:color="auto"/>
            </w:tcBorders>
          </w:tcPr>
          <w:p w14:paraId="6DAD5B19" w14:textId="77777777" w:rsidR="008C1BBB" w:rsidRDefault="008C1BBB" w:rsidP="008C1B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38A09C" w:rsidR="008C1BBB" w:rsidRDefault="000B4E8F" w:rsidP="00666165">
            <w:pPr>
              <w:pStyle w:val="CRCoverPage"/>
              <w:spacing w:after="0"/>
              <w:ind w:left="100"/>
              <w:rPr>
                <w:noProof/>
                <w:lang w:eastAsia="zh-CN"/>
              </w:rPr>
            </w:pPr>
            <w:r w:rsidRPr="00EF5447">
              <w:t>5.5B.4.1</w:t>
            </w:r>
            <w:r>
              <w:t xml:space="preserve">, </w:t>
            </w:r>
            <w:r w:rsidRPr="00EF5447">
              <w:t>6.2B.4.2.3.1</w:t>
            </w:r>
            <w:r>
              <w:t xml:space="preserve">, </w:t>
            </w:r>
            <w:r w:rsidRPr="000B4E8F">
              <w:rPr>
                <w:noProof/>
                <w:lang w:eastAsia="zh-CN"/>
              </w:rPr>
              <w:t>7.3B.2.3.4</w:t>
            </w:r>
          </w:p>
        </w:tc>
      </w:tr>
      <w:tr w:rsidR="008C1BBB" w14:paraId="56E1E6C3" w14:textId="77777777" w:rsidTr="00547111">
        <w:tc>
          <w:tcPr>
            <w:tcW w:w="2694" w:type="dxa"/>
            <w:gridSpan w:val="2"/>
            <w:tcBorders>
              <w:left w:val="single" w:sz="4" w:space="0" w:color="auto"/>
            </w:tcBorders>
          </w:tcPr>
          <w:p w14:paraId="2FB9DE77" w14:textId="77777777" w:rsidR="008C1BBB" w:rsidRDefault="008C1BBB" w:rsidP="008C1BBB">
            <w:pPr>
              <w:pStyle w:val="CRCoverPage"/>
              <w:spacing w:after="0"/>
              <w:rPr>
                <w:b/>
                <w:i/>
                <w:noProof/>
                <w:sz w:val="8"/>
                <w:szCs w:val="8"/>
              </w:rPr>
            </w:pPr>
          </w:p>
        </w:tc>
        <w:tc>
          <w:tcPr>
            <w:tcW w:w="6946" w:type="dxa"/>
            <w:gridSpan w:val="9"/>
            <w:tcBorders>
              <w:right w:val="single" w:sz="4" w:space="0" w:color="auto"/>
            </w:tcBorders>
          </w:tcPr>
          <w:p w14:paraId="0898542D" w14:textId="77777777" w:rsidR="008C1BBB" w:rsidRDefault="008C1BBB" w:rsidP="008C1BBB">
            <w:pPr>
              <w:pStyle w:val="CRCoverPage"/>
              <w:spacing w:after="0"/>
              <w:rPr>
                <w:noProof/>
                <w:sz w:val="8"/>
                <w:szCs w:val="8"/>
              </w:rPr>
            </w:pPr>
          </w:p>
        </w:tc>
      </w:tr>
      <w:tr w:rsidR="008C1BBB" w14:paraId="76F95A8B" w14:textId="77777777" w:rsidTr="00547111">
        <w:tc>
          <w:tcPr>
            <w:tcW w:w="2694" w:type="dxa"/>
            <w:gridSpan w:val="2"/>
            <w:tcBorders>
              <w:left w:val="single" w:sz="4" w:space="0" w:color="auto"/>
            </w:tcBorders>
          </w:tcPr>
          <w:p w14:paraId="335EAB52" w14:textId="77777777" w:rsidR="008C1BBB" w:rsidRDefault="008C1BBB" w:rsidP="008C1B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C1BBB" w:rsidRDefault="008C1BBB" w:rsidP="008C1B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C1BBB" w:rsidRDefault="008C1BBB" w:rsidP="008C1BBB">
            <w:pPr>
              <w:pStyle w:val="CRCoverPage"/>
              <w:spacing w:after="0"/>
              <w:jc w:val="center"/>
              <w:rPr>
                <w:b/>
                <w:caps/>
                <w:noProof/>
              </w:rPr>
            </w:pPr>
            <w:r>
              <w:rPr>
                <w:b/>
                <w:caps/>
                <w:noProof/>
              </w:rPr>
              <w:t>N</w:t>
            </w:r>
          </w:p>
        </w:tc>
        <w:tc>
          <w:tcPr>
            <w:tcW w:w="2977" w:type="dxa"/>
            <w:gridSpan w:val="4"/>
          </w:tcPr>
          <w:p w14:paraId="304CCBCB" w14:textId="77777777" w:rsidR="008C1BBB" w:rsidRDefault="008C1BBB" w:rsidP="008C1B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C1BBB" w:rsidRDefault="008C1BBB" w:rsidP="008C1BBB">
            <w:pPr>
              <w:pStyle w:val="CRCoverPage"/>
              <w:spacing w:after="0"/>
              <w:ind w:left="99"/>
              <w:rPr>
                <w:noProof/>
              </w:rPr>
            </w:pPr>
          </w:p>
        </w:tc>
      </w:tr>
      <w:tr w:rsidR="008C1BBB" w14:paraId="34ACE2EB" w14:textId="77777777" w:rsidTr="00547111">
        <w:tc>
          <w:tcPr>
            <w:tcW w:w="2694" w:type="dxa"/>
            <w:gridSpan w:val="2"/>
            <w:tcBorders>
              <w:left w:val="single" w:sz="4" w:space="0" w:color="auto"/>
            </w:tcBorders>
          </w:tcPr>
          <w:p w14:paraId="571382F3" w14:textId="77777777" w:rsidR="008C1BBB" w:rsidRDefault="008C1BBB" w:rsidP="008C1BB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C1BBB" w:rsidRDefault="008C1BBB" w:rsidP="008C1B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4F50FE" w:rsidR="008C1BBB" w:rsidRDefault="008C1BBB" w:rsidP="008C1BBB">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8C1BBB" w:rsidRDefault="008C1BBB" w:rsidP="008C1B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C1BBB" w:rsidRDefault="008C1BBB" w:rsidP="008C1BBB">
            <w:pPr>
              <w:pStyle w:val="CRCoverPage"/>
              <w:spacing w:after="0"/>
              <w:ind w:left="99"/>
              <w:rPr>
                <w:noProof/>
              </w:rPr>
            </w:pPr>
            <w:r>
              <w:rPr>
                <w:noProof/>
              </w:rPr>
              <w:t xml:space="preserve">TS/TR ... CR ... </w:t>
            </w:r>
          </w:p>
        </w:tc>
      </w:tr>
      <w:tr w:rsidR="008C1BBB" w14:paraId="446DDBAC" w14:textId="77777777" w:rsidTr="00547111">
        <w:tc>
          <w:tcPr>
            <w:tcW w:w="2694" w:type="dxa"/>
            <w:gridSpan w:val="2"/>
            <w:tcBorders>
              <w:left w:val="single" w:sz="4" w:space="0" w:color="auto"/>
            </w:tcBorders>
          </w:tcPr>
          <w:p w14:paraId="678A1AA6" w14:textId="77777777" w:rsidR="008C1BBB" w:rsidRDefault="008C1BBB" w:rsidP="008C1B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AFA4F2" w:rsidR="008C1BBB" w:rsidRDefault="008C1BBB" w:rsidP="008C1BB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E9ED2" w:rsidR="008C1BBB" w:rsidRDefault="008C1BBB" w:rsidP="008C1BBB">
            <w:pPr>
              <w:pStyle w:val="CRCoverPage"/>
              <w:spacing w:after="0"/>
              <w:jc w:val="center"/>
              <w:rPr>
                <w:b/>
                <w:caps/>
                <w:noProof/>
                <w:lang w:eastAsia="zh-CN"/>
              </w:rPr>
            </w:pPr>
          </w:p>
        </w:tc>
        <w:tc>
          <w:tcPr>
            <w:tcW w:w="2977" w:type="dxa"/>
            <w:gridSpan w:val="4"/>
          </w:tcPr>
          <w:p w14:paraId="1A4306D9" w14:textId="77777777" w:rsidR="008C1BBB" w:rsidRDefault="008C1BBB" w:rsidP="008C1B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BBD0273" w:rsidR="008C1BBB" w:rsidRDefault="008C1BBB" w:rsidP="00201710">
            <w:pPr>
              <w:pStyle w:val="CRCoverPage"/>
              <w:spacing w:after="0"/>
              <w:ind w:left="99"/>
              <w:rPr>
                <w:noProof/>
              </w:rPr>
            </w:pPr>
            <w:r>
              <w:rPr>
                <w:noProof/>
              </w:rPr>
              <w:t>TS</w:t>
            </w:r>
            <w:r>
              <w:t xml:space="preserve"> </w:t>
            </w:r>
            <w:r w:rsidRPr="008C1BBB">
              <w:rPr>
                <w:noProof/>
              </w:rPr>
              <w:t>38.521-</w:t>
            </w:r>
            <w:r w:rsidR="00201710">
              <w:rPr>
                <w:noProof/>
              </w:rPr>
              <w:t>3</w:t>
            </w:r>
          </w:p>
        </w:tc>
      </w:tr>
      <w:tr w:rsidR="008C1BBB" w14:paraId="55C714D2" w14:textId="77777777" w:rsidTr="00547111">
        <w:tc>
          <w:tcPr>
            <w:tcW w:w="2694" w:type="dxa"/>
            <w:gridSpan w:val="2"/>
            <w:tcBorders>
              <w:left w:val="single" w:sz="4" w:space="0" w:color="auto"/>
            </w:tcBorders>
          </w:tcPr>
          <w:p w14:paraId="45913E62" w14:textId="77777777" w:rsidR="008C1BBB" w:rsidRDefault="008C1BBB" w:rsidP="008C1B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C1BBB" w:rsidRDefault="008C1BBB" w:rsidP="008C1B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F93D65" w:rsidR="008C1BBB" w:rsidRDefault="008C1BBB" w:rsidP="008C1BB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8C1BBB" w:rsidRDefault="008C1BBB" w:rsidP="008C1B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C1BBB" w:rsidRDefault="008C1BBB" w:rsidP="008C1BBB">
            <w:pPr>
              <w:pStyle w:val="CRCoverPage"/>
              <w:spacing w:after="0"/>
              <w:ind w:left="99"/>
              <w:rPr>
                <w:noProof/>
              </w:rPr>
            </w:pPr>
            <w:r>
              <w:rPr>
                <w:noProof/>
              </w:rPr>
              <w:t xml:space="preserve">TS/TR ... CR ... </w:t>
            </w:r>
          </w:p>
        </w:tc>
      </w:tr>
      <w:tr w:rsidR="008C1BBB" w14:paraId="60DF82CC" w14:textId="77777777" w:rsidTr="008863B9">
        <w:tc>
          <w:tcPr>
            <w:tcW w:w="2694" w:type="dxa"/>
            <w:gridSpan w:val="2"/>
            <w:tcBorders>
              <w:left w:val="single" w:sz="4" w:space="0" w:color="auto"/>
            </w:tcBorders>
          </w:tcPr>
          <w:p w14:paraId="517696CD" w14:textId="77777777" w:rsidR="008C1BBB" w:rsidRDefault="008C1BBB" w:rsidP="008C1BBB">
            <w:pPr>
              <w:pStyle w:val="CRCoverPage"/>
              <w:spacing w:after="0"/>
              <w:rPr>
                <w:b/>
                <w:i/>
                <w:noProof/>
              </w:rPr>
            </w:pPr>
          </w:p>
        </w:tc>
        <w:tc>
          <w:tcPr>
            <w:tcW w:w="6946" w:type="dxa"/>
            <w:gridSpan w:val="9"/>
            <w:tcBorders>
              <w:right w:val="single" w:sz="4" w:space="0" w:color="auto"/>
            </w:tcBorders>
          </w:tcPr>
          <w:p w14:paraId="4D84207F" w14:textId="77777777" w:rsidR="008C1BBB" w:rsidRDefault="008C1BBB" w:rsidP="008C1BBB">
            <w:pPr>
              <w:pStyle w:val="CRCoverPage"/>
              <w:spacing w:after="0"/>
              <w:rPr>
                <w:noProof/>
              </w:rPr>
            </w:pPr>
          </w:p>
        </w:tc>
      </w:tr>
      <w:tr w:rsidR="008C1BBB" w14:paraId="556B87B6" w14:textId="77777777" w:rsidTr="008863B9">
        <w:tc>
          <w:tcPr>
            <w:tcW w:w="2694" w:type="dxa"/>
            <w:gridSpan w:val="2"/>
            <w:tcBorders>
              <w:left w:val="single" w:sz="4" w:space="0" w:color="auto"/>
              <w:bottom w:val="single" w:sz="4" w:space="0" w:color="auto"/>
            </w:tcBorders>
          </w:tcPr>
          <w:p w14:paraId="79A9C411" w14:textId="77777777" w:rsidR="008C1BBB" w:rsidRDefault="008C1BBB" w:rsidP="008C1B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C1BBB" w:rsidRDefault="008C1BBB" w:rsidP="008C1BBB">
            <w:pPr>
              <w:pStyle w:val="CRCoverPage"/>
              <w:spacing w:after="0"/>
              <w:ind w:left="100"/>
              <w:rPr>
                <w:noProof/>
              </w:rPr>
            </w:pPr>
          </w:p>
        </w:tc>
      </w:tr>
      <w:tr w:rsidR="008C1BBB" w:rsidRPr="008863B9" w14:paraId="45BFE792" w14:textId="77777777" w:rsidTr="008863B9">
        <w:tc>
          <w:tcPr>
            <w:tcW w:w="2694" w:type="dxa"/>
            <w:gridSpan w:val="2"/>
            <w:tcBorders>
              <w:top w:val="single" w:sz="4" w:space="0" w:color="auto"/>
              <w:bottom w:val="single" w:sz="4" w:space="0" w:color="auto"/>
            </w:tcBorders>
          </w:tcPr>
          <w:p w14:paraId="194242DD" w14:textId="77777777" w:rsidR="008C1BBB" w:rsidRPr="008863B9" w:rsidRDefault="008C1BBB" w:rsidP="008C1B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C1BBB" w:rsidRPr="008863B9" w:rsidRDefault="008C1BBB" w:rsidP="008C1BBB">
            <w:pPr>
              <w:pStyle w:val="CRCoverPage"/>
              <w:spacing w:after="0"/>
              <w:ind w:left="100"/>
              <w:rPr>
                <w:noProof/>
                <w:sz w:val="8"/>
                <w:szCs w:val="8"/>
              </w:rPr>
            </w:pPr>
          </w:p>
        </w:tc>
      </w:tr>
      <w:tr w:rsidR="008C1BB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C1BBB" w:rsidRDefault="008C1BBB" w:rsidP="008C1B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C1BBB" w:rsidRDefault="008C1BBB" w:rsidP="008C1BB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91C45E" w14:textId="77777777" w:rsidR="009977C1" w:rsidRDefault="009977C1" w:rsidP="009977C1">
      <w:pPr>
        <w:pStyle w:val="2"/>
        <w:rPr>
          <w:rStyle w:val="af4"/>
          <w:color w:val="C00000"/>
          <w:lang w:eastAsia="zh-CN"/>
        </w:rPr>
      </w:pPr>
      <w:bookmarkStart w:id="2" w:name="OLE_LINK6"/>
      <w:bookmarkStart w:id="3" w:name="OLE_LINK7"/>
      <w:r w:rsidRPr="00584949">
        <w:rPr>
          <w:rStyle w:val="af4"/>
          <w:rFonts w:hint="eastAsia"/>
          <w:color w:val="C00000"/>
          <w:lang w:eastAsia="zh-CN"/>
        </w:rPr>
        <w:lastRenderedPageBreak/>
        <w:t>&lt;</w:t>
      </w:r>
      <w:r>
        <w:rPr>
          <w:rStyle w:val="af4"/>
          <w:color w:val="C00000"/>
          <w:lang w:eastAsia="zh-CN"/>
        </w:rPr>
        <w:t>&lt;Start of Change</w:t>
      </w:r>
      <w:r w:rsidRPr="00584949">
        <w:rPr>
          <w:rStyle w:val="af4"/>
          <w:color w:val="C00000"/>
          <w:lang w:eastAsia="zh-CN"/>
        </w:rPr>
        <w:t>&gt;&gt;</w:t>
      </w:r>
    </w:p>
    <w:p w14:paraId="5660B2A8" w14:textId="77777777" w:rsidR="00BF1AD2" w:rsidRPr="00EF5447" w:rsidRDefault="00BF1AD2" w:rsidP="00BF1AD2">
      <w:pPr>
        <w:pStyle w:val="30"/>
      </w:pPr>
      <w:bookmarkStart w:id="4" w:name="_Toc83742995"/>
      <w:bookmarkStart w:id="5" w:name="_Toc83909516"/>
      <w:bookmarkStart w:id="6" w:name="_Toc91071483"/>
      <w:bookmarkEnd w:id="2"/>
      <w:bookmarkEnd w:id="3"/>
      <w:r w:rsidRPr="00EF5447">
        <w:t>5.5B.4</w:t>
      </w:r>
      <w:r w:rsidRPr="00EF5447">
        <w:tab/>
        <w:t>Inter-band EN-DC within FR1</w:t>
      </w:r>
      <w:bookmarkEnd w:id="4"/>
      <w:bookmarkEnd w:id="5"/>
      <w:bookmarkEnd w:id="6"/>
    </w:p>
    <w:p w14:paraId="56B2BF1B" w14:textId="77777777" w:rsidR="00BF1AD2" w:rsidRPr="00EF5447" w:rsidRDefault="00BF1AD2" w:rsidP="00BF1AD2">
      <w:pPr>
        <w:pStyle w:val="40"/>
      </w:pPr>
      <w:bookmarkStart w:id="7" w:name="_Toc21351522"/>
      <w:bookmarkStart w:id="8" w:name="_Toc29807104"/>
      <w:bookmarkStart w:id="9" w:name="_Toc36648818"/>
      <w:bookmarkStart w:id="10" w:name="_Toc36651543"/>
      <w:bookmarkStart w:id="11" w:name="_Toc37256477"/>
      <w:bookmarkStart w:id="12" w:name="_Toc37256818"/>
      <w:bookmarkStart w:id="13" w:name="_Toc45890515"/>
      <w:bookmarkStart w:id="14" w:name="_Toc45891739"/>
      <w:bookmarkStart w:id="15" w:name="_Toc45892149"/>
      <w:bookmarkStart w:id="16" w:name="_Toc45892559"/>
      <w:bookmarkStart w:id="17" w:name="_Toc52352972"/>
      <w:bookmarkStart w:id="18" w:name="_Toc53174795"/>
      <w:bookmarkStart w:id="19" w:name="_Toc61378100"/>
      <w:bookmarkStart w:id="20" w:name="_Toc61378575"/>
      <w:bookmarkStart w:id="21" w:name="_Toc67953764"/>
      <w:bookmarkStart w:id="22" w:name="_Toc68733431"/>
      <w:bookmarkStart w:id="23" w:name="_Toc68784747"/>
      <w:bookmarkStart w:id="24" w:name="_Toc76736703"/>
      <w:bookmarkStart w:id="25" w:name="_Toc77241115"/>
      <w:bookmarkStart w:id="26" w:name="_Toc77241620"/>
      <w:bookmarkStart w:id="27" w:name="_Toc83742996"/>
      <w:bookmarkStart w:id="28" w:name="_Toc83909517"/>
      <w:bookmarkStart w:id="29" w:name="_Toc91071484"/>
      <w:r w:rsidRPr="00EF5447">
        <w:t>5.5B.4.1</w:t>
      </w:r>
      <w:r w:rsidRPr="00EF5447">
        <w:tab/>
        <w:t>Inter-band EN-DC configurations within FR1 (two bands)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25A541D" w14:textId="77777777" w:rsidR="00BF1AD2" w:rsidRDefault="00BF1AD2" w:rsidP="00BF1AD2">
      <w:pPr>
        <w:pStyle w:val="TH"/>
      </w:pPr>
      <w:r w:rsidRPr="00EF5447">
        <w:t>Table 5.5B.4.1-1: Inter-band EN-DC configurations within FR1 (two bands)</w:t>
      </w:r>
    </w:p>
    <w:p w14:paraId="60BC9709" w14:textId="77777777" w:rsidR="005761D2" w:rsidRDefault="005761D2" w:rsidP="009977C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BF1AD2" w:rsidRPr="00DE04F0" w14:paraId="04A5CEC4" w14:textId="77777777" w:rsidTr="00607CAA">
        <w:trPr>
          <w:trHeight w:val="187"/>
          <w:tblHeader/>
          <w:jc w:val="center"/>
        </w:trPr>
        <w:tc>
          <w:tcPr>
            <w:tcW w:w="2316" w:type="dxa"/>
            <w:shd w:val="clear" w:color="auto" w:fill="auto"/>
            <w:hideMark/>
          </w:tcPr>
          <w:p w14:paraId="0447B109"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4D5F4E5B"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5C4DD9B7" w14:textId="77777777" w:rsidR="00BF1AD2" w:rsidRPr="00DE04F0" w:rsidRDefault="00BF1AD2" w:rsidP="00607CAA">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31A62776" w14:textId="77777777" w:rsidR="00BF1AD2" w:rsidRPr="00DE04F0" w:rsidRDefault="00BF1AD2" w:rsidP="00607CAA">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4E449582" w14:textId="77777777" w:rsidR="00BF1AD2" w:rsidRPr="00DE04F0" w:rsidDel="00C35823" w:rsidRDefault="00BF1AD2" w:rsidP="00607CAA">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38288C8B"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06A4950E"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72F6E46B"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BF1AD2" w:rsidRPr="00DE04F0" w14:paraId="01DE78DC" w14:textId="77777777" w:rsidTr="00607CAA">
        <w:trPr>
          <w:trHeight w:val="187"/>
          <w:jc w:val="center"/>
        </w:trPr>
        <w:tc>
          <w:tcPr>
            <w:tcW w:w="2316" w:type="dxa"/>
            <w:shd w:val="clear" w:color="auto" w:fill="auto"/>
          </w:tcPr>
          <w:p w14:paraId="67F9EC4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79EA26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26DA8E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298FC0C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0AE488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7C4F1B7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EEA4EB2" w14:textId="77777777" w:rsidTr="00607CAA">
        <w:trPr>
          <w:trHeight w:val="187"/>
          <w:jc w:val="center"/>
        </w:trPr>
        <w:tc>
          <w:tcPr>
            <w:tcW w:w="2316" w:type="dxa"/>
            <w:shd w:val="clear" w:color="auto" w:fill="auto"/>
          </w:tcPr>
          <w:p w14:paraId="4ECF39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7EDE02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261E436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0C5A1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6A68B9F" w14:textId="77777777" w:rsidTr="00607CAA">
        <w:trPr>
          <w:trHeight w:val="187"/>
          <w:jc w:val="center"/>
        </w:trPr>
        <w:tc>
          <w:tcPr>
            <w:tcW w:w="2316" w:type="dxa"/>
            <w:shd w:val="clear" w:color="auto" w:fill="auto"/>
          </w:tcPr>
          <w:p w14:paraId="5DD9F1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D066ED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4AD714F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384CCA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74F16C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CE9F69B"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4868561" w14:textId="77777777" w:rsidTr="00607CAA">
        <w:trPr>
          <w:trHeight w:val="187"/>
          <w:jc w:val="center"/>
        </w:trPr>
        <w:tc>
          <w:tcPr>
            <w:tcW w:w="2316" w:type="dxa"/>
            <w:shd w:val="clear" w:color="auto" w:fill="auto"/>
          </w:tcPr>
          <w:p w14:paraId="1E4741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DC_1A-1A_n7A</w:t>
            </w:r>
          </w:p>
          <w:p w14:paraId="2EABBD6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0D8E15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1ECF2363"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B8D3DBF"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8C41DB8" w14:textId="77777777" w:rsidTr="00607CAA">
        <w:trPr>
          <w:trHeight w:val="187"/>
          <w:jc w:val="center"/>
        </w:trPr>
        <w:tc>
          <w:tcPr>
            <w:tcW w:w="2316" w:type="dxa"/>
            <w:shd w:val="clear" w:color="auto" w:fill="auto"/>
          </w:tcPr>
          <w:p w14:paraId="77B7AE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5CAF7E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539518AB"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9E030FD" w14:textId="77777777" w:rsidR="00BF1AD2" w:rsidRPr="00DE04F0" w:rsidRDefault="00BF1AD2" w:rsidP="00607CAA">
            <w:pPr>
              <w:keepNext/>
              <w:keepLines/>
              <w:spacing w:after="0"/>
              <w:jc w:val="center"/>
              <w:rPr>
                <w:rFonts w:ascii="Arial" w:eastAsia="MS Mincho" w:hAnsi="Arial"/>
                <w:sz w:val="18"/>
              </w:rPr>
            </w:pPr>
          </w:p>
        </w:tc>
      </w:tr>
      <w:tr w:rsidR="00BF1AD2" w:rsidRPr="00DE04F0" w14:paraId="18100744" w14:textId="77777777" w:rsidTr="00607CAA">
        <w:trPr>
          <w:trHeight w:val="187"/>
          <w:jc w:val="center"/>
        </w:trPr>
        <w:tc>
          <w:tcPr>
            <w:tcW w:w="2316" w:type="dxa"/>
            <w:shd w:val="clear" w:color="auto" w:fill="auto"/>
          </w:tcPr>
          <w:p w14:paraId="26B504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097852C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680C22BC"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349D77F7" w14:textId="77777777" w:rsidR="00BF1AD2" w:rsidRPr="00DE04F0" w:rsidRDefault="00BF1AD2" w:rsidP="00607CAA">
            <w:pPr>
              <w:keepNext/>
              <w:keepLines/>
              <w:spacing w:after="0"/>
              <w:jc w:val="center"/>
              <w:rPr>
                <w:rFonts w:ascii="Arial" w:eastAsia="MS Mincho" w:hAnsi="Arial"/>
                <w:sz w:val="18"/>
              </w:rPr>
            </w:pPr>
          </w:p>
        </w:tc>
      </w:tr>
      <w:tr w:rsidR="00BF1AD2" w:rsidRPr="00DE04F0" w14:paraId="67438CC8" w14:textId="77777777" w:rsidTr="00607CAA">
        <w:trPr>
          <w:trHeight w:val="187"/>
          <w:jc w:val="center"/>
        </w:trPr>
        <w:tc>
          <w:tcPr>
            <w:tcW w:w="2316" w:type="dxa"/>
            <w:shd w:val="clear" w:color="auto" w:fill="auto"/>
          </w:tcPr>
          <w:p w14:paraId="39F368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4A0014C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002967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78C5A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08C2B27"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257CB936" w14:textId="77777777" w:rsidR="00BF1AD2" w:rsidRPr="008F75B7" w:rsidRDefault="00BF1AD2" w:rsidP="00607CAA">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3CDA1D51" w14:textId="77777777" w:rsidR="00BF1AD2" w:rsidRPr="008F75B7" w:rsidRDefault="00BF1AD2" w:rsidP="00607CAA">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16A377F5" w14:textId="77777777" w:rsidR="00BF1AD2" w:rsidRPr="008F75B7" w:rsidRDefault="00BF1AD2" w:rsidP="00607CAA">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83DA914" w14:textId="77777777" w:rsidR="00BF1AD2" w:rsidRPr="008F75B7" w:rsidRDefault="00BF1AD2" w:rsidP="00607CAA">
            <w:pPr>
              <w:keepNext/>
              <w:keepLines/>
              <w:spacing w:after="0"/>
              <w:jc w:val="center"/>
              <w:rPr>
                <w:rFonts w:ascii="Arial" w:hAnsi="Arial"/>
                <w:sz w:val="18"/>
                <w:lang w:eastAsia="fi-FI"/>
              </w:rPr>
            </w:pPr>
          </w:p>
        </w:tc>
      </w:tr>
      <w:tr w:rsidR="00BF1AD2" w:rsidRPr="00DE04F0" w14:paraId="311728D3" w14:textId="77777777" w:rsidTr="00607CAA">
        <w:trPr>
          <w:trHeight w:val="187"/>
          <w:jc w:val="center"/>
        </w:trPr>
        <w:tc>
          <w:tcPr>
            <w:tcW w:w="2316" w:type="dxa"/>
            <w:shd w:val="clear" w:color="auto" w:fill="auto"/>
            <w:vAlign w:val="center"/>
          </w:tcPr>
          <w:p w14:paraId="6C60243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3F5998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6B4546D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BBB0762"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873E12A" w14:textId="77777777" w:rsidTr="00607CAA">
        <w:trPr>
          <w:trHeight w:val="187"/>
          <w:jc w:val="center"/>
        </w:trPr>
        <w:tc>
          <w:tcPr>
            <w:tcW w:w="2316" w:type="dxa"/>
            <w:shd w:val="clear" w:color="auto" w:fill="auto"/>
          </w:tcPr>
          <w:p w14:paraId="6085E18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0B2A88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79D120F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66EA4A5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31F43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EB4B981" w14:textId="77777777" w:rsidTr="00607CAA">
        <w:trPr>
          <w:trHeight w:val="187"/>
          <w:jc w:val="center"/>
        </w:trPr>
        <w:tc>
          <w:tcPr>
            <w:tcW w:w="2316" w:type="dxa"/>
            <w:shd w:val="clear" w:color="auto" w:fill="auto"/>
            <w:noWrap/>
          </w:tcPr>
          <w:p w14:paraId="0091DEA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DC_1A_n40A</w:t>
            </w:r>
          </w:p>
          <w:p w14:paraId="771770B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594B80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408ED060"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1DCCD17"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173276F7" w14:textId="77777777" w:rsidTr="00607CAA">
        <w:trPr>
          <w:trHeight w:val="187"/>
          <w:jc w:val="center"/>
        </w:trPr>
        <w:tc>
          <w:tcPr>
            <w:tcW w:w="2316" w:type="dxa"/>
            <w:shd w:val="clear" w:color="auto" w:fill="auto"/>
            <w:noWrap/>
          </w:tcPr>
          <w:p w14:paraId="063D750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EBEC4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777945F1"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27D2CF5"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6946D68A" w14:textId="77777777" w:rsidTr="00607CAA">
        <w:trPr>
          <w:trHeight w:val="187"/>
          <w:jc w:val="center"/>
        </w:trPr>
        <w:tc>
          <w:tcPr>
            <w:tcW w:w="2316" w:type="dxa"/>
            <w:shd w:val="clear" w:color="auto" w:fill="auto"/>
            <w:noWrap/>
          </w:tcPr>
          <w:p w14:paraId="060AB1E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6357E96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3EA1B8E9"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5D3F87B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5262592" w14:textId="77777777" w:rsidTr="00607CAA">
        <w:trPr>
          <w:trHeight w:val="187"/>
          <w:jc w:val="center"/>
        </w:trPr>
        <w:tc>
          <w:tcPr>
            <w:tcW w:w="2316" w:type="dxa"/>
            <w:shd w:val="clear" w:color="auto" w:fill="auto"/>
            <w:noWrap/>
          </w:tcPr>
          <w:p w14:paraId="5DA162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134D61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1AAFEAB9"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9CC7EB7"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B77D04E" w14:textId="77777777" w:rsidTr="00607CAA">
        <w:trPr>
          <w:trHeight w:val="187"/>
          <w:jc w:val="center"/>
        </w:trPr>
        <w:tc>
          <w:tcPr>
            <w:tcW w:w="2316" w:type="dxa"/>
            <w:shd w:val="clear" w:color="auto" w:fill="auto"/>
            <w:noWrap/>
          </w:tcPr>
          <w:p w14:paraId="037C2BE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DC_1A_n71A</w:t>
            </w:r>
          </w:p>
          <w:p w14:paraId="4DAC28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60971D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2054DEFF"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2FBA863"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230E5DFB" w14:textId="77777777" w:rsidTr="00607CAA">
        <w:trPr>
          <w:trHeight w:val="187"/>
          <w:jc w:val="center"/>
        </w:trPr>
        <w:tc>
          <w:tcPr>
            <w:tcW w:w="2316" w:type="dxa"/>
            <w:shd w:val="clear" w:color="auto" w:fill="auto"/>
            <w:noWrap/>
          </w:tcPr>
          <w:p w14:paraId="7E7F215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6E2FF59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40EE08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06D6B9C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76A13F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049CCDC" w14:textId="77777777" w:rsidTr="00607CAA">
        <w:trPr>
          <w:trHeight w:val="187"/>
          <w:jc w:val="center"/>
        </w:trPr>
        <w:tc>
          <w:tcPr>
            <w:tcW w:w="2316" w:type="dxa"/>
            <w:shd w:val="clear" w:color="auto" w:fill="auto"/>
            <w:noWrap/>
          </w:tcPr>
          <w:p w14:paraId="7938347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7C424BC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6618C6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3754EC9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50044E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D2874F0" w14:textId="77777777" w:rsidTr="00607CAA">
        <w:trPr>
          <w:trHeight w:val="187"/>
          <w:jc w:val="center"/>
        </w:trPr>
        <w:tc>
          <w:tcPr>
            <w:tcW w:w="2316" w:type="dxa"/>
            <w:shd w:val="clear" w:color="auto" w:fill="auto"/>
            <w:noWrap/>
          </w:tcPr>
          <w:p w14:paraId="3A44E14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7F8219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3D0A1E3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4836E6B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3D21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266BC0E" w14:textId="77777777" w:rsidTr="00607CAA">
        <w:trPr>
          <w:trHeight w:val="187"/>
          <w:jc w:val="center"/>
        </w:trPr>
        <w:tc>
          <w:tcPr>
            <w:tcW w:w="2316" w:type="dxa"/>
            <w:shd w:val="clear" w:color="auto" w:fill="auto"/>
            <w:noWrap/>
          </w:tcPr>
          <w:p w14:paraId="041AF6FB"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19819BDB" w14:textId="77777777" w:rsidR="00BF1AD2" w:rsidRPr="00DE04F0" w:rsidRDefault="00BF1AD2" w:rsidP="00607CAA">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1C44DB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18A6A2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BA20A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AA679DF" w14:textId="77777777" w:rsidTr="00607CAA">
        <w:trPr>
          <w:trHeight w:val="187"/>
          <w:jc w:val="center"/>
        </w:trPr>
        <w:tc>
          <w:tcPr>
            <w:tcW w:w="2316" w:type="dxa"/>
            <w:shd w:val="clear" w:color="auto" w:fill="auto"/>
            <w:noWrap/>
          </w:tcPr>
          <w:p w14:paraId="5A4929F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43DAFFF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439B1C9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0A3E575"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448A716B" w14:textId="77777777" w:rsidTr="00607CAA">
        <w:trPr>
          <w:trHeight w:val="187"/>
          <w:jc w:val="center"/>
        </w:trPr>
        <w:tc>
          <w:tcPr>
            <w:tcW w:w="2316" w:type="dxa"/>
            <w:shd w:val="clear" w:color="auto" w:fill="auto"/>
            <w:noWrap/>
          </w:tcPr>
          <w:p w14:paraId="7F9E14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6E8992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2EB8577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70FFD80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0F6B0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D9FB9EB" w14:textId="77777777" w:rsidTr="00607CAA">
        <w:trPr>
          <w:trHeight w:val="187"/>
          <w:jc w:val="center"/>
        </w:trPr>
        <w:tc>
          <w:tcPr>
            <w:tcW w:w="2316" w:type="dxa"/>
            <w:shd w:val="clear" w:color="auto" w:fill="auto"/>
            <w:noWrap/>
          </w:tcPr>
          <w:p w14:paraId="0E2DE958"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125D95C9"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2B47F811" w14:textId="77777777" w:rsidR="00BF1AD2" w:rsidRPr="00DE04F0" w:rsidRDefault="00BF1AD2" w:rsidP="00607CA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30478EC"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08BBBA63" w14:textId="77777777" w:rsidTr="00607CAA">
        <w:trPr>
          <w:trHeight w:val="187"/>
          <w:jc w:val="center"/>
        </w:trPr>
        <w:tc>
          <w:tcPr>
            <w:tcW w:w="2316" w:type="dxa"/>
            <w:shd w:val="clear" w:color="auto" w:fill="auto"/>
            <w:noWrap/>
          </w:tcPr>
          <w:p w14:paraId="53AC51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14BD9A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48EC0F2B" w14:textId="77777777" w:rsidR="00BF1AD2" w:rsidRPr="00DE04F0" w:rsidRDefault="00BF1AD2" w:rsidP="00607CA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230EC581"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FF0104A" w14:textId="77777777" w:rsidTr="00607CAA">
        <w:trPr>
          <w:trHeight w:val="187"/>
          <w:jc w:val="center"/>
        </w:trPr>
        <w:tc>
          <w:tcPr>
            <w:tcW w:w="2316" w:type="dxa"/>
            <w:shd w:val="clear" w:color="auto" w:fill="auto"/>
            <w:noWrap/>
          </w:tcPr>
          <w:p w14:paraId="24EA17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438A96F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36CE5BB8"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25A18174"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3ADDA70B" w14:textId="77777777" w:rsidTr="00607CAA">
        <w:trPr>
          <w:trHeight w:val="187"/>
          <w:jc w:val="center"/>
        </w:trPr>
        <w:tc>
          <w:tcPr>
            <w:tcW w:w="2316" w:type="dxa"/>
            <w:shd w:val="clear" w:color="auto" w:fill="auto"/>
            <w:noWrap/>
          </w:tcPr>
          <w:p w14:paraId="77ADB5DB"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zh-CN"/>
              </w:rPr>
              <w:t>DC_2A_n7A</w:t>
            </w:r>
          </w:p>
          <w:p w14:paraId="5E267DA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05AE790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166F9B0"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3685821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1F66D9F" w14:textId="77777777" w:rsidTr="00607CAA">
        <w:trPr>
          <w:trHeight w:val="187"/>
          <w:jc w:val="center"/>
        </w:trPr>
        <w:tc>
          <w:tcPr>
            <w:tcW w:w="2316" w:type="dxa"/>
            <w:shd w:val="clear" w:color="auto" w:fill="auto"/>
            <w:noWrap/>
          </w:tcPr>
          <w:p w14:paraId="645E2B48"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0BAF64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62B4A83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A722F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E611A06" w14:textId="77777777" w:rsidTr="00607CAA">
        <w:trPr>
          <w:trHeight w:val="187"/>
          <w:jc w:val="center"/>
        </w:trPr>
        <w:tc>
          <w:tcPr>
            <w:tcW w:w="2316" w:type="dxa"/>
            <w:shd w:val="clear" w:color="auto" w:fill="auto"/>
            <w:noWrap/>
          </w:tcPr>
          <w:p w14:paraId="15D85690" w14:textId="77777777" w:rsidR="00BF1AD2" w:rsidRPr="00DE04F0" w:rsidRDefault="00BF1AD2" w:rsidP="00607CAA">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277D98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183FC8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FBA7C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EA35F22" w14:textId="77777777" w:rsidTr="00607CAA">
        <w:trPr>
          <w:trHeight w:val="187"/>
          <w:jc w:val="center"/>
        </w:trPr>
        <w:tc>
          <w:tcPr>
            <w:tcW w:w="2316" w:type="dxa"/>
            <w:shd w:val="clear" w:color="auto" w:fill="auto"/>
            <w:noWrap/>
          </w:tcPr>
          <w:p w14:paraId="3E3014A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5594EE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4D825E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D764E37"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7BF9EC3" w14:textId="77777777" w:rsidTr="00607CAA">
        <w:trPr>
          <w:trHeight w:val="187"/>
          <w:jc w:val="center"/>
        </w:trPr>
        <w:tc>
          <w:tcPr>
            <w:tcW w:w="2316" w:type="dxa"/>
            <w:shd w:val="clear" w:color="auto" w:fill="auto"/>
            <w:noWrap/>
          </w:tcPr>
          <w:p w14:paraId="3C857C4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67FEBE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32D308F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650B90D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5C3E686" w14:textId="77777777" w:rsidTr="00607CAA">
        <w:trPr>
          <w:trHeight w:val="187"/>
          <w:jc w:val="center"/>
        </w:trPr>
        <w:tc>
          <w:tcPr>
            <w:tcW w:w="2316" w:type="dxa"/>
            <w:shd w:val="clear" w:color="auto" w:fill="auto"/>
            <w:noWrap/>
          </w:tcPr>
          <w:p w14:paraId="5D3A437A"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DC_2A_n28A</w:t>
            </w:r>
          </w:p>
          <w:p w14:paraId="1F3B98B5" w14:textId="77777777" w:rsidR="00BF1AD2" w:rsidRPr="00DE04F0" w:rsidRDefault="00BF1AD2" w:rsidP="00607CAA">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4C5E151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505D170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E4986C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B1319D7" w14:textId="77777777" w:rsidTr="00607CAA">
        <w:trPr>
          <w:trHeight w:val="187"/>
          <w:jc w:val="center"/>
        </w:trPr>
        <w:tc>
          <w:tcPr>
            <w:tcW w:w="2316" w:type="dxa"/>
            <w:shd w:val="clear" w:color="auto" w:fill="auto"/>
            <w:noWrap/>
          </w:tcPr>
          <w:p w14:paraId="476F43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12802E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5A7C2565"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rPr>
              <w:t>No</w:t>
            </w:r>
          </w:p>
        </w:tc>
        <w:tc>
          <w:tcPr>
            <w:tcW w:w="2738" w:type="dxa"/>
          </w:tcPr>
          <w:p w14:paraId="67B37818" w14:textId="77777777" w:rsidR="00BF1AD2" w:rsidRPr="00DE04F0" w:rsidRDefault="00BF1AD2" w:rsidP="00607CAA">
            <w:pPr>
              <w:keepNext/>
              <w:keepLines/>
              <w:spacing w:after="0"/>
              <w:jc w:val="center"/>
              <w:rPr>
                <w:rFonts w:ascii="Arial" w:eastAsia="MS Mincho" w:hAnsi="Arial"/>
                <w:sz w:val="18"/>
              </w:rPr>
            </w:pPr>
          </w:p>
        </w:tc>
      </w:tr>
      <w:tr w:rsidR="00BF1AD2" w:rsidRPr="00DE04F0" w14:paraId="2E05C7B7" w14:textId="77777777" w:rsidTr="00607CAA">
        <w:trPr>
          <w:trHeight w:val="187"/>
          <w:jc w:val="center"/>
        </w:trPr>
        <w:tc>
          <w:tcPr>
            <w:tcW w:w="2316" w:type="dxa"/>
            <w:shd w:val="clear" w:color="auto" w:fill="auto"/>
            <w:noWrap/>
          </w:tcPr>
          <w:p w14:paraId="56D3473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0260CC00"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567ED17F"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5A37E980" w14:textId="77777777" w:rsidR="00BF1AD2" w:rsidRPr="00DE04F0" w:rsidRDefault="00BF1AD2" w:rsidP="00607CAA">
            <w:pPr>
              <w:keepNext/>
              <w:keepLines/>
              <w:spacing w:after="0"/>
              <w:jc w:val="center"/>
              <w:rPr>
                <w:rFonts w:ascii="Arial" w:eastAsia="MS Mincho" w:hAnsi="Arial"/>
                <w:sz w:val="18"/>
              </w:rPr>
            </w:pPr>
          </w:p>
        </w:tc>
      </w:tr>
      <w:tr w:rsidR="00BF1AD2" w:rsidRPr="00DE04F0" w14:paraId="18A7519E" w14:textId="77777777" w:rsidTr="00607CAA">
        <w:trPr>
          <w:trHeight w:val="187"/>
          <w:jc w:val="center"/>
        </w:trPr>
        <w:tc>
          <w:tcPr>
            <w:tcW w:w="2316" w:type="dxa"/>
            <w:shd w:val="clear" w:color="auto" w:fill="auto"/>
            <w:noWrap/>
          </w:tcPr>
          <w:p w14:paraId="2ECB86C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50FD7AB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2758DDAD"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173CF59D" w14:textId="77777777" w:rsidR="00BF1AD2" w:rsidRPr="00DE04F0" w:rsidRDefault="00BF1AD2" w:rsidP="00607CAA">
            <w:pPr>
              <w:keepNext/>
              <w:keepLines/>
              <w:spacing w:after="0"/>
              <w:jc w:val="center"/>
              <w:rPr>
                <w:rFonts w:ascii="Arial" w:eastAsia="MS Mincho" w:hAnsi="Arial"/>
                <w:sz w:val="18"/>
              </w:rPr>
            </w:pPr>
          </w:p>
        </w:tc>
      </w:tr>
      <w:tr w:rsidR="00BF1AD2" w:rsidRPr="00DE04F0" w14:paraId="23C35AD5" w14:textId="77777777" w:rsidTr="00607CAA">
        <w:trPr>
          <w:trHeight w:val="187"/>
          <w:jc w:val="center"/>
        </w:trPr>
        <w:tc>
          <w:tcPr>
            <w:tcW w:w="2316" w:type="dxa"/>
            <w:shd w:val="clear" w:color="auto" w:fill="auto"/>
            <w:noWrap/>
          </w:tcPr>
          <w:p w14:paraId="65F2DC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30F303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75D928F9"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2705C781" w14:textId="77777777" w:rsidR="00BF1AD2" w:rsidRPr="00DE04F0" w:rsidRDefault="00BF1AD2" w:rsidP="00607CAA">
            <w:pPr>
              <w:keepNext/>
              <w:keepLines/>
              <w:spacing w:after="0"/>
              <w:jc w:val="center"/>
              <w:rPr>
                <w:rFonts w:ascii="Arial" w:eastAsia="MS Mincho" w:hAnsi="Arial"/>
                <w:sz w:val="18"/>
                <w:szCs w:val="18"/>
              </w:rPr>
            </w:pPr>
          </w:p>
        </w:tc>
      </w:tr>
      <w:tr w:rsidR="00BF1AD2" w:rsidRPr="00DE04F0" w14:paraId="40BF39CB" w14:textId="77777777" w:rsidTr="00607CAA">
        <w:trPr>
          <w:trHeight w:val="187"/>
          <w:jc w:val="center"/>
        </w:trPr>
        <w:tc>
          <w:tcPr>
            <w:tcW w:w="2316" w:type="dxa"/>
            <w:shd w:val="clear" w:color="auto" w:fill="auto"/>
            <w:noWrap/>
          </w:tcPr>
          <w:p w14:paraId="1880755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DC_2A_n41A</w:t>
            </w:r>
          </w:p>
          <w:p w14:paraId="1322944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DC_2A_n41C</w:t>
            </w:r>
          </w:p>
          <w:p w14:paraId="309E2894"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3E877A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DC_2A_n41A</w:t>
            </w:r>
          </w:p>
          <w:p w14:paraId="6E782330"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11EAEB31"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7C4D68ED"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C9C0EB2" w14:textId="77777777" w:rsidTr="00607CAA">
        <w:trPr>
          <w:trHeight w:val="187"/>
          <w:jc w:val="center"/>
        </w:trPr>
        <w:tc>
          <w:tcPr>
            <w:tcW w:w="2316" w:type="dxa"/>
            <w:shd w:val="clear" w:color="auto" w:fill="auto"/>
            <w:noWrap/>
          </w:tcPr>
          <w:p w14:paraId="0318F798"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6FDF2356"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5E5B7F06"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7724DF6B"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2DD7EB0F" w14:textId="77777777" w:rsidTr="00607CAA">
        <w:trPr>
          <w:trHeight w:val="187"/>
          <w:jc w:val="center"/>
        </w:trPr>
        <w:tc>
          <w:tcPr>
            <w:tcW w:w="2316" w:type="dxa"/>
            <w:shd w:val="clear" w:color="auto" w:fill="auto"/>
            <w:noWrap/>
          </w:tcPr>
          <w:p w14:paraId="69ECA232" w14:textId="77777777" w:rsidR="00BF1AD2" w:rsidRPr="00DE04F0" w:rsidDel="00C97897" w:rsidRDefault="00BF1AD2" w:rsidP="00607CAA">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361748B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364D1ADA"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470BE188"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C1F0BCB" w14:textId="77777777" w:rsidTr="00607CAA">
        <w:trPr>
          <w:trHeight w:val="187"/>
          <w:jc w:val="center"/>
        </w:trPr>
        <w:tc>
          <w:tcPr>
            <w:tcW w:w="2316" w:type="dxa"/>
            <w:shd w:val="clear" w:color="auto" w:fill="auto"/>
            <w:noWrap/>
          </w:tcPr>
          <w:p w14:paraId="4F61715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68452C9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40CC2925" w14:textId="77777777" w:rsidR="00BF1AD2" w:rsidRPr="00DE04F0" w:rsidRDefault="00BF1AD2" w:rsidP="00607CAA">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7353422F"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5E10F6F" w14:textId="77777777" w:rsidTr="00607CAA">
        <w:trPr>
          <w:trHeight w:val="187"/>
          <w:jc w:val="center"/>
        </w:trPr>
        <w:tc>
          <w:tcPr>
            <w:tcW w:w="2316" w:type="dxa"/>
            <w:shd w:val="clear" w:color="auto" w:fill="auto"/>
            <w:noWrap/>
          </w:tcPr>
          <w:p w14:paraId="2E145B5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DC_2A_n48A</w:t>
            </w:r>
          </w:p>
          <w:p w14:paraId="5E01D8D9"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07E8E36A"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0C69002D"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3338675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0178062" w14:textId="77777777" w:rsidTr="00607CAA">
        <w:trPr>
          <w:trHeight w:val="187"/>
          <w:jc w:val="center"/>
        </w:trPr>
        <w:tc>
          <w:tcPr>
            <w:tcW w:w="2316" w:type="dxa"/>
            <w:shd w:val="clear" w:color="auto" w:fill="auto"/>
            <w:noWrap/>
          </w:tcPr>
          <w:p w14:paraId="7619C9D9"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56617055"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731F594C"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14B1B272"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7464D515" w14:textId="77777777" w:rsidTr="00607CAA">
        <w:trPr>
          <w:trHeight w:val="187"/>
          <w:jc w:val="center"/>
        </w:trPr>
        <w:tc>
          <w:tcPr>
            <w:tcW w:w="2316" w:type="dxa"/>
            <w:shd w:val="clear" w:color="auto" w:fill="auto"/>
            <w:noWrap/>
          </w:tcPr>
          <w:p w14:paraId="20A4CF3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6DAE8A3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5BF90C30"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7C556DDE"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4FA6DAB6" w14:textId="77777777" w:rsidTr="00607CAA">
        <w:trPr>
          <w:trHeight w:val="187"/>
          <w:jc w:val="center"/>
        </w:trPr>
        <w:tc>
          <w:tcPr>
            <w:tcW w:w="2316" w:type="dxa"/>
            <w:shd w:val="clear" w:color="auto" w:fill="auto"/>
            <w:noWrap/>
          </w:tcPr>
          <w:p w14:paraId="5B4F7526"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124E09A6"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56D4ECC9"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418CBFCC"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499C1123" w14:textId="77777777" w:rsidTr="00607CAA">
        <w:trPr>
          <w:trHeight w:val="187"/>
          <w:jc w:val="center"/>
        </w:trPr>
        <w:tc>
          <w:tcPr>
            <w:tcW w:w="2316" w:type="dxa"/>
            <w:shd w:val="clear" w:color="auto" w:fill="auto"/>
            <w:noWrap/>
          </w:tcPr>
          <w:p w14:paraId="4F215D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DC_2A_n71A</w:t>
            </w:r>
          </w:p>
          <w:p w14:paraId="4E12618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DC_2A_n71B</w:t>
            </w:r>
          </w:p>
          <w:p w14:paraId="32334E2F"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754B1D04"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5DA50847"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1F3B864E"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32750B6" w14:textId="77777777" w:rsidTr="00607CAA">
        <w:trPr>
          <w:trHeight w:val="187"/>
          <w:jc w:val="center"/>
        </w:trPr>
        <w:tc>
          <w:tcPr>
            <w:tcW w:w="2316" w:type="dxa"/>
            <w:shd w:val="clear" w:color="auto" w:fill="auto"/>
            <w:noWrap/>
          </w:tcPr>
          <w:p w14:paraId="034A4B67"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543B602B"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04E542D8"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A420E31"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E654833" w14:textId="77777777" w:rsidTr="00607CAA">
        <w:trPr>
          <w:trHeight w:val="187"/>
          <w:jc w:val="center"/>
        </w:trPr>
        <w:tc>
          <w:tcPr>
            <w:tcW w:w="2316" w:type="dxa"/>
            <w:shd w:val="clear" w:color="auto" w:fill="auto"/>
            <w:noWrap/>
          </w:tcPr>
          <w:p w14:paraId="1650009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DC_2A_n77A</w:t>
            </w:r>
          </w:p>
          <w:p w14:paraId="1633ED6A" w14:textId="77777777" w:rsidR="00BF1AD2" w:rsidRPr="00DE04F0" w:rsidRDefault="00BF1AD2" w:rsidP="00607CAA">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6127C1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4D310B8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D9453F1"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81584F3" w14:textId="77777777" w:rsidTr="00607CAA">
        <w:trPr>
          <w:trHeight w:val="187"/>
          <w:jc w:val="center"/>
        </w:trPr>
        <w:tc>
          <w:tcPr>
            <w:tcW w:w="2316" w:type="dxa"/>
            <w:shd w:val="clear" w:color="auto" w:fill="auto"/>
            <w:noWrap/>
          </w:tcPr>
          <w:p w14:paraId="3E8FABE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28C2EC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58F10E7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32C4845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2FD4852" w14:textId="77777777" w:rsidTr="00607CAA">
        <w:trPr>
          <w:trHeight w:val="187"/>
          <w:jc w:val="center"/>
        </w:trPr>
        <w:tc>
          <w:tcPr>
            <w:tcW w:w="2316" w:type="dxa"/>
            <w:shd w:val="clear" w:color="auto" w:fill="auto"/>
            <w:noWrap/>
          </w:tcPr>
          <w:p w14:paraId="2C9A30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324275C3" w14:textId="77777777" w:rsidR="00BF1AD2" w:rsidRPr="00DE04F0" w:rsidRDefault="00BF1AD2" w:rsidP="00607CAA">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3AAC91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959CF8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557A618D"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0835284" w14:textId="77777777" w:rsidTr="00607CAA">
        <w:trPr>
          <w:trHeight w:val="187"/>
          <w:jc w:val="center"/>
        </w:trPr>
        <w:tc>
          <w:tcPr>
            <w:tcW w:w="2316" w:type="dxa"/>
            <w:shd w:val="clear" w:color="auto" w:fill="auto"/>
            <w:noWrap/>
          </w:tcPr>
          <w:p w14:paraId="59CC536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0EA923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9CBCFE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AF412D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3D5DC31A" w14:textId="77777777" w:rsidTr="00607CAA">
        <w:trPr>
          <w:trHeight w:val="187"/>
          <w:jc w:val="center"/>
        </w:trPr>
        <w:tc>
          <w:tcPr>
            <w:tcW w:w="2316" w:type="dxa"/>
            <w:shd w:val="clear" w:color="auto" w:fill="auto"/>
            <w:noWrap/>
          </w:tcPr>
          <w:p w14:paraId="39016367"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054F2AE8"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492DBA82"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A58D7DA"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F40E0EB" w14:textId="77777777" w:rsidTr="00607CAA">
        <w:trPr>
          <w:trHeight w:val="187"/>
          <w:jc w:val="center"/>
        </w:trPr>
        <w:tc>
          <w:tcPr>
            <w:tcW w:w="2316" w:type="dxa"/>
            <w:shd w:val="clear" w:color="auto" w:fill="auto"/>
            <w:noWrap/>
          </w:tcPr>
          <w:p w14:paraId="51128E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4FF14D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773C6C8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641D9DF0"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904FCE1" w14:textId="77777777" w:rsidTr="00607CAA">
        <w:trPr>
          <w:trHeight w:val="187"/>
          <w:jc w:val="center"/>
        </w:trPr>
        <w:tc>
          <w:tcPr>
            <w:tcW w:w="2316" w:type="dxa"/>
            <w:shd w:val="clear" w:color="auto" w:fill="auto"/>
            <w:noWrap/>
          </w:tcPr>
          <w:p w14:paraId="57018451" w14:textId="77777777" w:rsidR="00BF1AD2" w:rsidRPr="00DE04F0" w:rsidRDefault="00BF1AD2" w:rsidP="00607CAA">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 xml:space="preserve"> 21</w:t>
            </w:r>
          </w:p>
        </w:tc>
        <w:tc>
          <w:tcPr>
            <w:tcW w:w="2280" w:type="dxa"/>
          </w:tcPr>
          <w:p w14:paraId="703DF54F"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13F8C865"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4A2C855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8CD596D" w14:textId="77777777" w:rsidTr="00607CAA">
        <w:trPr>
          <w:trHeight w:val="187"/>
          <w:jc w:val="center"/>
        </w:trPr>
        <w:tc>
          <w:tcPr>
            <w:tcW w:w="2316" w:type="dxa"/>
            <w:shd w:val="clear" w:color="auto" w:fill="auto"/>
            <w:noWrap/>
          </w:tcPr>
          <w:p w14:paraId="3F661124"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49AC5DE8"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749B6039"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7C76DD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2F6B4BD" w14:textId="77777777" w:rsidTr="00607CAA">
        <w:trPr>
          <w:trHeight w:val="187"/>
          <w:jc w:val="center"/>
        </w:trPr>
        <w:tc>
          <w:tcPr>
            <w:tcW w:w="2316" w:type="dxa"/>
            <w:shd w:val="clear" w:color="auto" w:fill="auto"/>
            <w:noWrap/>
          </w:tcPr>
          <w:p w14:paraId="48EC644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DC_3A_n1A</w:t>
            </w:r>
          </w:p>
          <w:p w14:paraId="2FD065D7"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68DFC5B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DC_3A_n1A</w:t>
            </w:r>
          </w:p>
          <w:p w14:paraId="6BB0EACC"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7D2C94D5"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3256B1F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45A85A6" w14:textId="77777777" w:rsidTr="00607CAA">
        <w:trPr>
          <w:trHeight w:val="187"/>
          <w:jc w:val="center"/>
        </w:trPr>
        <w:tc>
          <w:tcPr>
            <w:tcW w:w="2316" w:type="dxa"/>
            <w:shd w:val="clear" w:color="auto" w:fill="auto"/>
            <w:noWrap/>
          </w:tcPr>
          <w:p w14:paraId="0D80863D"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16AA81E4"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2645D65B"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03D225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10D6D7F" w14:textId="77777777" w:rsidTr="00607CAA">
        <w:trPr>
          <w:trHeight w:val="187"/>
          <w:jc w:val="center"/>
        </w:trPr>
        <w:tc>
          <w:tcPr>
            <w:tcW w:w="2316" w:type="dxa"/>
            <w:shd w:val="clear" w:color="auto" w:fill="auto"/>
            <w:noWrap/>
          </w:tcPr>
          <w:p w14:paraId="3FC5ED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272E4F96"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36AFFD71"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189AAAA0"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0090760C" w14:textId="77777777" w:rsidR="00BF1AD2" w:rsidRPr="00DE04F0" w:rsidRDefault="00BF1AD2" w:rsidP="00607CAA">
            <w:pPr>
              <w:keepNext/>
              <w:keepLines/>
              <w:spacing w:after="0"/>
              <w:jc w:val="center"/>
              <w:rPr>
                <w:rFonts w:ascii="Arial" w:hAnsi="Arial"/>
                <w:sz w:val="18"/>
              </w:rPr>
            </w:pPr>
          </w:p>
        </w:tc>
      </w:tr>
      <w:tr w:rsidR="00BF1AD2" w:rsidRPr="00DE04F0" w14:paraId="72DB6B44" w14:textId="77777777" w:rsidTr="00607CAA">
        <w:trPr>
          <w:trHeight w:val="187"/>
          <w:jc w:val="center"/>
        </w:trPr>
        <w:tc>
          <w:tcPr>
            <w:tcW w:w="2316" w:type="dxa"/>
            <w:shd w:val="clear" w:color="auto" w:fill="auto"/>
            <w:noWrap/>
          </w:tcPr>
          <w:p w14:paraId="3B2E716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DC_3A_n7A</w:t>
            </w:r>
          </w:p>
          <w:p w14:paraId="7FC0B68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DC_3A_n7B</w:t>
            </w:r>
          </w:p>
          <w:p w14:paraId="1F26876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DC_3C_n7A</w:t>
            </w:r>
          </w:p>
          <w:p w14:paraId="242421F4"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19374A5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DC_3A_n7A</w:t>
            </w:r>
          </w:p>
          <w:p w14:paraId="792B7DA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DC_3A_n7B</w:t>
            </w:r>
          </w:p>
          <w:p w14:paraId="1480B3FC"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28857A21"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23AB0494"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38B68B6" w14:textId="77777777" w:rsidTr="00607CAA">
        <w:trPr>
          <w:trHeight w:val="187"/>
          <w:jc w:val="center"/>
        </w:trPr>
        <w:tc>
          <w:tcPr>
            <w:tcW w:w="2316" w:type="dxa"/>
            <w:shd w:val="clear" w:color="auto" w:fill="auto"/>
            <w:noWrap/>
          </w:tcPr>
          <w:p w14:paraId="66AF172C"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DC_3A-3A_n7A</w:t>
            </w:r>
          </w:p>
          <w:p w14:paraId="6618DC68"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62CC716C"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58282ECC"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18983DE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ABEC297" w14:textId="77777777" w:rsidTr="00607CAA">
        <w:trPr>
          <w:trHeight w:val="187"/>
          <w:jc w:val="center"/>
        </w:trPr>
        <w:tc>
          <w:tcPr>
            <w:tcW w:w="2316" w:type="dxa"/>
            <w:shd w:val="clear" w:color="auto" w:fill="auto"/>
            <w:noWrap/>
          </w:tcPr>
          <w:p w14:paraId="363CE4E3"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592598F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126A97B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1E4B5313"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1AB2FB0" w14:textId="77777777" w:rsidTr="00607CAA">
        <w:trPr>
          <w:trHeight w:val="187"/>
          <w:jc w:val="center"/>
        </w:trPr>
        <w:tc>
          <w:tcPr>
            <w:tcW w:w="2316" w:type="dxa"/>
            <w:shd w:val="clear" w:color="auto" w:fill="auto"/>
            <w:noWrap/>
          </w:tcPr>
          <w:p w14:paraId="133BE7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7C32F8D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4A811D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565B8FD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758CBC6" w14:textId="77777777" w:rsidTr="00607CAA">
        <w:trPr>
          <w:trHeight w:val="187"/>
          <w:jc w:val="center"/>
        </w:trPr>
        <w:tc>
          <w:tcPr>
            <w:tcW w:w="2316" w:type="dxa"/>
            <w:shd w:val="clear" w:color="auto" w:fill="auto"/>
            <w:noWrap/>
          </w:tcPr>
          <w:p w14:paraId="6F5125F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172A42F5" w14:textId="77777777" w:rsidR="00BF1AD2" w:rsidRPr="00DE04F0" w:rsidRDefault="00BF1AD2" w:rsidP="00607CAA">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4B577CC2" w14:textId="77777777" w:rsidR="00BF1AD2" w:rsidRPr="00DE04F0" w:rsidRDefault="00BF1AD2" w:rsidP="00607CA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7659EA73" w14:textId="77777777" w:rsidR="00BF1AD2" w:rsidRPr="00DE04F0" w:rsidRDefault="00BF1AD2" w:rsidP="00607CA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2844505"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D950902"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048E479F" w14:textId="77777777" w:rsidR="00BF1AD2" w:rsidRPr="009349DD" w:rsidRDefault="00BF1AD2" w:rsidP="00607CAA">
            <w:pPr>
              <w:keepNext/>
              <w:keepLines/>
              <w:spacing w:after="0"/>
              <w:jc w:val="center"/>
              <w:rPr>
                <w:rFonts w:ascii="Arial" w:hAnsi="Arial"/>
                <w:sz w:val="18"/>
                <w:lang w:eastAsia="fi-FI"/>
              </w:rPr>
            </w:pPr>
            <w:r w:rsidRPr="009349DD">
              <w:rPr>
                <w:rFonts w:ascii="Arial" w:hAnsi="Arial"/>
                <w:sz w:val="18"/>
                <w:lang w:eastAsia="fi-FI"/>
              </w:rPr>
              <w:t>DC_3A_n26A</w:t>
            </w:r>
          </w:p>
          <w:p w14:paraId="615E4652" w14:textId="77777777" w:rsidR="00BF1AD2" w:rsidRPr="00DE04F0" w:rsidRDefault="00BF1AD2" w:rsidP="00607CAA">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78BCB464" w14:textId="77777777" w:rsidR="00BF1AD2" w:rsidRPr="009349DD" w:rsidRDefault="00BF1AD2" w:rsidP="00607CAA">
            <w:pPr>
              <w:keepNext/>
              <w:keepLines/>
              <w:spacing w:after="0"/>
              <w:jc w:val="center"/>
              <w:rPr>
                <w:rFonts w:ascii="Arial" w:hAnsi="Arial"/>
                <w:sz w:val="18"/>
                <w:lang w:eastAsia="fi-FI"/>
              </w:rPr>
            </w:pPr>
            <w:r w:rsidRPr="009349DD">
              <w:rPr>
                <w:rFonts w:ascii="Arial" w:hAnsi="Arial"/>
                <w:sz w:val="18"/>
                <w:lang w:eastAsia="fi-FI"/>
              </w:rPr>
              <w:t>DC_3A_n26A</w:t>
            </w:r>
          </w:p>
          <w:p w14:paraId="7A616326" w14:textId="77777777" w:rsidR="00BF1AD2" w:rsidRPr="00DE04F0" w:rsidRDefault="00BF1AD2" w:rsidP="00607CAA">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525AEB5" w14:textId="77777777" w:rsidR="00BF1AD2" w:rsidRPr="009349DD" w:rsidRDefault="00BF1AD2" w:rsidP="00607CAA">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11ABF9A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2118487" w14:textId="77777777" w:rsidTr="00607CAA">
        <w:trPr>
          <w:trHeight w:val="187"/>
          <w:jc w:val="center"/>
        </w:trPr>
        <w:tc>
          <w:tcPr>
            <w:tcW w:w="2316" w:type="dxa"/>
            <w:shd w:val="clear" w:color="auto" w:fill="auto"/>
            <w:noWrap/>
          </w:tcPr>
          <w:p w14:paraId="298751F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DC_3A_n28A</w:t>
            </w:r>
          </w:p>
          <w:p w14:paraId="475F579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2FAF981E"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DC_3A_n28A</w:t>
            </w:r>
          </w:p>
          <w:p w14:paraId="7E6B78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7BEABEE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A9A450"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3DCA3C" w14:textId="77777777" w:rsidTr="00607CAA">
        <w:trPr>
          <w:trHeight w:val="187"/>
          <w:jc w:val="center"/>
        </w:trPr>
        <w:tc>
          <w:tcPr>
            <w:tcW w:w="2316" w:type="dxa"/>
            <w:shd w:val="clear" w:color="auto" w:fill="auto"/>
            <w:noWrap/>
          </w:tcPr>
          <w:p w14:paraId="3516057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28DB5DB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02A7595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91B8EA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8B3B39A" w14:textId="77777777" w:rsidTr="00607CAA">
        <w:trPr>
          <w:trHeight w:val="187"/>
          <w:jc w:val="center"/>
        </w:trPr>
        <w:tc>
          <w:tcPr>
            <w:tcW w:w="2316" w:type="dxa"/>
            <w:shd w:val="clear" w:color="auto" w:fill="auto"/>
            <w:noWrap/>
          </w:tcPr>
          <w:p w14:paraId="1A84378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DC_3A_n38A</w:t>
            </w:r>
          </w:p>
          <w:p w14:paraId="5D5377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661C8FE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70C9EE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DC0637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972EC2E" w14:textId="77777777" w:rsidTr="00607CAA">
        <w:trPr>
          <w:trHeight w:val="187"/>
          <w:jc w:val="center"/>
        </w:trPr>
        <w:tc>
          <w:tcPr>
            <w:tcW w:w="2316" w:type="dxa"/>
            <w:shd w:val="clear" w:color="auto" w:fill="auto"/>
            <w:noWrap/>
          </w:tcPr>
          <w:p w14:paraId="10FDF4B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DC_3A_n40A</w:t>
            </w:r>
          </w:p>
          <w:p w14:paraId="79A1B4D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4BA2B9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3CBEBB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C252E6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ED2707C" w14:textId="77777777" w:rsidTr="00607CAA">
        <w:trPr>
          <w:trHeight w:val="187"/>
          <w:jc w:val="center"/>
        </w:trPr>
        <w:tc>
          <w:tcPr>
            <w:tcW w:w="2316" w:type="dxa"/>
            <w:shd w:val="clear" w:color="auto" w:fill="auto"/>
            <w:noWrap/>
          </w:tcPr>
          <w:p w14:paraId="08DB7FCC" w14:textId="77777777" w:rsidR="00BF1AD2" w:rsidRDefault="00BF1AD2" w:rsidP="00607CAA">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67C27BD7" w14:textId="77777777" w:rsidR="00BF1AD2" w:rsidRPr="00DE04F0" w:rsidRDefault="00BF1AD2" w:rsidP="00607CAA">
            <w:pPr>
              <w:keepNext/>
              <w:keepLines/>
              <w:spacing w:after="0"/>
              <w:jc w:val="center"/>
              <w:rPr>
                <w:rFonts w:ascii="Arial" w:hAnsi="Arial"/>
                <w:sz w:val="18"/>
              </w:rPr>
            </w:pPr>
            <w:r w:rsidRPr="0018021C">
              <w:rPr>
                <w:rFonts w:ascii="Arial" w:hAnsi="Arial"/>
                <w:sz w:val="18"/>
              </w:rPr>
              <w:t>DC_3A_n41C</w:t>
            </w:r>
          </w:p>
          <w:p w14:paraId="2B15D2E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7F49B68B"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DC_3A_n41A</w:t>
            </w:r>
          </w:p>
          <w:p w14:paraId="49ECFA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235841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0BC4FAB4"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No</w:t>
            </w:r>
          </w:p>
        </w:tc>
      </w:tr>
      <w:tr w:rsidR="00BF1AD2" w:rsidRPr="00DE04F0" w14:paraId="4798427E" w14:textId="77777777" w:rsidTr="00607CAA">
        <w:trPr>
          <w:trHeight w:val="187"/>
          <w:jc w:val="center"/>
        </w:trPr>
        <w:tc>
          <w:tcPr>
            <w:tcW w:w="2316" w:type="dxa"/>
            <w:shd w:val="clear" w:color="auto" w:fill="auto"/>
            <w:noWrap/>
          </w:tcPr>
          <w:p w14:paraId="0A31F52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3996A42C"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324FF01"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1D57AD1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EB34CB6" w14:textId="77777777" w:rsidTr="00607CAA">
        <w:trPr>
          <w:trHeight w:val="187"/>
          <w:jc w:val="center"/>
        </w:trPr>
        <w:tc>
          <w:tcPr>
            <w:tcW w:w="2316" w:type="dxa"/>
            <w:shd w:val="clear" w:color="auto" w:fill="auto"/>
            <w:noWrap/>
          </w:tcPr>
          <w:p w14:paraId="373BAE4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0799666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22F984DC"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96ABBCB"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1A776B9" w14:textId="77777777" w:rsidTr="00607CAA">
        <w:trPr>
          <w:trHeight w:val="187"/>
          <w:jc w:val="center"/>
        </w:trPr>
        <w:tc>
          <w:tcPr>
            <w:tcW w:w="2316" w:type="dxa"/>
            <w:shd w:val="clear" w:color="auto" w:fill="auto"/>
            <w:noWrap/>
          </w:tcPr>
          <w:p w14:paraId="6F92C6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DC_3A_n71A</w:t>
            </w:r>
          </w:p>
          <w:p w14:paraId="6CD6C57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066153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5EDC5BEB"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46BF3D82"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4C665B20" w14:textId="77777777" w:rsidTr="00607CAA">
        <w:trPr>
          <w:trHeight w:val="187"/>
          <w:jc w:val="center"/>
        </w:trPr>
        <w:tc>
          <w:tcPr>
            <w:tcW w:w="2316" w:type="dxa"/>
            <w:shd w:val="clear" w:color="auto" w:fill="auto"/>
            <w:noWrap/>
            <w:vAlign w:val="center"/>
          </w:tcPr>
          <w:p w14:paraId="0082708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27238BF0"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9BC46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66D8AAE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2121C61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7B816F3"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5C55388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BF1AD2" w:rsidRPr="00DE04F0" w14:paraId="6926355F" w14:textId="77777777" w:rsidTr="00607CAA">
        <w:trPr>
          <w:trHeight w:val="187"/>
          <w:jc w:val="center"/>
        </w:trPr>
        <w:tc>
          <w:tcPr>
            <w:tcW w:w="2316" w:type="dxa"/>
            <w:shd w:val="clear" w:color="auto" w:fill="auto"/>
            <w:noWrap/>
            <w:vAlign w:val="center"/>
          </w:tcPr>
          <w:p w14:paraId="0DC2AA6D"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0010DC3C"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21DDABF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01ABEC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2D14D70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138A8E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457D0B4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3A4A96BD" w14:textId="77777777" w:rsidTr="00607CAA">
        <w:trPr>
          <w:trHeight w:val="187"/>
          <w:jc w:val="center"/>
        </w:trPr>
        <w:tc>
          <w:tcPr>
            <w:tcW w:w="2316" w:type="dxa"/>
            <w:shd w:val="clear" w:color="auto" w:fill="auto"/>
            <w:noWrap/>
            <w:vAlign w:val="center"/>
          </w:tcPr>
          <w:p w14:paraId="79DA7F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4E5AA40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06544A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6AAAEC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23B480E" w14:textId="77777777" w:rsidTr="00607CAA">
        <w:trPr>
          <w:trHeight w:val="187"/>
          <w:jc w:val="center"/>
        </w:trPr>
        <w:tc>
          <w:tcPr>
            <w:tcW w:w="2316" w:type="dxa"/>
            <w:shd w:val="clear" w:color="auto" w:fill="auto"/>
            <w:noWrap/>
            <w:vAlign w:val="center"/>
          </w:tcPr>
          <w:p w14:paraId="5A85A1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,21</w:t>
            </w:r>
          </w:p>
          <w:p w14:paraId="5394B190"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0A6CB2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070447F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4A49E4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0FC7B3A4"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7B435C5D"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637AFD3D" w14:textId="77777777" w:rsidTr="00607CAA">
        <w:trPr>
          <w:trHeight w:val="187"/>
          <w:jc w:val="center"/>
        </w:trPr>
        <w:tc>
          <w:tcPr>
            <w:tcW w:w="2316" w:type="dxa"/>
            <w:shd w:val="clear" w:color="auto" w:fill="auto"/>
            <w:noWrap/>
          </w:tcPr>
          <w:p w14:paraId="17482D0F"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46F56879" w14:textId="77777777" w:rsidR="00BF1AD2" w:rsidRPr="00DE04F0" w:rsidRDefault="00BF1AD2" w:rsidP="00607CAA">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4FB5C3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B19BB4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75333C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9A42DC6" w14:textId="77777777" w:rsidR="00BF1AD2" w:rsidRPr="00DE04F0" w:rsidRDefault="00BF1AD2" w:rsidP="00607CAA">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3A7CDEC5"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1185C0A8"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0051E68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61067D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51077088"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2574EBC6"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70DA31C3" w14:textId="77777777" w:rsidTr="00607CAA">
        <w:trPr>
          <w:trHeight w:val="187"/>
          <w:jc w:val="center"/>
        </w:trPr>
        <w:tc>
          <w:tcPr>
            <w:tcW w:w="2316" w:type="dxa"/>
            <w:shd w:val="clear" w:color="auto" w:fill="auto"/>
            <w:noWrap/>
          </w:tcPr>
          <w:p w14:paraId="533CA9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59423D40"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5D3499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45F9D6A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DC_3A_n79A</w:t>
            </w:r>
          </w:p>
          <w:p w14:paraId="1CAD72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450DA5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78127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E6AE001" w14:textId="77777777" w:rsidTr="00607CAA">
        <w:trPr>
          <w:trHeight w:val="187"/>
          <w:jc w:val="center"/>
        </w:trPr>
        <w:tc>
          <w:tcPr>
            <w:tcW w:w="2316" w:type="dxa"/>
            <w:shd w:val="clear" w:color="auto" w:fill="auto"/>
            <w:noWrap/>
          </w:tcPr>
          <w:p w14:paraId="7DB403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7DFF89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4F5197F9" w14:textId="77777777" w:rsidR="00BF1AD2" w:rsidRPr="00DE04F0" w:rsidRDefault="00BF1AD2" w:rsidP="00607CA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8401B7B"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EDB7A64" w14:textId="77777777" w:rsidTr="00607CAA">
        <w:trPr>
          <w:trHeight w:val="187"/>
          <w:jc w:val="center"/>
        </w:trPr>
        <w:tc>
          <w:tcPr>
            <w:tcW w:w="2316" w:type="dxa"/>
            <w:shd w:val="clear" w:color="auto" w:fill="auto"/>
            <w:noWrap/>
          </w:tcPr>
          <w:p w14:paraId="05204130"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4171721B"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38333AF8"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206A08AC"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47D3813F" w14:textId="77777777" w:rsidTr="00607CAA">
        <w:trPr>
          <w:trHeight w:val="187"/>
          <w:jc w:val="center"/>
        </w:trPr>
        <w:tc>
          <w:tcPr>
            <w:tcW w:w="2316" w:type="dxa"/>
            <w:shd w:val="clear" w:color="auto" w:fill="auto"/>
            <w:noWrap/>
          </w:tcPr>
          <w:p w14:paraId="64F301E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599BED6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4DEE77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506B84D3"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320E52BD" w14:textId="77777777" w:rsidTr="00607CAA">
        <w:trPr>
          <w:trHeight w:val="187"/>
          <w:jc w:val="center"/>
        </w:trPr>
        <w:tc>
          <w:tcPr>
            <w:tcW w:w="2316" w:type="dxa"/>
            <w:shd w:val="clear" w:color="auto" w:fill="auto"/>
            <w:noWrap/>
          </w:tcPr>
          <w:p w14:paraId="18122B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0C2055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4F7D923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1F5F9CC7"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69B5B337" w14:textId="77777777" w:rsidTr="00607CAA">
        <w:trPr>
          <w:trHeight w:val="187"/>
          <w:jc w:val="center"/>
        </w:trPr>
        <w:tc>
          <w:tcPr>
            <w:tcW w:w="2316" w:type="dxa"/>
            <w:shd w:val="clear" w:color="auto" w:fill="auto"/>
            <w:noWrap/>
          </w:tcPr>
          <w:p w14:paraId="6A88EB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21B911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53DEF5A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B835DE4"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DECAE7E" w14:textId="77777777" w:rsidTr="00607CAA">
        <w:trPr>
          <w:trHeight w:val="187"/>
          <w:jc w:val="center"/>
        </w:trPr>
        <w:tc>
          <w:tcPr>
            <w:tcW w:w="2316" w:type="dxa"/>
            <w:shd w:val="clear" w:color="auto" w:fill="auto"/>
            <w:noWrap/>
          </w:tcPr>
          <w:p w14:paraId="7AA9387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48E743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6B1E40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02980B0D"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1C78F005" w14:textId="77777777" w:rsidTr="00607CAA">
        <w:trPr>
          <w:trHeight w:val="187"/>
          <w:jc w:val="center"/>
        </w:trPr>
        <w:tc>
          <w:tcPr>
            <w:tcW w:w="2316" w:type="dxa"/>
            <w:shd w:val="clear" w:color="auto" w:fill="auto"/>
            <w:noWrap/>
          </w:tcPr>
          <w:p w14:paraId="1BEED72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DC_4A_n38A</w:t>
            </w:r>
          </w:p>
        </w:tc>
        <w:tc>
          <w:tcPr>
            <w:tcW w:w="2280" w:type="dxa"/>
          </w:tcPr>
          <w:p w14:paraId="34C14A5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764E9F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138008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3DDAC57" w14:textId="77777777" w:rsidTr="00607CAA">
        <w:trPr>
          <w:trHeight w:val="187"/>
          <w:jc w:val="center"/>
        </w:trPr>
        <w:tc>
          <w:tcPr>
            <w:tcW w:w="2316" w:type="dxa"/>
            <w:shd w:val="clear" w:color="auto" w:fill="auto"/>
            <w:noWrap/>
          </w:tcPr>
          <w:p w14:paraId="669CB36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249B4A1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74771040"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6B75FAA" w14:textId="77777777" w:rsidR="00BF1AD2" w:rsidRPr="00DE04F0" w:rsidRDefault="00BF1AD2" w:rsidP="00607CAA">
            <w:pPr>
              <w:keepNext/>
              <w:keepLines/>
              <w:spacing w:after="0"/>
              <w:jc w:val="center"/>
              <w:rPr>
                <w:rFonts w:ascii="Arial" w:eastAsia="MS Mincho" w:hAnsi="Arial"/>
                <w:sz w:val="18"/>
              </w:rPr>
            </w:pPr>
          </w:p>
        </w:tc>
      </w:tr>
      <w:tr w:rsidR="00BF1AD2" w:rsidRPr="00DE04F0" w14:paraId="5F06956A" w14:textId="77777777" w:rsidTr="00607CAA">
        <w:trPr>
          <w:trHeight w:val="187"/>
          <w:jc w:val="center"/>
        </w:trPr>
        <w:tc>
          <w:tcPr>
            <w:tcW w:w="2316" w:type="dxa"/>
            <w:shd w:val="clear" w:color="auto" w:fill="auto"/>
            <w:noWrap/>
          </w:tcPr>
          <w:p w14:paraId="3A29463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5C76B5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5124423A"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70D947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0F4D21DE" w14:textId="77777777" w:rsidTr="00607CAA">
        <w:trPr>
          <w:trHeight w:val="187"/>
          <w:jc w:val="center"/>
        </w:trPr>
        <w:tc>
          <w:tcPr>
            <w:tcW w:w="2316" w:type="dxa"/>
            <w:shd w:val="clear" w:color="auto" w:fill="auto"/>
            <w:noWrap/>
          </w:tcPr>
          <w:p w14:paraId="1A9EF63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5F58C6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6BB36073"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B8819A8" w14:textId="77777777" w:rsidR="00BF1AD2" w:rsidRPr="00DE04F0" w:rsidRDefault="00BF1AD2" w:rsidP="00607CAA">
            <w:pPr>
              <w:keepNext/>
              <w:keepLines/>
              <w:spacing w:after="0"/>
              <w:jc w:val="center"/>
              <w:rPr>
                <w:rFonts w:ascii="Arial" w:eastAsia="MS Mincho" w:hAnsi="Arial"/>
                <w:sz w:val="18"/>
              </w:rPr>
            </w:pPr>
          </w:p>
        </w:tc>
      </w:tr>
      <w:tr w:rsidR="00BF1AD2" w:rsidRPr="00DE04F0" w14:paraId="58BD6EF8" w14:textId="77777777" w:rsidTr="00607CAA">
        <w:trPr>
          <w:trHeight w:val="187"/>
          <w:jc w:val="center"/>
        </w:trPr>
        <w:tc>
          <w:tcPr>
            <w:tcW w:w="2316" w:type="dxa"/>
            <w:shd w:val="clear" w:color="auto" w:fill="auto"/>
            <w:noWrap/>
          </w:tcPr>
          <w:p w14:paraId="1D19015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6355293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551B0F2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0A221648" w14:textId="77777777" w:rsidR="00BF1AD2" w:rsidRPr="00DE04F0" w:rsidRDefault="00BF1AD2" w:rsidP="00607CAA">
            <w:pPr>
              <w:keepNext/>
              <w:keepLines/>
              <w:spacing w:after="0"/>
              <w:jc w:val="center"/>
              <w:rPr>
                <w:rFonts w:ascii="Arial" w:eastAsia="MS Mincho" w:hAnsi="Arial"/>
                <w:sz w:val="18"/>
              </w:rPr>
            </w:pPr>
          </w:p>
        </w:tc>
      </w:tr>
      <w:tr w:rsidR="00BF1AD2" w:rsidRPr="00DE04F0" w14:paraId="60B43921" w14:textId="77777777" w:rsidTr="00607CAA">
        <w:trPr>
          <w:trHeight w:val="187"/>
          <w:jc w:val="center"/>
        </w:trPr>
        <w:tc>
          <w:tcPr>
            <w:tcW w:w="2316" w:type="dxa"/>
            <w:shd w:val="clear" w:color="auto" w:fill="auto"/>
            <w:noWrap/>
          </w:tcPr>
          <w:p w14:paraId="7656FD6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0243518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6B9C43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64D63E9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2C4DE0"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133ACA7" w14:textId="77777777" w:rsidTr="00607CAA">
        <w:trPr>
          <w:trHeight w:val="187"/>
          <w:jc w:val="center"/>
        </w:trPr>
        <w:tc>
          <w:tcPr>
            <w:tcW w:w="2316" w:type="dxa"/>
            <w:shd w:val="clear" w:color="auto" w:fill="auto"/>
            <w:noWrap/>
          </w:tcPr>
          <w:p w14:paraId="7D008E03" w14:textId="77777777" w:rsidR="00BF1AD2" w:rsidRPr="00DE04F0" w:rsidRDefault="00BF1AD2" w:rsidP="00607CAA">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1954FFE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6CEB043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F0E432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DFF8F86" w14:textId="77777777" w:rsidTr="00607CAA">
        <w:trPr>
          <w:trHeight w:val="187"/>
          <w:jc w:val="center"/>
        </w:trPr>
        <w:tc>
          <w:tcPr>
            <w:tcW w:w="2316" w:type="dxa"/>
            <w:shd w:val="clear" w:color="auto" w:fill="auto"/>
            <w:noWrap/>
          </w:tcPr>
          <w:p w14:paraId="267348F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2FC27AA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2E833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10BD53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15E3812" w14:textId="77777777" w:rsidTr="00607CAA">
        <w:trPr>
          <w:trHeight w:val="187"/>
          <w:jc w:val="center"/>
        </w:trPr>
        <w:tc>
          <w:tcPr>
            <w:tcW w:w="2316" w:type="dxa"/>
            <w:shd w:val="clear" w:color="auto" w:fill="auto"/>
            <w:noWrap/>
          </w:tcPr>
          <w:p w14:paraId="4031DAC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53A2C8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26F7952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032158F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F15B614" w14:textId="77777777" w:rsidTr="00607CAA">
        <w:trPr>
          <w:trHeight w:val="187"/>
          <w:jc w:val="center"/>
        </w:trPr>
        <w:tc>
          <w:tcPr>
            <w:tcW w:w="2316" w:type="dxa"/>
            <w:shd w:val="clear" w:color="auto" w:fill="auto"/>
            <w:noWrap/>
          </w:tcPr>
          <w:p w14:paraId="0699E38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58BBA7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20F65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3B703B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C55DB3A" w14:textId="77777777" w:rsidTr="00607CAA">
        <w:trPr>
          <w:trHeight w:val="187"/>
          <w:jc w:val="center"/>
        </w:trPr>
        <w:tc>
          <w:tcPr>
            <w:tcW w:w="2316" w:type="dxa"/>
            <w:shd w:val="clear" w:color="auto" w:fill="auto"/>
            <w:noWrap/>
          </w:tcPr>
          <w:p w14:paraId="2EF7051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558C20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BC5995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69990D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DCADA27" w14:textId="77777777" w:rsidTr="00607CAA">
        <w:trPr>
          <w:trHeight w:val="187"/>
          <w:jc w:val="center"/>
        </w:trPr>
        <w:tc>
          <w:tcPr>
            <w:tcW w:w="2316" w:type="dxa"/>
            <w:shd w:val="clear" w:color="auto" w:fill="auto"/>
            <w:noWrap/>
          </w:tcPr>
          <w:p w14:paraId="74C7FB1C"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36F9667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18DCE8D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DDCE1A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FC79058" w14:textId="77777777" w:rsidTr="00607CAA">
        <w:trPr>
          <w:trHeight w:val="187"/>
          <w:jc w:val="center"/>
        </w:trPr>
        <w:tc>
          <w:tcPr>
            <w:tcW w:w="2316" w:type="dxa"/>
            <w:shd w:val="clear" w:color="auto" w:fill="auto"/>
            <w:noWrap/>
            <w:vAlign w:val="center"/>
          </w:tcPr>
          <w:p w14:paraId="7A1FF370"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36CB17C2"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285B41EC" w14:textId="77777777" w:rsidR="00BF1AD2" w:rsidRPr="00DE04F0" w:rsidRDefault="00BF1AD2" w:rsidP="00607CAA">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4FFCC96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98663A9" w14:textId="77777777" w:rsidTr="00607CAA">
        <w:trPr>
          <w:trHeight w:val="187"/>
          <w:jc w:val="center"/>
        </w:trPr>
        <w:tc>
          <w:tcPr>
            <w:tcW w:w="2316" w:type="dxa"/>
            <w:shd w:val="clear" w:color="auto" w:fill="auto"/>
            <w:noWrap/>
            <w:vAlign w:val="center"/>
          </w:tcPr>
          <w:p w14:paraId="15F95996" w14:textId="77777777" w:rsidR="00BF1AD2" w:rsidRPr="003C7850" w:rsidRDefault="00BF1AD2" w:rsidP="00607CA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19EE8C43" w14:textId="77777777" w:rsidR="00BF1AD2" w:rsidRPr="003C7850" w:rsidRDefault="00BF1AD2" w:rsidP="00607CA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6F87A5BA" w14:textId="77777777" w:rsidR="00BF1AD2" w:rsidRPr="003C7850" w:rsidRDefault="00BF1AD2" w:rsidP="00607CAA">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41EDC40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129F43C" w14:textId="77777777" w:rsidTr="00607CAA">
        <w:trPr>
          <w:trHeight w:val="187"/>
          <w:jc w:val="center"/>
        </w:trPr>
        <w:tc>
          <w:tcPr>
            <w:tcW w:w="2316" w:type="dxa"/>
            <w:shd w:val="clear" w:color="auto" w:fill="auto"/>
            <w:noWrap/>
          </w:tcPr>
          <w:p w14:paraId="13AA34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03B826E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4AB8B5D2"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2B240D96" w14:textId="77777777" w:rsidR="00BF1AD2" w:rsidRPr="00DE04F0" w:rsidRDefault="00BF1AD2" w:rsidP="00607CAA">
            <w:pPr>
              <w:keepNext/>
              <w:keepLines/>
              <w:spacing w:after="0"/>
              <w:jc w:val="center"/>
              <w:rPr>
                <w:rFonts w:ascii="Arial" w:hAnsi="Arial"/>
                <w:sz w:val="18"/>
              </w:rPr>
            </w:pPr>
          </w:p>
        </w:tc>
      </w:tr>
      <w:tr w:rsidR="00BF1AD2" w:rsidRPr="00DE04F0" w14:paraId="5A092B0A" w14:textId="77777777" w:rsidTr="00607CAA">
        <w:trPr>
          <w:trHeight w:val="187"/>
          <w:jc w:val="center"/>
        </w:trPr>
        <w:tc>
          <w:tcPr>
            <w:tcW w:w="2316" w:type="dxa"/>
            <w:shd w:val="clear" w:color="auto" w:fill="auto"/>
            <w:noWrap/>
          </w:tcPr>
          <w:p w14:paraId="618B52E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38F734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7E9BF2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3FAC8F7B" w14:textId="77777777" w:rsidR="00BF1AD2" w:rsidRPr="00DE04F0" w:rsidRDefault="00BF1AD2" w:rsidP="00607CAA">
            <w:pPr>
              <w:keepNext/>
              <w:keepLines/>
              <w:spacing w:after="0"/>
              <w:jc w:val="center"/>
              <w:rPr>
                <w:rFonts w:ascii="Arial" w:hAnsi="Arial"/>
                <w:sz w:val="18"/>
              </w:rPr>
            </w:pPr>
          </w:p>
        </w:tc>
      </w:tr>
      <w:tr w:rsidR="00BF1AD2" w:rsidRPr="00DE04F0" w14:paraId="42D0F8A4" w14:textId="77777777" w:rsidTr="00607CAA">
        <w:trPr>
          <w:trHeight w:val="187"/>
          <w:jc w:val="center"/>
        </w:trPr>
        <w:tc>
          <w:tcPr>
            <w:tcW w:w="2316" w:type="dxa"/>
            <w:shd w:val="clear" w:color="auto" w:fill="auto"/>
            <w:noWrap/>
          </w:tcPr>
          <w:p w14:paraId="2CC4F1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1A7D37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50B928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57BBE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F5C6971" w14:textId="77777777" w:rsidTr="00607CAA">
        <w:trPr>
          <w:trHeight w:val="187"/>
          <w:jc w:val="center"/>
        </w:trPr>
        <w:tc>
          <w:tcPr>
            <w:tcW w:w="2316" w:type="dxa"/>
            <w:shd w:val="clear" w:color="auto" w:fill="auto"/>
            <w:noWrap/>
            <w:vAlign w:val="center"/>
          </w:tcPr>
          <w:p w14:paraId="65DF9659"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4D97CE51"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53D2C82D" w14:textId="77777777" w:rsidR="00BF1AD2" w:rsidRPr="00DE04F0" w:rsidRDefault="00BF1AD2" w:rsidP="00607CAA">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58563C84"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D5EFC0A" w14:textId="77777777" w:rsidTr="00607CAA">
        <w:trPr>
          <w:trHeight w:val="187"/>
          <w:jc w:val="center"/>
        </w:trPr>
        <w:tc>
          <w:tcPr>
            <w:tcW w:w="2316" w:type="dxa"/>
            <w:shd w:val="clear" w:color="auto" w:fill="auto"/>
            <w:noWrap/>
          </w:tcPr>
          <w:p w14:paraId="17461DE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DC_5A_n48A</w:t>
            </w:r>
          </w:p>
          <w:p w14:paraId="77F6A29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4BC8CC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7165D32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A63451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9D89830" w14:textId="77777777" w:rsidTr="00607CAA">
        <w:trPr>
          <w:trHeight w:val="187"/>
          <w:jc w:val="center"/>
        </w:trPr>
        <w:tc>
          <w:tcPr>
            <w:tcW w:w="2316" w:type="dxa"/>
            <w:shd w:val="clear" w:color="auto" w:fill="auto"/>
            <w:noWrap/>
          </w:tcPr>
          <w:p w14:paraId="3FF806A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DC_5A_n66A</w:t>
            </w:r>
          </w:p>
          <w:p w14:paraId="29248B7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7A080B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21A1DC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997A66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C2E7713" w14:textId="77777777" w:rsidTr="00607CAA">
        <w:trPr>
          <w:trHeight w:val="187"/>
          <w:jc w:val="center"/>
        </w:trPr>
        <w:tc>
          <w:tcPr>
            <w:tcW w:w="2316" w:type="dxa"/>
            <w:shd w:val="clear" w:color="auto" w:fill="auto"/>
            <w:noWrap/>
          </w:tcPr>
          <w:p w14:paraId="7553353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142C64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062307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08DCDD9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B5F8A2D" w14:textId="77777777" w:rsidTr="00607CAA">
        <w:trPr>
          <w:trHeight w:val="187"/>
          <w:jc w:val="center"/>
        </w:trPr>
        <w:tc>
          <w:tcPr>
            <w:tcW w:w="2316" w:type="dxa"/>
            <w:shd w:val="clear" w:color="auto" w:fill="auto"/>
            <w:noWrap/>
          </w:tcPr>
          <w:p w14:paraId="3D9ADF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DC_5A_n77A</w:t>
            </w:r>
          </w:p>
          <w:p w14:paraId="7985DBE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1F5123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06CBBA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C0468E"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4A50F15" w14:textId="77777777" w:rsidTr="00607CAA">
        <w:trPr>
          <w:trHeight w:val="187"/>
          <w:jc w:val="center"/>
        </w:trPr>
        <w:tc>
          <w:tcPr>
            <w:tcW w:w="2316" w:type="dxa"/>
            <w:shd w:val="clear" w:color="auto" w:fill="auto"/>
            <w:noWrap/>
          </w:tcPr>
          <w:p w14:paraId="1B44E353" w14:textId="77777777" w:rsidR="00BF1AD2" w:rsidRPr="005A0B1E" w:rsidRDefault="00BF1AD2" w:rsidP="00607CAA">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 xml:space="preserve"> 21</w:t>
            </w:r>
          </w:p>
          <w:p w14:paraId="3CD1AE1C" w14:textId="77777777" w:rsidR="00BF1AD2" w:rsidRPr="00DE04F0" w:rsidRDefault="00BF1AD2" w:rsidP="00607CAA">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531142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58325D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F477D77"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62D18E6" w14:textId="77777777" w:rsidTr="00607CAA">
        <w:trPr>
          <w:trHeight w:val="187"/>
          <w:jc w:val="center"/>
        </w:trPr>
        <w:tc>
          <w:tcPr>
            <w:tcW w:w="2316" w:type="dxa"/>
            <w:shd w:val="clear" w:color="auto" w:fill="auto"/>
            <w:noWrap/>
          </w:tcPr>
          <w:p w14:paraId="1B404B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CA61A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5B452B9E"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7A73F1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B4765E1" w14:textId="77777777" w:rsidTr="00607CAA">
        <w:trPr>
          <w:trHeight w:val="187"/>
          <w:jc w:val="center"/>
        </w:trPr>
        <w:tc>
          <w:tcPr>
            <w:tcW w:w="2316" w:type="dxa"/>
            <w:shd w:val="clear" w:color="auto" w:fill="auto"/>
            <w:noWrap/>
          </w:tcPr>
          <w:p w14:paraId="7B20EF77"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398FA6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56E460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1243EC6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D1877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120F62C" w14:textId="77777777" w:rsidTr="00607CAA">
        <w:trPr>
          <w:trHeight w:val="187"/>
          <w:jc w:val="center"/>
        </w:trPr>
        <w:tc>
          <w:tcPr>
            <w:tcW w:w="2316" w:type="dxa"/>
            <w:shd w:val="clear" w:color="auto" w:fill="auto"/>
            <w:noWrap/>
          </w:tcPr>
          <w:p w14:paraId="0D1C4DAC"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11DC664D" w14:textId="77777777" w:rsidR="00BF1AD2" w:rsidRPr="00DE04F0" w:rsidRDefault="00BF1AD2" w:rsidP="00607CAA">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4F4D4E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63D886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ACB8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148DAA8" w14:textId="77777777" w:rsidTr="00607CAA">
        <w:trPr>
          <w:trHeight w:val="187"/>
          <w:jc w:val="center"/>
        </w:trPr>
        <w:tc>
          <w:tcPr>
            <w:tcW w:w="2316" w:type="dxa"/>
            <w:shd w:val="clear" w:color="auto" w:fill="auto"/>
            <w:noWrap/>
          </w:tcPr>
          <w:p w14:paraId="1890DF9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08DD48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2C293D74"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5275731"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2682E37B" w14:textId="77777777" w:rsidTr="00607CAA">
        <w:trPr>
          <w:trHeight w:val="187"/>
          <w:jc w:val="center"/>
        </w:trPr>
        <w:tc>
          <w:tcPr>
            <w:tcW w:w="2316" w:type="dxa"/>
            <w:shd w:val="clear" w:color="auto" w:fill="auto"/>
            <w:noWrap/>
          </w:tcPr>
          <w:p w14:paraId="32F9091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DC_7A_n1A</w:t>
            </w:r>
          </w:p>
          <w:p w14:paraId="16DDA73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5063F0B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DC_7A_n1A</w:t>
            </w:r>
          </w:p>
          <w:p w14:paraId="2516AE9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7234B8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B90A12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4A95788" w14:textId="77777777" w:rsidTr="00607CAA">
        <w:trPr>
          <w:trHeight w:val="187"/>
          <w:jc w:val="center"/>
        </w:trPr>
        <w:tc>
          <w:tcPr>
            <w:tcW w:w="2316" w:type="dxa"/>
            <w:shd w:val="clear" w:color="auto" w:fill="auto"/>
            <w:noWrap/>
          </w:tcPr>
          <w:p w14:paraId="065DB3D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53C8DD8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5BE7542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493C99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428CDFE" w14:textId="77777777" w:rsidTr="00607CAA">
        <w:trPr>
          <w:trHeight w:val="187"/>
          <w:jc w:val="center"/>
        </w:trPr>
        <w:tc>
          <w:tcPr>
            <w:tcW w:w="2316" w:type="dxa"/>
            <w:shd w:val="clear" w:color="auto" w:fill="auto"/>
            <w:noWrap/>
          </w:tcPr>
          <w:p w14:paraId="2F8FE6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DC_7A_n2A</w:t>
            </w:r>
          </w:p>
          <w:p w14:paraId="3E90843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492DDD65"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7F933F3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4EEDCEF1"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D6AEB99" w14:textId="77777777" w:rsidTr="00607CAA">
        <w:trPr>
          <w:trHeight w:val="187"/>
          <w:jc w:val="center"/>
        </w:trPr>
        <w:tc>
          <w:tcPr>
            <w:tcW w:w="2316" w:type="dxa"/>
            <w:shd w:val="clear" w:color="auto" w:fill="auto"/>
            <w:noWrap/>
          </w:tcPr>
          <w:p w14:paraId="7C7345F6" w14:textId="77777777" w:rsidR="00BF1AD2" w:rsidRPr="00DE04F0" w:rsidRDefault="00BF1AD2" w:rsidP="00607CAA">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6D4FF38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2F3DE04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D0D43C"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7B480E22" w14:textId="77777777" w:rsidTr="00607CAA">
        <w:trPr>
          <w:trHeight w:val="187"/>
          <w:jc w:val="center"/>
        </w:trPr>
        <w:tc>
          <w:tcPr>
            <w:tcW w:w="2316" w:type="dxa"/>
            <w:shd w:val="clear" w:color="auto" w:fill="auto"/>
            <w:noWrap/>
          </w:tcPr>
          <w:p w14:paraId="79DD125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1157191" w14:textId="77777777" w:rsidR="00BF1AD2" w:rsidRPr="00DE04F0" w:rsidRDefault="00BF1AD2" w:rsidP="00607CA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1EB2992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44A9251C" w14:textId="77777777" w:rsidR="00BF1AD2" w:rsidRPr="00DE04F0" w:rsidRDefault="00BF1AD2" w:rsidP="00607CA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28017DC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5C426C78" w14:textId="77777777" w:rsidR="00BF1AD2" w:rsidRPr="00DE04F0" w:rsidRDefault="00BF1AD2" w:rsidP="00607CAA">
            <w:pPr>
              <w:keepNext/>
              <w:keepLines/>
              <w:spacing w:after="0"/>
              <w:jc w:val="center"/>
              <w:rPr>
                <w:rFonts w:ascii="Arial" w:hAnsi="Arial"/>
                <w:sz w:val="18"/>
              </w:rPr>
            </w:pPr>
          </w:p>
        </w:tc>
      </w:tr>
      <w:tr w:rsidR="00BF1AD2" w:rsidRPr="00DE04F0" w14:paraId="5CD5A9B5" w14:textId="77777777" w:rsidTr="00607CAA">
        <w:trPr>
          <w:trHeight w:val="187"/>
          <w:jc w:val="center"/>
        </w:trPr>
        <w:tc>
          <w:tcPr>
            <w:tcW w:w="2316" w:type="dxa"/>
            <w:shd w:val="clear" w:color="auto" w:fill="auto"/>
            <w:noWrap/>
          </w:tcPr>
          <w:p w14:paraId="165326B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EFFFCF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0D994197"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4B7602D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0958BD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2C629407" w14:textId="77777777" w:rsidR="00BF1AD2" w:rsidRPr="00DE04F0" w:rsidRDefault="00BF1AD2" w:rsidP="00607CAA">
            <w:pPr>
              <w:keepNext/>
              <w:keepLines/>
              <w:spacing w:after="0"/>
              <w:jc w:val="center"/>
              <w:rPr>
                <w:rFonts w:ascii="Arial" w:hAnsi="Arial"/>
                <w:sz w:val="18"/>
              </w:rPr>
            </w:pPr>
          </w:p>
        </w:tc>
      </w:tr>
      <w:tr w:rsidR="00BF1AD2" w:rsidRPr="00DE04F0" w14:paraId="5D4E4FB9" w14:textId="77777777" w:rsidTr="00607CAA">
        <w:trPr>
          <w:trHeight w:val="187"/>
          <w:jc w:val="center"/>
        </w:trPr>
        <w:tc>
          <w:tcPr>
            <w:tcW w:w="2316" w:type="dxa"/>
            <w:shd w:val="clear" w:color="auto" w:fill="auto"/>
            <w:noWrap/>
          </w:tcPr>
          <w:p w14:paraId="0BDC647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2105F4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7C8D4DB0"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53EA4462" w14:textId="77777777" w:rsidR="00BF1AD2" w:rsidRPr="00DE04F0" w:rsidRDefault="00BF1AD2" w:rsidP="00607CAA">
            <w:pPr>
              <w:keepNext/>
              <w:keepLines/>
              <w:spacing w:after="0"/>
              <w:jc w:val="center"/>
              <w:rPr>
                <w:rFonts w:ascii="Arial" w:hAnsi="Arial"/>
                <w:sz w:val="18"/>
              </w:rPr>
            </w:pPr>
          </w:p>
        </w:tc>
      </w:tr>
      <w:tr w:rsidR="00BF1AD2" w:rsidRPr="00DE04F0" w14:paraId="292FAECB" w14:textId="77777777" w:rsidTr="00607CAA">
        <w:trPr>
          <w:trHeight w:val="187"/>
          <w:jc w:val="center"/>
        </w:trPr>
        <w:tc>
          <w:tcPr>
            <w:tcW w:w="2316" w:type="dxa"/>
            <w:shd w:val="clear" w:color="auto" w:fill="auto"/>
            <w:noWrap/>
          </w:tcPr>
          <w:p w14:paraId="20554A2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030B24E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5D94284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17DA34FE"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7B7D2F5" w14:textId="77777777" w:rsidTr="00607CAA">
        <w:trPr>
          <w:trHeight w:val="187"/>
          <w:jc w:val="center"/>
        </w:trPr>
        <w:tc>
          <w:tcPr>
            <w:tcW w:w="2316" w:type="dxa"/>
            <w:shd w:val="clear" w:color="auto" w:fill="auto"/>
            <w:noWrap/>
          </w:tcPr>
          <w:p w14:paraId="25517644"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DC_7A-7A_n8A</w:t>
            </w:r>
          </w:p>
        </w:tc>
        <w:tc>
          <w:tcPr>
            <w:tcW w:w="2280" w:type="dxa"/>
          </w:tcPr>
          <w:p w14:paraId="4132E459"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586EF5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33C9972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C45072A" w14:textId="77777777" w:rsidTr="00607CAA">
        <w:trPr>
          <w:trHeight w:val="187"/>
          <w:jc w:val="center"/>
        </w:trPr>
        <w:tc>
          <w:tcPr>
            <w:tcW w:w="2316" w:type="dxa"/>
            <w:shd w:val="clear" w:color="auto" w:fill="auto"/>
            <w:noWrap/>
          </w:tcPr>
          <w:p w14:paraId="4224F884" w14:textId="77777777" w:rsidR="00BF1AD2" w:rsidRPr="00DE04F0" w:rsidRDefault="00BF1AD2" w:rsidP="00607CAA">
            <w:pPr>
              <w:keepNext/>
              <w:keepLines/>
              <w:spacing w:after="0"/>
              <w:jc w:val="center"/>
              <w:rPr>
                <w:rFonts w:ascii="Arial" w:hAnsi="Arial"/>
                <w:sz w:val="18"/>
              </w:rPr>
            </w:pPr>
            <w:r w:rsidRPr="00384585">
              <w:rPr>
                <w:rFonts w:ascii="Arial" w:hAnsi="Arial"/>
                <w:sz w:val="18"/>
              </w:rPr>
              <w:t>DC_7A_n12A</w:t>
            </w:r>
          </w:p>
        </w:tc>
        <w:tc>
          <w:tcPr>
            <w:tcW w:w="2280" w:type="dxa"/>
          </w:tcPr>
          <w:p w14:paraId="1F5EAEEE" w14:textId="77777777" w:rsidR="00BF1AD2" w:rsidRPr="00DE04F0" w:rsidRDefault="00BF1AD2" w:rsidP="00607CAA">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0E69A52C" w14:textId="77777777" w:rsidR="00BF1AD2" w:rsidRPr="00DE04F0" w:rsidRDefault="00BF1AD2" w:rsidP="00607CAA">
            <w:pPr>
              <w:keepNext/>
              <w:keepLines/>
              <w:spacing w:after="0"/>
              <w:jc w:val="center"/>
              <w:rPr>
                <w:rFonts w:ascii="Arial" w:hAnsi="Arial"/>
                <w:sz w:val="18"/>
              </w:rPr>
            </w:pPr>
            <w:r w:rsidRPr="00384585">
              <w:rPr>
                <w:rFonts w:ascii="Arial" w:hAnsi="Arial"/>
                <w:sz w:val="18"/>
              </w:rPr>
              <w:t>No</w:t>
            </w:r>
          </w:p>
        </w:tc>
        <w:tc>
          <w:tcPr>
            <w:tcW w:w="2738" w:type="dxa"/>
          </w:tcPr>
          <w:p w14:paraId="05F2521E"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555BC67" w14:textId="77777777" w:rsidTr="00607CAA">
        <w:trPr>
          <w:trHeight w:val="187"/>
          <w:jc w:val="center"/>
        </w:trPr>
        <w:tc>
          <w:tcPr>
            <w:tcW w:w="2316" w:type="dxa"/>
            <w:shd w:val="clear" w:color="auto" w:fill="auto"/>
            <w:noWrap/>
          </w:tcPr>
          <w:p w14:paraId="3F30ADED" w14:textId="77777777" w:rsidR="00BF1AD2" w:rsidRPr="00DE04F0" w:rsidRDefault="00BF1AD2" w:rsidP="00607CAA">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498D2481"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46BE46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CAA1E3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7F2B931" w14:textId="77777777" w:rsidTr="00607CAA">
        <w:trPr>
          <w:trHeight w:val="187"/>
          <w:jc w:val="center"/>
        </w:trPr>
        <w:tc>
          <w:tcPr>
            <w:tcW w:w="2316" w:type="dxa"/>
            <w:shd w:val="clear" w:color="auto" w:fill="auto"/>
            <w:noWrap/>
          </w:tcPr>
          <w:p w14:paraId="7529C3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5E4BC64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1C029FA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BB2DDC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B8A1D00" w14:textId="77777777" w:rsidTr="00607CAA">
        <w:trPr>
          <w:trHeight w:val="187"/>
          <w:jc w:val="center"/>
        </w:trPr>
        <w:tc>
          <w:tcPr>
            <w:tcW w:w="2316" w:type="dxa"/>
            <w:shd w:val="clear" w:color="auto" w:fill="auto"/>
            <w:noWrap/>
          </w:tcPr>
          <w:p w14:paraId="05B7527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DC_7A_n25A</w:t>
            </w:r>
          </w:p>
          <w:p w14:paraId="64E436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21F9F30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0CEE164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24D8C855"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EB4FA78" w14:textId="77777777" w:rsidTr="00607CAA">
        <w:trPr>
          <w:trHeight w:val="187"/>
          <w:jc w:val="center"/>
        </w:trPr>
        <w:tc>
          <w:tcPr>
            <w:tcW w:w="2316" w:type="dxa"/>
            <w:shd w:val="clear" w:color="auto" w:fill="auto"/>
            <w:noWrap/>
          </w:tcPr>
          <w:p w14:paraId="6C8764B6"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212F808C"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36633A06"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17B5D6BE" w14:textId="77777777" w:rsidR="00BF1AD2" w:rsidRPr="00DE04F0" w:rsidRDefault="00BF1AD2" w:rsidP="00607CAA">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35FBF357" w14:textId="77777777" w:rsidR="00BF1AD2" w:rsidRPr="00DE04F0" w:rsidRDefault="00BF1AD2" w:rsidP="00607CAA">
            <w:pPr>
              <w:keepNext/>
              <w:keepLines/>
              <w:spacing w:after="0"/>
              <w:jc w:val="center"/>
              <w:rPr>
                <w:rFonts w:ascii="Arial" w:hAnsi="Arial"/>
                <w:sz w:val="18"/>
              </w:rPr>
            </w:pPr>
            <w:r>
              <w:rPr>
                <w:rFonts w:ascii="Arial" w:hAnsi="Arial" w:hint="eastAsia"/>
                <w:sz w:val="18"/>
                <w:lang w:eastAsia="zh-TW"/>
              </w:rPr>
              <w:t>Yes</w:t>
            </w:r>
          </w:p>
        </w:tc>
        <w:tc>
          <w:tcPr>
            <w:tcW w:w="2738" w:type="dxa"/>
          </w:tcPr>
          <w:p w14:paraId="1DB332E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310A921" w14:textId="77777777" w:rsidTr="00607CAA">
        <w:trPr>
          <w:trHeight w:val="187"/>
          <w:jc w:val="center"/>
        </w:trPr>
        <w:tc>
          <w:tcPr>
            <w:tcW w:w="2316" w:type="dxa"/>
            <w:shd w:val="clear" w:color="auto" w:fill="auto"/>
            <w:noWrap/>
          </w:tcPr>
          <w:p w14:paraId="7FF9C80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2C7B86E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19F2A4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0C9534A1"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F74BEE4" w14:textId="77777777" w:rsidTr="00607CAA">
        <w:trPr>
          <w:trHeight w:val="187"/>
          <w:jc w:val="center"/>
        </w:trPr>
        <w:tc>
          <w:tcPr>
            <w:tcW w:w="2316" w:type="dxa"/>
            <w:shd w:val="clear" w:color="auto" w:fill="auto"/>
            <w:noWrap/>
          </w:tcPr>
          <w:p w14:paraId="41352A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DC_7A_n28A</w:t>
            </w:r>
          </w:p>
          <w:p w14:paraId="2F99727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2CC8C3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DC_7A_n28A</w:t>
            </w:r>
          </w:p>
          <w:p w14:paraId="2CF84D4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4CB9E93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33410C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462B61E" w14:textId="77777777" w:rsidTr="00607CAA">
        <w:trPr>
          <w:trHeight w:val="187"/>
          <w:jc w:val="center"/>
        </w:trPr>
        <w:tc>
          <w:tcPr>
            <w:tcW w:w="2316" w:type="dxa"/>
            <w:shd w:val="clear" w:color="auto" w:fill="auto"/>
            <w:noWrap/>
          </w:tcPr>
          <w:p w14:paraId="4CCC22C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4E5FAA2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470F5CE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336CEA3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7254340" w14:textId="77777777" w:rsidTr="00607CAA">
        <w:trPr>
          <w:trHeight w:val="187"/>
          <w:jc w:val="center"/>
        </w:trPr>
        <w:tc>
          <w:tcPr>
            <w:tcW w:w="2316" w:type="dxa"/>
            <w:shd w:val="clear" w:color="auto" w:fill="auto"/>
            <w:noWrap/>
          </w:tcPr>
          <w:p w14:paraId="09F19131"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135BB4AF"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402F53AC" w14:textId="77777777" w:rsidR="00BF1AD2" w:rsidRPr="00DE04F0" w:rsidRDefault="00BF1AD2" w:rsidP="00607CAA">
            <w:pPr>
              <w:keepNext/>
              <w:keepLines/>
              <w:spacing w:after="0"/>
              <w:jc w:val="center"/>
              <w:rPr>
                <w:rFonts w:ascii="Arial" w:hAnsi="Arial"/>
                <w:sz w:val="18"/>
                <w:lang w:eastAsia="zh-TW"/>
              </w:rPr>
            </w:pPr>
            <w:r>
              <w:rPr>
                <w:rFonts w:ascii="Arial" w:hAnsi="Arial"/>
                <w:sz w:val="18"/>
              </w:rPr>
              <w:t>Yes</w:t>
            </w:r>
          </w:p>
        </w:tc>
        <w:tc>
          <w:tcPr>
            <w:tcW w:w="2738" w:type="dxa"/>
          </w:tcPr>
          <w:p w14:paraId="72A9CCD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80C34E1"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B91EFF3" w14:textId="77777777" w:rsidR="00BF1AD2" w:rsidRPr="00DE04F0" w:rsidRDefault="00BF1AD2" w:rsidP="00607CAA">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58AF274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2838FB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C2D11A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48EEF49" w14:textId="77777777" w:rsidTr="00607CAA">
        <w:trPr>
          <w:trHeight w:val="187"/>
          <w:jc w:val="center"/>
        </w:trPr>
        <w:tc>
          <w:tcPr>
            <w:tcW w:w="2316" w:type="dxa"/>
            <w:shd w:val="clear" w:color="auto" w:fill="auto"/>
            <w:noWrap/>
          </w:tcPr>
          <w:p w14:paraId="575548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7DBBAEE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24330E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BDFC8F"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32F06FA" w14:textId="77777777" w:rsidTr="00607CAA">
        <w:trPr>
          <w:trHeight w:val="187"/>
          <w:jc w:val="center"/>
        </w:trPr>
        <w:tc>
          <w:tcPr>
            <w:tcW w:w="2316" w:type="dxa"/>
            <w:shd w:val="clear" w:color="auto" w:fill="auto"/>
            <w:noWrap/>
          </w:tcPr>
          <w:p w14:paraId="2A7EAE9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58FCC66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745508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7D40A6E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45099F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C08F085" w14:textId="77777777" w:rsidTr="00607CAA">
        <w:trPr>
          <w:trHeight w:val="187"/>
          <w:jc w:val="center"/>
        </w:trPr>
        <w:tc>
          <w:tcPr>
            <w:tcW w:w="2316" w:type="dxa"/>
            <w:shd w:val="clear" w:color="auto" w:fill="auto"/>
            <w:noWrap/>
          </w:tcPr>
          <w:p w14:paraId="0E2B566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2F9F508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DE0A54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E318003"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2C448A3" w14:textId="77777777" w:rsidTr="00607CAA">
        <w:trPr>
          <w:trHeight w:val="187"/>
          <w:jc w:val="center"/>
        </w:trPr>
        <w:tc>
          <w:tcPr>
            <w:tcW w:w="2316" w:type="dxa"/>
            <w:shd w:val="clear" w:color="auto" w:fill="auto"/>
            <w:noWrap/>
          </w:tcPr>
          <w:p w14:paraId="0DFFFA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304763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3DC2D0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75BF9BAE" w14:textId="77777777" w:rsidR="00BF1AD2" w:rsidRPr="00DE04F0" w:rsidRDefault="00BF1AD2" w:rsidP="00607CAA">
            <w:pPr>
              <w:keepNext/>
              <w:keepLines/>
              <w:spacing w:after="0"/>
              <w:jc w:val="center"/>
              <w:rPr>
                <w:rFonts w:ascii="Arial" w:hAnsi="Arial"/>
                <w:sz w:val="18"/>
              </w:rPr>
            </w:pPr>
          </w:p>
        </w:tc>
      </w:tr>
      <w:tr w:rsidR="00BF1AD2" w:rsidRPr="00DE04F0" w14:paraId="4E8CD25F" w14:textId="77777777" w:rsidTr="00607CAA">
        <w:trPr>
          <w:trHeight w:val="187"/>
          <w:jc w:val="center"/>
        </w:trPr>
        <w:tc>
          <w:tcPr>
            <w:tcW w:w="2316" w:type="dxa"/>
            <w:shd w:val="clear" w:color="auto" w:fill="auto"/>
            <w:noWrap/>
          </w:tcPr>
          <w:p w14:paraId="4F237AB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1F28A99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75FE9B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43AC3681"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0B3D8B1" w14:textId="77777777" w:rsidR="00BF1AD2" w:rsidRPr="00DE04F0" w:rsidRDefault="00BF1AD2" w:rsidP="00607CAA">
            <w:pPr>
              <w:keepNext/>
              <w:keepLines/>
              <w:spacing w:after="0"/>
              <w:jc w:val="center"/>
              <w:rPr>
                <w:rFonts w:ascii="Arial" w:eastAsia="MS Mincho" w:hAnsi="Arial"/>
                <w:sz w:val="18"/>
              </w:rPr>
            </w:pPr>
          </w:p>
        </w:tc>
      </w:tr>
      <w:tr w:rsidR="00BF1AD2" w:rsidRPr="00DE04F0" w14:paraId="047A0149" w14:textId="77777777" w:rsidTr="00607CAA">
        <w:trPr>
          <w:trHeight w:val="187"/>
          <w:jc w:val="center"/>
        </w:trPr>
        <w:tc>
          <w:tcPr>
            <w:tcW w:w="2316" w:type="dxa"/>
            <w:shd w:val="clear" w:color="auto" w:fill="auto"/>
            <w:noWrap/>
          </w:tcPr>
          <w:p w14:paraId="0B6F58B6"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zh-CN"/>
              </w:rPr>
              <w:t>DC_7A_n77(2A)</w:t>
            </w:r>
          </w:p>
          <w:p w14:paraId="49AAFB8F" w14:textId="77777777" w:rsidR="00BF1AD2" w:rsidRPr="00DE04F0" w:rsidRDefault="00BF1AD2" w:rsidP="00607CAA">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3F8174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646678A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4A305E89"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CA797D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F00E7FF" w14:textId="77777777" w:rsidTr="00607CAA">
        <w:trPr>
          <w:trHeight w:val="187"/>
          <w:jc w:val="center"/>
        </w:trPr>
        <w:tc>
          <w:tcPr>
            <w:tcW w:w="2316" w:type="dxa"/>
            <w:shd w:val="clear" w:color="auto" w:fill="auto"/>
            <w:noWrap/>
            <w:vAlign w:val="center"/>
          </w:tcPr>
          <w:p w14:paraId="578FF4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48A8BDA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0C805822"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2C1C720" w14:textId="77777777" w:rsidR="00BF1AD2" w:rsidRPr="00DE04F0" w:rsidRDefault="00BF1AD2" w:rsidP="00607CAA">
            <w:pPr>
              <w:keepNext/>
              <w:keepLines/>
              <w:spacing w:after="0"/>
              <w:jc w:val="center"/>
              <w:rPr>
                <w:rFonts w:ascii="Arial" w:eastAsia="MS Mincho" w:hAnsi="Arial"/>
                <w:sz w:val="18"/>
              </w:rPr>
            </w:pPr>
          </w:p>
        </w:tc>
      </w:tr>
      <w:tr w:rsidR="00BF1AD2" w:rsidRPr="00DE04F0" w14:paraId="13FB2228" w14:textId="77777777" w:rsidTr="00607CAA">
        <w:trPr>
          <w:trHeight w:val="187"/>
          <w:jc w:val="center"/>
        </w:trPr>
        <w:tc>
          <w:tcPr>
            <w:tcW w:w="2316" w:type="dxa"/>
            <w:shd w:val="clear" w:color="auto" w:fill="auto"/>
            <w:noWrap/>
            <w:vAlign w:val="center"/>
          </w:tcPr>
          <w:p w14:paraId="70D10583" w14:textId="77777777" w:rsidR="00BF1AD2" w:rsidRPr="005A0B1E" w:rsidRDefault="00BF1AD2" w:rsidP="00607CAA">
            <w:pPr>
              <w:keepNext/>
              <w:keepLines/>
              <w:spacing w:after="0"/>
              <w:jc w:val="center"/>
              <w:rPr>
                <w:rFonts w:ascii="Arial" w:hAnsi="Arial"/>
                <w:sz w:val="18"/>
                <w:lang w:eastAsia="zh-TW"/>
              </w:rPr>
            </w:pPr>
            <w:r w:rsidRPr="005A0B1E">
              <w:rPr>
                <w:rFonts w:ascii="Arial" w:hAnsi="Arial"/>
                <w:sz w:val="18"/>
                <w:lang w:eastAsia="zh-CN"/>
              </w:rPr>
              <w:t>DC_7A-7A_n77(2A)</w:t>
            </w:r>
          </w:p>
          <w:p w14:paraId="1DCD77AA" w14:textId="77777777" w:rsidR="00BF1AD2" w:rsidRPr="00DE04F0" w:rsidRDefault="00BF1AD2" w:rsidP="00607CAA">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6E747F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06397028"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64906EE5"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412D86D" w14:textId="77777777" w:rsidTr="00607CAA">
        <w:trPr>
          <w:trHeight w:val="187"/>
          <w:jc w:val="center"/>
        </w:trPr>
        <w:tc>
          <w:tcPr>
            <w:tcW w:w="2316" w:type="dxa"/>
            <w:shd w:val="clear" w:color="auto" w:fill="auto"/>
            <w:noWrap/>
            <w:vAlign w:val="center"/>
          </w:tcPr>
          <w:p w14:paraId="245A1FA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,24</w:t>
            </w:r>
          </w:p>
          <w:p w14:paraId="307C9884"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6F3D3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43111CC4"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21,24</w:t>
            </w:r>
          </w:p>
          <w:p w14:paraId="028955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698F04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A67CE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35BA8FB" w14:textId="77777777" w:rsidTr="00607CAA">
        <w:trPr>
          <w:trHeight w:val="187"/>
          <w:jc w:val="center"/>
        </w:trPr>
        <w:tc>
          <w:tcPr>
            <w:tcW w:w="2316" w:type="dxa"/>
            <w:shd w:val="clear" w:color="auto" w:fill="auto"/>
            <w:noWrap/>
          </w:tcPr>
          <w:p w14:paraId="2205A903"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4E31A2A5" w14:textId="77777777" w:rsidR="00BF1AD2" w:rsidRPr="00DE04F0" w:rsidRDefault="00BF1AD2" w:rsidP="00607CAA">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6139638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71AB950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5E81BBE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3211B4BB"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6C4F256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3F487B2"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5E6E6BB1"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4D263C38"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4EE0FECB"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289B926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34C5F64" w14:textId="77777777" w:rsidR="00BF1AD2" w:rsidRPr="00DE04F0" w:rsidRDefault="00BF1AD2" w:rsidP="00607CAA">
            <w:pPr>
              <w:keepNext/>
              <w:keepLines/>
              <w:spacing w:after="0"/>
              <w:jc w:val="center"/>
              <w:rPr>
                <w:rFonts w:ascii="Arial" w:hAnsi="Arial"/>
                <w:sz w:val="18"/>
              </w:rPr>
            </w:pPr>
          </w:p>
        </w:tc>
      </w:tr>
      <w:tr w:rsidR="00BF1AD2" w:rsidRPr="00DE04F0" w14:paraId="2E5862B7"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6706A7FB" w14:textId="77777777" w:rsidR="00BF1AD2" w:rsidRPr="00DE04F0" w:rsidRDefault="00BF1AD2" w:rsidP="00607CAA">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05672CBE"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22C1F5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1BBD7F3" w14:textId="77777777" w:rsidR="00BF1AD2" w:rsidRPr="00DE04F0" w:rsidRDefault="00BF1AD2" w:rsidP="00607CAA">
            <w:pPr>
              <w:keepNext/>
              <w:keepLines/>
              <w:spacing w:after="0"/>
              <w:jc w:val="center"/>
              <w:rPr>
                <w:rFonts w:ascii="Arial" w:hAnsi="Arial"/>
                <w:sz w:val="18"/>
              </w:rPr>
            </w:pPr>
          </w:p>
        </w:tc>
      </w:tr>
      <w:tr w:rsidR="00BF1AD2" w:rsidRPr="00DE04F0" w14:paraId="6636B996" w14:textId="77777777" w:rsidTr="00607CAA">
        <w:trPr>
          <w:trHeight w:val="187"/>
          <w:jc w:val="center"/>
        </w:trPr>
        <w:tc>
          <w:tcPr>
            <w:tcW w:w="2316" w:type="dxa"/>
            <w:shd w:val="clear" w:color="auto" w:fill="auto"/>
            <w:noWrap/>
          </w:tcPr>
          <w:p w14:paraId="0FCFCD5E"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32063C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343F90E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05A769E8" w14:textId="77777777" w:rsidR="00BF1AD2" w:rsidRPr="00DE04F0" w:rsidRDefault="00BF1AD2" w:rsidP="00607CAA">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0296974B" w14:textId="77777777" w:rsidR="00BF1AD2" w:rsidRPr="00DE04F0" w:rsidRDefault="00BF1AD2" w:rsidP="00607CAA">
            <w:pPr>
              <w:keepNext/>
              <w:keepLines/>
              <w:spacing w:after="0"/>
              <w:jc w:val="center"/>
              <w:rPr>
                <w:rFonts w:ascii="Arial" w:hAnsi="Arial"/>
                <w:sz w:val="18"/>
              </w:rPr>
            </w:pPr>
          </w:p>
        </w:tc>
      </w:tr>
      <w:tr w:rsidR="00BF1AD2" w:rsidRPr="00DE04F0" w14:paraId="30495A2B" w14:textId="77777777" w:rsidTr="00607CAA">
        <w:trPr>
          <w:trHeight w:val="187"/>
          <w:jc w:val="center"/>
        </w:trPr>
        <w:tc>
          <w:tcPr>
            <w:tcW w:w="2316" w:type="dxa"/>
            <w:shd w:val="clear" w:color="auto" w:fill="auto"/>
            <w:noWrap/>
          </w:tcPr>
          <w:p w14:paraId="5C7AA92D" w14:textId="77777777" w:rsidR="00BF1AD2" w:rsidRPr="00DE04F0" w:rsidRDefault="00BF1AD2" w:rsidP="00607CA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68B91397" w14:textId="77777777" w:rsidR="00BF1AD2" w:rsidRPr="00DE04F0" w:rsidRDefault="00BF1AD2" w:rsidP="00607CA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1F316571"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50D74DF" w14:textId="77777777" w:rsidR="00BF1AD2" w:rsidRPr="00DE04F0" w:rsidRDefault="00BF1AD2" w:rsidP="00607CAA">
            <w:pPr>
              <w:keepNext/>
              <w:keepLines/>
              <w:spacing w:after="0"/>
              <w:jc w:val="center"/>
              <w:rPr>
                <w:rFonts w:ascii="Arial" w:hAnsi="Arial"/>
                <w:sz w:val="18"/>
              </w:rPr>
            </w:pPr>
          </w:p>
        </w:tc>
      </w:tr>
      <w:tr w:rsidR="00BF1AD2" w:rsidRPr="00DE04F0" w14:paraId="2A32F0A1" w14:textId="77777777" w:rsidTr="00607CAA">
        <w:trPr>
          <w:trHeight w:val="187"/>
          <w:jc w:val="center"/>
        </w:trPr>
        <w:tc>
          <w:tcPr>
            <w:tcW w:w="2316" w:type="dxa"/>
            <w:shd w:val="clear" w:color="auto" w:fill="auto"/>
            <w:noWrap/>
          </w:tcPr>
          <w:p w14:paraId="0914DE38" w14:textId="77777777" w:rsidR="00BF1AD2" w:rsidRPr="00DE04F0" w:rsidRDefault="00BF1AD2" w:rsidP="00607CA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009DBF79" w14:textId="77777777" w:rsidR="00BF1AD2" w:rsidRPr="00DE04F0" w:rsidRDefault="00BF1AD2" w:rsidP="00607CA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3EC7301E" w14:textId="77777777" w:rsidR="00BF1AD2" w:rsidRPr="00DE04F0" w:rsidRDefault="00BF1AD2" w:rsidP="00607CA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A8DBA59" w14:textId="77777777" w:rsidR="00BF1AD2" w:rsidRPr="00DE04F0" w:rsidRDefault="00BF1AD2" w:rsidP="00607CAA">
            <w:pPr>
              <w:keepNext/>
              <w:keepLines/>
              <w:spacing w:after="0"/>
              <w:jc w:val="center"/>
              <w:rPr>
                <w:rFonts w:ascii="Arial" w:hAnsi="Arial"/>
                <w:sz w:val="18"/>
              </w:rPr>
            </w:pPr>
          </w:p>
        </w:tc>
      </w:tr>
      <w:tr w:rsidR="00BF1AD2" w:rsidRPr="00DE04F0" w14:paraId="5EA8019E" w14:textId="77777777" w:rsidTr="00607CAA">
        <w:trPr>
          <w:trHeight w:val="187"/>
          <w:jc w:val="center"/>
        </w:trPr>
        <w:tc>
          <w:tcPr>
            <w:tcW w:w="2316" w:type="dxa"/>
            <w:shd w:val="clear" w:color="auto" w:fill="auto"/>
            <w:noWrap/>
          </w:tcPr>
          <w:p w14:paraId="7F46138C"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DC_8A_n1A</w:t>
            </w:r>
          </w:p>
          <w:p w14:paraId="3E68D181"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563A0E37"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0C4031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15B1BCE3" w14:textId="77777777" w:rsidR="00BF1AD2" w:rsidRPr="00DE04F0" w:rsidRDefault="00BF1AD2" w:rsidP="00607CAA">
            <w:pPr>
              <w:keepNext/>
              <w:keepLines/>
              <w:spacing w:after="0"/>
              <w:jc w:val="center"/>
              <w:rPr>
                <w:rFonts w:ascii="Arial" w:hAnsi="Arial"/>
                <w:sz w:val="18"/>
              </w:rPr>
            </w:pPr>
          </w:p>
        </w:tc>
      </w:tr>
      <w:tr w:rsidR="00BF1AD2" w:rsidRPr="00DE04F0" w14:paraId="58C830AB" w14:textId="77777777" w:rsidTr="00607CAA">
        <w:trPr>
          <w:trHeight w:val="187"/>
          <w:jc w:val="center"/>
        </w:trPr>
        <w:tc>
          <w:tcPr>
            <w:tcW w:w="2316" w:type="dxa"/>
            <w:shd w:val="clear" w:color="auto" w:fill="auto"/>
            <w:noWrap/>
          </w:tcPr>
          <w:p w14:paraId="6E52EA3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7DF0BF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17EEE12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424128D4"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9CB7009" w14:textId="77777777" w:rsidTr="00607CAA">
        <w:trPr>
          <w:trHeight w:val="187"/>
          <w:jc w:val="center"/>
        </w:trPr>
        <w:tc>
          <w:tcPr>
            <w:tcW w:w="2316" w:type="dxa"/>
            <w:shd w:val="clear" w:color="auto" w:fill="auto"/>
            <w:noWrap/>
          </w:tcPr>
          <w:p w14:paraId="1300004B"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DC_8A_n3A</w:t>
            </w:r>
          </w:p>
          <w:p w14:paraId="0217ED81" w14:textId="77777777" w:rsidR="00BF1AD2" w:rsidRPr="00DE04F0" w:rsidRDefault="00BF1AD2" w:rsidP="00607CAA">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6AFF2070"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588C59D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1B5F1593" w14:textId="77777777" w:rsidR="00BF1AD2" w:rsidRPr="00DE04F0" w:rsidRDefault="00BF1AD2" w:rsidP="00607CAA">
            <w:pPr>
              <w:keepNext/>
              <w:keepLines/>
              <w:spacing w:after="0"/>
              <w:jc w:val="center"/>
              <w:rPr>
                <w:rFonts w:ascii="Arial" w:hAnsi="Arial"/>
                <w:sz w:val="18"/>
              </w:rPr>
            </w:pPr>
          </w:p>
        </w:tc>
      </w:tr>
      <w:tr w:rsidR="00BF1AD2" w:rsidRPr="00DE04F0" w14:paraId="6A0861EB" w14:textId="77777777" w:rsidTr="00607CAA">
        <w:trPr>
          <w:trHeight w:val="187"/>
          <w:jc w:val="center"/>
        </w:trPr>
        <w:tc>
          <w:tcPr>
            <w:tcW w:w="2316" w:type="dxa"/>
            <w:shd w:val="clear" w:color="auto" w:fill="auto"/>
            <w:noWrap/>
          </w:tcPr>
          <w:p w14:paraId="7C95D5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1B31122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449115B0"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0CF9E66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4F42D5D" w14:textId="77777777" w:rsidTr="00607CAA">
        <w:trPr>
          <w:trHeight w:val="187"/>
          <w:jc w:val="center"/>
        </w:trPr>
        <w:tc>
          <w:tcPr>
            <w:tcW w:w="2316" w:type="dxa"/>
            <w:shd w:val="clear" w:color="auto" w:fill="auto"/>
            <w:noWrap/>
          </w:tcPr>
          <w:p w14:paraId="5EA15B2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6F3388E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718625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6D8225E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317F255" w14:textId="77777777" w:rsidTr="00607CAA">
        <w:trPr>
          <w:trHeight w:val="187"/>
          <w:jc w:val="center"/>
        </w:trPr>
        <w:tc>
          <w:tcPr>
            <w:tcW w:w="2316" w:type="dxa"/>
            <w:shd w:val="clear" w:color="auto" w:fill="auto"/>
            <w:noWrap/>
          </w:tcPr>
          <w:p w14:paraId="167D0FB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56D1C6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48B4A00D"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546CF5A1" w14:textId="77777777" w:rsidR="00BF1AD2" w:rsidRPr="00DE04F0" w:rsidRDefault="00BF1AD2" w:rsidP="00607CAA">
            <w:pPr>
              <w:keepNext/>
              <w:keepLines/>
              <w:spacing w:after="0"/>
              <w:jc w:val="center"/>
              <w:rPr>
                <w:rFonts w:ascii="Arial" w:hAnsi="Arial"/>
                <w:sz w:val="18"/>
              </w:rPr>
            </w:pPr>
          </w:p>
        </w:tc>
      </w:tr>
      <w:tr w:rsidR="00BF1AD2" w:rsidRPr="00DE04F0" w14:paraId="3328FF4B" w14:textId="77777777" w:rsidTr="00607CAA">
        <w:trPr>
          <w:trHeight w:val="187"/>
          <w:jc w:val="center"/>
        </w:trPr>
        <w:tc>
          <w:tcPr>
            <w:tcW w:w="2316" w:type="dxa"/>
            <w:shd w:val="clear" w:color="auto" w:fill="auto"/>
            <w:noWrap/>
          </w:tcPr>
          <w:p w14:paraId="78B8A6B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5EE043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5C7AEBB9"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72B209A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D42B371"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46D6BFE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378DE594"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9AD299E" w14:textId="77777777" w:rsidR="00BF1AD2" w:rsidRPr="00DE04F0" w:rsidRDefault="00BF1AD2" w:rsidP="00607CAA">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3227DD8" w14:textId="77777777" w:rsidR="00BF1AD2" w:rsidRPr="005B6B0F" w:rsidRDefault="00BF1AD2" w:rsidP="00607CAA">
            <w:pPr>
              <w:keepNext/>
              <w:keepLines/>
              <w:spacing w:after="0"/>
              <w:jc w:val="center"/>
              <w:rPr>
                <w:rFonts w:ascii="Arial" w:hAnsi="Arial"/>
                <w:sz w:val="18"/>
                <w:lang w:eastAsia="zh-TW"/>
              </w:rPr>
            </w:pPr>
          </w:p>
        </w:tc>
      </w:tr>
      <w:tr w:rsidR="00BF1AD2" w:rsidRPr="00DE04F0" w14:paraId="25DE8E80" w14:textId="77777777" w:rsidTr="00607CAA">
        <w:trPr>
          <w:trHeight w:val="187"/>
          <w:jc w:val="center"/>
        </w:trPr>
        <w:tc>
          <w:tcPr>
            <w:tcW w:w="2316" w:type="dxa"/>
            <w:shd w:val="clear" w:color="auto" w:fill="auto"/>
            <w:noWrap/>
          </w:tcPr>
          <w:p w14:paraId="42EAC6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43BDA07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5CC0EB36" w14:textId="77777777" w:rsidR="00BF1AD2" w:rsidRPr="00DE04F0" w:rsidRDefault="00BF1AD2" w:rsidP="00607CAA">
            <w:pPr>
              <w:keepNext/>
              <w:keepLines/>
              <w:spacing w:after="0"/>
              <w:jc w:val="center"/>
              <w:rPr>
                <w:rFonts w:ascii="Arial" w:hAnsi="Arial"/>
                <w:sz w:val="18"/>
              </w:rPr>
            </w:pPr>
            <w:r w:rsidRPr="00DE04F0">
              <w:rPr>
                <w:rFonts w:ascii="Arial" w:eastAsia="MS Mincho" w:hAnsi="Arial"/>
                <w:sz w:val="18"/>
              </w:rPr>
              <w:t>No</w:t>
            </w:r>
          </w:p>
        </w:tc>
        <w:tc>
          <w:tcPr>
            <w:tcW w:w="2738" w:type="dxa"/>
          </w:tcPr>
          <w:p w14:paraId="700C607D" w14:textId="77777777" w:rsidR="00BF1AD2" w:rsidRPr="00DE04F0" w:rsidRDefault="00BF1AD2" w:rsidP="00607CAA">
            <w:pPr>
              <w:keepNext/>
              <w:keepLines/>
              <w:spacing w:after="0"/>
              <w:jc w:val="center"/>
              <w:rPr>
                <w:rFonts w:ascii="Arial" w:eastAsia="MS Mincho" w:hAnsi="Arial"/>
                <w:sz w:val="18"/>
              </w:rPr>
            </w:pPr>
          </w:p>
        </w:tc>
      </w:tr>
      <w:tr w:rsidR="00BF1AD2" w:rsidRPr="00DE04F0" w14:paraId="0A8794BB" w14:textId="77777777" w:rsidTr="00607CAA">
        <w:trPr>
          <w:trHeight w:val="187"/>
          <w:jc w:val="center"/>
        </w:trPr>
        <w:tc>
          <w:tcPr>
            <w:tcW w:w="2316" w:type="dxa"/>
            <w:shd w:val="clear" w:color="auto" w:fill="auto"/>
            <w:noWrap/>
          </w:tcPr>
          <w:p w14:paraId="660D9E56"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33804147"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5A551A2E"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0DDA4B4E"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A2DD185" w14:textId="77777777" w:rsidTr="00607CAA">
        <w:trPr>
          <w:trHeight w:val="187"/>
          <w:jc w:val="center"/>
        </w:trPr>
        <w:tc>
          <w:tcPr>
            <w:tcW w:w="2316" w:type="dxa"/>
            <w:shd w:val="clear" w:color="auto" w:fill="auto"/>
            <w:noWrap/>
          </w:tcPr>
          <w:p w14:paraId="0E616F8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4B012EB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076B03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F73C124"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06C54D29"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7DE713D7" w14:textId="77777777" w:rsidTr="00607CAA">
        <w:trPr>
          <w:trHeight w:val="187"/>
          <w:jc w:val="center"/>
        </w:trPr>
        <w:tc>
          <w:tcPr>
            <w:tcW w:w="2316" w:type="dxa"/>
            <w:shd w:val="clear" w:color="auto" w:fill="auto"/>
            <w:noWrap/>
          </w:tcPr>
          <w:p w14:paraId="2ACBBAE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64CEE7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08A2ADC" w14:textId="77777777" w:rsidR="00BF1AD2" w:rsidRPr="00DE04F0" w:rsidRDefault="00BF1AD2" w:rsidP="00607CA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7F9B24FE" w14:textId="77777777" w:rsidR="00BF1AD2" w:rsidRPr="00DE04F0" w:rsidRDefault="00BF1AD2" w:rsidP="00607CAA">
            <w:pPr>
              <w:keepNext/>
              <w:keepLines/>
              <w:spacing w:after="0"/>
              <w:jc w:val="center"/>
              <w:rPr>
                <w:rFonts w:ascii="Arial" w:eastAsia="MS Mincho" w:hAnsi="Arial"/>
                <w:sz w:val="18"/>
              </w:rPr>
            </w:pPr>
            <w:r w:rsidRPr="00DE04F0">
              <w:rPr>
                <w:rFonts w:ascii="Arial" w:hAnsi="Arial"/>
                <w:sz w:val="18"/>
                <w:lang w:eastAsia="zh-CN"/>
              </w:rPr>
              <w:t>No</w:t>
            </w:r>
          </w:p>
        </w:tc>
      </w:tr>
      <w:tr w:rsidR="00BF1AD2" w:rsidRPr="00DE04F0" w14:paraId="03733026" w14:textId="77777777" w:rsidTr="00607CAA">
        <w:trPr>
          <w:trHeight w:val="187"/>
          <w:jc w:val="center"/>
        </w:trPr>
        <w:tc>
          <w:tcPr>
            <w:tcW w:w="2316" w:type="dxa"/>
            <w:shd w:val="clear" w:color="auto" w:fill="auto"/>
            <w:noWrap/>
          </w:tcPr>
          <w:p w14:paraId="24F10AC8"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4E374EE1" w14:textId="77777777" w:rsidR="00BF1AD2" w:rsidRPr="00DE04F0" w:rsidRDefault="00BF1AD2" w:rsidP="00607CAA">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3AD9FE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580E22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4D74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DFA670C" w14:textId="77777777" w:rsidTr="00607CAA">
        <w:trPr>
          <w:trHeight w:val="187"/>
          <w:jc w:val="center"/>
        </w:trPr>
        <w:tc>
          <w:tcPr>
            <w:tcW w:w="2316" w:type="dxa"/>
            <w:shd w:val="clear" w:color="auto" w:fill="auto"/>
            <w:noWrap/>
          </w:tcPr>
          <w:p w14:paraId="750ADF8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3D2ECB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4732D58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043571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5611E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69713DD" w14:textId="77777777" w:rsidTr="00607CAA">
        <w:trPr>
          <w:trHeight w:val="187"/>
          <w:jc w:val="center"/>
        </w:trPr>
        <w:tc>
          <w:tcPr>
            <w:tcW w:w="2316" w:type="dxa"/>
            <w:shd w:val="clear" w:color="auto" w:fill="auto"/>
            <w:noWrap/>
          </w:tcPr>
          <w:p w14:paraId="7A5008CE" w14:textId="77777777" w:rsidR="00BF1AD2"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,24</w:t>
            </w:r>
          </w:p>
          <w:p w14:paraId="6B6EB1AE" w14:textId="77777777" w:rsidR="00BF1AD2" w:rsidRPr="00DE04F0" w:rsidRDefault="00BF1AD2" w:rsidP="00607CAA">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10A36151" w14:textId="77777777" w:rsidR="00BF1AD2" w:rsidRDefault="00BF1AD2" w:rsidP="00607CAA">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vertAlign w:val="superscript"/>
                <w:lang w:eastAsia="fi-FI"/>
              </w:rPr>
              <w:t>24</w:t>
            </w:r>
            <w:r>
              <w:rPr>
                <w:rFonts w:ascii="Arial" w:hAnsi="Arial"/>
                <w:sz w:val="18"/>
                <w:lang w:eastAsia="zh-TW"/>
              </w:rPr>
              <w:t xml:space="preserve"> </w:t>
            </w:r>
          </w:p>
          <w:p w14:paraId="66D912B3" w14:textId="77777777" w:rsidR="00BF1AD2" w:rsidRPr="00DE04F0" w:rsidRDefault="00BF1AD2" w:rsidP="00607CAA">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30AF58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E919F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7282424" w14:textId="77777777" w:rsidTr="00607CAA">
        <w:trPr>
          <w:trHeight w:val="187"/>
          <w:jc w:val="center"/>
        </w:trPr>
        <w:tc>
          <w:tcPr>
            <w:tcW w:w="2316" w:type="dxa"/>
            <w:shd w:val="clear" w:color="auto" w:fill="auto"/>
            <w:noWrap/>
          </w:tcPr>
          <w:p w14:paraId="1CE209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268ED76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50EB873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76AEB379"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rPr>
              <w:t>No</w:t>
            </w:r>
          </w:p>
        </w:tc>
      </w:tr>
      <w:tr w:rsidR="00BF1AD2" w:rsidRPr="00DE04F0" w14:paraId="7554F2EB" w14:textId="77777777" w:rsidTr="00607CAA">
        <w:trPr>
          <w:trHeight w:val="187"/>
          <w:jc w:val="center"/>
        </w:trPr>
        <w:tc>
          <w:tcPr>
            <w:tcW w:w="2316" w:type="dxa"/>
            <w:shd w:val="clear" w:color="auto" w:fill="auto"/>
            <w:noWrap/>
          </w:tcPr>
          <w:p w14:paraId="49FF443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60E96C6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75F013D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DC_8A_n79A</w:t>
            </w:r>
          </w:p>
          <w:p w14:paraId="16350A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0BDEA93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80F12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90A75C7" w14:textId="77777777" w:rsidTr="00607CAA">
        <w:trPr>
          <w:trHeight w:val="187"/>
          <w:jc w:val="center"/>
        </w:trPr>
        <w:tc>
          <w:tcPr>
            <w:tcW w:w="2316" w:type="dxa"/>
            <w:shd w:val="clear" w:color="auto" w:fill="auto"/>
            <w:noWrap/>
          </w:tcPr>
          <w:p w14:paraId="56F81A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072A21C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765F160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8DBF31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9444773" w14:textId="77777777" w:rsidTr="00607CAA">
        <w:trPr>
          <w:trHeight w:val="187"/>
          <w:jc w:val="center"/>
        </w:trPr>
        <w:tc>
          <w:tcPr>
            <w:tcW w:w="2316" w:type="dxa"/>
            <w:shd w:val="clear" w:color="auto" w:fill="auto"/>
            <w:noWrap/>
          </w:tcPr>
          <w:p w14:paraId="51552FC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4C15DE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7E0590B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68EA45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1312FB6" w14:textId="77777777" w:rsidTr="00607CAA">
        <w:trPr>
          <w:trHeight w:val="187"/>
          <w:jc w:val="center"/>
        </w:trPr>
        <w:tc>
          <w:tcPr>
            <w:tcW w:w="2316" w:type="dxa"/>
            <w:shd w:val="clear" w:color="auto" w:fill="auto"/>
            <w:noWrap/>
          </w:tcPr>
          <w:p w14:paraId="6B75BB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1E96BFD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184B53C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1CD9F8F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3D5F4FA" w14:textId="77777777" w:rsidTr="00607CAA">
        <w:trPr>
          <w:trHeight w:val="187"/>
          <w:jc w:val="center"/>
        </w:trPr>
        <w:tc>
          <w:tcPr>
            <w:tcW w:w="2316" w:type="dxa"/>
            <w:shd w:val="clear" w:color="auto" w:fill="auto"/>
            <w:noWrap/>
          </w:tcPr>
          <w:p w14:paraId="07004F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31F121D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0AAAF48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74330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3E14915" w14:textId="77777777" w:rsidTr="00607CAA">
        <w:trPr>
          <w:trHeight w:val="187"/>
          <w:jc w:val="center"/>
        </w:trPr>
        <w:tc>
          <w:tcPr>
            <w:tcW w:w="2316" w:type="dxa"/>
            <w:shd w:val="clear" w:color="auto" w:fill="auto"/>
            <w:noWrap/>
          </w:tcPr>
          <w:p w14:paraId="1223CA1A"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020D1287"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4A8C78A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9FE17BC"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C3501A4" w14:textId="77777777" w:rsidTr="00607CAA">
        <w:trPr>
          <w:trHeight w:val="187"/>
          <w:jc w:val="center"/>
        </w:trPr>
        <w:tc>
          <w:tcPr>
            <w:tcW w:w="2316" w:type="dxa"/>
            <w:shd w:val="clear" w:color="auto" w:fill="auto"/>
            <w:noWrap/>
          </w:tcPr>
          <w:p w14:paraId="24BD96E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1852E18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3EA2C8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05E20DB8"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760AA604" w14:textId="77777777" w:rsidTr="00607CAA">
        <w:trPr>
          <w:trHeight w:val="187"/>
          <w:jc w:val="center"/>
        </w:trPr>
        <w:tc>
          <w:tcPr>
            <w:tcW w:w="2316" w:type="dxa"/>
            <w:shd w:val="clear" w:color="auto" w:fill="auto"/>
            <w:noWrap/>
          </w:tcPr>
          <w:p w14:paraId="288CDA7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3EA560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6981FE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B0CD3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3FA490A" w14:textId="77777777" w:rsidTr="00607CAA">
        <w:trPr>
          <w:trHeight w:val="187"/>
          <w:jc w:val="center"/>
        </w:trPr>
        <w:tc>
          <w:tcPr>
            <w:tcW w:w="2316" w:type="dxa"/>
            <w:shd w:val="clear" w:color="auto" w:fill="auto"/>
            <w:noWrap/>
          </w:tcPr>
          <w:p w14:paraId="118FDC0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56F95DB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378E5AB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6B3B72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2A2A0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136E2CB" w14:textId="77777777" w:rsidTr="00607CAA">
        <w:trPr>
          <w:trHeight w:val="187"/>
          <w:jc w:val="center"/>
        </w:trPr>
        <w:tc>
          <w:tcPr>
            <w:tcW w:w="2316" w:type="dxa"/>
            <w:shd w:val="clear" w:color="auto" w:fill="auto"/>
            <w:noWrap/>
          </w:tcPr>
          <w:p w14:paraId="03D0CFB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7CBD531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062A126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711640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3BAB049" w14:textId="77777777" w:rsidTr="00607CAA">
        <w:trPr>
          <w:trHeight w:val="187"/>
          <w:jc w:val="center"/>
        </w:trPr>
        <w:tc>
          <w:tcPr>
            <w:tcW w:w="2316" w:type="dxa"/>
            <w:shd w:val="clear" w:color="auto" w:fill="auto"/>
            <w:noWrap/>
          </w:tcPr>
          <w:p w14:paraId="01A74A7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09E033A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7929B2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FB0FBDA"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No</w:t>
            </w:r>
          </w:p>
        </w:tc>
      </w:tr>
      <w:tr w:rsidR="00BF1AD2" w:rsidRPr="00DE04F0" w14:paraId="00902C18" w14:textId="77777777" w:rsidTr="00607CAA">
        <w:trPr>
          <w:trHeight w:val="187"/>
          <w:jc w:val="center"/>
        </w:trPr>
        <w:tc>
          <w:tcPr>
            <w:tcW w:w="2316" w:type="dxa"/>
            <w:shd w:val="clear" w:color="auto" w:fill="auto"/>
            <w:noWrap/>
          </w:tcPr>
          <w:p w14:paraId="3C09D5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604CDE6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7FFD1D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66D89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9E7D766" w14:textId="77777777" w:rsidTr="00607CAA">
        <w:trPr>
          <w:trHeight w:val="187"/>
          <w:jc w:val="center"/>
        </w:trPr>
        <w:tc>
          <w:tcPr>
            <w:tcW w:w="2316" w:type="dxa"/>
            <w:shd w:val="clear" w:color="auto" w:fill="auto"/>
            <w:noWrap/>
          </w:tcPr>
          <w:p w14:paraId="35F8454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10865CE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0DA60FD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6BB48E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ABF77C9" w14:textId="77777777" w:rsidTr="00607CAA">
        <w:trPr>
          <w:trHeight w:val="187"/>
          <w:jc w:val="center"/>
        </w:trPr>
        <w:tc>
          <w:tcPr>
            <w:tcW w:w="2316" w:type="dxa"/>
            <w:shd w:val="clear" w:color="auto" w:fill="auto"/>
            <w:noWrap/>
          </w:tcPr>
          <w:p w14:paraId="5E3F40F7" w14:textId="77777777" w:rsidR="00BF1AD2" w:rsidRPr="00DE04F0" w:rsidRDefault="00BF1AD2" w:rsidP="00607CAA">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3BAC269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56502C3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BC316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F8A44FD" w14:textId="77777777" w:rsidTr="00607CAA">
        <w:trPr>
          <w:trHeight w:val="187"/>
          <w:jc w:val="center"/>
        </w:trPr>
        <w:tc>
          <w:tcPr>
            <w:tcW w:w="2316" w:type="dxa"/>
            <w:shd w:val="clear" w:color="auto" w:fill="auto"/>
            <w:noWrap/>
          </w:tcPr>
          <w:p w14:paraId="5E63252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lastRenderedPageBreak/>
              <w:t>DC_12A_n5A</w:t>
            </w:r>
          </w:p>
        </w:tc>
        <w:tc>
          <w:tcPr>
            <w:tcW w:w="2280" w:type="dxa"/>
          </w:tcPr>
          <w:p w14:paraId="1C95E9F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3E3C9E0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687B72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284D0EB" w14:textId="77777777" w:rsidTr="00607CAA">
        <w:trPr>
          <w:trHeight w:val="187"/>
          <w:jc w:val="center"/>
        </w:trPr>
        <w:tc>
          <w:tcPr>
            <w:tcW w:w="2316" w:type="dxa"/>
            <w:shd w:val="clear" w:color="auto" w:fill="auto"/>
            <w:noWrap/>
          </w:tcPr>
          <w:p w14:paraId="46854E04"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030EBA7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713ED8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28C116A"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538E5326" w14:textId="77777777" w:rsidTr="00607CAA">
        <w:trPr>
          <w:trHeight w:val="187"/>
          <w:jc w:val="center"/>
        </w:trPr>
        <w:tc>
          <w:tcPr>
            <w:tcW w:w="2316" w:type="dxa"/>
            <w:shd w:val="clear" w:color="auto" w:fill="auto"/>
            <w:noWrap/>
          </w:tcPr>
          <w:p w14:paraId="4C4FB72B"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2932B767"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9B2A889"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5F8597F"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5D238EA4" w14:textId="77777777" w:rsidTr="00607CAA">
        <w:trPr>
          <w:trHeight w:val="187"/>
          <w:jc w:val="center"/>
        </w:trPr>
        <w:tc>
          <w:tcPr>
            <w:tcW w:w="2316" w:type="dxa"/>
            <w:shd w:val="clear" w:color="auto" w:fill="auto"/>
            <w:noWrap/>
          </w:tcPr>
          <w:p w14:paraId="1618B5F2"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4D08AFEC"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6151D49D"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B5669BF"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31DDAC3D" w14:textId="77777777" w:rsidTr="00607CAA">
        <w:trPr>
          <w:trHeight w:val="187"/>
          <w:jc w:val="center"/>
        </w:trPr>
        <w:tc>
          <w:tcPr>
            <w:tcW w:w="2316" w:type="dxa"/>
            <w:shd w:val="clear" w:color="auto" w:fill="auto"/>
            <w:noWrap/>
          </w:tcPr>
          <w:p w14:paraId="382403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58AC912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6F49788E"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70A2D54C"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3D2F07A0" w14:textId="77777777" w:rsidTr="00607CAA">
        <w:trPr>
          <w:trHeight w:val="187"/>
          <w:jc w:val="center"/>
        </w:trPr>
        <w:tc>
          <w:tcPr>
            <w:tcW w:w="2316" w:type="dxa"/>
            <w:shd w:val="clear" w:color="auto" w:fill="auto"/>
            <w:noWrap/>
          </w:tcPr>
          <w:p w14:paraId="20255BBB"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543CD7EB"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3D343B0C"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7CA0BAF"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47FC369C" w14:textId="77777777" w:rsidTr="00607CAA">
        <w:trPr>
          <w:trHeight w:val="187"/>
          <w:jc w:val="center"/>
        </w:trPr>
        <w:tc>
          <w:tcPr>
            <w:tcW w:w="2316" w:type="dxa"/>
            <w:shd w:val="clear" w:color="auto" w:fill="auto"/>
            <w:noWrap/>
          </w:tcPr>
          <w:p w14:paraId="504450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67DCB3D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18EC4A7A"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3BF1D81A"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4B7A656E" w14:textId="77777777" w:rsidTr="00607CAA">
        <w:trPr>
          <w:trHeight w:val="187"/>
          <w:jc w:val="center"/>
        </w:trPr>
        <w:tc>
          <w:tcPr>
            <w:tcW w:w="2316" w:type="dxa"/>
            <w:shd w:val="clear" w:color="auto" w:fill="auto"/>
            <w:noWrap/>
          </w:tcPr>
          <w:p w14:paraId="31C7DE5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5BAA212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28C7863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9743DF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D1A21B8" w14:textId="77777777" w:rsidTr="00607CAA">
        <w:trPr>
          <w:trHeight w:val="187"/>
          <w:jc w:val="center"/>
        </w:trPr>
        <w:tc>
          <w:tcPr>
            <w:tcW w:w="2316" w:type="dxa"/>
            <w:shd w:val="clear" w:color="auto" w:fill="auto"/>
            <w:noWrap/>
          </w:tcPr>
          <w:p w14:paraId="3191FCF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48A329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366C0D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A417B0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9D70CB2" w14:textId="77777777" w:rsidTr="00607CAA">
        <w:trPr>
          <w:trHeight w:val="187"/>
          <w:jc w:val="center"/>
        </w:trPr>
        <w:tc>
          <w:tcPr>
            <w:tcW w:w="2316" w:type="dxa"/>
            <w:shd w:val="clear" w:color="auto" w:fill="auto"/>
            <w:noWrap/>
            <w:vAlign w:val="center"/>
          </w:tcPr>
          <w:p w14:paraId="1E8C900C"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117EEE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4D81622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779FD5B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C28B056" w14:textId="77777777" w:rsidTr="00607CAA">
        <w:trPr>
          <w:trHeight w:val="187"/>
          <w:jc w:val="center"/>
        </w:trPr>
        <w:tc>
          <w:tcPr>
            <w:tcW w:w="2316" w:type="dxa"/>
            <w:shd w:val="clear" w:color="auto" w:fill="auto"/>
            <w:noWrap/>
          </w:tcPr>
          <w:p w14:paraId="5A0EF77B"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0B391C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290072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113728E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B922AC8" w14:textId="77777777" w:rsidTr="00607CAA">
        <w:trPr>
          <w:trHeight w:val="187"/>
          <w:jc w:val="center"/>
        </w:trPr>
        <w:tc>
          <w:tcPr>
            <w:tcW w:w="2316" w:type="dxa"/>
            <w:shd w:val="clear" w:color="auto" w:fill="auto"/>
            <w:noWrap/>
          </w:tcPr>
          <w:p w14:paraId="1001903D"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270722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57B3B37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23F866F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E86090B" w14:textId="77777777" w:rsidTr="00607CAA">
        <w:trPr>
          <w:trHeight w:val="187"/>
          <w:jc w:val="center"/>
        </w:trPr>
        <w:tc>
          <w:tcPr>
            <w:tcW w:w="2316" w:type="dxa"/>
            <w:shd w:val="clear" w:color="auto" w:fill="auto"/>
            <w:noWrap/>
          </w:tcPr>
          <w:p w14:paraId="017FFE7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265203D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3369CB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7CB9C9F7"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7911FC7" w14:textId="77777777" w:rsidTr="00607CAA">
        <w:trPr>
          <w:trHeight w:val="187"/>
          <w:jc w:val="center"/>
        </w:trPr>
        <w:tc>
          <w:tcPr>
            <w:tcW w:w="2316" w:type="dxa"/>
            <w:shd w:val="clear" w:color="auto" w:fill="auto"/>
            <w:noWrap/>
          </w:tcPr>
          <w:p w14:paraId="7715DA69"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1C68F23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012217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13E6C7F1"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79774E4" w14:textId="77777777" w:rsidTr="00607CAA">
        <w:trPr>
          <w:trHeight w:val="187"/>
          <w:jc w:val="center"/>
        </w:trPr>
        <w:tc>
          <w:tcPr>
            <w:tcW w:w="2316" w:type="dxa"/>
            <w:shd w:val="clear" w:color="auto" w:fill="auto"/>
            <w:noWrap/>
          </w:tcPr>
          <w:p w14:paraId="357CCF4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1027A40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5BCD68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722098EB"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45067131" w14:textId="77777777" w:rsidTr="00607CAA">
        <w:trPr>
          <w:trHeight w:val="187"/>
          <w:jc w:val="center"/>
        </w:trPr>
        <w:tc>
          <w:tcPr>
            <w:tcW w:w="2316" w:type="dxa"/>
            <w:shd w:val="clear" w:color="auto" w:fill="auto"/>
            <w:noWrap/>
          </w:tcPr>
          <w:p w14:paraId="386C430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2C54CC46"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4C2D53A6"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01EEE651" w14:textId="77777777" w:rsidR="00BF1AD2" w:rsidRPr="00DE04F0" w:rsidRDefault="00BF1AD2" w:rsidP="00607CAA">
            <w:pPr>
              <w:keepNext/>
              <w:keepLines/>
              <w:spacing w:after="0"/>
              <w:jc w:val="center"/>
              <w:rPr>
                <w:rFonts w:ascii="Arial" w:hAnsi="Arial"/>
                <w:sz w:val="18"/>
              </w:rPr>
            </w:pPr>
          </w:p>
        </w:tc>
      </w:tr>
      <w:tr w:rsidR="00BF1AD2" w:rsidRPr="00DE04F0" w14:paraId="086A0DC5" w14:textId="77777777" w:rsidTr="00607CAA">
        <w:trPr>
          <w:trHeight w:val="187"/>
          <w:jc w:val="center"/>
        </w:trPr>
        <w:tc>
          <w:tcPr>
            <w:tcW w:w="2316" w:type="dxa"/>
            <w:shd w:val="clear" w:color="auto" w:fill="auto"/>
            <w:noWrap/>
          </w:tcPr>
          <w:p w14:paraId="23312E63"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30CD3E5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4CDC85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300953D"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1C7E8B9A" w14:textId="77777777" w:rsidTr="00607CAA">
        <w:trPr>
          <w:trHeight w:val="187"/>
          <w:jc w:val="center"/>
        </w:trPr>
        <w:tc>
          <w:tcPr>
            <w:tcW w:w="2316" w:type="dxa"/>
            <w:shd w:val="clear" w:color="auto" w:fill="auto"/>
            <w:noWrap/>
          </w:tcPr>
          <w:p w14:paraId="679EF26A"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57C6C105"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7EE7C7F6"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CEF1ED5"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03DB4D56" w14:textId="77777777" w:rsidTr="00607CAA">
        <w:trPr>
          <w:trHeight w:val="187"/>
          <w:jc w:val="center"/>
        </w:trPr>
        <w:tc>
          <w:tcPr>
            <w:tcW w:w="2316" w:type="dxa"/>
            <w:shd w:val="clear" w:color="auto" w:fill="auto"/>
            <w:noWrap/>
          </w:tcPr>
          <w:p w14:paraId="3DBE4B9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4866C5F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29C61E2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307E99B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17DAEA1" w14:textId="77777777" w:rsidTr="00607CAA">
        <w:trPr>
          <w:trHeight w:val="187"/>
          <w:jc w:val="center"/>
        </w:trPr>
        <w:tc>
          <w:tcPr>
            <w:tcW w:w="2316" w:type="dxa"/>
            <w:shd w:val="clear" w:color="auto" w:fill="auto"/>
            <w:noWrap/>
          </w:tcPr>
          <w:p w14:paraId="0F327F8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DC_13A_n48A</w:t>
            </w:r>
          </w:p>
          <w:p w14:paraId="1F53737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5F80E3F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6EB61E6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B8F43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91F0EE3" w14:textId="77777777" w:rsidTr="00607CAA">
        <w:trPr>
          <w:trHeight w:val="187"/>
          <w:jc w:val="center"/>
        </w:trPr>
        <w:tc>
          <w:tcPr>
            <w:tcW w:w="2316" w:type="dxa"/>
            <w:shd w:val="clear" w:color="auto" w:fill="auto"/>
            <w:noWrap/>
          </w:tcPr>
          <w:p w14:paraId="2DA14FB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207C42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59FCD3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38123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E078E3" w14:textId="77777777" w:rsidTr="00607CAA">
        <w:trPr>
          <w:trHeight w:val="187"/>
          <w:jc w:val="center"/>
        </w:trPr>
        <w:tc>
          <w:tcPr>
            <w:tcW w:w="2316" w:type="dxa"/>
            <w:shd w:val="clear" w:color="auto" w:fill="auto"/>
            <w:noWrap/>
          </w:tcPr>
          <w:p w14:paraId="278AE49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166F812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4EBB17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A71268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B248842" w14:textId="77777777" w:rsidTr="00607CAA">
        <w:trPr>
          <w:trHeight w:val="187"/>
          <w:jc w:val="center"/>
        </w:trPr>
        <w:tc>
          <w:tcPr>
            <w:tcW w:w="2316" w:type="dxa"/>
            <w:shd w:val="clear" w:color="auto" w:fill="auto"/>
            <w:noWrap/>
          </w:tcPr>
          <w:p w14:paraId="7B8A86E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DC_13A_n77A</w:t>
            </w:r>
          </w:p>
          <w:p w14:paraId="0C67834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7A24D9D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72C6082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2330A72"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28FFD7B5" w14:textId="77777777" w:rsidTr="00607CAA">
        <w:trPr>
          <w:trHeight w:val="187"/>
          <w:jc w:val="center"/>
        </w:trPr>
        <w:tc>
          <w:tcPr>
            <w:tcW w:w="2316" w:type="dxa"/>
            <w:shd w:val="clear" w:color="auto" w:fill="auto"/>
            <w:noWrap/>
          </w:tcPr>
          <w:p w14:paraId="738C4B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6844F3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3832015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716ACB22"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5C7428A5" w14:textId="77777777" w:rsidTr="00607CAA">
        <w:trPr>
          <w:trHeight w:val="187"/>
          <w:jc w:val="center"/>
        </w:trPr>
        <w:tc>
          <w:tcPr>
            <w:tcW w:w="2316" w:type="dxa"/>
            <w:shd w:val="clear" w:color="auto" w:fill="auto"/>
            <w:noWrap/>
          </w:tcPr>
          <w:p w14:paraId="7A02F412"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5E5A5504"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4A7C6BAB"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23B6A92"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66076675" w14:textId="77777777" w:rsidTr="00607CAA">
        <w:trPr>
          <w:trHeight w:val="187"/>
          <w:jc w:val="center"/>
        </w:trPr>
        <w:tc>
          <w:tcPr>
            <w:tcW w:w="2316" w:type="dxa"/>
            <w:shd w:val="clear" w:color="auto" w:fill="auto"/>
            <w:noWrap/>
          </w:tcPr>
          <w:p w14:paraId="6F4838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40A5C80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32F89D53"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06B843A3" w14:textId="77777777" w:rsidR="00BF1AD2" w:rsidRPr="00DE04F0" w:rsidRDefault="00BF1AD2" w:rsidP="00607CAA">
            <w:pPr>
              <w:keepNext/>
              <w:keepLines/>
              <w:spacing w:after="0"/>
              <w:jc w:val="center"/>
              <w:rPr>
                <w:rFonts w:ascii="Arial" w:hAnsi="Arial" w:cs="Arial"/>
                <w:sz w:val="18"/>
                <w:lang w:eastAsia="zh-TW"/>
              </w:rPr>
            </w:pPr>
          </w:p>
        </w:tc>
      </w:tr>
      <w:tr w:rsidR="00BF1AD2" w:rsidRPr="00DE04F0" w14:paraId="0D99A364" w14:textId="77777777" w:rsidTr="00607CAA">
        <w:trPr>
          <w:trHeight w:val="187"/>
          <w:jc w:val="center"/>
        </w:trPr>
        <w:tc>
          <w:tcPr>
            <w:tcW w:w="2316" w:type="dxa"/>
            <w:shd w:val="clear" w:color="auto" w:fill="auto"/>
            <w:noWrap/>
            <w:vAlign w:val="center"/>
          </w:tcPr>
          <w:p w14:paraId="44F270B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23DB10FF"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2627CB6C"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5FB3BE5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C466E06" w14:textId="77777777" w:rsidTr="00607CAA">
        <w:trPr>
          <w:trHeight w:val="187"/>
          <w:jc w:val="center"/>
        </w:trPr>
        <w:tc>
          <w:tcPr>
            <w:tcW w:w="2316" w:type="dxa"/>
            <w:shd w:val="clear" w:color="auto" w:fill="auto"/>
            <w:noWrap/>
          </w:tcPr>
          <w:p w14:paraId="5A1DE5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47E7419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0DCCED3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09B628C3"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6812BD9" w14:textId="77777777" w:rsidTr="00607CAA">
        <w:trPr>
          <w:trHeight w:val="187"/>
          <w:jc w:val="center"/>
        </w:trPr>
        <w:tc>
          <w:tcPr>
            <w:tcW w:w="2316" w:type="dxa"/>
            <w:shd w:val="clear" w:color="auto" w:fill="auto"/>
            <w:noWrap/>
          </w:tcPr>
          <w:p w14:paraId="24F7A3F7" w14:textId="77777777" w:rsidR="00BF1AD2" w:rsidRPr="00DE04F0" w:rsidRDefault="00BF1AD2" w:rsidP="00607CAA">
            <w:pPr>
              <w:keepNext/>
              <w:keepLines/>
              <w:spacing w:after="0"/>
              <w:jc w:val="center"/>
              <w:rPr>
                <w:rFonts w:ascii="Arial" w:hAnsi="Arial"/>
                <w:sz w:val="18"/>
              </w:rPr>
            </w:pPr>
            <w:r w:rsidRPr="00561A4C">
              <w:rPr>
                <w:rFonts w:ascii="Arial" w:hAnsi="Arial" w:cs="Arial"/>
                <w:sz w:val="18"/>
              </w:rPr>
              <w:t>DC_14A_n41A</w:t>
            </w:r>
          </w:p>
        </w:tc>
        <w:tc>
          <w:tcPr>
            <w:tcW w:w="2280" w:type="dxa"/>
          </w:tcPr>
          <w:p w14:paraId="4B59EEA8" w14:textId="77777777" w:rsidR="00BF1AD2" w:rsidRPr="00DE04F0" w:rsidRDefault="00BF1AD2" w:rsidP="00607CAA">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54257826" w14:textId="77777777" w:rsidR="00BF1AD2" w:rsidRPr="00DE04F0" w:rsidRDefault="00BF1AD2" w:rsidP="00607CAA">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3C7F30D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37CFED3" w14:textId="77777777" w:rsidTr="00607CAA">
        <w:trPr>
          <w:trHeight w:val="187"/>
          <w:jc w:val="center"/>
        </w:trPr>
        <w:tc>
          <w:tcPr>
            <w:tcW w:w="2316" w:type="dxa"/>
            <w:shd w:val="clear" w:color="auto" w:fill="auto"/>
            <w:noWrap/>
          </w:tcPr>
          <w:p w14:paraId="547C27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39F7F9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792EBC3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10F78A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95D63A1" w14:textId="77777777" w:rsidTr="00607CAA">
        <w:trPr>
          <w:trHeight w:val="187"/>
          <w:jc w:val="center"/>
        </w:trPr>
        <w:tc>
          <w:tcPr>
            <w:tcW w:w="2316" w:type="dxa"/>
            <w:shd w:val="clear" w:color="auto" w:fill="auto"/>
            <w:noWrap/>
          </w:tcPr>
          <w:p w14:paraId="6D489E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15FB10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5BB1585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3D971DC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AD15F13" w14:textId="77777777" w:rsidTr="00607CAA">
        <w:trPr>
          <w:trHeight w:val="187"/>
          <w:jc w:val="center"/>
        </w:trPr>
        <w:tc>
          <w:tcPr>
            <w:tcW w:w="2316" w:type="dxa"/>
            <w:shd w:val="clear" w:color="auto" w:fill="auto"/>
            <w:noWrap/>
          </w:tcPr>
          <w:p w14:paraId="3EC414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0357D8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5C10DE5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tcPr>
          <w:p w14:paraId="0E2E21B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6163E9C" w14:textId="77777777" w:rsidTr="00607CAA">
        <w:trPr>
          <w:trHeight w:val="187"/>
          <w:jc w:val="center"/>
        </w:trPr>
        <w:tc>
          <w:tcPr>
            <w:tcW w:w="2316" w:type="dxa"/>
            <w:shd w:val="clear" w:color="auto" w:fill="auto"/>
            <w:noWrap/>
          </w:tcPr>
          <w:p w14:paraId="6D3928B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44DB623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2F530C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003350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7412779" w14:textId="77777777" w:rsidTr="00607CAA">
        <w:trPr>
          <w:trHeight w:val="187"/>
          <w:jc w:val="center"/>
        </w:trPr>
        <w:tc>
          <w:tcPr>
            <w:tcW w:w="2316" w:type="dxa"/>
            <w:shd w:val="clear" w:color="auto" w:fill="auto"/>
            <w:noWrap/>
          </w:tcPr>
          <w:p w14:paraId="0E6CC43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7DAF0CE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3F8FAF5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0647B03F"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71A5A01D" w14:textId="77777777" w:rsidTr="00607CAA">
        <w:trPr>
          <w:trHeight w:val="187"/>
          <w:jc w:val="center"/>
        </w:trPr>
        <w:tc>
          <w:tcPr>
            <w:tcW w:w="2316" w:type="dxa"/>
            <w:shd w:val="clear" w:color="auto" w:fill="auto"/>
            <w:noWrap/>
          </w:tcPr>
          <w:p w14:paraId="6994047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6E7CAD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40062D1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47FDE0CB"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B7A7030" w14:textId="77777777" w:rsidTr="00607CAA">
        <w:trPr>
          <w:trHeight w:val="187"/>
          <w:jc w:val="center"/>
        </w:trPr>
        <w:tc>
          <w:tcPr>
            <w:tcW w:w="2316" w:type="dxa"/>
            <w:shd w:val="clear" w:color="auto" w:fill="auto"/>
            <w:noWrap/>
            <w:vAlign w:val="center"/>
          </w:tcPr>
          <w:p w14:paraId="79FC669A"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62F91BB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09A8A8A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265BB7F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7AE0EC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08253E72" w14:textId="77777777" w:rsidTr="00607CAA">
        <w:trPr>
          <w:trHeight w:val="187"/>
          <w:jc w:val="center"/>
        </w:trPr>
        <w:tc>
          <w:tcPr>
            <w:tcW w:w="2316" w:type="dxa"/>
            <w:shd w:val="clear" w:color="auto" w:fill="auto"/>
            <w:noWrap/>
            <w:vAlign w:val="center"/>
          </w:tcPr>
          <w:p w14:paraId="032ED79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3711F39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46BA5D4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699DF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7DD4977" w14:textId="77777777" w:rsidTr="00607CAA">
        <w:trPr>
          <w:trHeight w:val="187"/>
          <w:jc w:val="center"/>
        </w:trPr>
        <w:tc>
          <w:tcPr>
            <w:tcW w:w="2316" w:type="dxa"/>
            <w:shd w:val="clear" w:color="auto" w:fill="auto"/>
            <w:noWrap/>
            <w:vAlign w:val="center"/>
          </w:tcPr>
          <w:p w14:paraId="17D940CE"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0497EAD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53180E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CEEFFEF"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577310A0" w14:textId="77777777" w:rsidTr="00607CAA">
        <w:trPr>
          <w:trHeight w:val="187"/>
          <w:jc w:val="center"/>
        </w:trPr>
        <w:tc>
          <w:tcPr>
            <w:tcW w:w="2316" w:type="dxa"/>
            <w:shd w:val="clear" w:color="auto" w:fill="auto"/>
            <w:noWrap/>
          </w:tcPr>
          <w:p w14:paraId="5F584BA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595BDF7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3499049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D50FFD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0A66D9B" w14:textId="77777777" w:rsidTr="00607CAA">
        <w:trPr>
          <w:trHeight w:val="187"/>
          <w:jc w:val="center"/>
        </w:trPr>
        <w:tc>
          <w:tcPr>
            <w:tcW w:w="2316" w:type="dxa"/>
            <w:shd w:val="clear" w:color="auto" w:fill="auto"/>
            <w:noWrap/>
          </w:tcPr>
          <w:p w14:paraId="7451B55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7DA6EE6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08149B9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9A1D649"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AE4C4C9" w14:textId="77777777" w:rsidTr="00607CAA">
        <w:trPr>
          <w:trHeight w:val="187"/>
          <w:jc w:val="center"/>
        </w:trPr>
        <w:tc>
          <w:tcPr>
            <w:tcW w:w="2316" w:type="dxa"/>
            <w:shd w:val="clear" w:color="auto" w:fill="auto"/>
            <w:noWrap/>
          </w:tcPr>
          <w:p w14:paraId="3BC7D14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7BB3DE3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3E60CCE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2A0B8F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CC25EA4" w14:textId="77777777" w:rsidTr="00607CAA">
        <w:trPr>
          <w:trHeight w:val="187"/>
          <w:jc w:val="center"/>
        </w:trPr>
        <w:tc>
          <w:tcPr>
            <w:tcW w:w="2316" w:type="dxa"/>
            <w:shd w:val="clear" w:color="auto" w:fill="auto"/>
            <w:noWrap/>
          </w:tcPr>
          <w:p w14:paraId="055DF97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0137DE5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5758709D"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6E510CC"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E59CA31" w14:textId="77777777" w:rsidTr="00607CAA">
        <w:trPr>
          <w:trHeight w:val="187"/>
          <w:jc w:val="center"/>
        </w:trPr>
        <w:tc>
          <w:tcPr>
            <w:tcW w:w="2316" w:type="dxa"/>
            <w:shd w:val="clear" w:color="auto" w:fill="auto"/>
            <w:noWrap/>
          </w:tcPr>
          <w:p w14:paraId="57B58F3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6B4448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35A9210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346429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1957944"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6037653" w14:textId="77777777" w:rsidTr="00607CAA">
        <w:trPr>
          <w:trHeight w:val="187"/>
          <w:jc w:val="center"/>
        </w:trPr>
        <w:tc>
          <w:tcPr>
            <w:tcW w:w="2316" w:type="dxa"/>
            <w:shd w:val="clear" w:color="auto" w:fill="auto"/>
            <w:noWrap/>
          </w:tcPr>
          <w:p w14:paraId="35AEA54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80659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769D8D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53D26B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7426E48" w14:textId="77777777" w:rsidTr="00607CAA">
        <w:trPr>
          <w:trHeight w:val="187"/>
          <w:jc w:val="center"/>
        </w:trPr>
        <w:tc>
          <w:tcPr>
            <w:tcW w:w="2316" w:type="dxa"/>
            <w:shd w:val="clear" w:color="auto" w:fill="auto"/>
            <w:noWrap/>
          </w:tcPr>
          <w:p w14:paraId="2DDF364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673314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2D9C7A6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67114A4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5BD6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E869E14" w14:textId="77777777" w:rsidTr="00607CAA">
        <w:trPr>
          <w:trHeight w:val="187"/>
          <w:jc w:val="center"/>
        </w:trPr>
        <w:tc>
          <w:tcPr>
            <w:tcW w:w="2316" w:type="dxa"/>
            <w:shd w:val="clear" w:color="auto" w:fill="auto"/>
            <w:noWrap/>
          </w:tcPr>
          <w:p w14:paraId="7A8DAD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2847DB8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67BEAE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93E1A6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520325D4" w14:textId="77777777" w:rsidTr="00607CAA">
        <w:trPr>
          <w:trHeight w:val="187"/>
          <w:jc w:val="center"/>
        </w:trPr>
        <w:tc>
          <w:tcPr>
            <w:tcW w:w="2316" w:type="dxa"/>
            <w:shd w:val="clear" w:color="auto" w:fill="auto"/>
            <w:noWrap/>
          </w:tcPr>
          <w:p w14:paraId="0D6B50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690A01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3FF5102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3779CF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0E133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3A18345E" w14:textId="77777777" w:rsidTr="00607CAA">
        <w:trPr>
          <w:trHeight w:val="187"/>
          <w:jc w:val="center"/>
        </w:trPr>
        <w:tc>
          <w:tcPr>
            <w:tcW w:w="2316" w:type="dxa"/>
            <w:shd w:val="clear" w:color="auto" w:fill="auto"/>
            <w:noWrap/>
          </w:tcPr>
          <w:p w14:paraId="5DCF067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6A38C66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1F1FFA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28D97989" w14:textId="77777777" w:rsidR="00BF1AD2" w:rsidRPr="00DE04F0" w:rsidRDefault="00BF1AD2" w:rsidP="00607CAA">
            <w:pPr>
              <w:keepNext/>
              <w:keepLines/>
              <w:spacing w:after="0"/>
              <w:jc w:val="center"/>
              <w:rPr>
                <w:rFonts w:ascii="Arial" w:hAnsi="Arial"/>
                <w:sz w:val="18"/>
              </w:rPr>
            </w:pPr>
          </w:p>
        </w:tc>
      </w:tr>
      <w:tr w:rsidR="00BF1AD2" w:rsidRPr="00DE04F0" w14:paraId="40F9432F" w14:textId="77777777" w:rsidTr="00607CAA">
        <w:trPr>
          <w:trHeight w:val="187"/>
          <w:jc w:val="center"/>
        </w:trPr>
        <w:tc>
          <w:tcPr>
            <w:tcW w:w="2316" w:type="dxa"/>
            <w:shd w:val="clear" w:color="auto" w:fill="auto"/>
            <w:noWrap/>
          </w:tcPr>
          <w:p w14:paraId="4D9DCB7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3992B1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4BA99FF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456B506D" w14:textId="77777777" w:rsidR="00BF1AD2" w:rsidRPr="00DE04F0" w:rsidRDefault="00BF1AD2" w:rsidP="00607CAA">
            <w:pPr>
              <w:keepNext/>
              <w:keepLines/>
              <w:spacing w:after="0"/>
              <w:jc w:val="center"/>
              <w:rPr>
                <w:rFonts w:ascii="Arial" w:hAnsi="Arial"/>
                <w:sz w:val="18"/>
              </w:rPr>
            </w:pPr>
          </w:p>
        </w:tc>
      </w:tr>
      <w:tr w:rsidR="00BF1AD2" w:rsidRPr="00DE04F0" w14:paraId="40D0C0C2" w14:textId="77777777" w:rsidTr="00607CAA">
        <w:trPr>
          <w:trHeight w:val="187"/>
          <w:jc w:val="center"/>
        </w:trPr>
        <w:tc>
          <w:tcPr>
            <w:tcW w:w="2316" w:type="dxa"/>
            <w:shd w:val="clear" w:color="auto" w:fill="auto"/>
            <w:noWrap/>
          </w:tcPr>
          <w:p w14:paraId="359336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6BADBA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02D2A2EE"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DC_20_n7</w:t>
            </w:r>
          </w:p>
        </w:tc>
        <w:tc>
          <w:tcPr>
            <w:tcW w:w="2738" w:type="dxa"/>
          </w:tcPr>
          <w:p w14:paraId="65C139BC" w14:textId="77777777" w:rsidR="00BF1AD2" w:rsidRPr="00DE04F0" w:rsidRDefault="00BF1AD2" w:rsidP="00607CAA">
            <w:pPr>
              <w:keepNext/>
              <w:keepLines/>
              <w:spacing w:after="0"/>
              <w:jc w:val="center"/>
              <w:rPr>
                <w:rFonts w:ascii="Arial" w:hAnsi="Arial"/>
                <w:sz w:val="18"/>
              </w:rPr>
            </w:pPr>
          </w:p>
        </w:tc>
      </w:tr>
      <w:tr w:rsidR="00BF1AD2" w:rsidRPr="00DE04F0" w14:paraId="65AE8869" w14:textId="77777777" w:rsidTr="00607CAA">
        <w:trPr>
          <w:trHeight w:val="187"/>
          <w:jc w:val="center"/>
        </w:trPr>
        <w:tc>
          <w:tcPr>
            <w:tcW w:w="2316" w:type="dxa"/>
            <w:shd w:val="clear" w:color="auto" w:fill="auto"/>
            <w:noWrap/>
          </w:tcPr>
          <w:p w14:paraId="237FAC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7410D0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4419B6E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298B7259"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8750EEA" w14:textId="77777777" w:rsidTr="00607CAA">
        <w:trPr>
          <w:trHeight w:val="187"/>
          <w:jc w:val="center"/>
        </w:trPr>
        <w:tc>
          <w:tcPr>
            <w:tcW w:w="2316" w:type="dxa"/>
            <w:shd w:val="clear" w:color="auto" w:fill="auto"/>
            <w:noWrap/>
          </w:tcPr>
          <w:p w14:paraId="73B41A4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5F620D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4FA65E6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C807E2B"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12EE46F" w14:textId="77777777" w:rsidTr="00607CAA">
        <w:trPr>
          <w:trHeight w:val="187"/>
          <w:jc w:val="center"/>
        </w:trPr>
        <w:tc>
          <w:tcPr>
            <w:tcW w:w="2316" w:type="dxa"/>
            <w:shd w:val="clear" w:color="auto" w:fill="auto"/>
            <w:noWrap/>
          </w:tcPr>
          <w:p w14:paraId="2DC9F1F0"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3753503E"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123A1C0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A516F7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DD7370E" w14:textId="77777777" w:rsidTr="00607CAA">
        <w:trPr>
          <w:trHeight w:val="187"/>
          <w:jc w:val="center"/>
        </w:trPr>
        <w:tc>
          <w:tcPr>
            <w:tcW w:w="2316" w:type="dxa"/>
            <w:shd w:val="clear" w:color="auto" w:fill="auto"/>
            <w:noWrap/>
          </w:tcPr>
          <w:p w14:paraId="7EFE1784" w14:textId="77777777" w:rsidR="00BF1AD2" w:rsidRPr="00DE04F0" w:rsidRDefault="00BF1AD2" w:rsidP="00607CAA">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74D90EB3"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4615D60C" w14:textId="77777777" w:rsidR="00BF1AD2" w:rsidRPr="00DE04F0" w:rsidRDefault="00BF1AD2" w:rsidP="00607CAA">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4EC16F4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A30122E" w14:textId="77777777" w:rsidTr="00607CAA">
        <w:trPr>
          <w:trHeight w:val="187"/>
          <w:jc w:val="center"/>
        </w:trPr>
        <w:tc>
          <w:tcPr>
            <w:tcW w:w="2316" w:type="dxa"/>
            <w:shd w:val="clear" w:color="auto" w:fill="auto"/>
            <w:noWrap/>
          </w:tcPr>
          <w:p w14:paraId="746817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586366A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786703E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230D2423" w14:textId="77777777" w:rsidR="00BF1AD2" w:rsidRPr="00DE04F0" w:rsidRDefault="00BF1AD2" w:rsidP="00607CAA">
            <w:pPr>
              <w:keepNext/>
              <w:keepLines/>
              <w:spacing w:after="0"/>
              <w:jc w:val="center"/>
              <w:rPr>
                <w:rFonts w:ascii="Arial" w:hAnsi="Arial"/>
                <w:sz w:val="18"/>
              </w:rPr>
            </w:pPr>
          </w:p>
        </w:tc>
      </w:tr>
      <w:tr w:rsidR="00BF1AD2" w:rsidRPr="00DE04F0" w14:paraId="36957D66" w14:textId="77777777" w:rsidTr="00607CAA">
        <w:trPr>
          <w:trHeight w:val="187"/>
          <w:jc w:val="center"/>
        </w:trPr>
        <w:tc>
          <w:tcPr>
            <w:tcW w:w="2316" w:type="dxa"/>
            <w:shd w:val="clear" w:color="auto" w:fill="auto"/>
            <w:noWrap/>
          </w:tcPr>
          <w:p w14:paraId="313642C8"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lastRenderedPageBreak/>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09ACC4DB"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408C300"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F2DAEB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465F912" w14:textId="77777777" w:rsidTr="00607CAA">
        <w:trPr>
          <w:trHeight w:val="187"/>
          <w:jc w:val="center"/>
        </w:trPr>
        <w:tc>
          <w:tcPr>
            <w:tcW w:w="2316" w:type="dxa"/>
            <w:shd w:val="clear" w:color="auto" w:fill="auto"/>
            <w:noWrap/>
          </w:tcPr>
          <w:p w14:paraId="1FF88BBF"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1D15E220" w14:textId="77777777" w:rsidR="00BF1AD2" w:rsidRPr="00DE04F0" w:rsidRDefault="00BF1AD2" w:rsidP="00607CA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6B90A0E4" w14:textId="77777777" w:rsidR="00BF1AD2" w:rsidRPr="00DE04F0" w:rsidRDefault="00BF1AD2" w:rsidP="00607CA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26793EAB"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1236885B" w14:textId="77777777" w:rsidTr="00607CAA">
        <w:trPr>
          <w:trHeight w:val="187"/>
          <w:jc w:val="center"/>
        </w:trPr>
        <w:tc>
          <w:tcPr>
            <w:tcW w:w="2316" w:type="dxa"/>
            <w:shd w:val="clear" w:color="auto" w:fill="auto"/>
            <w:noWrap/>
          </w:tcPr>
          <w:p w14:paraId="2710DDF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4D1F15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3C7898C0"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988DA95"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2710087" w14:textId="77777777" w:rsidTr="00607CAA">
        <w:trPr>
          <w:trHeight w:val="187"/>
          <w:jc w:val="center"/>
        </w:trPr>
        <w:tc>
          <w:tcPr>
            <w:tcW w:w="2316" w:type="dxa"/>
            <w:shd w:val="clear" w:color="auto" w:fill="auto"/>
            <w:noWrap/>
          </w:tcPr>
          <w:p w14:paraId="5119D935"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,24</w:t>
            </w:r>
          </w:p>
          <w:p w14:paraId="67AEB16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33D88C8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24</w:t>
            </w:r>
          </w:p>
        </w:tc>
        <w:tc>
          <w:tcPr>
            <w:tcW w:w="2738" w:type="dxa"/>
            <w:shd w:val="clear" w:color="auto" w:fill="auto"/>
            <w:noWrap/>
          </w:tcPr>
          <w:p w14:paraId="15938477"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74D7AE8"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23CE4237" w14:textId="77777777" w:rsidTr="00607CAA">
        <w:trPr>
          <w:trHeight w:val="187"/>
          <w:jc w:val="center"/>
        </w:trPr>
        <w:tc>
          <w:tcPr>
            <w:tcW w:w="2316" w:type="dxa"/>
            <w:shd w:val="clear" w:color="auto" w:fill="auto"/>
            <w:noWrap/>
          </w:tcPr>
          <w:p w14:paraId="542E2A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0A258E4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5DCFC09C"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61D0ED2"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253858E6" w14:textId="77777777" w:rsidTr="00607CAA">
        <w:trPr>
          <w:trHeight w:val="187"/>
          <w:jc w:val="center"/>
        </w:trPr>
        <w:tc>
          <w:tcPr>
            <w:tcW w:w="2316" w:type="dxa"/>
            <w:shd w:val="clear" w:color="auto" w:fill="auto"/>
            <w:noWrap/>
          </w:tcPr>
          <w:p w14:paraId="3ACF0D1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34365F1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24EB85A6"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7A72E7ED"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44CD19EB" w14:textId="77777777" w:rsidTr="00607CAA">
        <w:trPr>
          <w:trHeight w:val="187"/>
          <w:jc w:val="center"/>
        </w:trPr>
        <w:tc>
          <w:tcPr>
            <w:tcW w:w="2316" w:type="dxa"/>
            <w:shd w:val="clear" w:color="auto" w:fill="auto"/>
            <w:noWrap/>
            <w:vAlign w:val="center"/>
          </w:tcPr>
          <w:p w14:paraId="7DB7354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78851C0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590E3A1"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42795C0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07B8F23" w14:textId="77777777" w:rsidTr="00607CAA">
        <w:trPr>
          <w:trHeight w:val="187"/>
          <w:jc w:val="center"/>
        </w:trPr>
        <w:tc>
          <w:tcPr>
            <w:tcW w:w="2316" w:type="dxa"/>
            <w:shd w:val="clear" w:color="auto" w:fill="auto"/>
            <w:noWrap/>
          </w:tcPr>
          <w:p w14:paraId="0B6812E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32A918A8"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1C23B3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20A956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B622D9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EF08567" w14:textId="77777777" w:rsidTr="00607CAA">
        <w:trPr>
          <w:trHeight w:val="187"/>
          <w:jc w:val="center"/>
        </w:trPr>
        <w:tc>
          <w:tcPr>
            <w:tcW w:w="2316" w:type="dxa"/>
            <w:shd w:val="clear" w:color="auto" w:fill="auto"/>
            <w:noWrap/>
          </w:tcPr>
          <w:p w14:paraId="3F2EFB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879B3A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3FEEC4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5F6FA6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6B11CC7" w14:textId="77777777" w:rsidTr="00607CAA">
        <w:trPr>
          <w:trHeight w:val="187"/>
          <w:jc w:val="center"/>
        </w:trPr>
        <w:tc>
          <w:tcPr>
            <w:tcW w:w="2316" w:type="dxa"/>
            <w:shd w:val="clear" w:color="auto" w:fill="auto"/>
            <w:noWrap/>
          </w:tcPr>
          <w:p w14:paraId="5C3A874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4C65685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6961BE5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65D08B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C87F43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588A3F6D" w14:textId="77777777" w:rsidTr="00607CAA">
        <w:trPr>
          <w:trHeight w:val="187"/>
          <w:jc w:val="center"/>
        </w:trPr>
        <w:tc>
          <w:tcPr>
            <w:tcW w:w="2316" w:type="dxa"/>
            <w:shd w:val="clear" w:color="auto" w:fill="auto"/>
            <w:noWrap/>
          </w:tcPr>
          <w:p w14:paraId="63A9D19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4DB4D4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6C305D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66FC2A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r-FR" w:eastAsia="zh-CN"/>
              </w:rPr>
              <w:t>No</w:t>
            </w:r>
          </w:p>
        </w:tc>
      </w:tr>
      <w:tr w:rsidR="00BF1AD2" w:rsidRPr="00DE04F0" w14:paraId="40499759" w14:textId="77777777" w:rsidTr="00607CAA">
        <w:trPr>
          <w:trHeight w:val="187"/>
          <w:jc w:val="center"/>
        </w:trPr>
        <w:tc>
          <w:tcPr>
            <w:tcW w:w="2316" w:type="dxa"/>
            <w:shd w:val="clear" w:color="auto" w:fill="auto"/>
            <w:noWrap/>
          </w:tcPr>
          <w:p w14:paraId="4AB027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62E7E00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7489F2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6B1920C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E0AD2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DB2E08F" w14:textId="77777777" w:rsidTr="00607CAA">
        <w:trPr>
          <w:trHeight w:val="187"/>
          <w:jc w:val="center"/>
        </w:trPr>
        <w:tc>
          <w:tcPr>
            <w:tcW w:w="2316" w:type="dxa"/>
            <w:shd w:val="clear" w:color="auto" w:fill="auto"/>
            <w:noWrap/>
          </w:tcPr>
          <w:p w14:paraId="62400A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4DD9CA1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372A41A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24613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236E86E" w14:textId="77777777" w:rsidTr="00607CAA">
        <w:trPr>
          <w:trHeight w:val="187"/>
          <w:jc w:val="center"/>
        </w:trPr>
        <w:tc>
          <w:tcPr>
            <w:tcW w:w="2316" w:type="dxa"/>
            <w:shd w:val="clear" w:color="auto" w:fill="auto"/>
            <w:noWrap/>
          </w:tcPr>
          <w:p w14:paraId="025DBCC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611F9DE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14FA1DB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A538C3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34E2CA3" w14:textId="77777777" w:rsidTr="00607CAA">
        <w:trPr>
          <w:trHeight w:val="187"/>
          <w:jc w:val="center"/>
        </w:trPr>
        <w:tc>
          <w:tcPr>
            <w:tcW w:w="2316" w:type="dxa"/>
            <w:shd w:val="clear" w:color="auto" w:fill="auto"/>
            <w:noWrap/>
            <w:vAlign w:val="center"/>
          </w:tcPr>
          <w:p w14:paraId="1F7FA49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7EDB275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38826FE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7F0AFB0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81277C6" w14:textId="77777777" w:rsidTr="00607CAA">
        <w:trPr>
          <w:trHeight w:val="187"/>
          <w:jc w:val="center"/>
        </w:trPr>
        <w:tc>
          <w:tcPr>
            <w:tcW w:w="2316" w:type="dxa"/>
            <w:shd w:val="clear" w:color="auto" w:fill="auto"/>
            <w:noWrap/>
            <w:vAlign w:val="center"/>
          </w:tcPr>
          <w:p w14:paraId="4913606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07670F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17B9AE0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49554A5C"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F017CF2" w14:textId="77777777" w:rsidTr="00607CAA">
        <w:trPr>
          <w:trHeight w:val="187"/>
          <w:jc w:val="center"/>
        </w:trPr>
        <w:tc>
          <w:tcPr>
            <w:tcW w:w="2316" w:type="dxa"/>
            <w:shd w:val="clear" w:color="auto" w:fill="auto"/>
            <w:noWrap/>
            <w:vAlign w:val="center"/>
          </w:tcPr>
          <w:p w14:paraId="2789C4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6B3C31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7F36C96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73D9A0FA"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601CB94" w14:textId="77777777" w:rsidTr="00607CAA">
        <w:trPr>
          <w:trHeight w:val="187"/>
          <w:jc w:val="center"/>
        </w:trPr>
        <w:tc>
          <w:tcPr>
            <w:tcW w:w="2316" w:type="dxa"/>
            <w:shd w:val="clear" w:color="auto" w:fill="auto"/>
            <w:noWrap/>
            <w:vAlign w:val="center"/>
          </w:tcPr>
          <w:p w14:paraId="77233FE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1E587C9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43B021F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5714DA2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9B60F19" w14:textId="77777777" w:rsidTr="00607CAA">
        <w:trPr>
          <w:trHeight w:val="187"/>
          <w:jc w:val="center"/>
        </w:trPr>
        <w:tc>
          <w:tcPr>
            <w:tcW w:w="2316" w:type="dxa"/>
            <w:shd w:val="clear" w:color="auto" w:fill="auto"/>
            <w:noWrap/>
          </w:tcPr>
          <w:p w14:paraId="1DEBDC9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C7934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50D01D8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B0A00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8CDDDF7" w14:textId="77777777" w:rsidTr="00607CAA">
        <w:trPr>
          <w:trHeight w:val="187"/>
          <w:jc w:val="center"/>
        </w:trPr>
        <w:tc>
          <w:tcPr>
            <w:tcW w:w="2316" w:type="dxa"/>
            <w:shd w:val="clear" w:color="auto" w:fill="auto"/>
            <w:noWrap/>
          </w:tcPr>
          <w:p w14:paraId="486E0D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4116EB0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2743E65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E7FC7B"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0E05E2A5" w14:textId="77777777" w:rsidTr="00607CAA">
        <w:trPr>
          <w:trHeight w:val="187"/>
          <w:jc w:val="center"/>
        </w:trPr>
        <w:tc>
          <w:tcPr>
            <w:tcW w:w="2316" w:type="dxa"/>
            <w:shd w:val="clear" w:color="auto" w:fill="auto"/>
            <w:noWrap/>
          </w:tcPr>
          <w:p w14:paraId="1CC91A2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69FC562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1082F5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B170AC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28202CB" w14:textId="77777777" w:rsidTr="00607CAA">
        <w:trPr>
          <w:trHeight w:val="187"/>
          <w:jc w:val="center"/>
        </w:trPr>
        <w:tc>
          <w:tcPr>
            <w:tcW w:w="2316" w:type="dxa"/>
            <w:shd w:val="clear" w:color="auto" w:fill="auto"/>
            <w:noWrap/>
          </w:tcPr>
          <w:p w14:paraId="12D47FB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7D33D2D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482D442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B9C33F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C5033B3" w14:textId="77777777" w:rsidTr="00607CAA">
        <w:trPr>
          <w:trHeight w:val="187"/>
          <w:jc w:val="center"/>
        </w:trPr>
        <w:tc>
          <w:tcPr>
            <w:tcW w:w="2316" w:type="dxa"/>
            <w:shd w:val="clear" w:color="auto" w:fill="auto"/>
            <w:noWrap/>
          </w:tcPr>
          <w:p w14:paraId="50B1CF7B" w14:textId="77777777" w:rsidR="00BF1AD2" w:rsidRPr="00DE04F0" w:rsidRDefault="00BF1AD2" w:rsidP="00607CAA">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5071823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2D9C80D9" w14:textId="77777777" w:rsidR="00BF1AD2" w:rsidRPr="00DE04F0" w:rsidRDefault="00BF1AD2" w:rsidP="00607CAA">
            <w:pPr>
              <w:keepNext/>
              <w:keepLines/>
              <w:spacing w:after="0"/>
              <w:jc w:val="center"/>
              <w:rPr>
                <w:rFonts w:ascii="Arial" w:hAnsi="Arial"/>
                <w:sz w:val="18"/>
                <w:lang w:eastAsia="ja-JP"/>
              </w:rPr>
            </w:pPr>
            <w:r>
              <w:rPr>
                <w:rFonts w:ascii="Arial" w:hAnsi="Arial"/>
                <w:sz w:val="18"/>
                <w:lang w:eastAsia="ja-JP"/>
              </w:rPr>
              <w:t>No</w:t>
            </w:r>
          </w:p>
        </w:tc>
        <w:tc>
          <w:tcPr>
            <w:tcW w:w="2738" w:type="dxa"/>
          </w:tcPr>
          <w:p w14:paraId="6807BFA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9DD9AE1" w14:textId="77777777" w:rsidTr="00607CAA">
        <w:trPr>
          <w:trHeight w:val="187"/>
          <w:jc w:val="center"/>
        </w:trPr>
        <w:tc>
          <w:tcPr>
            <w:tcW w:w="2316" w:type="dxa"/>
            <w:shd w:val="clear" w:color="auto" w:fill="auto"/>
            <w:noWrap/>
          </w:tcPr>
          <w:p w14:paraId="7BDC1F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46A5410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CBC028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3B8F6B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3A05EB5" w14:textId="77777777" w:rsidTr="00607CAA">
        <w:trPr>
          <w:trHeight w:val="187"/>
          <w:jc w:val="center"/>
        </w:trPr>
        <w:tc>
          <w:tcPr>
            <w:tcW w:w="2316" w:type="dxa"/>
            <w:shd w:val="clear" w:color="auto" w:fill="auto"/>
            <w:noWrap/>
          </w:tcPr>
          <w:p w14:paraId="558B7FC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63B0FD0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17E807A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No</w:t>
            </w:r>
          </w:p>
        </w:tc>
        <w:tc>
          <w:tcPr>
            <w:tcW w:w="2738" w:type="dxa"/>
          </w:tcPr>
          <w:p w14:paraId="3B7A732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EEFB7B1" w14:textId="77777777" w:rsidTr="00607CAA">
        <w:trPr>
          <w:trHeight w:val="187"/>
          <w:jc w:val="center"/>
        </w:trPr>
        <w:tc>
          <w:tcPr>
            <w:tcW w:w="2316" w:type="dxa"/>
            <w:shd w:val="clear" w:color="auto" w:fill="auto"/>
            <w:noWrap/>
          </w:tcPr>
          <w:p w14:paraId="1A5E20C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281CD9D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75DD317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1BF9CD0"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08FCB3AC" w14:textId="77777777" w:rsidTr="00607CAA">
        <w:trPr>
          <w:trHeight w:val="187"/>
          <w:jc w:val="center"/>
        </w:trPr>
        <w:tc>
          <w:tcPr>
            <w:tcW w:w="2316" w:type="dxa"/>
            <w:shd w:val="clear" w:color="auto" w:fill="auto"/>
            <w:noWrap/>
          </w:tcPr>
          <w:p w14:paraId="7D67033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73F3A0B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64693B7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41AF383"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C374046"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6185811C" w14:textId="77777777" w:rsidR="00BF1AD2" w:rsidRPr="00DE04F0" w:rsidRDefault="00BF1AD2" w:rsidP="00607CAA">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59B6EEC7" w14:textId="77777777" w:rsidR="00BF1AD2" w:rsidRPr="00DE04F0" w:rsidRDefault="00BF1AD2" w:rsidP="00607CAA">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59F33FC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3E390C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1107B8B" w14:textId="77777777" w:rsidTr="00607CAA">
        <w:trPr>
          <w:trHeight w:val="187"/>
          <w:jc w:val="center"/>
        </w:trPr>
        <w:tc>
          <w:tcPr>
            <w:tcW w:w="2316" w:type="dxa"/>
            <w:shd w:val="clear" w:color="auto" w:fill="auto"/>
            <w:noWrap/>
          </w:tcPr>
          <w:p w14:paraId="5EA9868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DC_28A_n7A</w:t>
            </w:r>
          </w:p>
          <w:p w14:paraId="289C009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03CF057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DC_28A_n7A</w:t>
            </w:r>
          </w:p>
          <w:p w14:paraId="38103AB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61A9F5B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04563B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1BBE992" w14:textId="77777777" w:rsidTr="00607CAA">
        <w:trPr>
          <w:trHeight w:val="187"/>
          <w:jc w:val="center"/>
        </w:trPr>
        <w:tc>
          <w:tcPr>
            <w:tcW w:w="2316" w:type="dxa"/>
            <w:shd w:val="clear" w:color="auto" w:fill="auto"/>
            <w:noWrap/>
          </w:tcPr>
          <w:p w14:paraId="40603F3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4765F1E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2CFE0B5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9064CC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EA1EF04" w14:textId="77777777" w:rsidTr="00607CAA">
        <w:trPr>
          <w:trHeight w:val="187"/>
          <w:jc w:val="center"/>
        </w:trPr>
        <w:tc>
          <w:tcPr>
            <w:tcW w:w="2316" w:type="dxa"/>
            <w:shd w:val="clear" w:color="auto" w:fill="auto"/>
            <w:noWrap/>
          </w:tcPr>
          <w:p w14:paraId="50FC753B"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002A478E"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7107D45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46B2CC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37CD1FA"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55B37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6773F62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6B6741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0901B8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09750C5"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569025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730282F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2669AA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548454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F6C8C66" w14:textId="77777777" w:rsidTr="00607CAA">
        <w:trPr>
          <w:trHeight w:val="187"/>
          <w:jc w:val="center"/>
        </w:trPr>
        <w:tc>
          <w:tcPr>
            <w:tcW w:w="2316" w:type="dxa"/>
            <w:shd w:val="clear" w:color="auto" w:fill="auto"/>
            <w:noWrap/>
          </w:tcPr>
          <w:p w14:paraId="78027F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12E59E9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0E0205D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EA79E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B2D33BC" w14:textId="77777777" w:rsidTr="00607CAA">
        <w:trPr>
          <w:trHeight w:val="187"/>
          <w:jc w:val="center"/>
        </w:trPr>
        <w:tc>
          <w:tcPr>
            <w:tcW w:w="2316" w:type="dxa"/>
            <w:shd w:val="clear" w:color="auto" w:fill="auto"/>
            <w:noWrap/>
          </w:tcPr>
          <w:p w14:paraId="025313B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482884F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5829D2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D3B757"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78323DF" w14:textId="77777777" w:rsidTr="00607CAA">
        <w:trPr>
          <w:trHeight w:val="187"/>
          <w:jc w:val="center"/>
        </w:trPr>
        <w:tc>
          <w:tcPr>
            <w:tcW w:w="2316" w:type="dxa"/>
            <w:shd w:val="clear" w:color="auto" w:fill="auto"/>
            <w:noWrap/>
          </w:tcPr>
          <w:p w14:paraId="402696C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237418B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37E49040"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67EBF71"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2C43EFF8" w14:textId="77777777" w:rsidTr="00607CAA">
        <w:trPr>
          <w:trHeight w:val="187"/>
          <w:jc w:val="center"/>
        </w:trPr>
        <w:tc>
          <w:tcPr>
            <w:tcW w:w="2316" w:type="dxa"/>
            <w:shd w:val="clear" w:color="auto" w:fill="auto"/>
            <w:noWrap/>
          </w:tcPr>
          <w:p w14:paraId="5D0409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7EE7149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020DB15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No</w:t>
            </w:r>
          </w:p>
        </w:tc>
        <w:tc>
          <w:tcPr>
            <w:tcW w:w="2738" w:type="dxa"/>
          </w:tcPr>
          <w:p w14:paraId="6259DB6E"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5892038E" w14:textId="77777777" w:rsidTr="00607CAA">
        <w:trPr>
          <w:trHeight w:val="187"/>
          <w:jc w:val="center"/>
        </w:trPr>
        <w:tc>
          <w:tcPr>
            <w:tcW w:w="2316" w:type="dxa"/>
            <w:shd w:val="clear" w:color="auto" w:fill="auto"/>
            <w:noWrap/>
          </w:tcPr>
          <w:p w14:paraId="4559C1E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1F6FA4D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1913864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1D121D4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AFA8A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3530707" w14:textId="77777777" w:rsidTr="00607CAA">
        <w:trPr>
          <w:trHeight w:val="187"/>
          <w:jc w:val="center"/>
        </w:trPr>
        <w:tc>
          <w:tcPr>
            <w:tcW w:w="2316" w:type="dxa"/>
            <w:shd w:val="clear" w:color="auto" w:fill="auto"/>
            <w:noWrap/>
          </w:tcPr>
          <w:p w14:paraId="749F4A2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1DEDC09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5035B9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DE9D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32212BF" w14:textId="77777777" w:rsidTr="00607CAA">
        <w:trPr>
          <w:trHeight w:val="187"/>
          <w:jc w:val="center"/>
        </w:trPr>
        <w:tc>
          <w:tcPr>
            <w:tcW w:w="2316" w:type="dxa"/>
            <w:shd w:val="clear" w:color="auto" w:fill="auto"/>
            <w:noWrap/>
          </w:tcPr>
          <w:p w14:paraId="53417EF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,24</w:t>
            </w:r>
          </w:p>
          <w:p w14:paraId="12AFD6D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7ED2CB0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24</w:t>
            </w:r>
          </w:p>
        </w:tc>
        <w:tc>
          <w:tcPr>
            <w:tcW w:w="2738" w:type="dxa"/>
            <w:shd w:val="clear" w:color="auto" w:fill="auto"/>
            <w:noWrap/>
          </w:tcPr>
          <w:p w14:paraId="77C3B73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58939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6A5A2D18" w14:textId="77777777" w:rsidTr="00607CAA">
        <w:trPr>
          <w:trHeight w:val="187"/>
          <w:jc w:val="center"/>
        </w:trPr>
        <w:tc>
          <w:tcPr>
            <w:tcW w:w="2316" w:type="dxa"/>
            <w:shd w:val="clear" w:color="auto" w:fill="auto"/>
            <w:noWrap/>
          </w:tcPr>
          <w:p w14:paraId="6D35E0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46F3B59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0E8B641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8C6DB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7FC99794" w14:textId="77777777" w:rsidTr="00607CAA">
        <w:trPr>
          <w:trHeight w:val="187"/>
          <w:jc w:val="center"/>
        </w:trPr>
        <w:tc>
          <w:tcPr>
            <w:tcW w:w="2316" w:type="dxa"/>
            <w:shd w:val="clear" w:color="auto" w:fill="auto"/>
            <w:noWrap/>
          </w:tcPr>
          <w:p w14:paraId="2080D83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09F3C8C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6869DAA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3FF6DF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CEF34CD"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B3B8DC" w14:textId="77777777" w:rsidTr="00607CAA">
        <w:trPr>
          <w:trHeight w:val="187"/>
          <w:jc w:val="center"/>
        </w:trPr>
        <w:tc>
          <w:tcPr>
            <w:tcW w:w="2316" w:type="dxa"/>
            <w:shd w:val="clear" w:color="auto" w:fill="auto"/>
            <w:noWrap/>
          </w:tcPr>
          <w:p w14:paraId="73C8F36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7F2E091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241F6F0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4F337E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0811FAB" w14:textId="77777777" w:rsidTr="00607CAA">
        <w:trPr>
          <w:trHeight w:val="187"/>
          <w:jc w:val="center"/>
        </w:trPr>
        <w:tc>
          <w:tcPr>
            <w:tcW w:w="2316" w:type="dxa"/>
            <w:shd w:val="clear" w:color="auto" w:fill="auto"/>
            <w:noWrap/>
          </w:tcPr>
          <w:p w14:paraId="46C7AF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7591A67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6FABC253"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B4AD2AE"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6B3C4D73" w14:textId="77777777" w:rsidTr="00607CAA">
        <w:trPr>
          <w:trHeight w:val="187"/>
          <w:jc w:val="center"/>
        </w:trPr>
        <w:tc>
          <w:tcPr>
            <w:tcW w:w="2316" w:type="dxa"/>
            <w:shd w:val="clear" w:color="auto" w:fill="auto"/>
            <w:noWrap/>
          </w:tcPr>
          <w:p w14:paraId="24A8E7B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7ECF51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72707754"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F9ED41D"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52E9EB78" w14:textId="77777777" w:rsidTr="00607CAA">
        <w:trPr>
          <w:trHeight w:val="187"/>
          <w:jc w:val="center"/>
        </w:trPr>
        <w:tc>
          <w:tcPr>
            <w:tcW w:w="2316" w:type="dxa"/>
            <w:shd w:val="clear" w:color="auto" w:fill="auto"/>
            <w:noWrap/>
          </w:tcPr>
          <w:p w14:paraId="03742AB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1A9784B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1CB89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386D4481"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20006DA2" w14:textId="77777777" w:rsidTr="00607CAA">
        <w:trPr>
          <w:trHeight w:val="187"/>
          <w:jc w:val="center"/>
        </w:trPr>
        <w:tc>
          <w:tcPr>
            <w:tcW w:w="2316" w:type="dxa"/>
            <w:shd w:val="clear" w:color="auto" w:fill="auto"/>
            <w:noWrap/>
          </w:tcPr>
          <w:p w14:paraId="72FB35EE" w14:textId="77777777" w:rsidR="00BF1AD2" w:rsidRPr="00DE04F0" w:rsidRDefault="00BF1AD2" w:rsidP="00607CAA">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2A50D569"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7A17F0FC"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0384FD9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905B00B" w14:textId="77777777" w:rsidTr="00607CAA">
        <w:trPr>
          <w:trHeight w:val="187"/>
          <w:jc w:val="center"/>
        </w:trPr>
        <w:tc>
          <w:tcPr>
            <w:tcW w:w="2316" w:type="dxa"/>
            <w:shd w:val="clear" w:color="auto" w:fill="auto"/>
            <w:noWrap/>
            <w:vAlign w:val="center"/>
          </w:tcPr>
          <w:p w14:paraId="4B7A9E0B"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3A0DDCB2"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40D86431"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4888893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FD55CAC" w14:textId="77777777" w:rsidTr="00607CAA">
        <w:trPr>
          <w:trHeight w:val="187"/>
          <w:jc w:val="center"/>
        </w:trPr>
        <w:tc>
          <w:tcPr>
            <w:tcW w:w="2316" w:type="dxa"/>
            <w:shd w:val="clear" w:color="auto" w:fill="auto"/>
            <w:noWrap/>
            <w:vAlign w:val="center"/>
          </w:tcPr>
          <w:p w14:paraId="2A3F6965"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5DBB0189"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6A36C74C" w14:textId="77777777" w:rsidR="00BF1AD2" w:rsidRPr="00DE04F0" w:rsidRDefault="00BF1AD2" w:rsidP="00607CAA">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5288A957"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425A4F48" w14:textId="77777777" w:rsidTr="00607CAA">
        <w:trPr>
          <w:trHeight w:val="187"/>
          <w:jc w:val="center"/>
        </w:trPr>
        <w:tc>
          <w:tcPr>
            <w:tcW w:w="2316" w:type="dxa"/>
            <w:shd w:val="clear" w:color="auto" w:fill="auto"/>
            <w:noWrap/>
            <w:vAlign w:val="center"/>
          </w:tcPr>
          <w:p w14:paraId="17512C2C"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201846DD"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5E634C92"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227D7766"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8BA1740" w14:textId="77777777" w:rsidTr="00607CAA">
        <w:trPr>
          <w:trHeight w:val="187"/>
          <w:jc w:val="center"/>
        </w:trPr>
        <w:tc>
          <w:tcPr>
            <w:tcW w:w="2316" w:type="dxa"/>
            <w:shd w:val="clear" w:color="auto" w:fill="auto"/>
            <w:noWrap/>
          </w:tcPr>
          <w:p w14:paraId="1DA0651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2D52ADF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57E9E18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No</w:t>
            </w:r>
          </w:p>
        </w:tc>
        <w:tc>
          <w:tcPr>
            <w:tcW w:w="2738" w:type="dxa"/>
          </w:tcPr>
          <w:p w14:paraId="427E0CB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784800F8" w14:textId="77777777" w:rsidTr="00607CAA">
        <w:trPr>
          <w:trHeight w:val="187"/>
          <w:jc w:val="center"/>
        </w:trPr>
        <w:tc>
          <w:tcPr>
            <w:tcW w:w="2316" w:type="dxa"/>
            <w:shd w:val="clear" w:color="auto" w:fill="auto"/>
            <w:noWrap/>
          </w:tcPr>
          <w:p w14:paraId="161AE57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20E2D45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38F8BE9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B5389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6A672F3" w14:textId="77777777" w:rsidTr="00607CAA">
        <w:trPr>
          <w:trHeight w:val="187"/>
          <w:jc w:val="center"/>
        </w:trPr>
        <w:tc>
          <w:tcPr>
            <w:tcW w:w="2316" w:type="dxa"/>
            <w:shd w:val="clear" w:color="auto" w:fill="auto"/>
            <w:noWrap/>
            <w:vAlign w:val="center"/>
          </w:tcPr>
          <w:p w14:paraId="7D5A1251"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037DA0BF"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058C617C"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758477F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75FAEEC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8F55297" w14:textId="77777777" w:rsidTr="00607CAA">
        <w:trPr>
          <w:trHeight w:val="187"/>
          <w:jc w:val="center"/>
        </w:trPr>
        <w:tc>
          <w:tcPr>
            <w:tcW w:w="2316" w:type="dxa"/>
            <w:shd w:val="clear" w:color="auto" w:fill="auto"/>
            <w:noWrap/>
          </w:tcPr>
          <w:p w14:paraId="2A94B27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258F3F1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373661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D203DF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07D9CDC" w14:textId="77777777" w:rsidTr="00607CAA">
        <w:trPr>
          <w:trHeight w:val="187"/>
          <w:jc w:val="center"/>
        </w:trPr>
        <w:tc>
          <w:tcPr>
            <w:tcW w:w="2316" w:type="dxa"/>
            <w:shd w:val="clear" w:color="auto" w:fill="auto"/>
            <w:noWrap/>
          </w:tcPr>
          <w:p w14:paraId="566E576D"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lastRenderedPageBreak/>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del w:id="30" w:author="Huawei" w:date="2024-01-22T12:11:00Z">
              <w:r w:rsidRPr="00DE04F0" w:rsidDel="00BF1AD2">
                <w:rPr>
                  <w:rFonts w:ascii="Arial" w:hAnsi="Arial"/>
                  <w:sz w:val="18"/>
                  <w:vertAlign w:val="superscript"/>
                  <w:lang w:eastAsia="fi-FI"/>
                </w:rPr>
                <w:delText>3</w:delText>
              </w:r>
            </w:del>
          </w:p>
          <w:p w14:paraId="621CD201" w14:textId="20FE4DFF"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DC_39C_n41A</w:t>
            </w:r>
            <w:del w:id="31" w:author="Huawei" w:date="2024-01-22T12:11:00Z">
              <w:r w:rsidRPr="00DE04F0" w:rsidDel="00BF1AD2">
                <w:rPr>
                  <w:rFonts w:ascii="Arial" w:hAnsi="Arial"/>
                  <w:sz w:val="18"/>
                  <w:vertAlign w:val="superscript"/>
                  <w:lang w:eastAsia="zh-CN"/>
                </w:rPr>
                <w:delText>3</w:delText>
              </w:r>
            </w:del>
          </w:p>
          <w:p w14:paraId="06B14F4D" w14:textId="5702EDFA" w:rsidR="00BF1AD2" w:rsidRPr="00DE04F0" w:rsidRDefault="00BF1AD2" w:rsidP="00BF1AD2">
            <w:pPr>
              <w:keepNext/>
              <w:keepLines/>
              <w:spacing w:after="0"/>
              <w:jc w:val="center"/>
              <w:rPr>
                <w:rFonts w:ascii="Arial" w:hAnsi="Arial"/>
                <w:sz w:val="18"/>
                <w:lang w:eastAsia="fi-FI"/>
              </w:rPr>
            </w:pPr>
            <w:r w:rsidRPr="00DE04F0">
              <w:rPr>
                <w:rFonts w:ascii="Arial" w:hAnsi="Arial"/>
                <w:sz w:val="18"/>
                <w:lang w:eastAsia="fi-FI"/>
              </w:rPr>
              <w:t>DC_39A_n41C</w:t>
            </w:r>
            <w:del w:id="32" w:author="Huawei" w:date="2024-01-22T12:11:00Z">
              <w:r w:rsidRPr="00DE04F0" w:rsidDel="00BF1AD2">
                <w:rPr>
                  <w:rFonts w:ascii="Arial" w:hAnsi="Arial"/>
                  <w:sz w:val="18"/>
                  <w:vertAlign w:val="superscript"/>
                  <w:lang w:eastAsia="zh-CN"/>
                </w:rPr>
                <w:delText>3</w:delText>
              </w:r>
            </w:del>
          </w:p>
        </w:tc>
        <w:tc>
          <w:tcPr>
            <w:tcW w:w="2280" w:type="dxa"/>
          </w:tcPr>
          <w:p w14:paraId="5B3BF5C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2650544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72BD9C6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F26043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r>
      <w:tr w:rsidR="00BF1AD2" w:rsidRPr="00DE04F0" w14:paraId="5854D4DB" w14:textId="77777777" w:rsidTr="00607CAA">
        <w:trPr>
          <w:trHeight w:val="187"/>
          <w:jc w:val="center"/>
        </w:trPr>
        <w:tc>
          <w:tcPr>
            <w:tcW w:w="2316" w:type="dxa"/>
            <w:shd w:val="clear" w:color="auto" w:fill="auto"/>
            <w:noWrap/>
          </w:tcPr>
          <w:p w14:paraId="0DF771C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68D4883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3C7A137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249E7F8"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43657D6" w14:textId="77777777" w:rsidTr="00607CAA">
        <w:trPr>
          <w:trHeight w:val="187"/>
          <w:jc w:val="center"/>
        </w:trPr>
        <w:tc>
          <w:tcPr>
            <w:tcW w:w="2316" w:type="dxa"/>
            <w:shd w:val="clear" w:color="auto" w:fill="auto"/>
            <w:noWrap/>
          </w:tcPr>
          <w:p w14:paraId="4976C580"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6C83A79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11C097B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2488C46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DE3B8D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1DEED3B0" w14:textId="77777777" w:rsidTr="00607CAA">
        <w:trPr>
          <w:trHeight w:val="187"/>
          <w:jc w:val="center"/>
        </w:trPr>
        <w:tc>
          <w:tcPr>
            <w:tcW w:w="2316" w:type="dxa"/>
            <w:shd w:val="clear" w:color="auto" w:fill="auto"/>
            <w:noWrap/>
          </w:tcPr>
          <w:p w14:paraId="03D476C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08DD4F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2D2FF1E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236129BB" w14:textId="77777777" w:rsidR="00BF1AD2" w:rsidRPr="00DE04F0" w:rsidRDefault="00BF1AD2" w:rsidP="00607CA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18A9E7C" w14:textId="77777777" w:rsidR="00BF1AD2" w:rsidRPr="00DE04F0" w:rsidRDefault="00BF1AD2" w:rsidP="00607CAA">
            <w:pPr>
              <w:keepNext/>
              <w:keepLines/>
              <w:spacing w:after="0"/>
              <w:jc w:val="center"/>
              <w:rPr>
                <w:rFonts w:ascii="Arial" w:eastAsia="MS Mincho" w:hAnsi="Arial"/>
                <w:sz w:val="18"/>
              </w:rPr>
            </w:pPr>
          </w:p>
        </w:tc>
      </w:tr>
      <w:tr w:rsidR="00BF1AD2" w:rsidRPr="00DE04F0" w14:paraId="34F9FA8C" w14:textId="77777777" w:rsidTr="00607CAA">
        <w:trPr>
          <w:trHeight w:val="187"/>
          <w:jc w:val="center"/>
        </w:trPr>
        <w:tc>
          <w:tcPr>
            <w:tcW w:w="2316" w:type="dxa"/>
            <w:shd w:val="clear" w:color="auto" w:fill="auto"/>
            <w:noWrap/>
          </w:tcPr>
          <w:p w14:paraId="6E3BDC34" w14:textId="77777777" w:rsidR="00BF1AD2" w:rsidRPr="00DE04F0" w:rsidRDefault="00BF1AD2" w:rsidP="00607CAA">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097BABDB"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687CB8DD" w14:textId="77777777" w:rsidR="00BF1AD2" w:rsidRPr="00DE04F0" w:rsidRDefault="00BF1AD2" w:rsidP="00607CA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3CCDAFE"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9949BA8" w14:textId="77777777" w:rsidTr="00607CAA">
        <w:trPr>
          <w:trHeight w:val="187"/>
          <w:jc w:val="center"/>
        </w:trPr>
        <w:tc>
          <w:tcPr>
            <w:tcW w:w="2316" w:type="dxa"/>
            <w:shd w:val="clear" w:color="auto" w:fill="auto"/>
            <w:noWrap/>
          </w:tcPr>
          <w:p w14:paraId="750D9024"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245FB9A1" w14:textId="77777777" w:rsidR="00BF1AD2" w:rsidRPr="00DE04F0" w:rsidRDefault="00BF1AD2" w:rsidP="00607CA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07611568" w14:textId="77777777" w:rsidR="00BF1AD2" w:rsidRPr="00DE04F0" w:rsidRDefault="00BF1AD2" w:rsidP="00607CA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327EE7EF" w14:textId="77777777" w:rsidR="00BF1AD2" w:rsidRPr="00DE04F0" w:rsidRDefault="00BF1AD2" w:rsidP="00607CAA">
            <w:pPr>
              <w:keepNext/>
              <w:keepLines/>
              <w:spacing w:after="0"/>
              <w:jc w:val="center"/>
              <w:rPr>
                <w:rFonts w:ascii="Arial" w:eastAsia="MS Mincho" w:hAnsi="Arial"/>
                <w:sz w:val="18"/>
              </w:rPr>
            </w:pPr>
          </w:p>
        </w:tc>
      </w:tr>
      <w:tr w:rsidR="00BF1AD2" w:rsidRPr="00DE04F0" w14:paraId="4135F433" w14:textId="77777777" w:rsidTr="00607CAA">
        <w:trPr>
          <w:trHeight w:val="187"/>
          <w:jc w:val="center"/>
        </w:trPr>
        <w:tc>
          <w:tcPr>
            <w:tcW w:w="2316" w:type="dxa"/>
            <w:shd w:val="clear" w:color="auto" w:fill="auto"/>
            <w:noWrap/>
          </w:tcPr>
          <w:p w14:paraId="65246215" w14:textId="26706E75" w:rsidR="00BF1AD2" w:rsidRPr="002A5FB7" w:rsidRDefault="00BF1AD2" w:rsidP="00607CAA">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del w:id="33" w:author="Huawei" w:date="2024-01-22T12:11:00Z">
              <w:r w:rsidRPr="002A5FB7" w:rsidDel="00BF1AD2">
                <w:rPr>
                  <w:rFonts w:ascii="Arial" w:hAnsi="Arial"/>
                  <w:sz w:val="18"/>
                  <w:vertAlign w:val="superscript"/>
                  <w:lang w:eastAsia="fi-FI"/>
                </w:rPr>
                <w:delText>3</w:delText>
              </w:r>
            </w:del>
          </w:p>
          <w:p w14:paraId="3FD3A89B" w14:textId="424A41CA" w:rsidR="00BF1AD2" w:rsidRPr="002A5FB7" w:rsidRDefault="00BF1AD2" w:rsidP="00607CAA">
            <w:pPr>
              <w:keepNext/>
              <w:keepLines/>
              <w:spacing w:after="0"/>
              <w:jc w:val="center"/>
              <w:rPr>
                <w:rFonts w:ascii="Arial" w:hAnsi="Arial"/>
                <w:sz w:val="18"/>
                <w:lang w:eastAsia="zh-TW"/>
              </w:rPr>
            </w:pPr>
            <w:r w:rsidRPr="002A5FB7">
              <w:rPr>
                <w:rFonts w:ascii="Arial" w:hAnsi="Arial" w:hint="eastAsia"/>
                <w:sz w:val="18"/>
                <w:lang w:eastAsia="fi-FI"/>
              </w:rPr>
              <w:t>DC_40A_n41C</w:t>
            </w:r>
            <w:del w:id="34" w:author="Huawei" w:date="2024-01-22T12:11:00Z">
              <w:r w:rsidRPr="002A5FB7" w:rsidDel="00BF1AD2">
                <w:rPr>
                  <w:rFonts w:ascii="Arial" w:hAnsi="Arial" w:hint="eastAsia"/>
                  <w:sz w:val="18"/>
                  <w:vertAlign w:val="superscript"/>
                  <w:lang w:val="en-US" w:eastAsia="zh-CN"/>
                </w:rPr>
                <w:delText>3</w:delText>
              </w:r>
            </w:del>
          </w:p>
          <w:p w14:paraId="35F80825" w14:textId="35CAC092" w:rsidR="00BF1AD2" w:rsidRPr="002A5FB7" w:rsidRDefault="00BF1AD2" w:rsidP="00BF1AD2">
            <w:pPr>
              <w:keepNext/>
              <w:keepLines/>
              <w:spacing w:after="0"/>
              <w:jc w:val="center"/>
              <w:rPr>
                <w:rFonts w:ascii="Arial" w:hAnsi="Arial"/>
                <w:sz w:val="18"/>
                <w:lang w:eastAsia="fi-FI"/>
              </w:rPr>
            </w:pPr>
            <w:r w:rsidRPr="002A5FB7">
              <w:rPr>
                <w:rFonts w:ascii="Arial" w:hAnsi="Arial"/>
                <w:sz w:val="18"/>
                <w:lang w:eastAsia="fi-FI"/>
              </w:rPr>
              <w:t>DC_40C_n41A</w:t>
            </w:r>
            <w:del w:id="35" w:author="Huawei" w:date="2024-01-22T12:12:00Z">
              <w:r w:rsidRPr="002A5FB7" w:rsidDel="00BF1AD2">
                <w:rPr>
                  <w:rFonts w:ascii="Arial" w:hAnsi="Arial"/>
                  <w:sz w:val="18"/>
                  <w:vertAlign w:val="superscript"/>
                  <w:lang w:eastAsia="fi-FI"/>
                </w:rPr>
                <w:delText>3</w:delText>
              </w:r>
            </w:del>
          </w:p>
        </w:tc>
        <w:tc>
          <w:tcPr>
            <w:tcW w:w="2280" w:type="dxa"/>
          </w:tcPr>
          <w:p w14:paraId="075D32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1D5443E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4BDD23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ADE604C" w14:textId="77777777" w:rsidTr="00607CAA">
        <w:trPr>
          <w:trHeight w:val="187"/>
          <w:jc w:val="center"/>
        </w:trPr>
        <w:tc>
          <w:tcPr>
            <w:tcW w:w="2316" w:type="dxa"/>
            <w:shd w:val="clear" w:color="auto" w:fill="auto"/>
            <w:noWrap/>
          </w:tcPr>
          <w:p w14:paraId="4DE6242A" w14:textId="3E4A60E1" w:rsidR="00BF1AD2" w:rsidRPr="00DE04F0" w:rsidRDefault="00BF1AD2" w:rsidP="00BF1AD2">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del w:id="36" w:author="Huawei" w:date="2024-01-22T12:12:00Z">
              <w:r w:rsidRPr="00DE04F0" w:rsidDel="00BF1AD2">
                <w:rPr>
                  <w:rFonts w:ascii="Arial" w:hAnsi="Arial" w:hint="eastAsia"/>
                  <w:sz w:val="18"/>
                  <w:vertAlign w:val="superscript"/>
                  <w:lang w:val="en-US" w:eastAsia="zh-CN"/>
                </w:rPr>
                <w:delText>3</w:delText>
              </w:r>
            </w:del>
          </w:p>
        </w:tc>
        <w:tc>
          <w:tcPr>
            <w:tcW w:w="2280" w:type="dxa"/>
          </w:tcPr>
          <w:p w14:paraId="11063EB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7A0DC0E"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3126DC4E"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38E2DD3D" w14:textId="77777777" w:rsidTr="00607CAA">
        <w:trPr>
          <w:trHeight w:val="187"/>
          <w:jc w:val="center"/>
        </w:trPr>
        <w:tc>
          <w:tcPr>
            <w:tcW w:w="2316" w:type="dxa"/>
            <w:shd w:val="clear" w:color="auto" w:fill="auto"/>
            <w:noWrap/>
          </w:tcPr>
          <w:p w14:paraId="002113C9" w14:textId="77777777" w:rsidR="00BF1AD2" w:rsidRDefault="00BF1AD2" w:rsidP="00607CAA">
            <w:pPr>
              <w:keepNext/>
              <w:keepLines/>
              <w:spacing w:after="0"/>
              <w:jc w:val="center"/>
              <w:rPr>
                <w:rFonts w:ascii="Arial" w:hAnsi="Arial"/>
                <w:sz w:val="18"/>
                <w:lang w:eastAsia="fi-FI"/>
              </w:rPr>
            </w:pPr>
            <w:r w:rsidRPr="00DE04F0">
              <w:rPr>
                <w:rFonts w:ascii="Arial" w:hAnsi="Arial"/>
                <w:sz w:val="18"/>
                <w:lang w:eastAsia="fi-FI"/>
              </w:rPr>
              <w:t>DC_40A_n77A</w:t>
            </w:r>
          </w:p>
          <w:p w14:paraId="1000C723" w14:textId="77777777" w:rsidR="00BF1AD2" w:rsidRPr="008418C5" w:rsidRDefault="00BF1AD2" w:rsidP="00607CAA">
            <w:pPr>
              <w:keepNext/>
              <w:keepLines/>
              <w:spacing w:after="0"/>
              <w:jc w:val="center"/>
              <w:rPr>
                <w:rFonts w:ascii="Arial" w:hAnsi="Arial"/>
                <w:sz w:val="18"/>
                <w:lang w:eastAsia="fi-FI"/>
              </w:rPr>
            </w:pPr>
            <w:r w:rsidRPr="00291976">
              <w:rPr>
                <w:rFonts w:ascii="Arial" w:hAnsi="Arial"/>
                <w:sz w:val="18"/>
                <w:lang w:eastAsia="fi-FI"/>
              </w:rPr>
              <w:t>DC_40A_n77C</w:t>
            </w:r>
          </w:p>
          <w:p w14:paraId="08E43747" w14:textId="77777777" w:rsidR="00BF1AD2" w:rsidRPr="008418C5" w:rsidRDefault="00BF1AD2" w:rsidP="00607CAA">
            <w:pPr>
              <w:keepNext/>
              <w:keepLines/>
              <w:spacing w:after="0"/>
              <w:jc w:val="center"/>
              <w:rPr>
                <w:rFonts w:ascii="Arial" w:hAnsi="Arial"/>
                <w:sz w:val="18"/>
                <w:lang w:eastAsia="fi-FI"/>
              </w:rPr>
            </w:pPr>
            <w:r w:rsidRPr="008418C5">
              <w:rPr>
                <w:rFonts w:ascii="Arial" w:hAnsi="Arial"/>
                <w:sz w:val="18"/>
                <w:lang w:eastAsia="fi-FI"/>
              </w:rPr>
              <w:t>DC_40C_n77A</w:t>
            </w:r>
          </w:p>
          <w:p w14:paraId="36294B0F" w14:textId="77777777" w:rsidR="00BF1AD2" w:rsidRPr="00DE04F0" w:rsidRDefault="00BF1AD2" w:rsidP="00607CAA">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6931472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2284C618"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AB04F66" w14:textId="77777777" w:rsidR="00BF1AD2" w:rsidRPr="00DE04F0" w:rsidRDefault="00BF1AD2" w:rsidP="00607CAA">
            <w:pPr>
              <w:keepNext/>
              <w:keepLines/>
              <w:spacing w:after="0"/>
              <w:jc w:val="center"/>
              <w:rPr>
                <w:rFonts w:ascii="Arial" w:eastAsia="Yu Mincho" w:hAnsi="Arial"/>
                <w:sz w:val="18"/>
                <w:lang w:eastAsia="ja-JP"/>
              </w:rPr>
            </w:pPr>
          </w:p>
        </w:tc>
      </w:tr>
      <w:tr w:rsidR="00BF1AD2" w:rsidRPr="00DE04F0" w14:paraId="7FF272F9" w14:textId="77777777" w:rsidTr="00607CAA">
        <w:trPr>
          <w:trHeight w:val="187"/>
          <w:jc w:val="center"/>
        </w:trPr>
        <w:tc>
          <w:tcPr>
            <w:tcW w:w="2316" w:type="dxa"/>
            <w:shd w:val="clear" w:color="auto" w:fill="auto"/>
            <w:noWrap/>
          </w:tcPr>
          <w:p w14:paraId="724E3730"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3DA817F6" w14:textId="77777777" w:rsidR="00BF1AD2" w:rsidRPr="00CA1DA1"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74AC0504" w14:textId="77777777" w:rsidR="00BF1AD2" w:rsidRPr="00CA1DA1" w:rsidRDefault="00BF1AD2" w:rsidP="00607CAA">
            <w:pPr>
              <w:keepNext/>
              <w:keepLines/>
              <w:spacing w:after="0"/>
              <w:jc w:val="center"/>
              <w:rPr>
                <w:rFonts w:ascii="Arial" w:hAnsi="Arial"/>
                <w:sz w:val="18"/>
                <w:lang w:eastAsia="zh-CN"/>
              </w:rPr>
            </w:pPr>
            <w:r w:rsidRPr="00CA1DA1">
              <w:rPr>
                <w:rFonts w:ascii="Arial" w:hAnsi="Arial"/>
                <w:sz w:val="18"/>
                <w:lang w:eastAsia="zh-CN"/>
              </w:rPr>
              <w:t>DC_40A_n78C</w:t>
            </w:r>
          </w:p>
          <w:p w14:paraId="064963B1" w14:textId="77777777" w:rsidR="00BF1AD2" w:rsidRPr="00DE04F0" w:rsidRDefault="00BF1AD2" w:rsidP="00607CAA">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48822CE1"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r>
              <w:rPr>
                <w:rFonts w:ascii="Arial" w:hAnsi="Arial"/>
                <w:sz w:val="18"/>
                <w:vertAlign w:val="superscript"/>
                <w:lang w:eastAsia="zh-CN"/>
              </w:rPr>
              <w:t>23</w:t>
            </w:r>
          </w:p>
          <w:p w14:paraId="45009A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33B41CE"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53585CF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DE640B9" w14:textId="77777777" w:rsidTr="00607CAA">
        <w:trPr>
          <w:trHeight w:val="187"/>
          <w:jc w:val="center"/>
        </w:trPr>
        <w:tc>
          <w:tcPr>
            <w:tcW w:w="2316" w:type="dxa"/>
            <w:shd w:val="clear" w:color="auto" w:fill="auto"/>
            <w:noWrap/>
          </w:tcPr>
          <w:p w14:paraId="1331AA1A"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DC_40A_n78(2A)</w:t>
            </w:r>
          </w:p>
          <w:p w14:paraId="735773C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7D023677"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58F0800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D6C255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8E17F87"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5BE3D646" w14:textId="77777777" w:rsidTr="00607CAA">
        <w:trPr>
          <w:trHeight w:val="187"/>
          <w:jc w:val="center"/>
        </w:trPr>
        <w:tc>
          <w:tcPr>
            <w:tcW w:w="2316" w:type="dxa"/>
            <w:shd w:val="clear" w:color="auto" w:fill="auto"/>
            <w:noWrap/>
          </w:tcPr>
          <w:p w14:paraId="654DDB83"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76EB166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33C7DAF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152721E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194C3FEF" w14:textId="77777777" w:rsidR="00BF1AD2" w:rsidRPr="00DE04F0" w:rsidRDefault="00BF1AD2" w:rsidP="00607CA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D3D835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No</w:t>
            </w:r>
          </w:p>
        </w:tc>
      </w:tr>
      <w:tr w:rsidR="00BF1AD2" w:rsidRPr="00DE04F0" w14:paraId="633C0E72" w14:textId="77777777" w:rsidTr="00607CAA">
        <w:trPr>
          <w:trHeight w:val="187"/>
          <w:jc w:val="center"/>
        </w:trPr>
        <w:tc>
          <w:tcPr>
            <w:tcW w:w="2316" w:type="dxa"/>
            <w:shd w:val="clear" w:color="auto" w:fill="auto"/>
            <w:noWrap/>
            <w:vAlign w:val="center"/>
          </w:tcPr>
          <w:p w14:paraId="4EA03470" w14:textId="77777777" w:rsidR="00BF1AD2" w:rsidRPr="00DE04F0" w:rsidRDefault="00BF1AD2" w:rsidP="00607CA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30893F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2B204391" w14:textId="77777777" w:rsidR="00BF1AD2" w:rsidRPr="00DE04F0" w:rsidRDefault="00BF1AD2" w:rsidP="00607CA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0FCCE26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42154867"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458774DB" w14:textId="77777777" w:rsidR="00BF1AD2" w:rsidRPr="00DE04F0" w:rsidRDefault="00BF1AD2" w:rsidP="00607CA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89ABC7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val="fi-FI"/>
              </w:rPr>
              <w:t>DC_41C_n1A</w:t>
            </w:r>
          </w:p>
        </w:tc>
      </w:tr>
      <w:tr w:rsidR="00BF1AD2" w:rsidRPr="00DE04F0" w14:paraId="1EADBCA9" w14:textId="77777777" w:rsidTr="00607CAA">
        <w:trPr>
          <w:trHeight w:val="187"/>
          <w:jc w:val="center"/>
        </w:trPr>
        <w:tc>
          <w:tcPr>
            <w:tcW w:w="2316" w:type="dxa"/>
            <w:shd w:val="clear" w:color="auto" w:fill="auto"/>
            <w:noWrap/>
          </w:tcPr>
          <w:p w14:paraId="12030BB3"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19E4952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13B3C8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088D0F5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269119A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791C7E1"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B2F3062" w14:textId="77777777" w:rsidTr="00607CAA">
        <w:trPr>
          <w:trHeight w:val="187"/>
          <w:jc w:val="center"/>
        </w:trPr>
        <w:tc>
          <w:tcPr>
            <w:tcW w:w="2316" w:type="dxa"/>
            <w:shd w:val="clear" w:color="auto" w:fill="auto"/>
            <w:noWrap/>
          </w:tcPr>
          <w:p w14:paraId="0A2B628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3D6FCB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04E4B41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DC_41A_n28A</w:t>
            </w:r>
          </w:p>
          <w:p w14:paraId="54DE8C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78BA83E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66210E7"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A7C05D5" w14:textId="77777777" w:rsidTr="00607CAA">
        <w:trPr>
          <w:trHeight w:val="187"/>
          <w:jc w:val="center"/>
        </w:trPr>
        <w:tc>
          <w:tcPr>
            <w:tcW w:w="2316" w:type="dxa"/>
            <w:shd w:val="clear" w:color="auto" w:fill="auto"/>
            <w:noWrap/>
          </w:tcPr>
          <w:p w14:paraId="7C5FD7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DC_41A_n77A</w:t>
            </w:r>
          </w:p>
          <w:p w14:paraId="03DB105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060D733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DC_41A_n77A</w:t>
            </w:r>
          </w:p>
          <w:p w14:paraId="4D0956D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7A54BA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8ACA35"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E952C09" w14:textId="77777777" w:rsidTr="00607CAA">
        <w:trPr>
          <w:trHeight w:val="187"/>
          <w:jc w:val="center"/>
        </w:trPr>
        <w:tc>
          <w:tcPr>
            <w:tcW w:w="2316" w:type="dxa"/>
            <w:shd w:val="clear" w:color="auto" w:fill="auto"/>
            <w:noWrap/>
          </w:tcPr>
          <w:p w14:paraId="72F8872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4365EE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3868B2E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23A3D1D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5EB4CB2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8E1EEDB"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10668FC6" w14:textId="77777777" w:rsidTr="00607CAA">
        <w:trPr>
          <w:trHeight w:val="187"/>
          <w:jc w:val="center"/>
        </w:trPr>
        <w:tc>
          <w:tcPr>
            <w:tcW w:w="2316" w:type="dxa"/>
            <w:shd w:val="clear" w:color="auto" w:fill="auto"/>
            <w:noWrap/>
          </w:tcPr>
          <w:p w14:paraId="6BC745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56BCD06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DC_41C_n78A</w:t>
            </w:r>
          </w:p>
          <w:p w14:paraId="24950F7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057EF3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72464F0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0E53115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3CD273A"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BD52EA8" w14:textId="77777777" w:rsidTr="00607CAA">
        <w:trPr>
          <w:trHeight w:val="187"/>
          <w:jc w:val="center"/>
        </w:trPr>
        <w:tc>
          <w:tcPr>
            <w:tcW w:w="2316" w:type="dxa"/>
            <w:shd w:val="clear" w:color="auto" w:fill="auto"/>
            <w:noWrap/>
          </w:tcPr>
          <w:p w14:paraId="49A65F2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0E9CDB7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329C59F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33335A1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5414725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F730D62"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EE37CFA" w14:textId="77777777" w:rsidTr="00607CAA">
        <w:trPr>
          <w:trHeight w:val="187"/>
          <w:jc w:val="center"/>
        </w:trPr>
        <w:tc>
          <w:tcPr>
            <w:tcW w:w="2316" w:type="dxa"/>
            <w:shd w:val="clear" w:color="auto" w:fill="auto"/>
            <w:noWrap/>
          </w:tcPr>
          <w:p w14:paraId="6C6BDCDD" w14:textId="77777777" w:rsidR="00BF1AD2" w:rsidRPr="00DE04F0" w:rsidRDefault="00BF1AD2" w:rsidP="00607CAA">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0104F19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35B5DA1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1C7C9E3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DC_41A_n79A</w:t>
            </w:r>
          </w:p>
          <w:p w14:paraId="73CD8A1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2F36F7A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C7D28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No</w:t>
            </w:r>
          </w:p>
        </w:tc>
      </w:tr>
      <w:tr w:rsidR="00BF1AD2" w:rsidRPr="00DE04F0" w14:paraId="295620CA" w14:textId="77777777" w:rsidTr="00607CAA">
        <w:trPr>
          <w:trHeight w:val="187"/>
          <w:jc w:val="center"/>
        </w:trPr>
        <w:tc>
          <w:tcPr>
            <w:tcW w:w="2316" w:type="dxa"/>
            <w:shd w:val="clear" w:color="auto" w:fill="auto"/>
            <w:noWrap/>
          </w:tcPr>
          <w:p w14:paraId="483E3B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1684C9F9"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F4512A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DC_42A_n1A</w:t>
            </w:r>
          </w:p>
          <w:p w14:paraId="17EA39B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0FB3C951" w14:textId="77777777" w:rsidR="00BF1AD2" w:rsidRPr="00DE04F0" w:rsidRDefault="00BF1AD2" w:rsidP="00607CA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F3EDAA0"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4756764B" w14:textId="77777777" w:rsidTr="00607CAA">
        <w:trPr>
          <w:trHeight w:val="187"/>
          <w:jc w:val="center"/>
        </w:trPr>
        <w:tc>
          <w:tcPr>
            <w:tcW w:w="2316" w:type="dxa"/>
            <w:shd w:val="clear" w:color="auto" w:fill="auto"/>
            <w:noWrap/>
          </w:tcPr>
          <w:p w14:paraId="6834B82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498A8B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6317E3E7"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268F0CA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58E5468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6ED04791"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5F31D803" w14:textId="77777777" w:rsidTr="00607CAA">
        <w:trPr>
          <w:trHeight w:val="187"/>
          <w:jc w:val="center"/>
        </w:trPr>
        <w:tc>
          <w:tcPr>
            <w:tcW w:w="2316" w:type="dxa"/>
            <w:shd w:val="clear" w:color="auto" w:fill="auto"/>
            <w:noWrap/>
          </w:tcPr>
          <w:p w14:paraId="5B04F56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68469E2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782DE0B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131275D8"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463F9D2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17C0E0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6D3C6CC" w14:textId="77777777" w:rsidTr="00607CAA">
        <w:trPr>
          <w:trHeight w:val="187"/>
          <w:jc w:val="center"/>
        </w:trPr>
        <w:tc>
          <w:tcPr>
            <w:tcW w:w="2316" w:type="dxa"/>
            <w:shd w:val="clear" w:color="auto" w:fill="auto"/>
            <w:noWrap/>
          </w:tcPr>
          <w:p w14:paraId="1638C5E8"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B0D0E74"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5EF04251"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fi-FI"/>
              </w:rPr>
              <w:t>No</w:t>
            </w:r>
          </w:p>
        </w:tc>
        <w:tc>
          <w:tcPr>
            <w:tcW w:w="2738" w:type="dxa"/>
          </w:tcPr>
          <w:p w14:paraId="422D16E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55906713" w14:textId="77777777" w:rsidTr="00607CAA">
        <w:trPr>
          <w:trHeight w:val="187"/>
          <w:jc w:val="center"/>
        </w:trPr>
        <w:tc>
          <w:tcPr>
            <w:tcW w:w="2316" w:type="dxa"/>
            <w:shd w:val="clear" w:color="auto" w:fill="auto"/>
            <w:noWrap/>
          </w:tcPr>
          <w:p w14:paraId="157E732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2F13657F"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16298EEF"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535D197A"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35A72F11"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69C57F88"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58BA74DF"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0422818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3ACEFA5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3165E8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D84AA92"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0B49D46" w14:textId="77777777" w:rsidTr="00607CAA">
        <w:trPr>
          <w:trHeight w:val="187"/>
          <w:jc w:val="center"/>
        </w:trPr>
        <w:tc>
          <w:tcPr>
            <w:tcW w:w="2316" w:type="dxa"/>
            <w:shd w:val="clear" w:color="auto" w:fill="auto"/>
            <w:noWrap/>
          </w:tcPr>
          <w:p w14:paraId="1FCF1B0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674D585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1D4348F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3953F90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584BF87"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61114973" w14:textId="77777777" w:rsidTr="00607CA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C024A3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lastRenderedPageBreak/>
              <w:t>DC_42A_n78A</w:t>
            </w:r>
            <w:r w:rsidRPr="00DE04F0">
              <w:rPr>
                <w:rFonts w:ascii="Arial" w:hAnsi="Arial"/>
                <w:sz w:val="18"/>
                <w:vertAlign w:val="superscript"/>
                <w:lang w:eastAsia="fi-FI"/>
              </w:rPr>
              <w:t>3,4,9,11</w:t>
            </w:r>
          </w:p>
          <w:p w14:paraId="1EE6EEC3"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1C627832"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08A9E957"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7969538B"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58B6EA64"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7C4AD192" w14:textId="77777777" w:rsidR="00BF1AD2" w:rsidRPr="00DE04F0" w:rsidRDefault="00BF1AD2" w:rsidP="00607CA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5D56C6AC" w14:textId="77777777" w:rsidR="00BF1AD2" w:rsidRPr="00DE04F0" w:rsidRDefault="00BF1AD2" w:rsidP="00607CAA">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65109F6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49C03A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6E8AE21C"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1B0FF95B" w14:textId="77777777" w:rsidTr="00607CAA">
        <w:trPr>
          <w:trHeight w:val="187"/>
          <w:jc w:val="center"/>
        </w:trPr>
        <w:tc>
          <w:tcPr>
            <w:tcW w:w="2316" w:type="dxa"/>
            <w:shd w:val="clear" w:color="auto" w:fill="auto"/>
            <w:noWrap/>
          </w:tcPr>
          <w:p w14:paraId="6F3BB59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60B2428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31AE81B8"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EB3396D" w14:textId="77777777" w:rsidR="00BF1AD2" w:rsidRPr="00DE04F0" w:rsidRDefault="00BF1AD2" w:rsidP="00607CAA">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0CAECC50" w14:textId="77777777" w:rsidR="00BF1AD2" w:rsidRPr="00DE04F0" w:rsidRDefault="00BF1AD2" w:rsidP="00607CAA">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28E0D80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54CB6804" w14:textId="77777777" w:rsidR="00BF1AD2" w:rsidRPr="00DE04F0" w:rsidRDefault="00BF1AD2" w:rsidP="00607CA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1A625080" w14:textId="77777777" w:rsidR="00BF1AD2" w:rsidRPr="00DE04F0" w:rsidRDefault="00BF1AD2" w:rsidP="00607CAA">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48B6F95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2E8788D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098A573" w14:textId="77777777" w:rsidR="00BF1AD2" w:rsidRPr="00DE04F0" w:rsidRDefault="00BF1AD2" w:rsidP="00607CAA">
            <w:pPr>
              <w:keepNext/>
              <w:keepLines/>
              <w:spacing w:after="0"/>
              <w:jc w:val="center"/>
              <w:rPr>
                <w:rFonts w:ascii="Arial" w:hAnsi="Arial"/>
                <w:sz w:val="18"/>
                <w:lang w:eastAsia="fi-FI"/>
              </w:rPr>
            </w:pPr>
          </w:p>
        </w:tc>
      </w:tr>
      <w:tr w:rsidR="00BF1AD2" w:rsidRPr="00DE04F0" w14:paraId="3EBDDAFD" w14:textId="77777777" w:rsidTr="00607CAA">
        <w:trPr>
          <w:trHeight w:val="187"/>
          <w:jc w:val="center"/>
        </w:trPr>
        <w:tc>
          <w:tcPr>
            <w:tcW w:w="2316" w:type="dxa"/>
            <w:shd w:val="clear" w:color="auto" w:fill="auto"/>
            <w:noWrap/>
            <w:vAlign w:val="center"/>
          </w:tcPr>
          <w:p w14:paraId="4EDDE3F6" w14:textId="77777777" w:rsidR="00BF1AD2" w:rsidRPr="00DE04F0" w:rsidRDefault="00BF1AD2" w:rsidP="00607CAA">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317F2E48"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771F58CB"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089E5F62"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70D893ED" w14:textId="77777777" w:rsidTr="00607CAA">
        <w:trPr>
          <w:trHeight w:val="187"/>
          <w:jc w:val="center"/>
        </w:trPr>
        <w:tc>
          <w:tcPr>
            <w:tcW w:w="2316" w:type="dxa"/>
            <w:shd w:val="clear" w:color="auto" w:fill="auto"/>
            <w:noWrap/>
          </w:tcPr>
          <w:p w14:paraId="1486F215" w14:textId="77777777" w:rsidR="00BF1AD2" w:rsidRPr="002A5FB7" w:rsidRDefault="00BF1AD2" w:rsidP="00607CA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1801BEC3" w14:textId="77777777" w:rsidR="00BF1AD2" w:rsidRPr="002A5FB7" w:rsidRDefault="00BF1AD2" w:rsidP="00607CA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15FFFBFC" w14:textId="77777777" w:rsidR="00BF1AD2" w:rsidRPr="002A5FB7" w:rsidRDefault="00BF1AD2" w:rsidP="00607CA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1872AE6B" w14:textId="77777777" w:rsidR="00BF1AD2" w:rsidRPr="00DE04F0" w:rsidRDefault="00BF1AD2" w:rsidP="00607CAA">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0299F75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67B3A95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7274406D" w14:textId="77777777" w:rsidR="00BF1AD2" w:rsidRPr="00DE04F0" w:rsidRDefault="00BF1AD2" w:rsidP="00607CAA">
            <w:pPr>
              <w:keepNext/>
              <w:keepLines/>
              <w:spacing w:after="0"/>
              <w:jc w:val="center"/>
              <w:rPr>
                <w:rFonts w:ascii="Arial" w:hAnsi="Arial"/>
                <w:sz w:val="18"/>
                <w:lang w:eastAsia="zh-CN"/>
              </w:rPr>
            </w:pPr>
          </w:p>
        </w:tc>
      </w:tr>
      <w:tr w:rsidR="00BF1AD2" w:rsidRPr="00DE04F0" w14:paraId="3C0C9B8E" w14:textId="77777777" w:rsidTr="00607CAA">
        <w:trPr>
          <w:trHeight w:val="187"/>
          <w:jc w:val="center"/>
        </w:trPr>
        <w:tc>
          <w:tcPr>
            <w:tcW w:w="2316" w:type="dxa"/>
            <w:shd w:val="clear" w:color="auto" w:fill="auto"/>
            <w:noWrap/>
          </w:tcPr>
          <w:p w14:paraId="3FAFCE87" w14:textId="77777777" w:rsidR="00BF1AD2"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5692EC61" w14:textId="77777777" w:rsidR="00BF1AD2" w:rsidRPr="005E5D3A" w:rsidRDefault="00BF1AD2" w:rsidP="00607CAA">
            <w:pPr>
              <w:keepNext/>
              <w:keepLines/>
              <w:spacing w:after="0"/>
              <w:jc w:val="center"/>
              <w:rPr>
                <w:rFonts w:ascii="Arial" w:hAnsi="Arial"/>
                <w:sz w:val="18"/>
                <w:lang w:eastAsia="fi-FI"/>
              </w:rPr>
            </w:pPr>
            <w:r w:rsidRPr="005E5D3A">
              <w:rPr>
                <w:rFonts w:ascii="Arial" w:hAnsi="Arial"/>
                <w:sz w:val="18"/>
                <w:lang w:eastAsia="fi-FI"/>
              </w:rPr>
              <w:t>DC_48C_n2A</w:t>
            </w:r>
          </w:p>
          <w:p w14:paraId="5D832F2F" w14:textId="77777777" w:rsidR="00BF1AD2" w:rsidRPr="005E5D3A" w:rsidRDefault="00BF1AD2" w:rsidP="00607CAA">
            <w:pPr>
              <w:keepNext/>
              <w:keepLines/>
              <w:spacing w:after="0"/>
              <w:jc w:val="center"/>
              <w:rPr>
                <w:rFonts w:ascii="Arial" w:hAnsi="Arial"/>
                <w:sz w:val="18"/>
                <w:lang w:eastAsia="fi-FI"/>
              </w:rPr>
            </w:pPr>
            <w:r w:rsidRPr="005E5D3A">
              <w:rPr>
                <w:rFonts w:ascii="Arial" w:hAnsi="Arial"/>
                <w:sz w:val="18"/>
                <w:lang w:eastAsia="fi-FI"/>
              </w:rPr>
              <w:t>DC_48D_n2A</w:t>
            </w:r>
          </w:p>
          <w:p w14:paraId="0CB61823" w14:textId="77777777" w:rsidR="00BF1AD2" w:rsidRPr="00DE04F0" w:rsidRDefault="00BF1AD2" w:rsidP="00607CAA">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40C8A61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6C97D295"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7769A5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C38665D" w14:textId="77777777" w:rsidTr="00607CAA">
        <w:trPr>
          <w:trHeight w:val="187"/>
          <w:jc w:val="center"/>
        </w:trPr>
        <w:tc>
          <w:tcPr>
            <w:tcW w:w="2316" w:type="dxa"/>
            <w:shd w:val="clear" w:color="auto" w:fill="auto"/>
            <w:noWrap/>
          </w:tcPr>
          <w:p w14:paraId="4AB87226"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DC_48A_n5A</w:t>
            </w:r>
          </w:p>
          <w:p w14:paraId="20FFF44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DC_48C_n5A</w:t>
            </w:r>
          </w:p>
          <w:p w14:paraId="164BCEF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DC_48D_n5A</w:t>
            </w:r>
          </w:p>
          <w:p w14:paraId="754ECA6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6AB74C2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14F218EA"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26B2963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D9F6555" w14:textId="77777777" w:rsidTr="00607CAA">
        <w:trPr>
          <w:trHeight w:val="187"/>
          <w:jc w:val="center"/>
        </w:trPr>
        <w:tc>
          <w:tcPr>
            <w:tcW w:w="2316" w:type="dxa"/>
            <w:shd w:val="clear" w:color="auto" w:fill="auto"/>
            <w:noWrap/>
          </w:tcPr>
          <w:p w14:paraId="0ABBB6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5E5DFF9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5722637F"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5D4FE8B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D73AB32" w14:textId="77777777" w:rsidTr="00607CAA">
        <w:trPr>
          <w:trHeight w:val="187"/>
          <w:jc w:val="center"/>
        </w:trPr>
        <w:tc>
          <w:tcPr>
            <w:tcW w:w="2316" w:type="dxa"/>
            <w:shd w:val="clear" w:color="auto" w:fill="auto"/>
            <w:noWrap/>
          </w:tcPr>
          <w:p w14:paraId="46FF5834" w14:textId="77777777" w:rsidR="00BF1AD2" w:rsidRPr="00DE04F0" w:rsidRDefault="00BF1AD2" w:rsidP="00607CAA">
            <w:pPr>
              <w:keepNext/>
              <w:keepLines/>
              <w:spacing w:after="0"/>
              <w:jc w:val="center"/>
              <w:rPr>
                <w:rFonts w:ascii="Arial" w:hAnsi="Arial"/>
                <w:b/>
                <w:sz w:val="18"/>
                <w:lang w:eastAsia="zh-CN"/>
              </w:rPr>
            </w:pPr>
            <w:r w:rsidRPr="00DE04F0">
              <w:rPr>
                <w:rFonts w:ascii="Arial" w:hAnsi="Arial"/>
                <w:sz w:val="18"/>
                <w:lang w:eastAsia="fi-FI"/>
              </w:rPr>
              <w:t>DC_48A_n25A</w:t>
            </w:r>
          </w:p>
          <w:p w14:paraId="4CE79310" w14:textId="77777777" w:rsidR="00BF1AD2" w:rsidRPr="00DE04F0" w:rsidRDefault="00BF1AD2" w:rsidP="00607CAA">
            <w:pPr>
              <w:keepNext/>
              <w:keepLines/>
              <w:spacing w:after="0"/>
              <w:jc w:val="center"/>
              <w:rPr>
                <w:rFonts w:ascii="Arial" w:hAnsi="Arial"/>
                <w:b/>
                <w:sz w:val="18"/>
                <w:lang w:eastAsia="fi-FI"/>
              </w:rPr>
            </w:pPr>
            <w:r w:rsidRPr="00DE04F0">
              <w:rPr>
                <w:rFonts w:ascii="Arial" w:hAnsi="Arial"/>
                <w:sz w:val="18"/>
                <w:lang w:eastAsia="fi-FI"/>
              </w:rPr>
              <w:t>DC_48C_n25A</w:t>
            </w:r>
          </w:p>
          <w:p w14:paraId="6B01B4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3B6E4EC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11D1F919"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3F4DF9C4"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2D020A03" w14:textId="77777777" w:rsidTr="00607CAA">
        <w:trPr>
          <w:trHeight w:val="187"/>
          <w:jc w:val="center"/>
        </w:trPr>
        <w:tc>
          <w:tcPr>
            <w:tcW w:w="2316" w:type="dxa"/>
            <w:shd w:val="clear" w:color="auto" w:fill="auto"/>
            <w:noWrap/>
          </w:tcPr>
          <w:p w14:paraId="497B7295"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DC_48A_n46A</w:t>
            </w:r>
          </w:p>
          <w:p w14:paraId="1FE79AAB"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DC_48B_n46A</w:t>
            </w:r>
          </w:p>
          <w:p w14:paraId="1325521D"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DC_48C_n46A</w:t>
            </w:r>
          </w:p>
          <w:p w14:paraId="19CBDAA9"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DC_48D_n46A</w:t>
            </w:r>
          </w:p>
          <w:p w14:paraId="3C903ABE"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DC_48E_n46A</w:t>
            </w:r>
          </w:p>
          <w:p w14:paraId="042A7174"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DC_48A_n46B</w:t>
            </w:r>
          </w:p>
          <w:p w14:paraId="6B4F2E3A"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57AD6506"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32097E0F"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3135C7FD"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7745F3C6"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51A5DBFA" w14:textId="77777777" w:rsidR="00BF1AD2" w:rsidRPr="00DE04F0" w:rsidRDefault="00BF1AD2" w:rsidP="00607CAA">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62F4F922" w14:textId="77777777" w:rsidR="00BF1AD2" w:rsidRPr="00DE04F0" w:rsidRDefault="00BF1AD2" w:rsidP="00607CAA">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6B067C18" w14:textId="77777777" w:rsidR="00BF1AD2" w:rsidRPr="00DE04F0" w:rsidRDefault="00BF1AD2" w:rsidP="00607CAA">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72D39063"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395726EB"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DC_48A_n46D</w:t>
            </w:r>
          </w:p>
          <w:p w14:paraId="5F7CD013"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DC_48B_n46D</w:t>
            </w:r>
          </w:p>
          <w:p w14:paraId="52474669" w14:textId="77777777" w:rsidR="00BF1AD2" w:rsidRPr="00DE04F0" w:rsidRDefault="00BF1AD2" w:rsidP="00607CAA">
            <w:pPr>
              <w:keepNext/>
              <w:keepLines/>
              <w:spacing w:after="0"/>
              <w:jc w:val="center"/>
              <w:rPr>
                <w:rFonts w:ascii="Arial" w:hAnsi="Arial"/>
                <w:sz w:val="16"/>
                <w:szCs w:val="16"/>
                <w:lang w:eastAsia="ja-JP"/>
              </w:rPr>
            </w:pPr>
            <w:r w:rsidRPr="00DE04F0">
              <w:rPr>
                <w:rFonts w:ascii="Arial" w:hAnsi="Arial"/>
                <w:sz w:val="18"/>
              </w:rPr>
              <w:t>DC_48C_n46D</w:t>
            </w:r>
          </w:p>
          <w:p w14:paraId="13651E5D"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294A7EB3" w14:textId="77777777" w:rsidR="00BF1AD2" w:rsidRPr="00DE04F0" w:rsidRDefault="00BF1AD2" w:rsidP="00607CAA">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29EB5340" w14:textId="77777777" w:rsidR="00BF1AD2" w:rsidRPr="00DE04F0" w:rsidRDefault="00BF1AD2" w:rsidP="00607CAA">
            <w:pPr>
              <w:keepNext/>
              <w:keepLines/>
              <w:spacing w:after="0"/>
              <w:jc w:val="center"/>
              <w:rPr>
                <w:rFonts w:ascii="Arial" w:hAnsi="Arial"/>
                <w:sz w:val="18"/>
                <w:lang w:val="fr-FR" w:eastAsia="fi-FI"/>
              </w:rPr>
            </w:pPr>
          </w:p>
        </w:tc>
        <w:tc>
          <w:tcPr>
            <w:tcW w:w="2280" w:type="dxa"/>
          </w:tcPr>
          <w:p w14:paraId="43E576E5" w14:textId="77777777" w:rsidR="00BF1AD2" w:rsidRPr="00DE04F0" w:rsidRDefault="00BF1AD2" w:rsidP="00607CAA">
            <w:pPr>
              <w:keepNext/>
              <w:keepLines/>
              <w:spacing w:after="0"/>
              <w:jc w:val="center"/>
              <w:rPr>
                <w:rFonts w:ascii="Arial" w:hAnsi="Arial"/>
                <w:sz w:val="16"/>
                <w:szCs w:val="16"/>
              </w:rPr>
            </w:pPr>
            <w:r w:rsidRPr="00DE04F0">
              <w:rPr>
                <w:rFonts w:ascii="Arial" w:hAnsi="Arial"/>
                <w:sz w:val="18"/>
              </w:rPr>
              <w:t>DC_48A_n46A</w:t>
            </w:r>
          </w:p>
          <w:p w14:paraId="550F155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3EB1B45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2616239"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D435189" w14:textId="77777777" w:rsidTr="00607CAA">
        <w:trPr>
          <w:trHeight w:val="187"/>
          <w:jc w:val="center"/>
        </w:trPr>
        <w:tc>
          <w:tcPr>
            <w:tcW w:w="2316" w:type="dxa"/>
            <w:shd w:val="clear" w:color="auto" w:fill="auto"/>
            <w:noWrap/>
          </w:tcPr>
          <w:p w14:paraId="4246DEB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DC_48A_n66A</w:t>
            </w:r>
          </w:p>
          <w:p w14:paraId="33DC0E1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DC_48C_n66A</w:t>
            </w:r>
          </w:p>
          <w:p w14:paraId="1C1483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DC_48D_n66A</w:t>
            </w:r>
          </w:p>
          <w:p w14:paraId="5A002A7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5369694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0DF97B8E"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37059C2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0EE0E37" w14:textId="77777777" w:rsidTr="00607CAA">
        <w:trPr>
          <w:trHeight w:val="187"/>
          <w:jc w:val="center"/>
        </w:trPr>
        <w:tc>
          <w:tcPr>
            <w:tcW w:w="2316" w:type="dxa"/>
            <w:shd w:val="clear" w:color="auto" w:fill="auto"/>
            <w:noWrap/>
          </w:tcPr>
          <w:p w14:paraId="4A9BF3C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DC_48A_n71A</w:t>
            </w:r>
          </w:p>
          <w:p w14:paraId="5BE3C846"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4C86FAFF"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7157F3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5616574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321F4464" w14:textId="77777777" w:rsidR="00BF1AD2" w:rsidRPr="00DE04F0" w:rsidRDefault="00BF1AD2" w:rsidP="00607CAA">
            <w:pPr>
              <w:keepNext/>
              <w:keepLines/>
              <w:spacing w:after="0"/>
              <w:jc w:val="center"/>
              <w:rPr>
                <w:rFonts w:ascii="Arial" w:hAnsi="Arial"/>
                <w:sz w:val="18"/>
              </w:rPr>
            </w:pPr>
            <w:r w:rsidRPr="00DE04F0">
              <w:rPr>
                <w:rFonts w:ascii="Arial" w:hAnsi="Arial"/>
                <w:sz w:val="18"/>
                <w:lang w:eastAsia="zh-TW"/>
              </w:rPr>
              <w:t>No</w:t>
            </w:r>
          </w:p>
        </w:tc>
        <w:tc>
          <w:tcPr>
            <w:tcW w:w="2738" w:type="dxa"/>
          </w:tcPr>
          <w:p w14:paraId="748F84FF"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B066F25" w14:textId="77777777" w:rsidTr="00607CAA">
        <w:trPr>
          <w:trHeight w:val="187"/>
          <w:jc w:val="center"/>
        </w:trPr>
        <w:tc>
          <w:tcPr>
            <w:tcW w:w="2316" w:type="dxa"/>
            <w:shd w:val="clear" w:color="auto" w:fill="auto"/>
            <w:noWrap/>
          </w:tcPr>
          <w:p w14:paraId="07A43D4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DC_48A-48A_n71A</w:t>
            </w:r>
          </w:p>
          <w:p w14:paraId="42CEC852"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11E7C63D"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03ACBA7A"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47A8329"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28824BF" w14:textId="77777777" w:rsidTr="00607CAA">
        <w:trPr>
          <w:trHeight w:val="187"/>
          <w:jc w:val="center"/>
        </w:trPr>
        <w:tc>
          <w:tcPr>
            <w:tcW w:w="2316" w:type="dxa"/>
            <w:shd w:val="clear" w:color="auto" w:fill="auto"/>
            <w:noWrap/>
            <w:vAlign w:val="center"/>
          </w:tcPr>
          <w:p w14:paraId="00E2C193" w14:textId="77777777" w:rsidR="00BF1AD2" w:rsidRPr="00DE04F0" w:rsidRDefault="00BF1AD2" w:rsidP="00607CAA">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lastRenderedPageBreak/>
              <w:t>DC_48A_n77A</w:t>
            </w:r>
            <w:r w:rsidRPr="00DE04F0">
              <w:rPr>
                <w:rFonts w:ascii="Arial" w:eastAsia="Times New Roman" w:hAnsi="Arial"/>
                <w:sz w:val="18"/>
                <w:szCs w:val="24"/>
                <w:vertAlign w:val="superscript"/>
                <w:lang w:val="en-US" w:eastAsia="fi-FI"/>
              </w:rPr>
              <w:t>3. 4. 9, 11</w:t>
            </w:r>
          </w:p>
          <w:p w14:paraId="1628E3CB"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39B7AFD9"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56E1F9A6"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36334759"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6844E657"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6457C9C" w14:textId="77777777" w:rsidR="00BF1AD2" w:rsidRPr="00DE04F0" w:rsidRDefault="00BF1AD2" w:rsidP="00607CA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22CA40D2" w14:textId="77777777" w:rsidR="00BF1AD2" w:rsidRPr="00DE04F0" w:rsidRDefault="00BF1AD2" w:rsidP="00607CA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44256B17" w14:textId="77777777" w:rsidR="00BF1AD2" w:rsidRPr="00DE04F0" w:rsidRDefault="00BF1AD2" w:rsidP="00607CAA">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6A8A3109" w14:textId="77777777" w:rsidR="00BF1AD2" w:rsidRPr="00DE04F0" w:rsidRDefault="00BF1AD2" w:rsidP="00607CAA">
            <w:pPr>
              <w:keepNext/>
              <w:keepLines/>
              <w:spacing w:after="0"/>
              <w:jc w:val="center"/>
              <w:rPr>
                <w:rFonts w:ascii="Arial" w:hAnsi="Arial"/>
                <w:sz w:val="18"/>
              </w:rPr>
            </w:pPr>
          </w:p>
        </w:tc>
      </w:tr>
      <w:tr w:rsidR="00BF1AD2" w:rsidRPr="00DE04F0" w14:paraId="1FB66C2E" w14:textId="77777777" w:rsidTr="00607CAA">
        <w:trPr>
          <w:trHeight w:val="187"/>
          <w:jc w:val="center"/>
        </w:trPr>
        <w:tc>
          <w:tcPr>
            <w:tcW w:w="2316" w:type="dxa"/>
            <w:shd w:val="clear" w:color="auto" w:fill="auto"/>
            <w:noWrap/>
            <w:vAlign w:val="center"/>
          </w:tcPr>
          <w:p w14:paraId="4BF6A49A"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50159364"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6C44F4C"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14230D00" w14:textId="77777777" w:rsidR="00BF1AD2" w:rsidRPr="00DE04F0" w:rsidRDefault="00BF1AD2" w:rsidP="00607CAA">
            <w:pPr>
              <w:keepNext/>
              <w:keepLines/>
              <w:spacing w:after="0"/>
              <w:jc w:val="center"/>
              <w:rPr>
                <w:rFonts w:ascii="Arial" w:hAnsi="Arial"/>
                <w:sz w:val="18"/>
              </w:rPr>
            </w:pPr>
          </w:p>
        </w:tc>
      </w:tr>
      <w:tr w:rsidR="00BF1AD2" w:rsidRPr="00DE04F0" w14:paraId="443B0551" w14:textId="77777777" w:rsidTr="00607CAA">
        <w:trPr>
          <w:trHeight w:val="187"/>
          <w:jc w:val="center"/>
        </w:trPr>
        <w:tc>
          <w:tcPr>
            <w:tcW w:w="2316" w:type="dxa"/>
            <w:shd w:val="clear" w:color="auto" w:fill="auto"/>
            <w:noWrap/>
            <w:vAlign w:val="center"/>
          </w:tcPr>
          <w:p w14:paraId="3460D683"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0212231B"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0CD9692D" w14:textId="77777777" w:rsidR="00BF1AD2" w:rsidRPr="00DE04F0" w:rsidRDefault="00BF1AD2" w:rsidP="00607CA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0BA496D4" w14:textId="77777777" w:rsidR="00BF1AD2" w:rsidRPr="00DE04F0" w:rsidRDefault="00BF1AD2" w:rsidP="00607CAA">
            <w:pPr>
              <w:keepNext/>
              <w:keepLines/>
              <w:spacing w:after="0"/>
              <w:jc w:val="center"/>
              <w:rPr>
                <w:rFonts w:ascii="Arial" w:hAnsi="Arial"/>
                <w:sz w:val="18"/>
              </w:rPr>
            </w:pPr>
          </w:p>
        </w:tc>
      </w:tr>
      <w:tr w:rsidR="00BF1AD2" w:rsidRPr="00DE04F0" w14:paraId="4FA1D944" w14:textId="77777777" w:rsidTr="00607CAA">
        <w:trPr>
          <w:trHeight w:val="187"/>
          <w:jc w:val="center"/>
        </w:trPr>
        <w:tc>
          <w:tcPr>
            <w:tcW w:w="2316" w:type="dxa"/>
            <w:shd w:val="clear" w:color="auto" w:fill="auto"/>
            <w:noWrap/>
          </w:tcPr>
          <w:p w14:paraId="2747DBDB"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0ACA34EE"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0A5D562C" w14:textId="77777777" w:rsidR="00BF1AD2" w:rsidRPr="00DE04F0" w:rsidRDefault="00BF1AD2" w:rsidP="00607CAA">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39BF82F1"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030F30CB"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78CF9C08" w14:textId="77777777" w:rsidR="00BF1AD2" w:rsidRPr="00DE04F0" w:rsidRDefault="00BF1AD2" w:rsidP="00607CAA">
            <w:pPr>
              <w:keepNext/>
              <w:keepLines/>
              <w:spacing w:after="0"/>
              <w:jc w:val="center"/>
              <w:rPr>
                <w:rFonts w:ascii="Arial" w:hAnsi="Arial"/>
                <w:sz w:val="18"/>
              </w:rPr>
            </w:pPr>
          </w:p>
        </w:tc>
      </w:tr>
      <w:tr w:rsidR="00BF1AD2" w:rsidRPr="00DE04F0" w14:paraId="1AD1F582" w14:textId="77777777" w:rsidTr="00607CAA">
        <w:trPr>
          <w:trHeight w:val="187"/>
          <w:jc w:val="center"/>
        </w:trPr>
        <w:tc>
          <w:tcPr>
            <w:tcW w:w="2316" w:type="dxa"/>
            <w:shd w:val="clear" w:color="auto" w:fill="auto"/>
            <w:noWrap/>
          </w:tcPr>
          <w:p w14:paraId="0F18E7F0" w14:textId="77777777" w:rsidR="00BF1AD2" w:rsidRPr="00DE04F0" w:rsidRDefault="00BF1AD2" w:rsidP="00607CAA">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49869AA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4BE903C4"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45424806" w14:textId="77777777" w:rsidR="00BF1AD2" w:rsidRPr="00DE04F0" w:rsidRDefault="00BF1AD2" w:rsidP="00607CAA">
            <w:pPr>
              <w:keepNext/>
              <w:keepLines/>
              <w:spacing w:after="0"/>
              <w:jc w:val="center"/>
              <w:rPr>
                <w:rFonts w:ascii="Arial" w:hAnsi="Arial"/>
                <w:sz w:val="18"/>
              </w:rPr>
            </w:pPr>
          </w:p>
        </w:tc>
      </w:tr>
      <w:tr w:rsidR="00BF1AD2" w:rsidRPr="00DE04F0" w14:paraId="386078CB" w14:textId="77777777" w:rsidTr="00607CAA">
        <w:trPr>
          <w:trHeight w:val="187"/>
          <w:jc w:val="center"/>
        </w:trPr>
        <w:tc>
          <w:tcPr>
            <w:tcW w:w="2316" w:type="dxa"/>
            <w:shd w:val="clear" w:color="auto" w:fill="auto"/>
            <w:noWrap/>
          </w:tcPr>
          <w:p w14:paraId="03C44237"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1B2CDE1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3521033" w14:textId="77777777" w:rsidR="00BF1AD2" w:rsidRPr="00DE04F0" w:rsidRDefault="00BF1AD2" w:rsidP="00607CA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1E442C34" w14:textId="77777777" w:rsidR="00BF1AD2" w:rsidRPr="00DE04F0" w:rsidRDefault="00BF1AD2" w:rsidP="00607CAA">
            <w:pPr>
              <w:keepNext/>
              <w:keepLines/>
              <w:spacing w:after="0"/>
              <w:jc w:val="center"/>
              <w:rPr>
                <w:rFonts w:ascii="Arial" w:hAnsi="Arial"/>
                <w:sz w:val="18"/>
              </w:rPr>
            </w:pPr>
          </w:p>
        </w:tc>
      </w:tr>
      <w:tr w:rsidR="00BF1AD2" w:rsidRPr="00DE04F0" w14:paraId="020AC8FF" w14:textId="77777777" w:rsidTr="00607CAA">
        <w:trPr>
          <w:trHeight w:val="187"/>
          <w:jc w:val="center"/>
        </w:trPr>
        <w:tc>
          <w:tcPr>
            <w:tcW w:w="2316" w:type="dxa"/>
            <w:shd w:val="clear" w:color="auto" w:fill="auto"/>
            <w:noWrap/>
          </w:tcPr>
          <w:p w14:paraId="6806DC8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6A4756F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4DE07B2D" w14:textId="77777777" w:rsidR="00BF1AD2" w:rsidRPr="00DE04F0" w:rsidRDefault="00BF1AD2" w:rsidP="00607CA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37E25CB1" w14:textId="77777777" w:rsidR="00BF1AD2" w:rsidRPr="00DE04F0" w:rsidRDefault="00BF1AD2" w:rsidP="00607CAA">
            <w:pPr>
              <w:keepNext/>
              <w:keepLines/>
              <w:spacing w:after="0"/>
              <w:jc w:val="center"/>
              <w:rPr>
                <w:rFonts w:ascii="Arial" w:hAnsi="Arial"/>
                <w:sz w:val="18"/>
              </w:rPr>
            </w:pPr>
          </w:p>
        </w:tc>
      </w:tr>
      <w:tr w:rsidR="00BF1AD2" w:rsidRPr="00DE04F0" w14:paraId="5221F005" w14:textId="77777777" w:rsidTr="00607CAA">
        <w:trPr>
          <w:trHeight w:val="187"/>
          <w:jc w:val="center"/>
        </w:trPr>
        <w:tc>
          <w:tcPr>
            <w:tcW w:w="2316" w:type="dxa"/>
            <w:shd w:val="clear" w:color="auto" w:fill="auto"/>
            <w:noWrap/>
          </w:tcPr>
          <w:p w14:paraId="72CD982E"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ja-JP"/>
              </w:rPr>
              <w:t>DC_66A_n5A</w:t>
            </w:r>
          </w:p>
          <w:p w14:paraId="545409BC" w14:textId="77777777" w:rsidR="00BF1AD2" w:rsidRPr="00DE04F0" w:rsidRDefault="00BF1AD2" w:rsidP="00607CAA">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370646CA" w14:textId="77777777" w:rsidR="00BF1AD2" w:rsidRPr="00DE04F0" w:rsidRDefault="00BF1AD2" w:rsidP="00607CAA">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06D696E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716764B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268EDF8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7D568E7" w14:textId="77777777" w:rsidTr="00607CAA">
        <w:trPr>
          <w:trHeight w:val="187"/>
          <w:jc w:val="center"/>
        </w:trPr>
        <w:tc>
          <w:tcPr>
            <w:tcW w:w="2316" w:type="dxa"/>
            <w:shd w:val="clear" w:color="auto" w:fill="auto"/>
            <w:noWrap/>
          </w:tcPr>
          <w:p w14:paraId="7B01CF9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0F85197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002F973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3CC90BC5"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7276D908" w14:textId="77777777" w:rsidTr="00607CAA">
        <w:trPr>
          <w:trHeight w:val="187"/>
          <w:jc w:val="center"/>
        </w:trPr>
        <w:tc>
          <w:tcPr>
            <w:tcW w:w="2316" w:type="dxa"/>
            <w:shd w:val="clear" w:color="auto" w:fill="auto"/>
            <w:noWrap/>
          </w:tcPr>
          <w:p w14:paraId="212609B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4B504464"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615C9B0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38B42832"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9BE13E8" w14:textId="77777777" w:rsidTr="00607CAA">
        <w:trPr>
          <w:trHeight w:val="187"/>
          <w:jc w:val="center"/>
        </w:trPr>
        <w:tc>
          <w:tcPr>
            <w:tcW w:w="2316" w:type="dxa"/>
            <w:shd w:val="clear" w:color="auto" w:fill="auto"/>
            <w:noWrap/>
          </w:tcPr>
          <w:p w14:paraId="5471041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0EB5B2E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B9D20A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05F9C318"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6F005B45" w14:textId="77777777" w:rsidTr="00607CAA">
        <w:trPr>
          <w:trHeight w:val="187"/>
          <w:jc w:val="center"/>
        </w:trPr>
        <w:tc>
          <w:tcPr>
            <w:tcW w:w="2316" w:type="dxa"/>
            <w:shd w:val="clear" w:color="auto" w:fill="auto"/>
            <w:noWrap/>
          </w:tcPr>
          <w:p w14:paraId="6C0EA137"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084BB771"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5BC91249"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BCF691D"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4DBBFA76" w14:textId="77777777" w:rsidTr="00607CAA">
        <w:trPr>
          <w:trHeight w:val="187"/>
          <w:jc w:val="center"/>
        </w:trPr>
        <w:tc>
          <w:tcPr>
            <w:tcW w:w="2316" w:type="dxa"/>
            <w:shd w:val="clear" w:color="auto" w:fill="auto"/>
            <w:noWrap/>
          </w:tcPr>
          <w:p w14:paraId="7BBA48D2"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348889B7"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517FAD5"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3FEB6EA"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3ABB53DD" w14:textId="77777777" w:rsidTr="00607CAA">
        <w:trPr>
          <w:trHeight w:val="187"/>
          <w:jc w:val="center"/>
        </w:trPr>
        <w:tc>
          <w:tcPr>
            <w:tcW w:w="2316" w:type="dxa"/>
            <w:shd w:val="clear" w:color="auto" w:fill="auto"/>
            <w:noWrap/>
          </w:tcPr>
          <w:p w14:paraId="3F845756"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5317493F"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3F61C8E8"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5655003"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347E25AA" w14:textId="77777777" w:rsidTr="00607CAA">
        <w:trPr>
          <w:trHeight w:val="187"/>
          <w:jc w:val="center"/>
        </w:trPr>
        <w:tc>
          <w:tcPr>
            <w:tcW w:w="2316" w:type="dxa"/>
            <w:shd w:val="clear" w:color="auto" w:fill="auto"/>
            <w:noWrap/>
          </w:tcPr>
          <w:p w14:paraId="3F8D17C8" w14:textId="77777777" w:rsidR="00BF1AD2" w:rsidRPr="00DE04F0" w:rsidRDefault="00BF1AD2" w:rsidP="00607CAA">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22D62CF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0D8813B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869235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4BD40B7" w14:textId="77777777" w:rsidTr="00607CAA">
        <w:trPr>
          <w:trHeight w:val="187"/>
          <w:jc w:val="center"/>
        </w:trPr>
        <w:tc>
          <w:tcPr>
            <w:tcW w:w="2316" w:type="dxa"/>
            <w:shd w:val="clear" w:color="auto" w:fill="auto"/>
            <w:noWrap/>
          </w:tcPr>
          <w:p w14:paraId="6677A8C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1793833D"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111E689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569E5F5C" w14:textId="77777777" w:rsidR="00BF1AD2" w:rsidRPr="00DE04F0" w:rsidRDefault="00BF1AD2" w:rsidP="00607CAA">
            <w:pPr>
              <w:keepNext/>
              <w:keepLines/>
              <w:spacing w:after="0"/>
              <w:jc w:val="center"/>
              <w:rPr>
                <w:rFonts w:ascii="Arial" w:hAnsi="Arial"/>
                <w:sz w:val="18"/>
              </w:rPr>
            </w:pPr>
          </w:p>
        </w:tc>
      </w:tr>
      <w:tr w:rsidR="00BF1AD2" w:rsidRPr="00DE04F0" w14:paraId="521DD701" w14:textId="77777777" w:rsidTr="00607CAA">
        <w:trPr>
          <w:trHeight w:val="187"/>
          <w:jc w:val="center"/>
        </w:trPr>
        <w:tc>
          <w:tcPr>
            <w:tcW w:w="2316" w:type="dxa"/>
            <w:shd w:val="clear" w:color="auto" w:fill="auto"/>
            <w:noWrap/>
          </w:tcPr>
          <w:p w14:paraId="3B685C5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2DAC11E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3D36EA7C" w14:textId="77777777" w:rsidR="00BF1AD2" w:rsidRPr="00DE04F0" w:rsidRDefault="00BF1AD2" w:rsidP="00607CAA">
            <w:pPr>
              <w:keepNext/>
              <w:keepLines/>
              <w:spacing w:after="0"/>
              <w:jc w:val="center"/>
              <w:rPr>
                <w:rFonts w:ascii="Arial" w:hAnsi="Arial"/>
                <w:sz w:val="18"/>
              </w:rPr>
            </w:pPr>
            <w:r w:rsidRPr="00DE04F0">
              <w:rPr>
                <w:rFonts w:ascii="Arial" w:hAnsi="Arial"/>
                <w:sz w:val="18"/>
              </w:rPr>
              <w:t>No</w:t>
            </w:r>
          </w:p>
        </w:tc>
        <w:tc>
          <w:tcPr>
            <w:tcW w:w="2738" w:type="dxa"/>
          </w:tcPr>
          <w:p w14:paraId="7ECE79A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AC027DC" w14:textId="77777777" w:rsidTr="00607CAA">
        <w:trPr>
          <w:trHeight w:val="187"/>
          <w:jc w:val="center"/>
        </w:trPr>
        <w:tc>
          <w:tcPr>
            <w:tcW w:w="2316" w:type="dxa"/>
            <w:shd w:val="clear" w:color="auto" w:fill="auto"/>
            <w:noWrap/>
          </w:tcPr>
          <w:p w14:paraId="5DCE2B63"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49634FA1"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01F2A517"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54B40F6A"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367B4A0A" w14:textId="77777777" w:rsidTr="00607CAA">
        <w:trPr>
          <w:trHeight w:val="187"/>
          <w:jc w:val="center"/>
        </w:trPr>
        <w:tc>
          <w:tcPr>
            <w:tcW w:w="2316" w:type="dxa"/>
            <w:shd w:val="clear" w:color="auto" w:fill="auto"/>
            <w:noWrap/>
          </w:tcPr>
          <w:p w14:paraId="58C5DEF0" w14:textId="77777777" w:rsidR="00BF1AD2" w:rsidRPr="00DE04F0" w:rsidRDefault="00BF1AD2" w:rsidP="00607CAA">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3A0689FC"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27E8587F" w14:textId="77777777" w:rsidR="00BF1AD2" w:rsidRPr="00DE04F0" w:rsidRDefault="00BF1AD2" w:rsidP="00607CA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797D2B6"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2EC7A2AE" w14:textId="77777777" w:rsidTr="00607CAA">
        <w:trPr>
          <w:trHeight w:val="187"/>
          <w:jc w:val="center"/>
        </w:trPr>
        <w:tc>
          <w:tcPr>
            <w:tcW w:w="2316" w:type="dxa"/>
            <w:shd w:val="clear" w:color="auto" w:fill="auto"/>
            <w:noWrap/>
          </w:tcPr>
          <w:p w14:paraId="32D424C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0F9369D1"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254F3F02" w14:textId="77777777" w:rsidR="00BF1AD2" w:rsidRPr="00DE04F0" w:rsidRDefault="00BF1AD2" w:rsidP="00607CA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6C30FF86"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2BDB32B6" w14:textId="77777777" w:rsidTr="00607CAA">
        <w:trPr>
          <w:trHeight w:val="187"/>
          <w:jc w:val="center"/>
        </w:trPr>
        <w:tc>
          <w:tcPr>
            <w:tcW w:w="2316" w:type="dxa"/>
            <w:shd w:val="clear" w:color="auto" w:fill="auto"/>
            <w:noWrap/>
          </w:tcPr>
          <w:p w14:paraId="3BB8AF6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372CB84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49A5B9A2" w14:textId="77777777" w:rsidR="00BF1AD2" w:rsidRPr="00DE04F0" w:rsidRDefault="00BF1AD2" w:rsidP="00607CA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75CF46C7" w14:textId="77777777" w:rsidR="00BF1AD2" w:rsidRPr="00DE04F0" w:rsidRDefault="00BF1AD2" w:rsidP="00607CAA">
            <w:pPr>
              <w:keepNext/>
              <w:keepLines/>
              <w:spacing w:after="0"/>
              <w:jc w:val="center"/>
              <w:rPr>
                <w:rFonts w:ascii="Arial" w:hAnsi="Arial" w:cs="Arial"/>
                <w:sz w:val="18"/>
                <w:lang w:eastAsia="fi-FI"/>
              </w:rPr>
            </w:pPr>
          </w:p>
        </w:tc>
      </w:tr>
      <w:tr w:rsidR="00BF1AD2" w:rsidRPr="00DE04F0" w14:paraId="0E611507" w14:textId="77777777" w:rsidTr="00607CAA">
        <w:trPr>
          <w:trHeight w:val="187"/>
          <w:jc w:val="center"/>
        </w:trPr>
        <w:tc>
          <w:tcPr>
            <w:tcW w:w="2316" w:type="dxa"/>
            <w:shd w:val="clear" w:color="auto" w:fill="auto"/>
            <w:noWrap/>
          </w:tcPr>
          <w:p w14:paraId="133531AF"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DC_66A_n41A</w:t>
            </w:r>
          </w:p>
          <w:p w14:paraId="7ABFB79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27F27AA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1C5893C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D298F09"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D3D3643" w14:textId="77777777" w:rsidTr="00607CAA">
        <w:trPr>
          <w:trHeight w:val="187"/>
          <w:jc w:val="center"/>
        </w:trPr>
        <w:tc>
          <w:tcPr>
            <w:tcW w:w="2316" w:type="dxa"/>
            <w:shd w:val="clear" w:color="auto" w:fill="auto"/>
            <w:noWrap/>
          </w:tcPr>
          <w:p w14:paraId="3D706F5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1D6BD5C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CF56BEA"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E39DF6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3F6D0D4" w14:textId="77777777" w:rsidTr="00607CAA">
        <w:trPr>
          <w:trHeight w:val="187"/>
          <w:jc w:val="center"/>
        </w:trPr>
        <w:tc>
          <w:tcPr>
            <w:tcW w:w="2316" w:type="dxa"/>
            <w:shd w:val="clear" w:color="auto" w:fill="auto"/>
            <w:noWrap/>
          </w:tcPr>
          <w:p w14:paraId="00575DE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32BAAEF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3ED785E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D3922BE"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C15A748" w14:textId="77777777" w:rsidTr="00607CAA">
        <w:trPr>
          <w:trHeight w:val="187"/>
          <w:jc w:val="center"/>
        </w:trPr>
        <w:tc>
          <w:tcPr>
            <w:tcW w:w="2316" w:type="dxa"/>
            <w:shd w:val="clear" w:color="auto" w:fill="auto"/>
            <w:noWrap/>
          </w:tcPr>
          <w:p w14:paraId="6EB62DF4"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DC_66A_n48A</w:t>
            </w:r>
          </w:p>
          <w:p w14:paraId="5E0DDAC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548F0F4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F4A3B30"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DCD67D8"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65F6F325" w14:textId="77777777" w:rsidTr="00607CAA">
        <w:trPr>
          <w:trHeight w:val="187"/>
          <w:jc w:val="center"/>
        </w:trPr>
        <w:tc>
          <w:tcPr>
            <w:tcW w:w="2316" w:type="dxa"/>
            <w:shd w:val="clear" w:color="auto" w:fill="auto"/>
            <w:noWrap/>
          </w:tcPr>
          <w:p w14:paraId="25BF388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DC_66A-66A_n48A</w:t>
            </w:r>
          </w:p>
          <w:p w14:paraId="33E8051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6718BEE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B6001C0"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D30032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5EF85E9" w14:textId="77777777" w:rsidTr="00607CAA">
        <w:trPr>
          <w:trHeight w:val="187"/>
          <w:jc w:val="center"/>
        </w:trPr>
        <w:tc>
          <w:tcPr>
            <w:tcW w:w="2316" w:type="dxa"/>
            <w:shd w:val="clear" w:color="auto" w:fill="auto"/>
            <w:noWrap/>
          </w:tcPr>
          <w:p w14:paraId="4DDAC0F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DC_66A_n71A</w:t>
            </w:r>
          </w:p>
          <w:p w14:paraId="5C29742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DC_66C_n71A</w:t>
            </w:r>
          </w:p>
          <w:p w14:paraId="3D59233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1FA950F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3D941F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68275D6"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FAC14B0" w14:textId="77777777" w:rsidTr="00607CAA">
        <w:trPr>
          <w:trHeight w:val="187"/>
          <w:jc w:val="center"/>
        </w:trPr>
        <w:tc>
          <w:tcPr>
            <w:tcW w:w="2316" w:type="dxa"/>
            <w:shd w:val="clear" w:color="auto" w:fill="auto"/>
            <w:noWrap/>
          </w:tcPr>
          <w:p w14:paraId="50F0F62A" w14:textId="77777777" w:rsidR="00BF1AD2" w:rsidRPr="00DE04F0" w:rsidDel="009E21DE" w:rsidRDefault="00BF1AD2" w:rsidP="00607CAA">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47207DC7" w14:textId="77777777" w:rsidR="00BF1AD2" w:rsidRPr="00DE04F0" w:rsidDel="009E21DE" w:rsidRDefault="00BF1AD2" w:rsidP="00607CAA">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448610F0" w14:textId="77777777" w:rsidR="00BF1AD2" w:rsidRPr="00DE04F0" w:rsidDel="009E21DE" w:rsidRDefault="00BF1AD2" w:rsidP="00607CAA">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66449243" w14:textId="77777777" w:rsidR="00BF1AD2" w:rsidRPr="00DE04F0" w:rsidRDefault="00BF1AD2" w:rsidP="00607CAA">
            <w:pPr>
              <w:keepNext/>
              <w:keepLines/>
              <w:spacing w:after="0"/>
              <w:jc w:val="center"/>
              <w:rPr>
                <w:rFonts w:ascii="Arial" w:hAnsi="Arial"/>
                <w:noProof/>
                <w:sz w:val="18"/>
                <w:szCs w:val="18"/>
              </w:rPr>
            </w:pPr>
          </w:p>
        </w:tc>
      </w:tr>
      <w:tr w:rsidR="00BF1AD2" w:rsidRPr="00DE04F0" w14:paraId="27422DDC" w14:textId="77777777" w:rsidTr="00607CAA">
        <w:trPr>
          <w:trHeight w:val="187"/>
          <w:jc w:val="center"/>
        </w:trPr>
        <w:tc>
          <w:tcPr>
            <w:tcW w:w="2316" w:type="dxa"/>
            <w:shd w:val="clear" w:color="auto" w:fill="auto"/>
            <w:noWrap/>
          </w:tcPr>
          <w:p w14:paraId="37A2A9E9" w14:textId="77777777" w:rsidR="00BF1AD2" w:rsidRPr="00DE04F0" w:rsidRDefault="00BF1AD2" w:rsidP="00607CAA">
            <w:pPr>
              <w:keepNext/>
              <w:keepLines/>
              <w:spacing w:after="0"/>
              <w:jc w:val="center"/>
              <w:rPr>
                <w:rFonts w:ascii="Arial" w:hAnsi="Arial"/>
                <w:sz w:val="18"/>
                <w:lang w:eastAsia="ko-KR"/>
              </w:rPr>
            </w:pPr>
            <w:r w:rsidRPr="00DE04F0">
              <w:rPr>
                <w:rFonts w:ascii="Arial" w:hAnsi="Arial"/>
                <w:sz w:val="18"/>
                <w:lang w:eastAsia="ko-KR"/>
              </w:rPr>
              <w:t>DC_66A_n77A</w:t>
            </w:r>
          </w:p>
          <w:p w14:paraId="765D20CA"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6DBFDAB8"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436B010"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710D5351"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C33C359" w14:textId="77777777" w:rsidTr="00607CAA">
        <w:trPr>
          <w:trHeight w:val="187"/>
          <w:jc w:val="center"/>
        </w:trPr>
        <w:tc>
          <w:tcPr>
            <w:tcW w:w="2316" w:type="dxa"/>
            <w:shd w:val="clear" w:color="auto" w:fill="auto"/>
            <w:noWrap/>
          </w:tcPr>
          <w:p w14:paraId="30E605E6" w14:textId="77777777" w:rsidR="00BF1AD2" w:rsidRPr="00DE04F0" w:rsidRDefault="00BF1AD2" w:rsidP="00607CAA">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037D0C2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F4794C5" w14:textId="77777777" w:rsidR="00BF1AD2" w:rsidRPr="00DE04F0" w:rsidRDefault="00BF1AD2" w:rsidP="00607CAA">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282345A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64FC8D88" w14:textId="77777777" w:rsidTr="00607CAA">
        <w:trPr>
          <w:trHeight w:val="187"/>
          <w:jc w:val="center"/>
        </w:trPr>
        <w:tc>
          <w:tcPr>
            <w:tcW w:w="2316" w:type="dxa"/>
            <w:shd w:val="clear" w:color="auto" w:fill="auto"/>
            <w:noWrap/>
          </w:tcPr>
          <w:p w14:paraId="18DA2991"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04795973"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3E6945FA"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7AE604F" w14:textId="77777777" w:rsidR="00BF1AD2" w:rsidRPr="00DE04F0" w:rsidRDefault="00BF1AD2" w:rsidP="00607CA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27B1A46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49C72EA7" w14:textId="77777777" w:rsidTr="00607CAA">
        <w:trPr>
          <w:trHeight w:val="187"/>
          <w:jc w:val="center"/>
        </w:trPr>
        <w:tc>
          <w:tcPr>
            <w:tcW w:w="2316" w:type="dxa"/>
            <w:shd w:val="clear" w:color="auto" w:fill="auto"/>
            <w:noWrap/>
          </w:tcPr>
          <w:p w14:paraId="47CE8840" w14:textId="77777777" w:rsidR="00BF1AD2" w:rsidRPr="00DE04F0" w:rsidRDefault="00BF1AD2" w:rsidP="00607CAA">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594DE407" w14:textId="77777777" w:rsidR="00BF1AD2" w:rsidRPr="00DE04F0" w:rsidRDefault="00BF1AD2" w:rsidP="00607CAA">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C31C626" w14:textId="77777777" w:rsidR="00BF1AD2" w:rsidRPr="00DE04F0" w:rsidRDefault="00BF1AD2" w:rsidP="00607CAA">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3C8B5EF8"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39A45A0F" w14:textId="77777777" w:rsidTr="00607CAA">
        <w:trPr>
          <w:trHeight w:val="187"/>
          <w:jc w:val="center"/>
        </w:trPr>
        <w:tc>
          <w:tcPr>
            <w:tcW w:w="2316" w:type="dxa"/>
            <w:shd w:val="clear" w:color="auto" w:fill="auto"/>
            <w:noWrap/>
          </w:tcPr>
          <w:p w14:paraId="79559F58" w14:textId="77777777" w:rsidR="00BF1AD2" w:rsidRPr="005A0B1E" w:rsidRDefault="00BF1AD2" w:rsidP="00607CAA">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64CEFBA3" w14:textId="77777777" w:rsidR="00BF1AD2" w:rsidRPr="00DE04F0" w:rsidRDefault="00BF1AD2" w:rsidP="00607CAA">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7398820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3CC1B411" w14:textId="77777777" w:rsidR="00BF1AD2" w:rsidRPr="00DE04F0" w:rsidRDefault="00BF1AD2" w:rsidP="00607CAA">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6E25C285"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1B6E75B6" w14:textId="77777777" w:rsidTr="00607CAA">
        <w:trPr>
          <w:trHeight w:val="187"/>
          <w:jc w:val="center"/>
        </w:trPr>
        <w:tc>
          <w:tcPr>
            <w:tcW w:w="2316" w:type="dxa"/>
            <w:shd w:val="clear" w:color="auto" w:fill="auto"/>
            <w:noWrap/>
          </w:tcPr>
          <w:p w14:paraId="711FC118" w14:textId="77777777" w:rsidR="00BF1AD2" w:rsidRPr="00DE04F0" w:rsidRDefault="00BF1AD2" w:rsidP="00607CAA">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6A3FB924" w14:textId="77777777" w:rsidR="00BF1AD2" w:rsidRPr="00DE04F0" w:rsidRDefault="00BF1AD2" w:rsidP="00607CAA">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29AE8AFF" w14:textId="77777777" w:rsidR="00BF1AD2" w:rsidRPr="00DE04F0" w:rsidRDefault="00BF1AD2" w:rsidP="00607CAA">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28172836" w14:textId="77777777" w:rsidR="00BF1AD2" w:rsidRPr="00DE04F0" w:rsidDel="00D24888" w:rsidRDefault="00BF1AD2" w:rsidP="00607CAA">
            <w:pPr>
              <w:keepNext/>
              <w:keepLines/>
              <w:spacing w:after="0"/>
              <w:jc w:val="center"/>
              <w:rPr>
                <w:rFonts w:ascii="Arial" w:hAnsi="Arial"/>
                <w:sz w:val="18"/>
                <w:lang w:eastAsia="zh-CN"/>
              </w:rPr>
            </w:pPr>
          </w:p>
        </w:tc>
      </w:tr>
      <w:tr w:rsidR="00BF1AD2" w:rsidRPr="00DE04F0" w14:paraId="70A7AAE3" w14:textId="77777777" w:rsidTr="00607CAA">
        <w:trPr>
          <w:trHeight w:val="187"/>
          <w:jc w:val="center"/>
        </w:trPr>
        <w:tc>
          <w:tcPr>
            <w:tcW w:w="2316" w:type="dxa"/>
            <w:shd w:val="clear" w:color="auto" w:fill="auto"/>
            <w:noWrap/>
          </w:tcPr>
          <w:p w14:paraId="77A695A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4CC79C3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20C058D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1C59A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4C03DF55" w14:textId="77777777" w:rsidTr="00607CAA">
        <w:trPr>
          <w:trHeight w:val="187"/>
          <w:jc w:val="center"/>
        </w:trPr>
        <w:tc>
          <w:tcPr>
            <w:tcW w:w="2316" w:type="dxa"/>
            <w:shd w:val="clear" w:color="auto" w:fill="auto"/>
            <w:noWrap/>
          </w:tcPr>
          <w:p w14:paraId="6B53BD2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068C5039"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4FEE4018"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21DCB10"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61E48F7" w14:textId="77777777" w:rsidTr="00607CAA">
        <w:trPr>
          <w:trHeight w:val="187"/>
          <w:jc w:val="center"/>
        </w:trPr>
        <w:tc>
          <w:tcPr>
            <w:tcW w:w="2316" w:type="dxa"/>
            <w:shd w:val="clear" w:color="auto" w:fill="auto"/>
            <w:noWrap/>
          </w:tcPr>
          <w:p w14:paraId="4B9B946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2A98F9B4"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49B0306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73DBA3C"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1EB781B4" w14:textId="77777777" w:rsidTr="00607CAA">
        <w:trPr>
          <w:trHeight w:val="187"/>
          <w:jc w:val="center"/>
        </w:trPr>
        <w:tc>
          <w:tcPr>
            <w:tcW w:w="2316" w:type="dxa"/>
            <w:shd w:val="clear" w:color="auto" w:fill="auto"/>
            <w:noWrap/>
          </w:tcPr>
          <w:p w14:paraId="32E21C46"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noProof/>
                <w:sz w:val="18"/>
              </w:rPr>
              <w:t>DC_66A-66A_n78(2A</w:t>
            </w:r>
            <w:r w:rsidRPr="00DE04F0">
              <w:rPr>
                <w:rFonts w:ascii="Arial" w:hAnsi="Arial"/>
                <w:sz w:val="18"/>
                <w:vertAlign w:val="superscript"/>
                <w:lang w:eastAsia="fi-FI"/>
              </w:rPr>
              <w:t>21</w:t>
            </w:r>
            <w:r w:rsidRPr="00DE04F0">
              <w:rPr>
                <w:rFonts w:ascii="Arial" w:hAnsi="Arial"/>
                <w:noProof/>
                <w:sz w:val="18"/>
              </w:rPr>
              <w:t>)</w:t>
            </w:r>
          </w:p>
        </w:tc>
        <w:tc>
          <w:tcPr>
            <w:tcW w:w="2280" w:type="dxa"/>
          </w:tcPr>
          <w:p w14:paraId="27637C87"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2EAD0B61"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F9A54E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196FFD21" w14:textId="77777777" w:rsidTr="00607CAA">
        <w:trPr>
          <w:trHeight w:val="187"/>
          <w:jc w:val="center"/>
        </w:trPr>
        <w:tc>
          <w:tcPr>
            <w:tcW w:w="2316" w:type="dxa"/>
            <w:shd w:val="clear" w:color="auto" w:fill="auto"/>
            <w:noWrap/>
            <w:vAlign w:val="center"/>
          </w:tcPr>
          <w:p w14:paraId="00F785D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32D5A24E"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48C05C1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16997D7E"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6D31E4F" w14:textId="77777777" w:rsidTr="00607CAA">
        <w:trPr>
          <w:trHeight w:val="187"/>
          <w:jc w:val="center"/>
        </w:trPr>
        <w:tc>
          <w:tcPr>
            <w:tcW w:w="2316" w:type="dxa"/>
            <w:shd w:val="clear" w:color="auto" w:fill="auto"/>
            <w:noWrap/>
            <w:vAlign w:val="center"/>
          </w:tcPr>
          <w:p w14:paraId="784E90DC" w14:textId="77777777" w:rsidR="00BF1AD2" w:rsidRPr="00DE04F0" w:rsidRDefault="00BF1AD2" w:rsidP="00607CAA">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791838C3"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31467FF6"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78A7C23A"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7EE9B883" w14:textId="77777777" w:rsidTr="00607CAA">
        <w:trPr>
          <w:trHeight w:val="187"/>
          <w:jc w:val="center"/>
        </w:trPr>
        <w:tc>
          <w:tcPr>
            <w:tcW w:w="2316" w:type="dxa"/>
            <w:shd w:val="clear" w:color="auto" w:fill="auto"/>
            <w:noWrap/>
          </w:tcPr>
          <w:p w14:paraId="7C3EA49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0A3E657F"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16C864D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0D0A229"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0707495C" w14:textId="77777777" w:rsidTr="00607CAA">
        <w:trPr>
          <w:trHeight w:val="187"/>
          <w:jc w:val="center"/>
        </w:trPr>
        <w:tc>
          <w:tcPr>
            <w:tcW w:w="2316" w:type="dxa"/>
            <w:shd w:val="clear" w:color="auto" w:fill="auto"/>
            <w:noWrap/>
          </w:tcPr>
          <w:p w14:paraId="67586D94" w14:textId="77777777" w:rsidR="00BF1AD2" w:rsidRPr="00DE04F0" w:rsidRDefault="00BF1AD2" w:rsidP="00607CAA">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670A77F" w14:textId="77777777" w:rsidR="00BF1AD2" w:rsidRPr="00614BFA" w:rsidRDefault="00BF1AD2" w:rsidP="00607CAA">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6AD6A015" w14:textId="77777777" w:rsidR="00BF1AD2" w:rsidRPr="00DE04F0" w:rsidRDefault="00BF1AD2" w:rsidP="00607CAA">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46C82384"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670E6636" w14:textId="77777777" w:rsidTr="00607CAA">
        <w:trPr>
          <w:trHeight w:val="187"/>
          <w:jc w:val="center"/>
        </w:trPr>
        <w:tc>
          <w:tcPr>
            <w:tcW w:w="2316" w:type="dxa"/>
            <w:shd w:val="clear" w:color="auto" w:fill="auto"/>
            <w:noWrap/>
          </w:tcPr>
          <w:p w14:paraId="3D96100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40F2EDC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429905CC"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3802B6B"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225C7D6" w14:textId="77777777" w:rsidTr="00607CAA">
        <w:trPr>
          <w:trHeight w:val="187"/>
          <w:jc w:val="center"/>
        </w:trPr>
        <w:tc>
          <w:tcPr>
            <w:tcW w:w="2316" w:type="dxa"/>
            <w:shd w:val="clear" w:color="auto" w:fill="auto"/>
            <w:noWrap/>
          </w:tcPr>
          <w:p w14:paraId="2E740441" w14:textId="77777777" w:rsidR="00BF1AD2" w:rsidRPr="00DE04F0" w:rsidRDefault="00BF1AD2" w:rsidP="00607CAA">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33D3F4E6" w14:textId="77777777" w:rsidR="00BF1AD2" w:rsidRPr="00DE04F0" w:rsidRDefault="00BF1AD2" w:rsidP="00607CA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6566F9BD" w14:textId="77777777" w:rsidR="00BF1AD2" w:rsidRPr="00DE04F0" w:rsidRDefault="00BF1AD2" w:rsidP="00607CA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3A87ADD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109AA3AB" w14:textId="77777777" w:rsidTr="00607CAA">
        <w:trPr>
          <w:trHeight w:val="187"/>
          <w:jc w:val="center"/>
        </w:trPr>
        <w:tc>
          <w:tcPr>
            <w:tcW w:w="2316" w:type="dxa"/>
            <w:shd w:val="clear" w:color="auto" w:fill="auto"/>
            <w:noWrap/>
          </w:tcPr>
          <w:p w14:paraId="7E701A54" w14:textId="77777777" w:rsidR="00BF1AD2" w:rsidRPr="00DE04F0" w:rsidRDefault="00BF1AD2" w:rsidP="00607CAA">
            <w:pPr>
              <w:keepNext/>
              <w:keepLines/>
              <w:spacing w:after="0"/>
              <w:jc w:val="center"/>
              <w:rPr>
                <w:rFonts w:ascii="Arial" w:hAnsi="Arial"/>
                <w:sz w:val="18"/>
                <w:lang w:eastAsia="fi-FI"/>
              </w:rPr>
            </w:pPr>
            <w:r>
              <w:rPr>
                <w:rFonts w:ascii="Arial" w:hAnsi="Arial"/>
                <w:sz w:val="18"/>
                <w:lang w:eastAsia="fi-FI"/>
              </w:rPr>
              <w:lastRenderedPageBreak/>
              <w:t>DC_71A_n</w:t>
            </w:r>
            <w:r>
              <w:rPr>
                <w:rFonts w:ascii="Arial" w:hAnsi="Arial" w:hint="eastAsia"/>
                <w:sz w:val="18"/>
                <w:lang w:eastAsia="zh-TW"/>
              </w:rPr>
              <w:t>25</w:t>
            </w:r>
            <w:r w:rsidRPr="00593A1A">
              <w:rPr>
                <w:rFonts w:ascii="Arial" w:hAnsi="Arial"/>
                <w:sz w:val="18"/>
                <w:lang w:eastAsia="fi-FI"/>
              </w:rPr>
              <w:t>A</w:t>
            </w:r>
          </w:p>
        </w:tc>
        <w:tc>
          <w:tcPr>
            <w:tcW w:w="2280" w:type="dxa"/>
          </w:tcPr>
          <w:p w14:paraId="2DAF148F" w14:textId="77777777" w:rsidR="00BF1AD2" w:rsidRPr="00DE04F0" w:rsidRDefault="00BF1AD2" w:rsidP="00607CA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30B48F16" w14:textId="77777777" w:rsidR="00BF1AD2" w:rsidRPr="00DE04F0" w:rsidRDefault="00BF1AD2" w:rsidP="00607CA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19E2105E"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359A7356" w14:textId="77777777" w:rsidTr="00607CAA">
        <w:trPr>
          <w:trHeight w:val="187"/>
          <w:jc w:val="center"/>
        </w:trPr>
        <w:tc>
          <w:tcPr>
            <w:tcW w:w="2316" w:type="dxa"/>
            <w:shd w:val="clear" w:color="auto" w:fill="auto"/>
            <w:noWrap/>
            <w:vAlign w:val="center"/>
          </w:tcPr>
          <w:p w14:paraId="17858F7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79DDB8D8"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4A0936E5"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5E8BD5EB"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7FA280B3" w14:textId="77777777" w:rsidTr="00607CAA">
        <w:trPr>
          <w:trHeight w:val="187"/>
          <w:jc w:val="center"/>
        </w:trPr>
        <w:tc>
          <w:tcPr>
            <w:tcW w:w="2316" w:type="dxa"/>
            <w:shd w:val="clear" w:color="auto" w:fill="auto"/>
            <w:noWrap/>
          </w:tcPr>
          <w:p w14:paraId="0147715A"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2CD44BA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676659B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C8BF0D2" w14:textId="77777777" w:rsidR="00BF1AD2" w:rsidRPr="00DE04F0" w:rsidRDefault="00BF1AD2" w:rsidP="00607CAA">
            <w:pPr>
              <w:keepNext/>
              <w:keepLines/>
              <w:spacing w:after="0"/>
              <w:jc w:val="center"/>
              <w:rPr>
                <w:rFonts w:ascii="Arial" w:hAnsi="Arial"/>
                <w:sz w:val="18"/>
                <w:lang w:eastAsia="ja-JP"/>
              </w:rPr>
            </w:pPr>
          </w:p>
        </w:tc>
      </w:tr>
      <w:tr w:rsidR="00BF1AD2" w:rsidRPr="00DE04F0" w14:paraId="55820289" w14:textId="77777777" w:rsidTr="00607CAA">
        <w:trPr>
          <w:trHeight w:val="187"/>
          <w:jc w:val="center"/>
        </w:trPr>
        <w:tc>
          <w:tcPr>
            <w:tcW w:w="2316" w:type="dxa"/>
            <w:shd w:val="clear" w:color="auto" w:fill="auto"/>
            <w:noWrap/>
          </w:tcPr>
          <w:p w14:paraId="1830601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12E439F0"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588F7A43"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3524086"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072A8F9" w14:textId="77777777" w:rsidTr="00607CAA">
        <w:trPr>
          <w:trHeight w:val="187"/>
          <w:jc w:val="center"/>
        </w:trPr>
        <w:tc>
          <w:tcPr>
            <w:tcW w:w="2316" w:type="dxa"/>
            <w:shd w:val="clear" w:color="auto" w:fill="auto"/>
            <w:noWrap/>
          </w:tcPr>
          <w:p w14:paraId="77A821E6" w14:textId="77777777" w:rsidR="00BF1AD2" w:rsidRPr="00DE04F0" w:rsidRDefault="00BF1AD2" w:rsidP="00607CAA">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0829767C"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39B32553"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28ABB66C"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5E821BD5"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78FEB1EE" w14:textId="77777777" w:rsidTr="00607CAA">
        <w:trPr>
          <w:trHeight w:val="187"/>
          <w:jc w:val="center"/>
        </w:trPr>
        <w:tc>
          <w:tcPr>
            <w:tcW w:w="2316" w:type="dxa"/>
            <w:shd w:val="clear" w:color="auto" w:fill="auto"/>
            <w:noWrap/>
          </w:tcPr>
          <w:p w14:paraId="09C93632" w14:textId="77777777" w:rsidR="00BF1AD2" w:rsidRPr="00DE04F0" w:rsidRDefault="00BF1AD2" w:rsidP="00607CAA">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0730D88F" w14:textId="77777777" w:rsidR="00BF1AD2" w:rsidRPr="00DE04F0" w:rsidRDefault="00BF1AD2" w:rsidP="00607CAA">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77F0A8DB"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68AE1A0"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08BB2CEA" w14:textId="77777777" w:rsidTr="00607CAA">
        <w:trPr>
          <w:trHeight w:val="187"/>
          <w:jc w:val="center"/>
        </w:trPr>
        <w:tc>
          <w:tcPr>
            <w:tcW w:w="2316" w:type="dxa"/>
            <w:shd w:val="clear" w:color="auto" w:fill="auto"/>
            <w:noWrap/>
          </w:tcPr>
          <w:p w14:paraId="5DFCEC7F"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4B09B9D9"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4F2BA162" w14:textId="77777777" w:rsidR="00BF1AD2" w:rsidRPr="00DE04F0" w:rsidRDefault="00BF1AD2" w:rsidP="00607CA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7DB077D"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554CDB63" w14:textId="77777777" w:rsidTr="00607CAA">
        <w:trPr>
          <w:trHeight w:val="187"/>
          <w:jc w:val="center"/>
        </w:trPr>
        <w:tc>
          <w:tcPr>
            <w:tcW w:w="2316" w:type="dxa"/>
            <w:shd w:val="clear" w:color="auto" w:fill="auto"/>
            <w:noWrap/>
          </w:tcPr>
          <w:p w14:paraId="0FB6D312"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73CC06A5" w14:textId="77777777" w:rsidR="00BF1AD2" w:rsidRPr="00DE04F0" w:rsidRDefault="00BF1AD2" w:rsidP="00607CA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7527CF1D" w14:textId="77777777" w:rsidR="00BF1AD2" w:rsidRPr="00DE04F0" w:rsidRDefault="00BF1AD2" w:rsidP="00607CA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3419063" w14:textId="77777777" w:rsidR="00BF1AD2" w:rsidRPr="00DE04F0" w:rsidRDefault="00BF1AD2" w:rsidP="00607CAA">
            <w:pPr>
              <w:keepNext/>
              <w:keepLines/>
              <w:spacing w:after="0"/>
              <w:jc w:val="center"/>
              <w:rPr>
                <w:rFonts w:ascii="Arial" w:hAnsi="Arial"/>
                <w:sz w:val="18"/>
                <w:lang w:eastAsia="zh-TW"/>
              </w:rPr>
            </w:pPr>
          </w:p>
        </w:tc>
      </w:tr>
      <w:tr w:rsidR="00BF1AD2" w:rsidRPr="00DE04F0" w14:paraId="403DE170" w14:textId="77777777" w:rsidTr="00607CAA">
        <w:trPr>
          <w:trHeight w:val="187"/>
          <w:jc w:val="center"/>
        </w:trPr>
        <w:tc>
          <w:tcPr>
            <w:tcW w:w="10072" w:type="dxa"/>
            <w:gridSpan w:val="4"/>
            <w:shd w:val="clear" w:color="auto" w:fill="auto"/>
            <w:noWrap/>
            <w:vAlign w:val="center"/>
          </w:tcPr>
          <w:p w14:paraId="0089525D"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1:</w:t>
            </w:r>
            <w:r w:rsidRPr="00DE04F0">
              <w:rPr>
                <w:rFonts w:ascii="Arial" w:hAnsi="Arial"/>
                <w:sz w:val="18"/>
              </w:rPr>
              <w:tab/>
              <w:t>Uplink EN-DC configurations are the configurations supported by the present release of specifications.</w:t>
            </w:r>
          </w:p>
          <w:p w14:paraId="2F2974C1"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6470E814"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5A84360C"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1D1A4660"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40A8674"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72D4BEBE"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66A67E79"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28 is restricted for this band combination to 703 - 733 MHz for the UL and 758-788 MHz for the DL. This restriction also apply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1C4EE71D"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fall back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1A050061" w14:textId="77777777" w:rsidR="00BF1AD2" w:rsidRPr="00DE04F0" w:rsidRDefault="00BF1AD2" w:rsidP="00607CAA">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4CEC4F98" w14:textId="77777777" w:rsidR="00BF1AD2" w:rsidRDefault="00BF1AD2" w:rsidP="00607CAA">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the minimum requirements apply when the maximum power spectral density imbalance between downlink carriers is within 6 dB. For UEs indicating interBandMRDC-WithOverlapDL-Bands-r16</w:t>
            </w:r>
            <w:r w:rsidRPr="006F6523">
              <w:rPr>
                <w:rFonts w:ascii="Arial" w:hAnsi="Arial" w:cs="Arial"/>
                <w:sz w:val="18"/>
                <w:szCs w:val="18"/>
              </w:rPr>
              <w:t xml:space="preserve"> and if [</w:t>
            </w:r>
            <w:r w:rsidRPr="006F6523">
              <w:rPr>
                <w:rFonts w:ascii="Arial" w:hAnsi="Arial" w:cs="Arial"/>
                <w:i/>
                <w:sz w:val="18"/>
                <w:szCs w:val="18"/>
              </w:rPr>
              <w:t>nonCollocatedTypeMRDC-r18</w:t>
            </w:r>
            <w:r w:rsidRPr="00261D59">
              <w:rPr>
                <w:rFonts w:ascii="Arial" w:hAnsi="Arial" w:cs="Arial"/>
                <w:i/>
                <w:sz w:val="18"/>
                <w:szCs w:val="18"/>
              </w:rPr>
              <w:t>]</w:t>
            </w:r>
            <w:r w:rsidRPr="00261D59">
              <w:rPr>
                <w:rFonts w:ascii="Arial" w:hAnsi="Arial" w:cs="Arial"/>
                <w:sz w:val="18"/>
                <w:szCs w:val="18"/>
              </w:rPr>
              <w:t xml:space="preserve"> is not provided and </w:t>
            </w:r>
            <w:r>
              <w:rPr>
                <w:rFonts w:ascii="Arial" w:hAnsi="Arial" w:cs="Arial"/>
                <w:sz w:val="18"/>
                <w:szCs w:val="18"/>
              </w:rPr>
              <w:t xml:space="preserve">UE is configured with </w:t>
            </w:r>
            <w:r w:rsidRPr="006F6523">
              <w:rPr>
                <w:rFonts w:ascii="Arial" w:hAnsi="Arial" w:cs="Arial"/>
                <w:i/>
                <w:iCs/>
                <w:color w:val="000000"/>
                <w:sz w:val="18"/>
                <w:szCs w:val="18"/>
                <w:bdr w:val="none" w:sz="0" w:space="0" w:color="auto" w:frame="1"/>
              </w:rPr>
              <w:t>maxMIMO-Lay</w:t>
            </w:r>
            <w:r w:rsidRPr="006F6523">
              <w:rPr>
                <w:rFonts w:ascii="Arial" w:eastAsia="等线" w:hAnsi="Arial" w:cs="Arial"/>
                <w:i/>
                <w:sz w:val="18"/>
                <w:szCs w:val="18"/>
                <w:lang w:eastAsia="zh-CN"/>
              </w:rPr>
              <w:t>ers</w:t>
            </w:r>
            <w:r w:rsidRPr="006F6523">
              <w:rPr>
                <w:rFonts w:ascii="Arial" w:eastAsia="等线" w:hAnsi="Arial" w:cs="Arial"/>
                <w:sz w:val="18"/>
                <w:szCs w:val="18"/>
                <w:lang w:eastAsia="zh-CN"/>
              </w:rPr>
              <w:t> with value less than or equal to 2</w:t>
            </w:r>
            <w:r>
              <w:rPr>
                <w:rFonts w:ascii="Arial" w:hAnsi="Arial"/>
                <w:sz w:val="18"/>
              </w:rPr>
              <w:t>, the power imbalance requirement defined in clause 7. 10B.3 apply. For UEs indicating [</w:t>
            </w:r>
            <w:r w:rsidRPr="002F1BBC">
              <w:rPr>
                <w:rFonts w:ascii="Arial" w:hAnsi="Arial"/>
                <w:i/>
                <w:sz w:val="18"/>
              </w:rPr>
              <w:t>interBandMRDC-WithOverlapDL-Bands-r16</w:t>
            </w:r>
            <w:r>
              <w:rPr>
                <w:rFonts w:ascii="Arial" w:hAnsi="Arial"/>
                <w:i/>
                <w:sz w:val="18"/>
              </w:rPr>
              <w:t>]</w:t>
            </w:r>
            <w:r>
              <w:rPr>
                <w:rFonts w:ascii="Arial" w:hAnsi="Arial"/>
                <w:sz w:val="18"/>
              </w:rPr>
              <w:t xml:space="preserve"> and [</w:t>
            </w:r>
            <w:r w:rsidRPr="00D027BE">
              <w:rPr>
                <w:rFonts w:ascii="Arial" w:hAnsi="Arial"/>
                <w:i/>
                <w:sz w:val="18"/>
              </w:rPr>
              <w:t>requirementTypeIndication-r18</w:t>
            </w:r>
            <w:r>
              <w:rPr>
                <w:rFonts w:ascii="Arial" w:hAnsi="Arial"/>
                <w:i/>
                <w:sz w:val="18"/>
              </w:rPr>
              <w:t>]</w:t>
            </w:r>
            <w:r>
              <w:rPr>
                <w:rFonts w:ascii="Arial" w:hAnsi="Arial"/>
                <w:sz w:val="18"/>
              </w:rPr>
              <w:t xml:space="preserve"> and when [</w:t>
            </w:r>
            <w:r w:rsidRPr="002F1BBC">
              <w:rPr>
                <w:rFonts w:ascii="Arial" w:hAnsi="Arial"/>
                <w:i/>
                <w:sz w:val="18"/>
              </w:rPr>
              <w:t>nonCollocatedTypeMRDC-r18</w:t>
            </w:r>
            <w:r>
              <w:rPr>
                <w:rFonts w:ascii="Arial" w:hAnsi="Arial"/>
                <w:i/>
                <w:sz w:val="18"/>
              </w:rPr>
              <w:t xml:space="preserve">] </w:t>
            </w:r>
            <w:r>
              <w:rPr>
                <w:rFonts w:ascii="Arial" w:hAnsi="Arial"/>
                <w:sz w:val="18"/>
              </w:rPr>
              <w:t>is provided, the minimum requirements</w:t>
            </w:r>
            <w:r w:rsidRPr="00F70CBF">
              <w:rPr>
                <w:rFonts w:ascii="Arial" w:hAnsi="Arial"/>
                <w:sz w:val="18"/>
              </w:rPr>
              <w:t xml:space="preserve"> apply when the maximum power spectral density imbalance between downlink carriers is within 6 dB</w:t>
            </w:r>
            <w:r>
              <w:rPr>
                <w:rFonts w:ascii="Arial" w:hAnsi="Arial"/>
                <w:sz w:val="18"/>
              </w:rPr>
              <w:t>. For these UEs, the power spectral density imbalance condition also applies for these carriers when applicable EN-DC configuration is a subset of a higher order EN-DC configuration.</w:t>
            </w:r>
          </w:p>
          <w:p w14:paraId="20B66990" w14:textId="77777777" w:rsidR="00BF1AD2" w:rsidRPr="00DE04F0" w:rsidRDefault="00BF1AD2" w:rsidP="00607CAA">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10FC9002" w14:textId="77777777" w:rsidR="00BF1AD2" w:rsidRPr="00DE04F0" w:rsidRDefault="00BF1AD2" w:rsidP="00607CAA">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usec. The requirements also apply for these carriers when applicable EN-DC configuration is a subset of a higher order EN-DC configuration.</w:t>
            </w:r>
          </w:p>
          <w:p w14:paraId="442D5646" w14:textId="77777777" w:rsidR="00BF1AD2" w:rsidRPr="00DE04F0" w:rsidRDefault="00BF1AD2" w:rsidP="00607CAA">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1A538217" w14:textId="77777777" w:rsidR="00BF1AD2" w:rsidRPr="00DE04F0" w:rsidRDefault="00BF1AD2" w:rsidP="00607CAA">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10B26AD9" w14:textId="77777777" w:rsidR="00BF1AD2" w:rsidRPr="00DE04F0" w:rsidRDefault="00BF1AD2" w:rsidP="00607CAA">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27B9CD0B" w14:textId="77777777" w:rsidR="00BF1AD2" w:rsidRPr="00DE04F0" w:rsidRDefault="00BF1AD2" w:rsidP="00607CAA">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1DFBDA0B" w14:textId="77777777" w:rsidR="00BF1AD2" w:rsidRPr="00DE04F0" w:rsidRDefault="00BF1AD2" w:rsidP="00607CAA">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61E89091" w14:textId="77777777" w:rsidR="00BF1AD2" w:rsidRPr="00DE04F0" w:rsidRDefault="00BF1AD2" w:rsidP="00607CAA">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1FEE9D6" w14:textId="77777777" w:rsidR="00BF1AD2" w:rsidRPr="00DE04F0" w:rsidRDefault="00BF1AD2" w:rsidP="00607CAA">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1B5D8472" w14:textId="77777777" w:rsidR="00BF1AD2" w:rsidRDefault="00BF1AD2" w:rsidP="00607CAA">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6DAECAC0" w14:textId="77777777" w:rsidR="00BF1AD2" w:rsidRDefault="00BF1AD2" w:rsidP="00607CAA">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65A51093" w14:textId="77777777" w:rsidR="00BF1AD2" w:rsidRDefault="00BF1AD2" w:rsidP="00607CAA">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0879B5BE" w14:textId="77777777" w:rsidR="00BF1AD2" w:rsidRPr="00DE04F0" w:rsidRDefault="00BF1AD2" w:rsidP="00607CAA">
            <w:pPr>
              <w:keepNext/>
              <w:keepLines/>
              <w:spacing w:after="0"/>
              <w:rPr>
                <w:rFonts w:ascii="Arial" w:hAnsi="Arial"/>
                <w:sz w:val="18"/>
                <w:lang w:eastAsia="zh-TW"/>
              </w:rPr>
            </w:pPr>
            <w:r w:rsidRPr="00C17D27">
              <w:rPr>
                <w:rFonts w:ascii="Arial" w:hAnsi="Arial"/>
                <w:sz w:val="18"/>
                <w:lang w:eastAsia="zh-TW"/>
              </w:rPr>
              <w:t xml:space="preserve">NOTE </w:t>
            </w:r>
            <w:r>
              <w:rPr>
                <w:rFonts w:ascii="Arial" w:hAnsi="Arial"/>
                <w:sz w:val="18"/>
                <w:lang w:eastAsia="zh-TW"/>
              </w:rPr>
              <w:t>24</w:t>
            </w:r>
            <w:r w:rsidRPr="00C17D27">
              <w:rPr>
                <w:rFonts w:ascii="Arial" w:hAnsi="Arial"/>
                <w:sz w:val="18"/>
                <w:lang w:eastAsia="zh-TW"/>
              </w:rPr>
              <w:t>: Minimum requirements for Power Class 2 are applicable for this EN-DC configuration with 1Tx antenna connector in one band and 2Tx antenna connectors in the other band.</w:t>
            </w:r>
          </w:p>
        </w:tc>
      </w:tr>
    </w:tbl>
    <w:p w14:paraId="1DE33055" w14:textId="77777777" w:rsidR="00BF1AD2" w:rsidRPr="00A1115A" w:rsidRDefault="00BF1AD2" w:rsidP="009977C1">
      <w:pPr>
        <w:sectPr w:rsidR="00BF1AD2" w:rsidRPr="00A1115A" w:rsidSect="009977C1">
          <w:footnotePr>
            <w:numRestart w:val="eachSect"/>
          </w:footnotePr>
          <w:pgSz w:w="11907" w:h="16840" w:code="9"/>
          <w:pgMar w:top="1418" w:right="1134" w:bottom="1134" w:left="1134" w:header="851" w:footer="340" w:gutter="0"/>
          <w:cols w:space="720"/>
          <w:formProt w:val="0"/>
          <w:docGrid w:linePitch="272"/>
        </w:sectPr>
      </w:pPr>
    </w:p>
    <w:p w14:paraId="444AA0CC" w14:textId="41EEE092" w:rsidR="00241104" w:rsidRDefault="00241104" w:rsidP="00241104">
      <w:pPr>
        <w:pStyle w:val="2"/>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&lt;Next Change</w:t>
      </w:r>
      <w:r w:rsidRPr="00584949">
        <w:rPr>
          <w:rStyle w:val="af4"/>
          <w:color w:val="C00000"/>
          <w:lang w:eastAsia="zh-CN"/>
        </w:rPr>
        <w:t>&gt;&gt;</w:t>
      </w:r>
    </w:p>
    <w:p w14:paraId="00FB33F0" w14:textId="77777777" w:rsidR="00241104" w:rsidRPr="00EF5447" w:rsidRDefault="00241104" w:rsidP="00241104">
      <w:pPr>
        <w:pStyle w:val="5"/>
      </w:pPr>
      <w:bookmarkStart w:id="37" w:name="_Toc21351598"/>
      <w:bookmarkStart w:id="38" w:name="_Toc29807180"/>
      <w:bookmarkStart w:id="39" w:name="_Toc36648894"/>
      <w:bookmarkStart w:id="40" w:name="_Toc36651619"/>
      <w:bookmarkStart w:id="41" w:name="_Toc37256553"/>
      <w:bookmarkStart w:id="42" w:name="_Toc37256894"/>
      <w:bookmarkStart w:id="43" w:name="_Toc45890600"/>
      <w:bookmarkStart w:id="44" w:name="_Toc45891824"/>
      <w:bookmarkStart w:id="45" w:name="_Toc45892234"/>
      <w:bookmarkStart w:id="46" w:name="_Toc45892644"/>
      <w:bookmarkStart w:id="47" w:name="_Toc52353057"/>
      <w:bookmarkStart w:id="48" w:name="_Toc53174880"/>
      <w:bookmarkStart w:id="49" w:name="_Toc61378199"/>
      <w:bookmarkStart w:id="50" w:name="_Toc61378674"/>
      <w:bookmarkStart w:id="51" w:name="_Toc67953864"/>
      <w:bookmarkStart w:id="52" w:name="_Toc68733531"/>
      <w:bookmarkStart w:id="53" w:name="_Toc68784847"/>
      <w:bookmarkStart w:id="54" w:name="_Toc76736803"/>
      <w:bookmarkStart w:id="55" w:name="_Toc77241215"/>
      <w:bookmarkStart w:id="56" w:name="_Toc77241720"/>
      <w:bookmarkStart w:id="57" w:name="_Toc83743096"/>
      <w:bookmarkStart w:id="58" w:name="_Toc83909617"/>
      <w:bookmarkStart w:id="59" w:name="_Toc91071584"/>
      <w:r w:rsidRPr="00EF5447">
        <w:t>6.2B.4.2.3</w:t>
      </w:r>
      <w:r w:rsidRPr="00EF5447">
        <w:tab/>
        <w:t>Inter-band EN-DC within FR1</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0043EED" w14:textId="77777777" w:rsidR="00241104" w:rsidRPr="00EF5447" w:rsidRDefault="00241104" w:rsidP="00241104">
      <w:pPr>
        <w:pStyle w:val="6"/>
      </w:pPr>
      <w:bookmarkStart w:id="60" w:name="_Toc21351599"/>
      <w:bookmarkStart w:id="61" w:name="_Toc29807181"/>
      <w:bookmarkStart w:id="62" w:name="_Toc36648895"/>
      <w:bookmarkStart w:id="63" w:name="_Toc36651620"/>
      <w:bookmarkStart w:id="64" w:name="_Toc37256554"/>
      <w:bookmarkStart w:id="65" w:name="_Toc37256895"/>
      <w:bookmarkStart w:id="66" w:name="_Toc45890601"/>
      <w:bookmarkStart w:id="67" w:name="_Toc45891825"/>
      <w:bookmarkStart w:id="68" w:name="_Toc45892235"/>
      <w:bookmarkStart w:id="69" w:name="_Toc45892645"/>
      <w:bookmarkStart w:id="70" w:name="_Toc52353058"/>
      <w:bookmarkStart w:id="71" w:name="_Toc53174881"/>
      <w:bookmarkStart w:id="72" w:name="_Toc61378200"/>
      <w:bookmarkStart w:id="73" w:name="_Toc61378675"/>
      <w:bookmarkStart w:id="74" w:name="_Toc67953865"/>
      <w:bookmarkStart w:id="75" w:name="_Toc68733532"/>
      <w:bookmarkStart w:id="76" w:name="_Toc68784848"/>
      <w:bookmarkStart w:id="77" w:name="_Toc76736804"/>
      <w:bookmarkStart w:id="78" w:name="_Toc77241216"/>
      <w:bookmarkStart w:id="79" w:name="_Toc77241721"/>
      <w:bookmarkStart w:id="80" w:name="_Toc83743097"/>
      <w:bookmarkStart w:id="81" w:name="_Toc83909618"/>
      <w:bookmarkStart w:id="82" w:name="_Toc91071585"/>
      <w:r w:rsidRPr="00EF5447">
        <w:t>6.2B.4.2.3.1</w:t>
      </w:r>
      <w:r w:rsidRPr="00EF5447">
        <w:tab/>
        <w:t>ΔT</w:t>
      </w:r>
      <w:r w:rsidRPr="00EF5447">
        <w:rPr>
          <w:vertAlign w:val="subscript"/>
        </w:rPr>
        <w:t>IB,c</w:t>
      </w:r>
      <w:r w:rsidRPr="00EF5447">
        <w:t xml:space="preserve"> for EN-DC two bands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DEEE189" w14:textId="77777777" w:rsidR="00241104" w:rsidRDefault="00241104" w:rsidP="00241104">
      <w:pPr>
        <w:pStyle w:val="TH"/>
      </w:pPr>
      <w:r w:rsidRPr="00EF5447">
        <w:t>Table 6.2B.4.2.3.1-1: ΔT</w:t>
      </w:r>
      <w:r w:rsidRPr="00EF5447">
        <w:rPr>
          <w:vertAlign w:val="subscript"/>
        </w:rPr>
        <w:t>IB,c</w:t>
      </w:r>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34"/>
        <w:gridCol w:w="18"/>
        <w:gridCol w:w="2817"/>
        <w:gridCol w:w="18"/>
        <w:gridCol w:w="2959"/>
        <w:gridCol w:w="12"/>
      </w:tblGrid>
      <w:tr w:rsidR="00241104" w:rsidRPr="00D67A9D" w14:paraId="5FBC87DC" w14:textId="77777777" w:rsidTr="00607CAA">
        <w:trPr>
          <w:gridBefore w:val="1"/>
          <w:wBefore w:w="18" w:type="dxa"/>
          <w:trHeight w:val="187"/>
          <w:tblHeader/>
          <w:jc w:val="center"/>
        </w:trPr>
        <w:tc>
          <w:tcPr>
            <w:tcW w:w="2552" w:type="dxa"/>
            <w:gridSpan w:val="2"/>
            <w:vMerge w:val="restart"/>
          </w:tcPr>
          <w:p w14:paraId="7CE4667A" w14:textId="77777777" w:rsidR="00241104" w:rsidRPr="00D67A9D" w:rsidRDefault="00241104" w:rsidP="00607CAA">
            <w:pPr>
              <w:keepNext/>
              <w:keepLines/>
              <w:spacing w:after="0"/>
              <w:jc w:val="center"/>
              <w:rPr>
                <w:rFonts w:ascii="Arial" w:hAnsi="Arial"/>
                <w:b/>
                <w:sz w:val="18"/>
              </w:rPr>
            </w:pPr>
            <w:r w:rsidRPr="00D67A9D">
              <w:rPr>
                <w:rFonts w:ascii="Arial" w:hAnsi="Arial"/>
                <w:b/>
                <w:sz w:val="18"/>
              </w:rPr>
              <w:lastRenderedPageBreak/>
              <w:t>Inter-band EN-DC configuration</w:t>
            </w:r>
          </w:p>
        </w:tc>
        <w:tc>
          <w:tcPr>
            <w:tcW w:w="5806" w:type="dxa"/>
            <w:gridSpan w:val="4"/>
          </w:tcPr>
          <w:p w14:paraId="613C41FE" w14:textId="77777777" w:rsidR="00241104" w:rsidRPr="00D67A9D" w:rsidRDefault="00241104" w:rsidP="00607CAA">
            <w:pPr>
              <w:keepNext/>
              <w:keepLines/>
              <w:spacing w:after="0"/>
              <w:jc w:val="center"/>
              <w:rPr>
                <w:rFonts w:ascii="Arial" w:hAnsi="Arial"/>
                <w:b/>
                <w:sz w:val="18"/>
              </w:rPr>
            </w:pPr>
            <w:r w:rsidRPr="00D41556">
              <w:rPr>
                <w:rFonts w:ascii="Arial" w:hAnsi="Arial"/>
                <w:b/>
                <w:sz w:val="18"/>
              </w:rPr>
              <w:t>ΔT</w:t>
            </w:r>
            <w:r w:rsidRPr="00D41556">
              <w:rPr>
                <w:rFonts w:ascii="Arial" w:hAnsi="Arial"/>
                <w:b/>
                <w:sz w:val="18"/>
                <w:vertAlign w:val="subscript"/>
              </w:rPr>
              <w:t>IB,c</w:t>
            </w:r>
            <w:r w:rsidRPr="00D41556">
              <w:rPr>
                <w:rFonts w:ascii="Arial" w:hAnsi="Arial"/>
                <w:b/>
                <w:sz w:val="18"/>
              </w:rPr>
              <w:t xml:space="preserve"> for E-UTRA band / NR band (dB)</w:t>
            </w:r>
            <w:r w:rsidRPr="00D41556">
              <w:rPr>
                <w:rFonts w:ascii="Arial" w:hAnsi="Arial"/>
                <w:b/>
                <w:sz w:val="18"/>
                <w:vertAlign w:val="superscript"/>
              </w:rPr>
              <w:t>7</w:t>
            </w:r>
          </w:p>
        </w:tc>
      </w:tr>
      <w:tr w:rsidR="00241104" w:rsidRPr="00D67A9D" w14:paraId="584CA931" w14:textId="77777777" w:rsidTr="00607CAA">
        <w:trPr>
          <w:gridBefore w:val="1"/>
          <w:wBefore w:w="18" w:type="dxa"/>
          <w:trHeight w:val="187"/>
          <w:tblHeader/>
          <w:jc w:val="center"/>
        </w:trPr>
        <w:tc>
          <w:tcPr>
            <w:tcW w:w="2552" w:type="dxa"/>
            <w:gridSpan w:val="2"/>
            <w:vMerge/>
            <w:tcBorders>
              <w:bottom w:val="single" w:sz="4" w:space="0" w:color="auto"/>
            </w:tcBorders>
          </w:tcPr>
          <w:p w14:paraId="5EB4F3EA" w14:textId="77777777" w:rsidR="00241104" w:rsidRPr="00D67A9D" w:rsidRDefault="00241104" w:rsidP="00607CAA">
            <w:pPr>
              <w:keepNext/>
              <w:keepLines/>
              <w:spacing w:after="0"/>
              <w:jc w:val="center"/>
              <w:rPr>
                <w:rFonts w:ascii="Arial" w:hAnsi="Arial"/>
                <w:b/>
                <w:sz w:val="18"/>
              </w:rPr>
            </w:pPr>
          </w:p>
        </w:tc>
        <w:tc>
          <w:tcPr>
            <w:tcW w:w="5806" w:type="dxa"/>
            <w:gridSpan w:val="4"/>
          </w:tcPr>
          <w:p w14:paraId="5EFE2E8C" w14:textId="77777777" w:rsidR="00241104" w:rsidRPr="00D67A9D" w:rsidRDefault="00241104" w:rsidP="00607CAA">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omponent band in order of bands in configuration</w:t>
            </w:r>
            <w:r w:rsidRPr="00D41556">
              <w:rPr>
                <w:rFonts w:ascii="Arial" w:hAnsi="Arial"/>
                <w:b/>
                <w:sz w:val="18"/>
                <w:vertAlign w:val="superscript"/>
                <w:lang w:eastAsia="zh-CN"/>
              </w:rPr>
              <w:t>8</w:t>
            </w:r>
          </w:p>
        </w:tc>
      </w:tr>
      <w:tr w:rsidR="00241104" w:rsidRPr="00D67A9D" w14:paraId="0435F71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003B211"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lang w:eastAsia="zh-CN"/>
              </w:rPr>
              <w:t>DC_1_n3</w:t>
            </w:r>
          </w:p>
        </w:tc>
        <w:tc>
          <w:tcPr>
            <w:tcW w:w="2835" w:type="dxa"/>
            <w:gridSpan w:val="2"/>
          </w:tcPr>
          <w:p w14:paraId="78D2F3EA"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4FE44B9F" w14:textId="77777777" w:rsidR="00241104" w:rsidRPr="00D67A9D" w:rsidRDefault="00241104" w:rsidP="00607CAA">
            <w:pPr>
              <w:keepNext/>
              <w:keepLines/>
              <w:spacing w:after="0"/>
              <w:jc w:val="center"/>
              <w:rPr>
                <w:rFonts w:ascii="Arial" w:hAnsi="Arial"/>
                <w:sz w:val="18"/>
              </w:rPr>
            </w:pPr>
            <w:r w:rsidRPr="00D67A9D">
              <w:rPr>
                <w:rFonts w:ascii="Arial" w:eastAsia="Calibri" w:hAnsi="Arial"/>
                <w:sz w:val="18"/>
                <w:szCs w:val="18"/>
                <w:lang w:eastAsia="ja-JP"/>
              </w:rPr>
              <w:t>0.3</w:t>
            </w:r>
          </w:p>
        </w:tc>
      </w:tr>
      <w:tr w:rsidR="00241104" w:rsidRPr="00D67A9D" w14:paraId="32C2361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5550F83"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lang w:eastAsia="zh-CN"/>
              </w:rPr>
              <w:t>DC</w:t>
            </w:r>
            <w:r w:rsidRPr="00D67A9D">
              <w:rPr>
                <w:rFonts w:ascii="Arial" w:hAnsi="Arial"/>
                <w:sz w:val="18"/>
              </w:rPr>
              <w:t>_1_n5</w:t>
            </w:r>
          </w:p>
        </w:tc>
        <w:tc>
          <w:tcPr>
            <w:tcW w:w="2835" w:type="dxa"/>
            <w:gridSpan w:val="2"/>
            <w:tcBorders>
              <w:bottom w:val="single" w:sz="4" w:space="0" w:color="auto"/>
            </w:tcBorders>
          </w:tcPr>
          <w:p w14:paraId="4B40EC7B"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0.3</w:t>
            </w:r>
          </w:p>
        </w:tc>
        <w:tc>
          <w:tcPr>
            <w:tcW w:w="2971" w:type="dxa"/>
            <w:gridSpan w:val="2"/>
          </w:tcPr>
          <w:p w14:paraId="14BD070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45401E6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FA1AE7A"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CN"/>
              </w:rPr>
              <w:t>1_</w:t>
            </w:r>
            <w:r w:rsidRPr="00D67A9D">
              <w:rPr>
                <w:rFonts w:ascii="Arial" w:eastAsia="MS Mincho" w:hAnsi="Arial"/>
                <w:sz w:val="18"/>
                <w:lang w:eastAsia="ja-JP"/>
              </w:rPr>
              <w:t>n7</w:t>
            </w:r>
          </w:p>
          <w:p w14:paraId="58AF58E8"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DC_1-1_n7</w:t>
            </w:r>
          </w:p>
        </w:tc>
        <w:tc>
          <w:tcPr>
            <w:tcW w:w="2835" w:type="dxa"/>
            <w:gridSpan w:val="2"/>
            <w:tcBorders>
              <w:top w:val="single" w:sz="4" w:space="0" w:color="auto"/>
            </w:tcBorders>
          </w:tcPr>
          <w:p w14:paraId="59F2AD46" w14:textId="77777777" w:rsidR="00241104" w:rsidRPr="00D67A9D" w:rsidRDefault="00241104" w:rsidP="00607CAA">
            <w:pPr>
              <w:keepNext/>
              <w:keepLines/>
              <w:spacing w:after="0"/>
              <w:jc w:val="center"/>
              <w:rPr>
                <w:rFonts w:ascii="Arial" w:hAnsi="Arial"/>
                <w:sz w:val="18"/>
                <w:lang w:eastAsia="ja-JP"/>
              </w:rPr>
            </w:pPr>
            <w:r>
              <w:rPr>
                <w:rFonts w:ascii="Arial" w:eastAsia="MS Mincho" w:hAnsi="Arial"/>
                <w:sz w:val="18"/>
                <w:lang w:eastAsia="ja-JP"/>
              </w:rPr>
              <w:t>0.5</w:t>
            </w:r>
          </w:p>
        </w:tc>
        <w:tc>
          <w:tcPr>
            <w:tcW w:w="2971" w:type="dxa"/>
            <w:gridSpan w:val="2"/>
          </w:tcPr>
          <w:p w14:paraId="4DEE2CF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0.6</w:t>
            </w:r>
          </w:p>
        </w:tc>
      </w:tr>
      <w:tr w:rsidR="00241104" w:rsidRPr="00D67A9D" w14:paraId="50A3D100"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7DC30DC"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rPr>
              <w:t>DC_1_n8</w:t>
            </w:r>
          </w:p>
        </w:tc>
        <w:tc>
          <w:tcPr>
            <w:tcW w:w="2835" w:type="dxa"/>
            <w:gridSpan w:val="2"/>
            <w:tcBorders>
              <w:top w:val="single" w:sz="4" w:space="0" w:color="auto"/>
              <w:left w:val="single" w:sz="4" w:space="0" w:color="auto"/>
              <w:bottom w:val="single" w:sz="4" w:space="0" w:color="auto"/>
              <w:right w:val="single" w:sz="4" w:space="0" w:color="auto"/>
            </w:tcBorders>
          </w:tcPr>
          <w:p w14:paraId="654B4C06"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4B075C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2204B974"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795C830"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cs="Arial"/>
                <w:sz w:val="18"/>
              </w:rPr>
              <w:t>DC_1_n20</w:t>
            </w:r>
          </w:p>
        </w:tc>
        <w:tc>
          <w:tcPr>
            <w:tcW w:w="2835" w:type="dxa"/>
            <w:gridSpan w:val="2"/>
            <w:tcBorders>
              <w:top w:val="single" w:sz="4" w:space="0" w:color="auto"/>
              <w:left w:val="single" w:sz="4" w:space="0" w:color="auto"/>
              <w:bottom w:val="single" w:sz="4" w:space="0" w:color="auto"/>
              <w:right w:val="single" w:sz="4" w:space="0" w:color="auto"/>
            </w:tcBorders>
          </w:tcPr>
          <w:p w14:paraId="082DB574"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5C96D8B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lang w:eastAsia="ja-JP"/>
              </w:rPr>
              <w:t>0.3</w:t>
            </w:r>
          </w:p>
        </w:tc>
      </w:tr>
      <w:tr w:rsidR="00241104" w:rsidRPr="00D67A9D" w14:paraId="432FFEA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A4B49DE"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_n</w:t>
            </w:r>
            <w:r>
              <w:rPr>
                <w:rFonts w:ascii="Arial" w:hAnsi="Arial"/>
                <w:sz w:val="18"/>
                <w:szCs w:val="18"/>
                <w:lang w:eastAsia="ja-JP"/>
              </w:rPr>
              <w:t>2</w:t>
            </w:r>
            <w:r>
              <w:rPr>
                <w:rFonts w:ascii="Arial" w:hAnsi="Arial" w:hint="eastAsia"/>
                <w:sz w:val="18"/>
                <w:szCs w:val="18"/>
                <w:lang w:eastAsia="zh-TW"/>
              </w:rPr>
              <w:t>6</w:t>
            </w:r>
          </w:p>
        </w:tc>
        <w:tc>
          <w:tcPr>
            <w:tcW w:w="2835" w:type="dxa"/>
            <w:gridSpan w:val="2"/>
          </w:tcPr>
          <w:p w14:paraId="255DA25E" w14:textId="77777777" w:rsidR="00241104" w:rsidRPr="00D67A9D" w:rsidRDefault="00241104" w:rsidP="00607CAA">
            <w:pPr>
              <w:keepNext/>
              <w:keepLines/>
              <w:spacing w:after="0"/>
              <w:jc w:val="center"/>
              <w:rPr>
                <w:rFonts w:ascii="Arial" w:hAnsi="Arial"/>
                <w:sz w:val="18"/>
                <w:lang w:eastAsia="ja-JP"/>
              </w:rPr>
            </w:pPr>
            <w:r>
              <w:rPr>
                <w:rFonts w:ascii="Arial" w:hAnsi="Arial" w:cs="Arial"/>
                <w:sz w:val="18"/>
                <w:lang w:eastAsia="zh-CN"/>
              </w:rPr>
              <w:t>0.3</w:t>
            </w:r>
          </w:p>
        </w:tc>
        <w:tc>
          <w:tcPr>
            <w:tcW w:w="2971" w:type="dxa"/>
            <w:gridSpan w:val="2"/>
          </w:tcPr>
          <w:p w14:paraId="142AA606"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szCs w:val="18"/>
                <w:lang w:eastAsia="ja-JP"/>
              </w:rPr>
              <w:t>0.3</w:t>
            </w:r>
          </w:p>
        </w:tc>
      </w:tr>
      <w:tr w:rsidR="00241104" w:rsidRPr="00D67A9D" w14:paraId="3C874D2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3496201"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_n</w:t>
            </w:r>
            <w:r w:rsidRPr="00D67A9D">
              <w:rPr>
                <w:rFonts w:ascii="Arial" w:hAnsi="Arial"/>
                <w:sz w:val="18"/>
                <w:szCs w:val="18"/>
                <w:lang w:eastAsia="ja-JP"/>
              </w:rPr>
              <w:t>28</w:t>
            </w:r>
          </w:p>
        </w:tc>
        <w:tc>
          <w:tcPr>
            <w:tcW w:w="2835" w:type="dxa"/>
            <w:gridSpan w:val="2"/>
          </w:tcPr>
          <w:p w14:paraId="51417437"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0.3</w:t>
            </w:r>
          </w:p>
        </w:tc>
        <w:tc>
          <w:tcPr>
            <w:tcW w:w="2971" w:type="dxa"/>
            <w:gridSpan w:val="2"/>
          </w:tcPr>
          <w:p w14:paraId="57143021"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w:t>
            </w:r>
            <w:r>
              <w:rPr>
                <w:rFonts w:ascii="Arial" w:eastAsia="Malgun Gothic" w:hAnsi="Arial"/>
                <w:sz w:val="18"/>
                <w:szCs w:val="18"/>
                <w:lang w:eastAsia="ko-KR"/>
              </w:rPr>
              <w:t>6</w:t>
            </w:r>
          </w:p>
        </w:tc>
      </w:tr>
      <w:tr w:rsidR="00241104" w:rsidRPr="00D67A9D" w14:paraId="3370C91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DA707D1"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rPr>
              <w:t>DC_</w:t>
            </w:r>
            <w:r w:rsidRPr="00D67A9D">
              <w:rPr>
                <w:rFonts w:ascii="Arial" w:hAnsi="Arial"/>
                <w:sz w:val="18"/>
                <w:lang w:eastAsia="zh-CN"/>
              </w:rPr>
              <w:t>1_n38</w:t>
            </w:r>
          </w:p>
        </w:tc>
        <w:tc>
          <w:tcPr>
            <w:tcW w:w="2835" w:type="dxa"/>
            <w:gridSpan w:val="2"/>
          </w:tcPr>
          <w:p w14:paraId="7BE39711"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6527659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14BA776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8DF4788"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w:t>
            </w:r>
            <w:r w:rsidRPr="00D67A9D">
              <w:rPr>
                <w:rFonts w:ascii="Arial" w:hAnsi="Arial"/>
                <w:sz w:val="18"/>
                <w:szCs w:val="18"/>
                <w:lang w:eastAsia="ja-JP"/>
              </w:rPr>
              <w:t>n40</w:t>
            </w:r>
          </w:p>
        </w:tc>
        <w:tc>
          <w:tcPr>
            <w:tcW w:w="2835" w:type="dxa"/>
            <w:gridSpan w:val="2"/>
          </w:tcPr>
          <w:p w14:paraId="78C7ED84"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28EFDB3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466A216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0842FEB"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DC_1_n41</w:t>
            </w:r>
          </w:p>
        </w:tc>
        <w:tc>
          <w:tcPr>
            <w:tcW w:w="2835" w:type="dxa"/>
            <w:gridSpan w:val="2"/>
          </w:tcPr>
          <w:p w14:paraId="7A2F215C"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7D1FC23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0.5</w:t>
            </w:r>
          </w:p>
        </w:tc>
      </w:tr>
      <w:tr w:rsidR="00241104" w:rsidRPr="00D67A9D" w14:paraId="7E24FB9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091390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1</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0E4580A3"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0.5</w:t>
            </w:r>
          </w:p>
        </w:tc>
        <w:tc>
          <w:tcPr>
            <w:tcW w:w="2971" w:type="dxa"/>
            <w:gridSpan w:val="2"/>
          </w:tcPr>
          <w:p w14:paraId="1B649E98"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.5</w:t>
            </w:r>
          </w:p>
        </w:tc>
      </w:tr>
      <w:tr w:rsidR="00241104" w:rsidRPr="00D67A9D" w14:paraId="4BEEAD4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BD4CFE8"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1</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5E38E174"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0.6</w:t>
            </w:r>
          </w:p>
        </w:tc>
        <w:tc>
          <w:tcPr>
            <w:tcW w:w="2971" w:type="dxa"/>
            <w:gridSpan w:val="2"/>
          </w:tcPr>
          <w:p w14:paraId="472E07D1"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0.6</w:t>
            </w:r>
          </w:p>
        </w:tc>
      </w:tr>
      <w:tr w:rsidR="00241104" w:rsidRPr="00D67A9D" w14:paraId="7A7588D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793F4D"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DC_1_n71</w:t>
            </w:r>
          </w:p>
        </w:tc>
        <w:tc>
          <w:tcPr>
            <w:tcW w:w="2835" w:type="dxa"/>
            <w:gridSpan w:val="2"/>
          </w:tcPr>
          <w:p w14:paraId="2C7E38A7" w14:textId="77777777" w:rsidR="00241104" w:rsidRPr="00D67A9D" w:rsidRDefault="00241104" w:rsidP="00607CAA">
            <w:pPr>
              <w:keepNext/>
              <w:keepLines/>
              <w:spacing w:after="0"/>
              <w:jc w:val="center"/>
              <w:rPr>
                <w:rFonts w:ascii="Arial" w:hAnsi="Arial"/>
                <w:sz w:val="18"/>
                <w:szCs w:val="18"/>
                <w:lang w:eastAsia="zh-TW"/>
              </w:rPr>
            </w:pPr>
            <w:r>
              <w:rPr>
                <w:rFonts w:ascii="Arial" w:hAnsi="Arial" w:cs="Arial"/>
                <w:sz w:val="18"/>
                <w:lang w:eastAsia="zh-CN"/>
              </w:rPr>
              <w:t>0.3</w:t>
            </w:r>
          </w:p>
        </w:tc>
        <w:tc>
          <w:tcPr>
            <w:tcW w:w="2971" w:type="dxa"/>
            <w:gridSpan w:val="2"/>
          </w:tcPr>
          <w:p w14:paraId="015023AE"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cs="Arial"/>
                <w:sz w:val="18"/>
                <w:szCs w:val="18"/>
                <w:lang w:eastAsia="ja-JP"/>
              </w:rPr>
              <w:t>0.3</w:t>
            </w:r>
          </w:p>
        </w:tc>
      </w:tr>
      <w:tr w:rsidR="00241104" w:rsidRPr="00D67A9D" w14:paraId="0E11326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A0FE758"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DC_1_n77</w:t>
            </w:r>
          </w:p>
        </w:tc>
        <w:tc>
          <w:tcPr>
            <w:tcW w:w="2835" w:type="dxa"/>
            <w:gridSpan w:val="2"/>
          </w:tcPr>
          <w:p w14:paraId="1F2AD963"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49E26A34"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49CD67E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4C8116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DC_1_n78</w:t>
            </w:r>
          </w:p>
        </w:tc>
        <w:tc>
          <w:tcPr>
            <w:tcW w:w="2835" w:type="dxa"/>
            <w:gridSpan w:val="2"/>
          </w:tcPr>
          <w:p w14:paraId="4A518BA4"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0.3</w:t>
            </w:r>
          </w:p>
        </w:tc>
        <w:tc>
          <w:tcPr>
            <w:tcW w:w="2971" w:type="dxa"/>
            <w:gridSpan w:val="2"/>
          </w:tcPr>
          <w:p w14:paraId="3566F4E3"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3420F07E" w14:textId="77777777" w:rsidTr="00607CAA">
        <w:trPr>
          <w:gridAfter w:val="1"/>
          <w:wAfter w:w="12" w:type="dxa"/>
          <w:trHeight w:val="187"/>
          <w:jc w:val="center"/>
        </w:trPr>
        <w:tc>
          <w:tcPr>
            <w:tcW w:w="2552" w:type="dxa"/>
            <w:gridSpan w:val="2"/>
            <w:tcBorders>
              <w:bottom w:val="single" w:sz="4" w:space="0" w:color="auto"/>
            </w:tcBorders>
            <w:shd w:val="clear" w:color="auto" w:fill="auto"/>
          </w:tcPr>
          <w:p w14:paraId="6818E987" w14:textId="77777777" w:rsidR="00241104" w:rsidRPr="00D67A9D" w:rsidRDefault="00241104" w:rsidP="00607CAA">
            <w:pPr>
              <w:keepNext/>
              <w:keepLines/>
              <w:spacing w:after="0"/>
              <w:jc w:val="center"/>
              <w:rPr>
                <w:rFonts w:ascii="Arial" w:hAnsi="Arial"/>
                <w:sz w:val="18"/>
                <w:lang w:eastAsia="fi-FI"/>
              </w:rPr>
            </w:pPr>
            <w:r w:rsidRPr="00D67A9D">
              <w:rPr>
                <w:rFonts w:ascii="Arial" w:hAnsi="Arial"/>
                <w:sz w:val="18"/>
                <w:lang w:eastAsia="fi-FI"/>
              </w:rPr>
              <w:t>DC_</w:t>
            </w:r>
            <w:r>
              <w:rPr>
                <w:rFonts w:ascii="Arial" w:hAnsi="Arial"/>
                <w:sz w:val="18"/>
                <w:lang w:eastAsia="fi-FI"/>
              </w:rPr>
              <w:t>1</w:t>
            </w:r>
            <w:r w:rsidRPr="00D67A9D">
              <w:rPr>
                <w:rFonts w:ascii="Arial" w:hAnsi="Arial"/>
                <w:sz w:val="18"/>
                <w:lang w:eastAsia="fi-FI"/>
              </w:rPr>
              <w:t>_n</w:t>
            </w:r>
            <w:r>
              <w:rPr>
                <w:rFonts w:ascii="Arial" w:hAnsi="Arial"/>
                <w:sz w:val="18"/>
                <w:lang w:eastAsia="fi-FI"/>
              </w:rPr>
              <w:t>105</w:t>
            </w:r>
          </w:p>
        </w:tc>
        <w:tc>
          <w:tcPr>
            <w:tcW w:w="2835" w:type="dxa"/>
            <w:gridSpan w:val="2"/>
          </w:tcPr>
          <w:p w14:paraId="1EC3D89B" w14:textId="77777777" w:rsidR="00241104" w:rsidRDefault="00241104" w:rsidP="00607CAA">
            <w:pPr>
              <w:keepNext/>
              <w:keepLines/>
              <w:spacing w:after="0"/>
              <w:jc w:val="center"/>
              <w:rPr>
                <w:rFonts w:ascii="Arial" w:hAnsi="Arial"/>
                <w:sz w:val="18"/>
                <w:lang w:eastAsia="ja-JP"/>
              </w:rPr>
            </w:pPr>
            <w:r>
              <w:rPr>
                <w:rFonts w:ascii="Arial" w:hAnsi="Arial"/>
                <w:sz w:val="18"/>
                <w:lang w:eastAsia="ja-JP"/>
              </w:rPr>
              <w:t>0.3</w:t>
            </w:r>
          </w:p>
        </w:tc>
        <w:tc>
          <w:tcPr>
            <w:tcW w:w="2977" w:type="dxa"/>
            <w:gridSpan w:val="2"/>
          </w:tcPr>
          <w:p w14:paraId="5A596FC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241104" w:rsidRPr="00D67A9D" w14:paraId="0EBF672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EB6E025"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DC_2_n5</w:t>
            </w:r>
          </w:p>
          <w:p w14:paraId="78C1EB7E"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DC_2-2_n5</w:t>
            </w:r>
          </w:p>
        </w:tc>
        <w:tc>
          <w:tcPr>
            <w:tcW w:w="2835" w:type="dxa"/>
            <w:gridSpan w:val="2"/>
          </w:tcPr>
          <w:p w14:paraId="42742AF2"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0.3</w:t>
            </w:r>
          </w:p>
        </w:tc>
        <w:tc>
          <w:tcPr>
            <w:tcW w:w="2971" w:type="dxa"/>
            <w:gridSpan w:val="2"/>
          </w:tcPr>
          <w:p w14:paraId="7DA06E96"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szCs w:val="18"/>
                <w:lang w:eastAsia="ja-JP"/>
              </w:rPr>
              <w:t>0.3</w:t>
            </w:r>
          </w:p>
        </w:tc>
      </w:tr>
      <w:tr w:rsidR="00241104" w:rsidRPr="00D67A9D" w14:paraId="7B9AD0AC"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FE61EC2"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DC_2_n7</w:t>
            </w:r>
          </w:p>
          <w:p w14:paraId="1A36EA85" w14:textId="77777777" w:rsidR="00241104" w:rsidRPr="00D67A9D" w:rsidRDefault="00241104" w:rsidP="00607CAA">
            <w:pPr>
              <w:keepNext/>
              <w:keepLines/>
              <w:spacing w:after="0"/>
              <w:jc w:val="center"/>
              <w:rPr>
                <w:rFonts w:ascii="Arial" w:hAnsi="Arial"/>
                <w:sz w:val="18"/>
              </w:rPr>
            </w:pPr>
            <w:r w:rsidRPr="00AF39B0">
              <w:rPr>
                <w:rFonts w:ascii="Arial" w:hAnsi="Arial"/>
                <w:sz w:val="18"/>
              </w:rPr>
              <w:t>DC_2-2_n7</w:t>
            </w:r>
          </w:p>
        </w:tc>
        <w:tc>
          <w:tcPr>
            <w:tcW w:w="2835" w:type="dxa"/>
            <w:gridSpan w:val="2"/>
            <w:tcBorders>
              <w:top w:val="single" w:sz="4" w:space="0" w:color="auto"/>
              <w:left w:val="single" w:sz="4" w:space="0" w:color="auto"/>
              <w:bottom w:val="single" w:sz="4" w:space="0" w:color="auto"/>
              <w:right w:val="single" w:sz="4" w:space="0" w:color="auto"/>
            </w:tcBorders>
          </w:tcPr>
          <w:p w14:paraId="47CFB553"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066C1629"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E2D4EDE"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7D44560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w:t>
            </w:r>
            <w:r w:rsidRPr="00D67A9D">
              <w:rPr>
                <w:rFonts w:ascii="Arial" w:hAnsi="Arial"/>
                <w:sz w:val="18"/>
                <w:lang w:eastAsia="zh-CN"/>
              </w:rPr>
              <w:t>_</w:t>
            </w:r>
            <w:r w:rsidRPr="00D67A9D">
              <w:rPr>
                <w:rFonts w:ascii="Arial" w:hAnsi="Arial"/>
                <w:sz w:val="18"/>
              </w:rPr>
              <w:t>n12</w:t>
            </w:r>
          </w:p>
        </w:tc>
        <w:tc>
          <w:tcPr>
            <w:tcW w:w="2835" w:type="dxa"/>
            <w:gridSpan w:val="2"/>
            <w:tcBorders>
              <w:top w:val="single" w:sz="4" w:space="0" w:color="auto"/>
              <w:left w:val="single" w:sz="4" w:space="0" w:color="auto"/>
              <w:bottom w:val="single" w:sz="4" w:space="0" w:color="auto"/>
              <w:right w:val="single" w:sz="4" w:space="0" w:color="auto"/>
            </w:tcBorders>
          </w:tcPr>
          <w:p w14:paraId="41A490EC"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615893D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0.3</w:t>
            </w:r>
          </w:p>
        </w:tc>
      </w:tr>
      <w:tr w:rsidR="00241104" w:rsidRPr="00D67A9D" w14:paraId="5A4E48C0"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B375C5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DC_2_n28</w:t>
            </w:r>
          </w:p>
        </w:tc>
        <w:tc>
          <w:tcPr>
            <w:tcW w:w="2835" w:type="dxa"/>
            <w:gridSpan w:val="2"/>
            <w:tcBorders>
              <w:top w:val="single" w:sz="4" w:space="0" w:color="auto"/>
              <w:left w:val="single" w:sz="4" w:space="0" w:color="auto"/>
              <w:bottom w:val="single" w:sz="4" w:space="0" w:color="auto"/>
              <w:right w:val="single" w:sz="4" w:space="0" w:color="auto"/>
            </w:tcBorders>
          </w:tcPr>
          <w:p w14:paraId="25DF1ABA"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7B111B39" w14:textId="77777777" w:rsidR="00241104" w:rsidRPr="00D67A9D" w:rsidRDefault="00241104" w:rsidP="00607CAA">
            <w:pPr>
              <w:keepNext/>
              <w:keepLines/>
              <w:spacing w:after="0"/>
              <w:jc w:val="center"/>
              <w:rPr>
                <w:rFonts w:ascii="Arial" w:hAnsi="Arial"/>
                <w:sz w:val="18"/>
                <w:szCs w:val="18"/>
              </w:rPr>
            </w:pPr>
            <w:r w:rsidRPr="00D67A9D">
              <w:rPr>
                <w:rFonts w:ascii="Arial" w:eastAsia="Calibri" w:hAnsi="Arial"/>
                <w:sz w:val="18"/>
                <w:szCs w:val="18"/>
              </w:rPr>
              <w:t>0.3</w:t>
            </w:r>
          </w:p>
        </w:tc>
      </w:tr>
      <w:tr w:rsidR="00241104" w:rsidRPr="00D67A9D" w14:paraId="02D06DD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849CF1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DC_2_n30</w:t>
            </w:r>
            <w:r>
              <w:rPr>
                <w:rFonts w:ascii="Arial" w:hAnsi="Arial"/>
                <w:sz w:val="18"/>
              </w:rPr>
              <w:br/>
            </w:r>
            <w:r w:rsidRPr="00D67A9D">
              <w:rPr>
                <w:rFonts w:ascii="Arial" w:hAnsi="Arial" w:hint="eastAsia"/>
                <w:sz w:val="18"/>
                <w:lang w:eastAsia="zh-TW"/>
              </w:rPr>
              <w:t>DC_2-2_n30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29A3099"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40471A80"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sz w:val="18"/>
              </w:rPr>
              <w:t>0.</w:t>
            </w:r>
            <w:r>
              <w:rPr>
                <w:rFonts w:ascii="Arial" w:hAnsi="Arial"/>
                <w:sz w:val="18"/>
              </w:rPr>
              <w:t>3</w:t>
            </w:r>
          </w:p>
        </w:tc>
      </w:tr>
      <w:tr w:rsidR="00241104" w:rsidRPr="00D67A9D" w14:paraId="5412729B"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11222E1"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DC_2_n38</w:t>
            </w:r>
          </w:p>
          <w:p w14:paraId="7FD0C271"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hint="eastAsia"/>
                <w:sz w:val="18"/>
                <w:szCs w:val="18"/>
                <w:lang w:eastAsia="zh-TW"/>
              </w:rPr>
              <w:t>DC_2-2_n38</w:t>
            </w:r>
          </w:p>
        </w:tc>
        <w:tc>
          <w:tcPr>
            <w:tcW w:w="2835" w:type="dxa"/>
            <w:gridSpan w:val="2"/>
            <w:tcBorders>
              <w:top w:val="single" w:sz="4" w:space="0" w:color="auto"/>
              <w:left w:val="single" w:sz="4" w:space="0" w:color="auto"/>
              <w:bottom w:val="single" w:sz="4" w:space="0" w:color="auto"/>
              <w:right w:val="single" w:sz="4" w:space="0" w:color="auto"/>
            </w:tcBorders>
          </w:tcPr>
          <w:p w14:paraId="06C05C72"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1CA72A67"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9</w:t>
            </w:r>
          </w:p>
        </w:tc>
      </w:tr>
      <w:tr w:rsidR="00241104" w:rsidRPr="00D67A9D" w14:paraId="2E3B686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2C37F32" w14:textId="77777777" w:rsidR="00241104" w:rsidRDefault="00241104" w:rsidP="00607CAA">
            <w:pPr>
              <w:keepNext/>
              <w:keepLines/>
              <w:spacing w:after="0"/>
              <w:jc w:val="center"/>
              <w:rPr>
                <w:rFonts w:ascii="Arial" w:hAnsi="Arial"/>
                <w:sz w:val="18"/>
                <w:lang w:eastAsia="zh-TW"/>
              </w:rPr>
            </w:pPr>
            <w:r w:rsidRPr="00D67A9D">
              <w:rPr>
                <w:rFonts w:ascii="Arial" w:hAnsi="Arial"/>
                <w:sz w:val="18"/>
                <w:lang w:eastAsia="zh-CN"/>
              </w:rPr>
              <w:t>DC_2_n41</w:t>
            </w:r>
          </w:p>
          <w:p w14:paraId="00F387AC"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hint="eastAsia"/>
                <w:sz w:val="18"/>
                <w:lang w:eastAsia="zh-TW"/>
              </w:rPr>
              <w:t>DC_2-2_n41</w:t>
            </w:r>
          </w:p>
        </w:tc>
        <w:tc>
          <w:tcPr>
            <w:tcW w:w="2835" w:type="dxa"/>
            <w:gridSpan w:val="2"/>
            <w:tcBorders>
              <w:bottom w:val="single" w:sz="4" w:space="0" w:color="auto"/>
            </w:tcBorders>
          </w:tcPr>
          <w:p w14:paraId="19A8712F"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0.5</w:t>
            </w:r>
          </w:p>
        </w:tc>
        <w:tc>
          <w:tcPr>
            <w:tcW w:w="2971" w:type="dxa"/>
            <w:gridSpan w:val="2"/>
          </w:tcPr>
          <w:p w14:paraId="6E0AC52E"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0.4</w:t>
            </w:r>
            <w:r w:rsidRPr="00D67A9D">
              <w:rPr>
                <w:rFonts w:ascii="Arial" w:hAnsi="Arial"/>
                <w:sz w:val="18"/>
                <w:szCs w:val="18"/>
                <w:vertAlign w:val="superscript"/>
                <w:lang w:eastAsia="ja-JP"/>
              </w:rPr>
              <w:t>1</w:t>
            </w:r>
            <w:r>
              <w:rPr>
                <w:rFonts w:ascii="Arial" w:hAnsi="Arial"/>
                <w:sz w:val="18"/>
                <w:szCs w:val="18"/>
                <w:lang w:eastAsia="zh-CN"/>
              </w:rPr>
              <w:t xml:space="preserve"> / </w:t>
            </w:r>
            <w:r w:rsidRPr="00D67A9D">
              <w:rPr>
                <w:rFonts w:ascii="Arial" w:hAnsi="Arial"/>
                <w:sz w:val="18"/>
                <w:szCs w:val="18"/>
                <w:lang w:eastAsia="ja-JP"/>
              </w:rPr>
              <w:t>0.9</w:t>
            </w:r>
            <w:r w:rsidRPr="00D67A9D">
              <w:rPr>
                <w:rFonts w:ascii="Arial" w:hAnsi="Arial"/>
                <w:sz w:val="18"/>
                <w:szCs w:val="18"/>
                <w:vertAlign w:val="superscript"/>
                <w:lang w:eastAsia="ja-JP"/>
              </w:rPr>
              <w:t>2</w:t>
            </w:r>
          </w:p>
        </w:tc>
      </w:tr>
      <w:tr w:rsidR="00241104" w:rsidRPr="00D67A9D" w14:paraId="061B56F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208B23"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rPr>
              <w:t>DC_2</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53868A24"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TW"/>
              </w:rPr>
              <w:t>0.6</w:t>
            </w:r>
          </w:p>
        </w:tc>
        <w:tc>
          <w:tcPr>
            <w:tcW w:w="2971" w:type="dxa"/>
            <w:gridSpan w:val="2"/>
          </w:tcPr>
          <w:p w14:paraId="6B6E6B6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241104" w:rsidRPr="00D67A9D" w14:paraId="530B338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1E30D3A"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DC_2_n66</w:t>
            </w:r>
          </w:p>
          <w:p w14:paraId="5E7F5451"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DC_2-2_n66</w:t>
            </w:r>
          </w:p>
        </w:tc>
        <w:tc>
          <w:tcPr>
            <w:tcW w:w="2835" w:type="dxa"/>
            <w:gridSpan w:val="2"/>
          </w:tcPr>
          <w:p w14:paraId="55D296FE"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0.5</w:t>
            </w:r>
          </w:p>
        </w:tc>
        <w:tc>
          <w:tcPr>
            <w:tcW w:w="2971" w:type="dxa"/>
            <w:gridSpan w:val="2"/>
          </w:tcPr>
          <w:p w14:paraId="0AF779E0"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szCs w:val="18"/>
                <w:lang w:eastAsia="ja-JP"/>
              </w:rPr>
              <w:t>0.5</w:t>
            </w:r>
          </w:p>
        </w:tc>
      </w:tr>
      <w:tr w:rsidR="00241104" w:rsidRPr="00D67A9D" w14:paraId="5621119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FC5BCBA"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DC_2_n71</w:t>
            </w:r>
          </w:p>
          <w:p w14:paraId="0FE62C3A"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DC_2-2_n71</w:t>
            </w:r>
          </w:p>
        </w:tc>
        <w:tc>
          <w:tcPr>
            <w:tcW w:w="2835" w:type="dxa"/>
            <w:gridSpan w:val="2"/>
          </w:tcPr>
          <w:p w14:paraId="0C3B5BE7"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5C41748C"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31CE6BBC"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DAC11C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DC_2_n77</w:t>
            </w:r>
          </w:p>
          <w:p w14:paraId="5D324C1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DC_2-2_n77</w:t>
            </w:r>
          </w:p>
        </w:tc>
        <w:tc>
          <w:tcPr>
            <w:tcW w:w="2835" w:type="dxa"/>
            <w:gridSpan w:val="2"/>
          </w:tcPr>
          <w:p w14:paraId="6D9EF26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0.6</w:t>
            </w:r>
          </w:p>
        </w:tc>
        <w:tc>
          <w:tcPr>
            <w:tcW w:w="2971" w:type="dxa"/>
            <w:gridSpan w:val="2"/>
          </w:tcPr>
          <w:p w14:paraId="05C6AC5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8</w:t>
            </w:r>
          </w:p>
        </w:tc>
      </w:tr>
      <w:tr w:rsidR="00241104" w:rsidRPr="00D67A9D" w14:paraId="3A80E63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707D4E0"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DC_2_n78</w:t>
            </w:r>
          </w:p>
          <w:p w14:paraId="627E7D73"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hint="eastAsia"/>
                <w:sz w:val="18"/>
                <w:lang w:eastAsia="zh-TW"/>
              </w:rPr>
              <w:t>DC_2-2_n78</w:t>
            </w:r>
          </w:p>
        </w:tc>
        <w:tc>
          <w:tcPr>
            <w:tcW w:w="2835" w:type="dxa"/>
            <w:gridSpan w:val="2"/>
          </w:tcPr>
          <w:p w14:paraId="299F8A15" w14:textId="77777777" w:rsidR="00241104" w:rsidRPr="00D67A9D" w:rsidRDefault="00241104" w:rsidP="00607CAA">
            <w:pPr>
              <w:keepNext/>
              <w:keepLines/>
              <w:spacing w:after="0"/>
              <w:jc w:val="center"/>
              <w:rPr>
                <w:rFonts w:ascii="Arial" w:hAnsi="Arial"/>
                <w:sz w:val="18"/>
                <w:lang w:eastAsia="ja-JP"/>
              </w:rPr>
            </w:pPr>
            <w:r>
              <w:rPr>
                <w:rFonts w:ascii="Arial" w:eastAsia="MS Mincho" w:hAnsi="Arial"/>
                <w:sz w:val="18"/>
                <w:lang w:eastAsia="ja-JP"/>
              </w:rPr>
              <w:t>0.6</w:t>
            </w:r>
          </w:p>
        </w:tc>
        <w:tc>
          <w:tcPr>
            <w:tcW w:w="2971" w:type="dxa"/>
            <w:gridSpan w:val="2"/>
          </w:tcPr>
          <w:p w14:paraId="68811148"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12C39D4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E0C13B5"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3</w:t>
            </w:r>
            <w:r w:rsidRPr="00D67A9D">
              <w:rPr>
                <w:rFonts w:ascii="Arial" w:hAnsi="Arial"/>
                <w:sz w:val="18"/>
                <w:lang w:eastAsia="zh-CN"/>
              </w:rPr>
              <w:t>_</w:t>
            </w:r>
            <w:r w:rsidRPr="00D67A9D">
              <w:rPr>
                <w:rFonts w:ascii="Arial" w:eastAsia="MS Mincho" w:hAnsi="Arial"/>
                <w:sz w:val="18"/>
                <w:lang w:eastAsia="ja-JP"/>
              </w:rPr>
              <w:t>n</w:t>
            </w:r>
            <w:r w:rsidRPr="00D67A9D">
              <w:rPr>
                <w:rFonts w:ascii="Arial" w:hAnsi="Arial"/>
                <w:sz w:val="18"/>
                <w:lang w:eastAsia="zh-TW"/>
              </w:rPr>
              <w:t>1</w:t>
            </w:r>
          </w:p>
        </w:tc>
        <w:tc>
          <w:tcPr>
            <w:tcW w:w="2835" w:type="dxa"/>
            <w:gridSpan w:val="2"/>
          </w:tcPr>
          <w:p w14:paraId="305CF72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w:t>
            </w:r>
            <w:r w:rsidRPr="00D67A9D">
              <w:rPr>
                <w:rFonts w:ascii="Arial" w:hAnsi="Arial"/>
                <w:sz w:val="18"/>
                <w:lang w:eastAsia="zh-TW"/>
              </w:rPr>
              <w:t>3</w:t>
            </w:r>
          </w:p>
        </w:tc>
        <w:tc>
          <w:tcPr>
            <w:tcW w:w="2971" w:type="dxa"/>
            <w:gridSpan w:val="2"/>
          </w:tcPr>
          <w:p w14:paraId="798231F6"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.3</w:t>
            </w:r>
          </w:p>
        </w:tc>
      </w:tr>
      <w:tr w:rsidR="00241104" w:rsidRPr="00D67A9D" w14:paraId="685CC5B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576ABC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_3_n5</w:t>
            </w:r>
          </w:p>
        </w:tc>
        <w:tc>
          <w:tcPr>
            <w:tcW w:w="2835" w:type="dxa"/>
            <w:gridSpan w:val="2"/>
          </w:tcPr>
          <w:p w14:paraId="64A7CC99"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w:t>
            </w:r>
            <w:r w:rsidRPr="00D67A9D">
              <w:rPr>
                <w:rFonts w:ascii="Arial" w:hAnsi="Arial"/>
                <w:sz w:val="18"/>
              </w:rPr>
              <w:t>3</w:t>
            </w:r>
          </w:p>
        </w:tc>
        <w:tc>
          <w:tcPr>
            <w:tcW w:w="2971" w:type="dxa"/>
            <w:gridSpan w:val="2"/>
          </w:tcPr>
          <w:p w14:paraId="1461007F"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24A3199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A1A563F"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DC_3_n8</w:t>
            </w:r>
          </w:p>
          <w:p w14:paraId="6F6B9B61"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szCs w:val="18"/>
                <w:lang w:val="en-US" w:eastAsia="zh-CN"/>
              </w:rPr>
              <w:t>DC_</w:t>
            </w:r>
            <w:r w:rsidRPr="00D67A9D">
              <w:rPr>
                <w:rFonts w:ascii="Arial" w:hAnsi="Arial" w:hint="eastAsia"/>
                <w:sz w:val="18"/>
                <w:szCs w:val="18"/>
                <w:lang w:val="en-US" w:eastAsia="zh-TW"/>
              </w:rPr>
              <w:t>3-3_n8</w:t>
            </w:r>
          </w:p>
        </w:tc>
        <w:tc>
          <w:tcPr>
            <w:tcW w:w="2835" w:type="dxa"/>
            <w:gridSpan w:val="2"/>
          </w:tcPr>
          <w:p w14:paraId="0E34D90B"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w:t>
            </w:r>
            <w:r w:rsidRPr="00D67A9D">
              <w:rPr>
                <w:rFonts w:ascii="Arial" w:hAnsi="Arial"/>
                <w:sz w:val="18"/>
                <w:lang w:eastAsia="zh-CN"/>
              </w:rPr>
              <w:t>3</w:t>
            </w:r>
          </w:p>
        </w:tc>
        <w:tc>
          <w:tcPr>
            <w:tcW w:w="2971" w:type="dxa"/>
            <w:gridSpan w:val="2"/>
          </w:tcPr>
          <w:p w14:paraId="1C7737C4"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0.3</w:t>
            </w:r>
          </w:p>
        </w:tc>
      </w:tr>
      <w:tr w:rsidR="00241104" w:rsidRPr="00D67A9D" w14:paraId="7822F55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019A952"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DC_3_n7</w:t>
            </w:r>
          </w:p>
          <w:p w14:paraId="1381851C"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hint="eastAsia"/>
                <w:sz w:val="18"/>
                <w:szCs w:val="18"/>
                <w:lang w:eastAsia="zh-TW"/>
              </w:rPr>
              <w:t>DC_3-3_n7</w:t>
            </w:r>
          </w:p>
        </w:tc>
        <w:tc>
          <w:tcPr>
            <w:tcW w:w="2835" w:type="dxa"/>
            <w:gridSpan w:val="2"/>
          </w:tcPr>
          <w:p w14:paraId="6ADC403C"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0.5</w:t>
            </w:r>
          </w:p>
        </w:tc>
        <w:tc>
          <w:tcPr>
            <w:tcW w:w="2971" w:type="dxa"/>
            <w:gridSpan w:val="2"/>
          </w:tcPr>
          <w:p w14:paraId="1E993F6D"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0.5</w:t>
            </w:r>
          </w:p>
        </w:tc>
      </w:tr>
      <w:tr w:rsidR="00241104" w:rsidRPr="00D67A9D" w14:paraId="282AB49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02BD689"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lang w:eastAsia="fi-FI"/>
              </w:rPr>
              <w:t>DC_</w:t>
            </w:r>
            <w:r>
              <w:rPr>
                <w:rFonts w:ascii="Arial" w:hAnsi="Arial"/>
                <w:sz w:val="18"/>
                <w:lang w:eastAsia="fi-FI"/>
              </w:rPr>
              <w:t>3</w:t>
            </w:r>
            <w:r w:rsidRPr="00D67A9D">
              <w:rPr>
                <w:rFonts w:ascii="Arial" w:hAnsi="Arial"/>
                <w:sz w:val="18"/>
                <w:lang w:eastAsia="fi-FI"/>
              </w:rPr>
              <w:t>_n</w:t>
            </w:r>
            <w:r>
              <w:rPr>
                <w:rFonts w:ascii="Arial" w:hAnsi="Arial"/>
                <w:sz w:val="18"/>
                <w:lang w:eastAsia="fi-FI"/>
              </w:rPr>
              <w:t>105</w:t>
            </w:r>
          </w:p>
        </w:tc>
        <w:tc>
          <w:tcPr>
            <w:tcW w:w="2835" w:type="dxa"/>
            <w:gridSpan w:val="2"/>
          </w:tcPr>
          <w:p w14:paraId="5CD23962" w14:textId="77777777" w:rsidR="00241104" w:rsidRDefault="00241104" w:rsidP="00607CAA">
            <w:pPr>
              <w:keepNext/>
              <w:keepLines/>
              <w:spacing w:after="0"/>
              <w:jc w:val="center"/>
              <w:rPr>
                <w:rFonts w:ascii="Arial" w:hAnsi="Arial"/>
                <w:sz w:val="18"/>
                <w:szCs w:val="18"/>
                <w:lang w:eastAsia="ja-JP"/>
              </w:rPr>
            </w:pPr>
            <w:r>
              <w:rPr>
                <w:rFonts w:ascii="Arial" w:hAnsi="Arial"/>
                <w:sz w:val="18"/>
                <w:lang w:eastAsia="ja-JP"/>
              </w:rPr>
              <w:t>0.3</w:t>
            </w:r>
          </w:p>
        </w:tc>
        <w:tc>
          <w:tcPr>
            <w:tcW w:w="2971" w:type="dxa"/>
            <w:gridSpan w:val="2"/>
          </w:tcPr>
          <w:p w14:paraId="07F048EF"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241104" w:rsidRPr="00D67A9D" w14:paraId="5E5B568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95FE94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_3_n20</w:t>
            </w:r>
          </w:p>
        </w:tc>
        <w:tc>
          <w:tcPr>
            <w:tcW w:w="2835" w:type="dxa"/>
            <w:gridSpan w:val="2"/>
          </w:tcPr>
          <w:p w14:paraId="3F859832"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w:t>
            </w:r>
            <w:r w:rsidRPr="00D67A9D">
              <w:rPr>
                <w:rFonts w:ascii="Arial" w:hAnsi="Arial"/>
                <w:sz w:val="18"/>
                <w:lang w:eastAsia="zh-CN"/>
              </w:rPr>
              <w:t>3</w:t>
            </w:r>
          </w:p>
        </w:tc>
        <w:tc>
          <w:tcPr>
            <w:tcW w:w="2971" w:type="dxa"/>
            <w:gridSpan w:val="2"/>
          </w:tcPr>
          <w:p w14:paraId="032C879D"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3AC298B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1306E8" w14:textId="77777777" w:rsidR="00241104" w:rsidRPr="00D67A9D" w:rsidRDefault="00241104" w:rsidP="00607CAA">
            <w:pPr>
              <w:keepNext/>
              <w:keepLines/>
              <w:spacing w:after="0"/>
              <w:jc w:val="center"/>
              <w:rPr>
                <w:rFonts w:ascii="Arial" w:hAnsi="Arial"/>
                <w:sz w:val="18"/>
                <w:lang w:eastAsia="zh-TW"/>
              </w:rPr>
            </w:pPr>
            <w:r>
              <w:rPr>
                <w:rFonts w:ascii="Arial" w:hAnsi="Arial"/>
                <w:sz w:val="18"/>
                <w:szCs w:val="18"/>
                <w:lang w:eastAsia="fi-FI"/>
              </w:rPr>
              <w:t>DC_3_n2</w:t>
            </w:r>
            <w:r>
              <w:rPr>
                <w:rFonts w:ascii="Arial" w:hAnsi="Arial" w:hint="eastAsia"/>
                <w:sz w:val="18"/>
                <w:szCs w:val="18"/>
                <w:lang w:eastAsia="zh-TW"/>
              </w:rPr>
              <w:t>6</w:t>
            </w:r>
          </w:p>
        </w:tc>
        <w:tc>
          <w:tcPr>
            <w:tcW w:w="2835" w:type="dxa"/>
            <w:gridSpan w:val="2"/>
          </w:tcPr>
          <w:p w14:paraId="01FCD3EB"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w:t>
            </w:r>
            <w:r w:rsidRPr="00D67A9D">
              <w:rPr>
                <w:rFonts w:ascii="Arial" w:hAnsi="Arial"/>
                <w:sz w:val="18"/>
                <w:szCs w:val="18"/>
                <w:lang w:eastAsia="ja-JP"/>
              </w:rPr>
              <w:t>3</w:t>
            </w:r>
          </w:p>
        </w:tc>
        <w:tc>
          <w:tcPr>
            <w:tcW w:w="2971" w:type="dxa"/>
            <w:gridSpan w:val="2"/>
          </w:tcPr>
          <w:p w14:paraId="5B5A858F"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40CFA87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6698630"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DC_3_n28</w:t>
            </w:r>
          </w:p>
        </w:tc>
        <w:tc>
          <w:tcPr>
            <w:tcW w:w="2835" w:type="dxa"/>
            <w:gridSpan w:val="2"/>
          </w:tcPr>
          <w:p w14:paraId="294DB3E2"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w:t>
            </w:r>
            <w:r w:rsidRPr="00D67A9D">
              <w:rPr>
                <w:rFonts w:ascii="Arial" w:hAnsi="Arial"/>
                <w:sz w:val="18"/>
                <w:szCs w:val="18"/>
                <w:lang w:eastAsia="ja-JP"/>
              </w:rPr>
              <w:t>3</w:t>
            </w:r>
          </w:p>
        </w:tc>
        <w:tc>
          <w:tcPr>
            <w:tcW w:w="2971" w:type="dxa"/>
            <w:gridSpan w:val="2"/>
          </w:tcPr>
          <w:p w14:paraId="24FAB3C7"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1303A4E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97FC36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DC_3_n34</w:t>
            </w:r>
          </w:p>
        </w:tc>
        <w:tc>
          <w:tcPr>
            <w:tcW w:w="2835" w:type="dxa"/>
            <w:gridSpan w:val="2"/>
          </w:tcPr>
          <w:p w14:paraId="35779019"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46DFCE8C"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97FE86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DDB10A9"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3_n38</w:t>
            </w:r>
          </w:p>
        </w:tc>
        <w:tc>
          <w:tcPr>
            <w:tcW w:w="2835" w:type="dxa"/>
            <w:gridSpan w:val="2"/>
          </w:tcPr>
          <w:p w14:paraId="281AE0D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2A30497C"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2CAA089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B0450EC"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3</w:t>
            </w:r>
            <w:r w:rsidRPr="00D67A9D">
              <w:rPr>
                <w:rFonts w:ascii="Arial" w:hAnsi="Arial"/>
                <w:sz w:val="18"/>
                <w:szCs w:val="18"/>
                <w:lang w:eastAsia="zh-CN"/>
              </w:rPr>
              <w:t>_</w:t>
            </w:r>
            <w:r w:rsidRPr="00D67A9D">
              <w:rPr>
                <w:rFonts w:ascii="Arial" w:hAnsi="Arial"/>
                <w:sz w:val="18"/>
                <w:szCs w:val="18"/>
                <w:lang w:eastAsia="ja-JP"/>
              </w:rPr>
              <w:t>n40</w:t>
            </w:r>
          </w:p>
        </w:tc>
        <w:tc>
          <w:tcPr>
            <w:tcW w:w="2835" w:type="dxa"/>
            <w:gridSpan w:val="2"/>
          </w:tcPr>
          <w:p w14:paraId="4FA157D5"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0.5</w:t>
            </w:r>
          </w:p>
        </w:tc>
        <w:tc>
          <w:tcPr>
            <w:tcW w:w="2971" w:type="dxa"/>
            <w:gridSpan w:val="2"/>
          </w:tcPr>
          <w:p w14:paraId="7BB36802"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2B48F78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21775A0"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w:t>
            </w:r>
            <w:r w:rsidRPr="00D67A9D">
              <w:rPr>
                <w:rFonts w:ascii="Arial" w:hAnsi="Arial"/>
                <w:sz w:val="18"/>
              </w:rPr>
              <w:t>-</w:t>
            </w:r>
            <w:r w:rsidRPr="00D67A9D">
              <w:rPr>
                <w:rFonts w:ascii="Arial" w:hAnsi="Arial"/>
                <w:sz w:val="18"/>
                <w:lang w:eastAsia="ja-JP"/>
              </w:rPr>
              <w:t>n</w:t>
            </w:r>
            <w:r w:rsidRPr="00D67A9D">
              <w:rPr>
                <w:rFonts w:ascii="Arial" w:hAnsi="Arial"/>
                <w:sz w:val="18"/>
                <w:lang w:eastAsia="zh-CN"/>
              </w:rPr>
              <w:t>41</w:t>
            </w:r>
          </w:p>
        </w:tc>
        <w:tc>
          <w:tcPr>
            <w:tcW w:w="2835" w:type="dxa"/>
            <w:gridSpan w:val="2"/>
            <w:tcBorders>
              <w:bottom w:val="single" w:sz="4" w:space="0" w:color="auto"/>
            </w:tcBorders>
          </w:tcPr>
          <w:p w14:paraId="2908318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3A60B693"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r w:rsidRPr="00D67A9D">
              <w:rPr>
                <w:rFonts w:ascii="Arial" w:hAnsi="Arial"/>
                <w:sz w:val="18"/>
                <w:vertAlign w:val="superscript"/>
                <w:lang w:eastAsia="zh-CN"/>
              </w:rPr>
              <w:t>3</w:t>
            </w:r>
            <w:r>
              <w:rPr>
                <w:rFonts w:ascii="Arial" w:hAnsi="Arial"/>
                <w:sz w:val="18"/>
                <w:vertAlign w:val="superscript"/>
                <w:lang w:eastAsia="zh-CN"/>
              </w:rPr>
              <w:t xml:space="preserve"> </w:t>
            </w:r>
            <w:r>
              <w:rPr>
                <w:rFonts w:ascii="Arial" w:hAnsi="Arial"/>
                <w:sz w:val="18"/>
                <w:lang w:eastAsia="zh-CN"/>
              </w:rPr>
              <w:t xml:space="preserve">/ </w:t>
            </w:r>
            <w:r w:rsidRPr="00D67A9D">
              <w:rPr>
                <w:rFonts w:ascii="Arial" w:hAnsi="Arial"/>
                <w:sz w:val="18"/>
                <w:lang w:eastAsia="zh-CN"/>
              </w:rPr>
              <w:t>0.8</w:t>
            </w:r>
            <w:r w:rsidRPr="00D67A9D">
              <w:rPr>
                <w:rFonts w:ascii="Arial" w:hAnsi="Arial"/>
                <w:sz w:val="18"/>
                <w:vertAlign w:val="superscript"/>
                <w:lang w:eastAsia="zh-CN"/>
              </w:rPr>
              <w:t>4</w:t>
            </w:r>
          </w:p>
        </w:tc>
      </w:tr>
      <w:tr w:rsidR="00241104" w:rsidRPr="00D67A9D" w14:paraId="01A7FB6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94CAC84"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rPr>
              <w:t>DC_</w:t>
            </w:r>
            <w:r w:rsidRPr="00D67A9D">
              <w:rPr>
                <w:rFonts w:ascii="Arial" w:hAnsi="Arial"/>
                <w:sz w:val="18"/>
                <w:lang w:eastAsia="zh-TW"/>
              </w:rPr>
              <w:t>3</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7D831FD0" w14:textId="77777777" w:rsidR="00241104" w:rsidRPr="00D67A9D" w:rsidRDefault="00241104" w:rsidP="00607CAA">
            <w:pPr>
              <w:keepNext/>
              <w:keepLines/>
              <w:spacing w:after="0"/>
              <w:jc w:val="center"/>
              <w:rPr>
                <w:rFonts w:ascii="Arial" w:hAnsi="Arial"/>
                <w:sz w:val="18"/>
                <w:szCs w:val="18"/>
                <w:lang w:eastAsia="zh-TW"/>
              </w:rPr>
            </w:pPr>
            <w:r>
              <w:rPr>
                <w:rFonts w:ascii="Arial" w:hAnsi="Arial"/>
                <w:sz w:val="18"/>
                <w:lang w:eastAsia="zh-TW"/>
              </w:rPr>
              <w:t>0.5</w:t>
            </w:r>
          </w:p>
        </w:tc>
        <w:tc>
          <w:tcPr>
            <w:tcW w:w="2971" w:type="dxa"/>
            <w:gridSpan w:val="2"/>
          </w:tcPr>
          <w:p w14:paraId="2A6862EE"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sz w:val="18"/>
                <w:lang w:eastAsia="zh-CN"/>
              </w:rPr>
              <w:t>0</w:t>
            </w:r>
            <w:r w:rsidRPr="00D67A9D">
              <w:rPr>
                <w:rFonts w:ascii="Arial" w:hAnsi="Arial"/>
                <w:sz w:val="18"/>
                <w:lang w:eastAsia="zh-TW"/>
              </w:rPr>
              <w:t>.5</w:t>
            </w:r>
          </w:p>
        </w:tc>
      </w:tr>
      <w:tr w:rsidR="00241104" w:rsidRPr="00D67A9D" w14:paraId="37D738C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463BDEA"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3</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21796F49"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w:t>
            </w:r>
            <w:r w:rsidRPr="00D67A9D">
              <w:rPr>
                <w:rFonts w:ascii="Arial" w:hAnsi="Arial"/>
                <w:sz w:val="18"/>
                <w:szCs w:val="18"/>
                <w:lang w:eastAsia="zh-TW"/>
              </w:rPr>
              <w:t>3</w:t>
            </w:r>
          </w:p>
        </w:tc>
        <w:tc>
          <w:tcPr>
            <w:tcW w:w="2971" w:type="dxa"/>
            <w:gridSpan w:val="2"/>
          </w:tcPr>
          <w:p w14:paraId="4AAF081E"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algun Gothic" w:hAnsi="Arial"/>
                <w:sz w:val="18"/>
                <w:szCs w:val="18"/>
                <w:lang w:eastAsia="ko-KR"/>
              </w:rPr>
              <w:t>0.3</w:t>
            </w:r>
          </w:p>
        </w:tc>
      </w:tr>
      <w:tr w:rsidR="00241104" w:rsidRPr="00D67A9D" w14:paraId="7FF8C34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6A94224"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DC_3_n71</w:t>
            </w:r>
          </w:p>
        </w:tc>
        <w:tc>
          <w:tcPr>
            <w:tcW w:w="2835" w:type="dxa"/>
            <w:gridSpan w:val="2"/>
          </w:tcPr>
          <w:p w14:paraId="365B4CD9" w14:textId="77777777" w:rsidR="00241104" w:rsidRPr="00D67A9D" w:rsidRDefault="00241104" w:rsidP="00607CAA">
            <w:pPr>
              <w:keepNext/>
              <w:keepLines/>
              <w:spacing w:after="0"/>
              <w:jc w:val="center"/>
              <w:rPr>
                <w:rFonts w:ascii="Arial" w:hAnsi="Arial"/>
                <w:sz w:val="18"/>
                <w:szCs w:val="18"/>
                <w:lang w:eastAsia="zh-TW"/>
              </w:rPr>
            </w:pPr>
            <w:r>
              <w:rPr>
                <w:rFonts w:ascii="Arial" w:hAnsi="Arial" w:cs="Arial"/>
                <w:sz w:val="18"/>
                <w:lang w:eastAsia="zh-CN"/>
              </w:rPr>
              <w:t>0.</w:t>
            </w:r>
            <w:r w:rsidRPr="00D67A9D">
              <w:rPr>
                <w:rFonts w:ascii="Arial" w:hAnsi="Arial" w:cs="Arial"/>
                <w:sz w:val="18"/>
                <w:lang w:eastAsia="zh-CN"/>
              </w:rPr>
              <w:t>3</w:t>
            </w:r>
          </w:p>
        </w:tc>
        <w:tc>
          <w:tcPr>
            <w:tcW w:w="2971" w:type="dxa"/>
            <w:gridSpan w:val="2"/>
          </w:tcPr>
          <w:p w14:paraId="679FFEA4"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cs="Arial"/>
                <w:sz w:val="18"/>
                <w:szCs w:val="18"/>
                <w:lang w:eastAsia="ja-JP"/>
              </w:rPr>
              <w:t>0.3</w:t>
            </w:r>
          </w:p>
        </w:tc>
      </w:tr>
      <w:tr w:rsidR="00241104" w:rsidRPr="00D67A9D" w14:paraId="135EABA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5694621" w14:textId="77777777" w:rsidR="00241104" w:rsidRDefault="00241104" w:rsidP="00607CAA">
            <w:pPr>
              <w:keepNext/>
              <w:keepLines/>
              <w:spacing w:after="0"/>
              <w:jc w:val="center"/>
              <w:rPr>
                <w:rFonts w:ascii="Arial" w:hAnsi="Arial"/>
                <w:sz w:val="18"/>
                <w:lang w:eastAsia="zh-TW"/>
              </w:rPr>
            </w:pPr>
            <w:r>
              <w:rPr>
                <w:rFonts w:ascii="Arial" w:hAnsi="Arial"/>
                <w:sz w:val="18"/>
                <w:lang w:eastAsia="fi-FI"/>
              </w:rPr>
              <w:t>DC_3_n77</w:t>
            </w:r>
          </w:p>
          <w:p w14:paraId="32B41BD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DC_3-3_n77</w:t>
            </w:r>
          </w:p>
        </w:tc>
        <w:tc>
          <w:tcPr>
            <w:tcW w:w="2835" w:type="dxa"/>
            <w:gridSpan w:val="2"/>
          </w:tcPr>
          <w:p w14:paraId="429D7F6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2F2E0410"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17BAF3A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1EB4D2E" w14:textId="77777777" w:rsidR="00241104" w:rsidRDefault="00241104" w:rsidP="00607CAA">
            <w:pPr>
              <w:keepNext/>
              <w:keepLines/>
              <w:spacing w:after="0"/>
              <w:jc w:val="center"/>
              <w:rPr>
                <w:rFonts w:ascii="Arial" w:hAnsi="Arial"/>
                <w:sz w:val="18"/>
                <w:lang w:eastAsia="zh-TW"/>
              </w:rPr>
            </w:pPr>
            <w:r>
              <w:rPr>
                <w:rFonts w:ascii="Arial" w:hAnsi="Arial"/>
                <w:sz w:val="18"/>
                <w:lang w:eastAsia="fi-FI"/>
              </w:rPr>
              <w:t>DC_3_n78</w:t>
            </w:r>
          </w:p>
          <w:p w14:paraId="2AFCA3B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DC_3-3_n78</w:t>
            </w:r>
          </w:p>
        </w:tc>
        <w:tc>
          <w:tcPr>
            <w:tcW w:w="2835" w:type="dxa"/>
            <w:gridSpan w:val="2"/>
          </w:tcPr>
          <w:p w14:paraId="3920B02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3613268E"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05989E3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A20F30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DC_4_n2</w:t>
            </w:r>
          </w:p>
        </w:tc>
        <w:tc>
          <w:tcPr>
            <w:tcW w:w="2835" w:type="dxa"/>
            <w:gridSpan w:val="2"/>
          </w:tcPr>
          <w:p w14:paraId="5D182C55" w14:textId="77777777" w:rsidR="00241104" w:rsidRPr="00D67A9D" w:rsidRDefault="00241104" w:rsidP="00607CAA">
            <w:pPr>
              <w:keepNext/>
              <w:keepLines/>
              <w:spacing w:after="0"/>
              <w:jc w:val="center"/>
              <w:rPr>
                <w:rFonts w:ascii="Arial" w:hAnsi="Arial"/>
                <w:sz w:val="18"/>
                <w:lang w:eastAsia="ja-JP"/>
              </w:rPr>
            </w:pPr>
            <w:r>
              <w:rPr>
                <w:rFonts w:ascii="Arial" w:eastAsia="Arial" w:hAnsi="Arial"/>
                <w:sz w:val="18"/>
              </w:rPr>
              <w:t>0.5</w:t>
            </w:r>
          </w:p>
        </w:tc>
        <w:tc>
          <w:tcPr>
            <w:tcW w:w="2971" w:type="dxa"/>
            <w:gridSpan w:val="2"/>
          </w:tcPr>
          <w:p w14:paraId="03699C2A"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rPr>
              <w:t>0.5</w:t>
            </w:r>
          </w:p>
        </w:tc>
      </w:tr>
      <w:tr w:rsidR="00241104" w:rsidRPr="00D67A9D" w14:paraId="213CD790"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AFAB59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_4_n5</w:t>
            </w:r>
          </w:p>
        </w:tc>
        <w:tc>
          <w:tcPr>
            <w:tcW w:w="2835" w:type="dxa"/>
            <w:gridSpan w:val="2"/>
            <w:tcBorders>
              <w:bottom w:val="single" w:sz="4" w:space="0" w:color="auto"/>
            </w:tcBorders>
          </w:tcPr>
          <w:p w14:paraId="0F1452BF"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0.3</w:t>
            </w:r>
          </w:p>
        </w:tc>
        <w:tc>
          <w:tcPr>
            <w:tcW w:w="2971" w:type="dxa"/>
            <w:gridSpan w:val="2"/>
          </w:tcPr>
          <w:p w14:paraId="19B71F6A"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7DDEDC7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6266FA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_4_n7</w:t>
            </w:r>
          </w:p>
        </w:tc>
        <w:tc>
          <w:tcPr>
            <w:tcW w:w="2835" w:type="dxa"/>
            <w:gridSpan w:val="2"/>
            <w:tcBorders>
              <w:bottom w:val="single" w:sz="4" w:space="0" w:color="auto"/>
            </w:tcBorders>
          </w:tcPr>
          <w:p w14:paraId="7B971ACF"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0.5</w:t>
            </w:r>
          </w:p>
        </w:tc>
        <w:tc>
          <w:tcPr>
            <w:tcW w:w="2971" w:type="dxa"/>
            <w:gridSpan w:val="2"/>
          </w:tcPr>
          <w:p w14:paraId="6EEC64AB"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494E5E36"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9BDCF0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DC_4_n28</w:t>
            </w:r>
          </w:p>
        </w:tc>
        <w:tc>
          <w:tcPr>
            <w:tcW w:w="2835" w:type="dxa"/>
            <w:gridSpan w:val="2"/>
            <w:tcBorders>
              <w:top w:val="single" w:sz="4" w:space="0" w:color="auto"/>
            </w:tcBorders>
          </w:tcPr>
          <w:p w14:paraId="31BBFFC2"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144F8281"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szCs w:val="18"/>
                <w:lang w:eastAsia="ja-JP"/>
              </w:rPr>
              <w:t>0.</w:t>
            </w:r>
            <w:r>
              <w:rPr>
                <w:rFonts w:ascii="Arial" w:hAnsi="Arial"/>
                <w:sz w:val="18"/>
                <w:szCs w:val="18"/>
                <w:lang w:eastAsia="ja-JP"/>
              </w:rPr>
              <w:t>6</w:t>
            </w:r>
          </w:p>
        </w:tc>
      </w:tr>
      <w:tr w:rsidR="00241104" w:rsidRPr="00D67A9D" w14:paraId="36026DF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E81252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t>DC_4_n38</w:t>
            </w:r>
          </w:p>
        </w:tc>
        <w:tc>
          <w:tcPr>
            <w:tcW w:w="2835" w:type="dxa"/>
            <w:gridSpan w:val="2"/>
          </w:tcPr>
          <w:p w14:paraId="1B7BBD83"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75220AB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8</w:t>
            </w:r>
          </w:p>
        </w:tc>
      </w:tr>
      <w:tr w:rsidR="00241104" w:rsidRPr="00F63427" w14:paraId="13C5222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6427CD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lastRenderedPageBreak/>
              <w:t>DC_4_n41</w:t>
            </w:r>
          </w:p>
        </w:tc>
        <w:tc>
          <w:tcPr>
            <w:tcW w:w="2835" w:type="dxa"/>
            <w:gridSpan w:val="2"/>
            <w:tcBorders>
              <w:bottom w:val="single" w:sz="4" w:space="0" w:color="auto"/>
            </w:tcBorders>
          </w:tcPr>
          <w:p w14:paraId="0FBB4C13"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1F6228D4" w14:textId="77777777" w:rsidR="00241104" w:rsidRPr="00F63427"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0.8</w:t>
            </w:r>
            <w:r w:rsidRPr="00D67A9D">
              <w:rPr>
                <w:rFonts w:ascii="Arial" w:hAnsi="Arial"/>
                <w:sz w:val="18"/>
                <w:szCs w:val="18"/>
                <w:vertAlign w:val="superscript"/>
                <w:lang w:eastAsia="ja-JP"/>
              </w:rPr>
              <w:t>1</w:t>
            </w:r>
            <w:r>
              <w:rPr>
                <w:rFonts w:ascii="Arial" w:hAnsi="Arial"/>
                <w:sz w:val="18"/>
                <w:szCs w:val="18"/>
                <w:lang w:eastAsia="ja-JP"/>
              </w:rPr>
              <w:t xml:space="preserve"> / </w:t>
            </w:r>
            <w:r w:rsidRPr="00D67A9D">
              <w:rPr>
                <w:rFonts w:ascii="Arial" w:hAnsi="Arial"/>
                <w:sz w:val="18"/>
                <w:szCs w:val="18"/>
                <w:lang w:eastAsia="ja-JP"/>
              </w:rPr>
              <w:t>1.3</w:t>
            </w:r>
            <w:r w:rsidRPr="00D67A9D">
              <w:rPr>
                <w:rFonts w:ascii="Arial" w:hAnsi="Arial"/>
                <w:sz w:val="18"/>
                <w:szCs w:val="18"/>
                <w:vertAlign w:val="superscript"/>
                <w:lang w:eastAsia="ja-JP"/>
              </w:rPr>
              <w:t>2</w:t>
            </w:r>
          </w:p>
        </w:tc>
      </w:tr>
      <w:tr w:rsidR="00241104" w:rsidRPr="00D67A9D" w14:paraId="4636243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CBB596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t>DC_4_n78</w:t>
            </w:r>
          </w:p>
        </w:tc>
        <w:tc>
          <w:tcPr>
            <w:tcW w:w="2835" w:type="dxa"/>
            <w:gridSpan w:val="2"/>
            <w:tcBorders>
              <w:bottom w:val="single" w:sz="4" w:space="0" w:color="auto"/>
            </w:tcBorders>
          </w:tcPr>
          <w:p w14:paraId="0A60AEB7"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0.6</w:t>
            </w:r>
          </w:p>
        </w:tc>
        <w:tc>
          <w:tcPr>
            <w:tcW w:w="2971" w:type="dxa"/>
            <w:gridSpan w:val="2"/>
          </w:tcPr>
          <w:p w14:paraId="3A1B591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8</w:t>
            </w:r>
          </w:p>
        </w:tc>
      </w:tr>
      <w:tr w:rsidR="00241104" w:rsidRPr="00D67A9D" w14:paraId="3E176EE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6194AA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5</w:t>
            </w:r>
            <w:r w:rsidRPr="00D67A9D">
              <w:rPr>
                <w:rFonts w:ascii="Arial" w:hAnsi="Arial" w:cs="Arial" w:hint="eastAsia"/>
                <w:sz w:val="18"/>
                <w:lang w:val="x-none" w:eastAsia="zh-CN"/>
              </w:rPr>
              <w:t>_n</w:t>
            </w:r>
            <w:r w:rsidRPr="00D67A9D">
              <w:rPr>
                <w:rFonts w:ascii="Arial" w:hAnsi="Arial" w:cs="Arial"/>
                <w:sz w:val="18"/>
                <w:lang w:val="sv-SE" w:eastAsia="zh-CN"/>
              </w:rPr>
              <w:t>1</w:t>
            </w:r>
          </w:p>
        </w:tc>
        <w:tc>
          <w:tcPr>
            <w:tcW w:w="2835" w:type="dxa"/>
            <w:gridSpan w:val="2"/>
            <w:tcBorders>
              <w:bottom w:val="single" w:sz="4" w:space="0" w:color="auto"/>
            </w:tcBorders>
            <w:vAlign w:val="center"/>
          </w:tcPr>
          <w:p w14:paraId="335179E7"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vAlign w:val="center"/>
          </w:tcPr>
          <w:p w14:paraId="57BE643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3F55B59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40603A9"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_5_n2</w:t>
            </w:r>
          </w:p>
          <w:p w14:paraId="15C73447"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DC_5-5_n2</w:t>
            </w:r>
          </w:p>
        </w:tc>
        <w:tc>
          <w:tcPr>
            <w:tcW w:w="2835" w:type="dxa"/>
            <w:gridSpan w:val="2"/>
            <w:tcBorders>
              <w:bottom w:val="single" w:sz="4" w:space="0" w:color="auto"/>
            </w:tcBorders>
          </w:tcPr>
          <w:p w14:paraId="162D3F05"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60D75145"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674C69B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623F61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5</w:t>
            </w:r>
            <w:r w:rsidRPr="00D67A9D">
              <w:rPr>
                <w:rFonts w:ascii="Arial" w:hAnsi="Arial" w:cs="Arial" w:hint="eastAsia"/>
                <w:sz w:val="18"/>
                <w:lang w:val="x-none" w:eastAsia="zh-CN"/>
              </w:rPr>
              <w:t>_n3</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CA4857B"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0EA19135"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10755B51"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9801B38"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DC_5_n7</w:t>
            </w:r>
          </w:p>
        </w:tc>
        <w:tc>
          <w:tcPr>
            <w:tcW w:w="2835" w:type="dxa"/>
            <w:gridSpan w:val="2"/>
            <w:tcBorders>
              <w:top w:val="single" w:sz="4" w:space="0" w:color="auto"/>
              <w:left w:val="single" w:sz="4" w:space="0" w:color="auto"/>
              <w:bottom w:val="single" w:sz="4" w:space="0" w:color="auto"/>
              <w:right w:val="single" w:sz="4" w:space="0" w:color="auto"/>
            </w:tcBorders>
          </w:tcPr>
          <w:p w14:paraId="42A124B6"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3B0A2D3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158880BF"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013CFF1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n12</w:t>
            </w:r>
          </w:p>
        </w:tc>
        <w:tc>
          <w:tcPr>
            <w:tcW w:w="2835" w:type="dxa"/>
            <w:gridSpan w:val="2"/>
            <w:tcBorders>
              <w:top w:val="single" w:sz="4" w:space="0" w:color="auto"/>
              <w:left w:val="single" w:sz="4" w:space="0" w:color="auto"/>
              <w:bottom w:val="single" w:sz="4" w:space="0" w:color="auto"/>
              <w:right w:val="single" w:sz="4" w:space="0" w:color="auto"/>
            </w:tcBorders>
          </w:tcPr>
          <w:p w14:paraId="1C127524"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0.8</w:t>
            </w:r>
          </w:p>
        </w:tc>
        <w:tc>
          <w:tcPr>
            <w:tcW w:w="2971" w:type="dxa"/>
            <w:gridSpan w:val="2"/>
            <w:tcBorders>
              <w:top w:val="single" w:sz="4" w:space="0" w:color="auto"/>
              <w:left w:val="single" w:sz="4" w:space="0" w:color="auto"/>
              <w:bottom w:val="single" w:sz="4" w:space="0" w:color="auto"/>
              <w:right w:val="single" w:sz="4" w:space="0" w:color="auto"/>
            </w:tcBorders>
          </w:tcPr>
          <w:p w14:paraId="0B24958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4</w:t>
            </w:r>
          </w:p>
        </w:tc>
      </w:tr>
      <w:tr w:rsidR="00241104" w:rsidRPr="00D67A9D" w14:paraId="2F656BB3"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0BFD96C" w14:textId="77777777" w:rsidR="00241104" w:rsidRPr="00D67A9D" w:rsidRDefault="00241104" w:rsidP="00607CAA">
            <w:pPr>
              <w:keepNext/>
              <w:keepLines/>
              <w:spacing w:after="0"/>
              <w:jc w:val="center"/>
              <w:rPr>
                <w:rFonts w:ascii="Arial" w:hAnsi="Arial"/>
                <w:sz w:val="18"/>
                <w:lang w:eastAsia="zh-CN"/>
              </w:rPr>
            </w:pPr>
            <w:r w:rsidRPr="00513E26">
              <w:rPr>
                <w:rFonts w:ascii="Arial" w:hAnsi="Arial"/>
                <w:sz w:val="18"/>
                <w:lang w:eastAsia="zh-CN"/>
              </w:rPr>
              <w:t>DC_5_n25</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B04BEA4" w14:textId="77777777" w:rsidR="00241104"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Borders>
              <w:top w:val="single" w:sz="4" w:space="0" w:color="auto"/>
              <w:left w:val="single" w:sz="4" w:space="0" w:color="auto"/>
              <w:bottom w:val="single" w:sz="4" w:space="0" w:color="auto"/>
              <w:right w:val="single" w:sz="4" w:space="0" w:color="auto"/>
            </w:tcBorders>
          </w:tcPr>
          <w:p w14:paraId="101276D4"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sz w:val="18"/>
              </w:rPr>
              <w:t>0.3</w:t>
            </w:r>
          </w:p>
        </w:tc>
      </w:tr>
      <w:tr w:rsidR="00241104" w:rsidRPr="00D67A9D" w14:paraId="4A6AB2FE"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0E16CD8" w14:textId="77777777" w:rsidR="00241104" w:rsidRPr="00513E26" w:rsidRDefault="00241104" w:rsidP="00607CAA">
            <w:pPr>
              <w:keepNext/>
              <w:keepLines/>
              <w:spacing w:after="0"/>
              <w:jc w:val="center"/>
              <w:rPr>
                <w:rFonts w:ascii="Arial" w:hAnsi="Arial"/>
                <w:sz w:val="18"/>
                <w:lang w:eastAsia="zh-CN"/>
              </w:rPr>
            </w:pPr>
            <w:r w:rsidRPr="005A4A27">
              <w:rPr>
                <w:rFonts w:ascii="Arial" w:hAnsi="Arial" w:cs="Arial"/>
                <w:sz w:val="18"/>
                <w:lang w:val="x-none"/>
              </w:rPr>
              <w:t>DC_5_n28</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3198ADC" w14:textId="77777777" w:rsidR="00241104" w:rsidRDefault="00241104" w:rsidP="00607CAA">
            <w:pPr>
              <w:keepNext/>
              <w:keepLines/>
              <w:spacing w:after="0"/>
              <w:jc w:val="center"/>
              <w:rPr>
                <w:rFonts w:ascii="Arial" w:hAnsi="Arial"/>
                <w:sz w:val="18"/>
              </w:rPr>
            </w:pPr>
            <w:r w:rsidRPr="004007B1">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45F10572" w14:textId="77777777" w:rsidR="00241104" w:rsidRPr="00D67A9D" w:rsidRDefault="00241104" w:rsidP="00607CAA">
            <w:pPr>
              <w:keepNext/>
              <w:keepLines/>
              <w:spacing w:after="0"/>
              <w:jc w:val="center"/>
              <w:rPr>
                <w:rFonts w:ascii="Arial" w:hAnsi="Arial" w:cs="Arial"/>
                <w:sz w:val="18"/>
              </w:rPr>
            </w:pPr>
            <w:r w:rsidRPr="004007B1">
              <w:rPr>
                <w:rFonts w:ascii="Arial" w:hAnsi="Arial"/>
                <w:sz w:val="18"/>
              </w:rPr>
              <w:t>0.5</w:t>
            </w:r>
          </w:p>
        </w:tc>
      </w:tr>
      <w:tr w:rsidR="00241104" w:rsidRPr="00D67A9D" w14:paraId="00408275"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A61862C"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DC_5_n30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A654644"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Borders>
              <w:top w:val="single" w:sz="4" w:space="0" w:color="auto"/>
              <w:left w:val="single" w:sz="4" w:space="0" w:color="auto"/>
              <w:bottom w:val="single" w:sz="4" w:space="0" w:color="auto"/>
              <w:right w:val="single" w:sz="4" w:space="0" w:color="auto"/>
            </w:tcBorders>
          </w:tcPr>
          <w:p w14:paraId="6A4550FA"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sz w:val="18"/>
              </w:rPr>
              <w:t>0.3</w:t>
            </w:r>
          </w:p>
        </w:tc>
      </w:tr>
      <w:tr w:rsidR="00241104" w:rsidRPr="00D67A9D" w14:paraId="2CEA8A42"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5D96AB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n38</w:t>
            </w:r>
          </w:p>
        </w:tc>
        <w:tc>
          <w:tcPr>
            <w:tcW w:w="2835" w:type="dxa"/>
            <w:gridSpan w:val="2"/>
            <w:tcBorders>
              <w:top w:val="single" w:sz="4" w:space="0" w:color="auto"/>
              <w:left w:val="single" w:sz="4" w:space="0" w:color="auto"/>
              <w:bottom w:val="single" w:sz="4" w:space="0" w:color="auto"/>
              <w:right w:val="single" w:sz="4" w:space="0" w:color="auto"/>
            </w:tcBorders>
          </w:tcPr>
          <w:p w14:paraId="40E0C342"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09AF80B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32322B9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CC6D74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n40</w:t>
            </w:r>
          </w:p>
        </w:tc>
        <w:tc>
          <w:tcPr>
            <w:tcW w:w="2835" w:type="dxa"/>
            <w:gridSpan w:val="2"/>
          </w:tcPr>
          <w:p w14:paraId="333D7558"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57CB6D6F"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29D7075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9BE374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Pr>
                <w:rFonts w:ascii="Arial" w:hAnsi="Arial"/>
                <w:sz w:val="18"/>
              </w:rPr>
              <w:t>n4</w:t>
            </w:r>
            <w:r>
              <w:rPr>
                <w:rFonts w:ascii="Arial" w:hAnsi="Arial" w:hint="eastAsia"/>
                <w:sz w:val="18"/>
                <w:lang w:eastAsia="zh-TW"/>
              </w:rPr>
              <w:t>1</w:t>
            </w:r>
          </w:p>
        </w:tc>
        <w:tc>
          <w:tcPr>
            <w:tcW w:w="2835" w:type="dxa"/>
            <w:gridSpan w:val="2"/>
          </w:tcPr>
          <w:p w14:paraId="215ADA29"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w:t>
            </w:r>
            <w:r>
              <w:rPr>
                <w:rFonts w:ascii="Arial" w:hAnsi="Arial" w:hint="eastAsia"/>
                <w:sz w:val="18"/>
                <w:lang w:eastAsia="zh-TW"/>
              </w:rPr>
              <w:t>6</w:t>
            </w:r>
          </w:p>
        </w:tc>
        <w:tc>
          <w:tcPr>
            <w:tcW w:w="2971" w:type="dxa"/>
            <w:gridSpan w:val="2"/>
          </w:tcPr>
          <w:p w14:paraId="3570220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277FE97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4089EA"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DC_5</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7BF7A787"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66E2D7D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.3</w:t>
            </w:r>
          </w:p>
        </w:tc>
      </w:tr>
      <w:tr w:rsidR="00241104" w:rsidRPr="00D67A9D" w14:paraId="4CE6438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2C4C33"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_5</w:t>
            </w:r>
            <w:r w:rsidRPr="00D67A9D">
              <w:rPr>
                <w:rFonts w:ascii="Arial" w:hAnsi="Arial"/>
                <w:sz w:val="18"/>
                <w:lang w:eastAsia="zh-CN"/>
              </w:rPr>
              <w:t>_</w:t>
            </w:r>
            <w:r w:rsidRPr="00D67A9D">
              <w:rPr>
                <w:rFonts w:ascii="Arial" w:hAnsi="Arial"/>
                <w:sz w:val="18"/>
              </w:rPr>
              <w:t>n66</w:t>
            </w:r>
          </w:p>
          <w:p w14:paraId="4B7435CA"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DC_5-5_n66</w:t>
            </w:r>
          </w:p>
        </w:tc>
        <w:tc>
          <w:tcPr>
            <w:tcW w:w="2835" w:type="dxa"/>
            <w:gridSpan w:val="2"/>
            <w:tcBorders>
              <w:bottom w:val="single" w:sz="4" w:space="0" w:color="auto"/>
            </w:tcBorders>
          </w:tcPr>
          <w:p w14:paraId="44406A90"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7644EA87"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6A63A35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B9E0C5"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5_</w:t>
            </w:r>
            <w:r w:rsidRPr="00D67A9D">
              <w:rPr>
                <w:rFonts w:ascii="Arial" w:eastAsia="MS Mincho" w:hAnsi="Arial"/>
                <w:sz w:val="18"/>
                <w:lang w:eastAsia="ja-JP"/>
              </w:rPr>
              <w:t>n7</w:t>
            </w:r>
            <w:r w:rsidRPr="00D67A9D">
              <w:rPr>
                <w:rFonts w:ascii="Arial" w:hAnsi="Arial"/>
                <w:sz w:val="18"/>
                <w:lang w:eastAsia="zh-CN"/>
              </w:rPr>
              <w:t>1</w:t>
            </w:r>
          </w:p>
        </w:tc>
        <w:tc>
          <w:tcPr>
            <w:tcW w:w="2835" w:type="dxa"/>
            <w:gridSpan w:val="2"/>
            <w:tcBorders>
              <w:bottom w:val="single" w:sz="4" w:space="0" w:color="auto"/>
            </w:tcBorders>
          </w:tcPr>
          <w:p w14:paraId="4DF0C506"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0.5</w:t>
            </w:r>
          </w:p>
        </w:tc>
        <w:tc>
          <w:tcPr>
            <w:tcW w:w="2971" w:type="dxa"/>
            <w:gridSpan w:val="2"/>
          </w:tcPr>
          <w:p w14:paraId="28C360C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43F68510"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0B7DB7D8"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zh-CN"/>
              </w:rPr>
              <w:t>DC_5_n77</w:t>
            </w:r>
          </w:p>
        </w:tc>
        <w:tc>
          <w:tcPr>
            <w:tcW w:w="2835" w:type="dxa"/>
            <w:gridSpan w:val="2"/>
            <w:tcBorders>
              <w:top w:val="single" w:sz="4" w:space="0" w:color="auto"/>
            </w:tcBorders>
            <w:vAlign w:val="center"/>
          </w:tcPr>
          <w:p w14:paraId="71028347"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szCs w:val="18"/>
                <w:lang w:eastAsia="zh-CN"/>
              </w:rPr>
              <w:t>0.6</w:t>
            </w:r>
          </w:p>
        </w:tc>
        <w:tc>
          <w:tcPr>
            <w:tcW w:w="2971" w:type="dxa"/>
            <w:gridSpan w:val="2"/>
            <w:vAlign w:val="center"/>
          </w:tcPr>
          <w:p w14:paraId="0873224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zh-CN"/>
              </w:rPr>
              <w:t>8</w:t>
            </w:r>
          </w:p>
        </w:tc>
      </w:tr>
      <w:tr w:rsidR="00241104" w:rsidRPr="00D67A9D" w14:paraId="5A7D6F5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35B820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DC_5_n78</w:t>
            </w:r>
          </w:p>
        </w:tc>
        <w:tc>
          <w:tcPr>
            <w:tcW w:w="2835" w:type="dxa"/>
            <w:gridSpan w:val="2"/>
          </w:tcPr>
          <w:p w14:paraId="4898A18F"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227AC251"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lang w:eastAsia="ko-KR"/>
              </w:rPr>
              <w:t>0.</w:t>
            </w:r>
            <w:r>
              <w:rPr>
                <w:rFonts w:ascii="Arial" w:eastAsia="Malgun Gothic" w:hAnsi="Arial"/>
                <w:sz w:val="18"/>
                <w:lang w:eastAsia="ko-KR"/>
              </w:rPr>
              <w:t>8</w:t>
            </w:r>
          </w:p>
        </w:tc>
      </w:tr>
      <w:tr w:rsidR="00241104" w:rsidRPr="00D67A9D" w14:paraId="20F99AE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9248B16"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CN"/>
              </w:rPr>
              <w:t>7_</w:t>
            </w:r>
            <w:r>
              <w:rPr>
                <w:rFonts w:ascii="Arial" w:eastAsia="MS Mincho" w:hAnsi="Arial"/>
                <w:sz w:val="18"/>
                <w:lang w:eastAsia="ja-JP"/>
              </w:rPr>
              <w:t>n1</w:t>
            </w:r>
          </w:p>
          <w:p w14:paraId="29F88CDB"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DC_7-7_n1</w:t>
            </w:r>
          </w:p>
        </w:tc>
        <w:tc>
          <w:tcPr>
            <w:tcW w:w="2835" w:type="dxa"/>
            <w:gridSpan w:val="2"/>
          </w:tcPr>
          <w:p w14:paraId="3F407A6F"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0.6</w:t>
            </w:r>
          </w:p>
        </w:tc>
        <w:tc>
          <w:tcPr>
            <w:tcW w:w="2971" w:type="dxa"/>
            <w:gridSpan w:val="2"/>
          </w:tcPr>
          <w:p w14:paraId="27A5DC1A"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TW"/>
              </w:rPr>
              <w:t>5</w:t>
            </w:r>
          </w:p>
        </w:tc>
      </w:tr>
      <w:tr w:rsidR="00241104" w:rsidRPr="00D67A9D" w14:paraId="3A1B4690"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2B75D8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DC_7_n2</w:t>
            </w:r>
          </w:p>
        </w:tc>
        <w:tc>
          <w:tcPr>
            <w:tcW w:w="2835" w:type="dxa"/>
            <w:gridSpan w:val="2"/>
          </w:tcPr>
          <w:p w14:paraId="6F8B5822"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Pr>
          <w:p w14:paraId="4FC0FF9F"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rPr>
              <w:t>0.5</w:t>
            </w:r>
          </w:p>
        </w:tc>
      </w:tr>
      <w:tr w:rsidR="00241104" w:rsidRPr="00D67A9D" w14:paraId="661E56FA"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36EC6F2"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DC_7_n3</w:t>
            </w:r>
          </w:p>
        </w:tc>
        <w:tc>
          <w:tcPr>
            <w:tcW w:w="2835" w:type="dxa"/>
            <w:gridSpan w:val="2"/>
            <w:tcBorders>
              <w:top w:val="single" w:sz="4" w:space="0" w:color="auto"/>
              <w:left w:val="single" w:sz="4" w:space="0" w:color="auto"/>
              <w:bottom w:val="single" w:sz="4" w:space="0" w:color="auto"/>
              <w:right w:val="single" w:sz="4" w:space="0" w:color="auto"/>
            </w:tcBorders>
          </w:tcPr>
          <w:p w14:paraId="0BD31A71"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3CAA2370"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0.5</w:t>
            </w:r>
          </w:p>
        </w:tc>
      </w:tr>
      <w:tr w:rsidR="00241104" w:rsidRPr="00D67A9D" w14:paraId="3461182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4FBA61D" w14:textId="77777777" w:rsidR="00241104"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_7_n5</w:t>
            </w:r>
          </w:p>
          <w:p w14:paraId="35207297"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hint="eastAsia"/>
                <w:sz w:val="18"/>
                <w:lang w:eastAsia="zh-TW"/>
              </w:rPr>
              <w:t>DC_7-7_n5</w:t>
            </w:r>
          </w:p>
        </w:tc>
        <w:tc>
          <w:tcPr>
            <w:tcW w:w="2835" w:type="dxa"/>
            <w:gridSpan w:val="2"/>
          </w:tcPr>
          <w:p w14:paraId="38D8CC58"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0.3</w:t>
            </w:r>
          </w:p>
        </w:tc>
        <w:tc>
          <w:tcPr>
            <w:tcW w:w="2971" w:type="dxa"/>
            <w:gridSpan w:val="2"/>
          </w:tcPr>
          <w:p w14:paraId="70241C5D"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02676D1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BE8F12E"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DC_7_n8</w:t>
            </w:r>
          </w:p>
          <w:p w14:paraId="02793719"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DC_7-7_n8</w:t>
            </w:r>
          </w:p>
        </w:tc>
        <w:tc>
          <w:tcPr>
            <w:tcW w:w="2835" w:type="dxa"/>
            <w:gridSpan w:val="2"/>
            <w:tcBorders>
              <w:bottom w:val="single" w:sz="4" w:space="0" w:color="auto"/>
            </w:tcBorders>
          </w:tcPr>
          <w:p w14:paraId="7F437532"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59F40B6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6</w:t>
            </w:r>
          </w:p>
        </w:tc>
      </w:tr>
      <w:tr w:rsidR="00241104" w:rsidRPr="00D67A9D" w14:paraId="48F210E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4D0643E" w14:textId="77777777" w:rsidR="00241104" w:rsidRPr="00D67A9D" w:rsidRDefault="00241104" w:rsidP="00607CAA">
            <w:pPr>
              <w:keepNext/>
              <w:keepLines/>
              <w:spacing w:after="0"/>
              <w:jc w:val="center"/>
              <w:rPr>
                <w:rFonts w:ascii="Arial" w:hAnsi="Arial"/>
                <w:sz w:val="18"/>
              </w:rPr>
            </w:pPr>
            <w:r w:rsidRPr="009433B6">
              <w:rPr>
                <w:rFonts w:ascii="Arial" w:hAnsi="Arial"/>
                <w:sz w:val="18"/>
              </w:rPr>
              <w:t>DC_7_n12</w:t>
            </w:r>
          </w:p>
        </w:tc>
        <w:tc>
          <w:tcPr>
            <w:tcW w:w="2835" w:type="dxa"/>
            <w:gridSpan w:val="2"/>
            <w:tcBorders>
              <w:bottom w:val="single" w:sz="4" w:space="0" w:color="auto"/>
            </w:tcBorders>
          </w:tcPr>
          <w:p w14:paraId="59A27F68" w14:textId="77777777" w:rsidR="00241104"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Pr>
          <w:p w14:paraId="49FEA44E"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0.3</w:t>
            </w:r>
          </w:p>
        </w:tc>
      </w:tr>
      <w:tr w:rsidR="00241104" w:rsidRPr="00D67A9D" w14:paraId="170E242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97FACEA"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sz w:val="18"/>
              </w:rPr>
              <w:t>DC_7_n20</w:t>
            </w:r>
          </w:p>
        </w:tc>
        <w:tc>
          <w:tcPr>
            <w:tcW w:w="2835" w:type="dxa"/>
            <w:gridSpan w:val="2"/>
            <w:tcBorders>
              <w:bottom w:val="single" w:sz="4" w:space="0" w:color="auto"/>
            </w:tcBorders>
          </w:tcPr>
          <w:p w14:paraId="02194090"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eastAsia="zh-CN"/>
              </w:rPr>
              <w:t>0.3</w:t>
            </w:r>
          </w:p>
        </w:tc>
        <w:tc>
          <w:tcPr>
            <w:tcW w:w="2971" w:type="dxa"/>
            <w:gridSpan w:val="2"/>
          </w:tcPr>
          <w:p w14:paraId="1DCE869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szCs w:val="18"/>
                <w:lang w:eastAsia="ja-JP"/>
              </w:rPr>
              <w:t>0.3</w:t>
            </w:r>
          </w:p>
        </w:tc>
      </w:tr>
      <w:tr w:rsidR="00241104" w:rsidRPr="00D67A9D" w14:paraId="24B402E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48CC53B"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hint="eastAsia"/>
                <w:sz w:val="18"/>
                <w:lang w:val="x-none" w:eastAsia="zh-CN"/>
              </w:rPr>
              <w:t>DC_7_n25</w:t>
            </w:r>
          </w:p>
        </w:tc>
        <w:tc>
          <w:tcPr>
            <w:tcW w:w="2835" w:type="dxa"/>
            <w:gridSpan w:val="2"/>
            <w:tcBorders>
              <w:top w:val="single" w:sz="4" w:space="0" w:color="auto"/>
            </w:tcBorders>
            <w:vAlign w:val="center"/>
          </w:tcPr>
          <w:p w14:paraId="77772798" w14:textId="77777777" w:rsidR="00241104" w:rsidRPr="00D67A9D" w:rsidRDefault="00241104" w:rsidP="00607CAA">
            <w:pPr>
              <w:keepNext/>
              <w:keepLines/>
              <w:spacing w:after="0"/>
              <w:jc w:val="center"/>
              <w:rPr>
                <w:rFonts w:ascii="Arial" w:hAnsi="Arial" w:cs="Arial"/>
                <w:sz w:val="18"/>
              </w:rPr>
            </w:pPr>
            <w:r>
              <w:rPr>
                <w:rFonts w:ascii="Arial" w:hAnsi="Arial" w:cs="Arial"/>
                <w:sz w:val="18"/>
                <w:lang w:val="sv-SE" w:eastAsia="zh-CN"/>
              </w:rPr>
              <w:t>0.5</w:t>
            </w:r>
          </w:p>
        </w:tc>
        <w:tc>
          <w:tcPr>
            <w:tcW w:w="2971" w:type="dxa"/>
            <w:gridSpan w:val="2"/>
            <w:vAlign w:val="center"/>
          </w:tcPr>
          <w:p w14:paraId="3136F725" w14:textId="77777777" w:rsidR="00241104" w:rsidRPr="00D67A9D" w:rsidRDefault="00241104" w:rsidP="00607CAA">
            <w:pPr>
              <w:keepNext/>
              <w:keepLines/>
              <w:spacing w:after="0"/>
              <w:jc w:val="center"/>
              <w:rPr>
                <w:rFonts w:ascii="Arial" w:hAnsi="Arial" w:cs="Arial"/>
                <w:sz w:val="18"/>
                <w:szCs w:val="18"/>
                <w:lang w:eastAsia="ja-JP"/>
              </w:rPr>
            </w:pPr>
            <w:r w:rsidRPr="00D67A9D">
              <w:rPr>
                <w:rFonts w:ascii="Arial" w:hAnsi="Arial" w:cs="Arial"/>
                <w:sz w:val="18"/>
                <w:szCs w:val="18"/>
              </w:rPr>
              <w:t>0.5</w:t>
            </w:r>
          </w:p>
        </w:tc>
      </w:tr>
      <w:tr w:rsidR="00241104" w:rsidRPr="00D67A9D" w14:paraId="5715D8D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8E06E87"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cs="Arial" w:hint="eastAsia"/>
                <w:sz w:val="18"/>
                <w:lang w:val="x-none" w:eastAsia="zh-CN"/>
              </w:rPr>
              <w:t>DC_7_n2</w:t>
            </w:r>
            <w:r>
              <w:rPr>
                <w:rFonts w:ascii="Arial" w:hAnsi="Arial" w:cs="Arial" w:hint="eastAsia"/>
                <w:sz w:val="18"/>
                <w:lang w:val="x-none" w:eastAsia="zh-TW"/>
              </w:rPr>
              <w:t>6</w:t>
            </w:r>
          </w:p>
        </w:tc>
        <w:tc>
          <w:tcPr>
            <w:tcW w:w="2835" w:type="dxa"/>
            <w:gridSpan w:val="2"/>
            <w:tcBorders>
              <w:top w:val="single" w:sz="4" w:space="0" w:color="auto"/>
            </w:tcBorders>
            <w:vAlign w:val="center"/>
          </w:tcPr>
          <w:p w14:paraId="44FCE844" w14:textId="77777777" w:rsidR="00241104" w:rsidRPr="00D67A9D" w:rsidRDefault="00241104" w:rsidP="00607CAA">
            <w:pPr>
              <w:keepNext/>
              <w:keepLines/>
              <w:spacing w:after="0"/>
              <w:jc w:val="center"/>
              <w:rPr>
                <w:rFonts w:ascii="Arial" w:hAnsi="Arial" w:cs="Arial"/>
                <w:sz w:val="18"/>
                <w:lang w:eastAsia="zh-TW"/>
              </w:rPr>
            </w:pPr>
            <w:r>
              <w:rPr>
                <w:rFonts w:ascii="Arial" w:hAnsi="Arial" w:cs="Arial"/>
                <w:sz w:val="18"/>
                <w:lang w:val="sv-SE" w:eastAsia="zh-CN"/>
              </w:rPr>
              <w:t>0.</w:t>
            </w:r>
            <w:r>
              <w:rPr>
                <w:rFonts w:ascii="Arial" w:hAnsi="Arial" w:cs="Arial" w:hint="eastAsia"/>
                <w:sz w:val="18"/>
                <w:lang w:val="sv-SE" w:eastAsia="zh-TW"/>
              </w:rPr>
              <w:t>3</w:t>
            </w:r>
          </w:p>
        </w:tc>
        <w:tc>
          <w:tcPr>
            <w:tcW w:w="2971" w:type="dxa"/>
            <w:gridSpan w:val="2"/>
            <w:vAlign w:val="center"/>
          </w:tcPr>
          <w:p w14:paraId="35674D86" w14:textId="77777777" w:rsidR="00241104" w:rsidRPr="00D67A9D" w:rsidRDefault="00241104" w:rsidP="00607CAA">
            <w:pPr>
              <w:keepNext/>
              <w:keepLines/>
              <w:spacing w:after="0"/>
              <w:jc w:val="center"/>
              <w:rPr>
                <w:rFonts w:ascii="Arial" w:hAnsi="Arial" w:cs="Arial"/>
                <w:sz w:val="18"/>
                <w:szCs w:val="18"/>
                <w:lang w:eastAsia="zh-TW"/>
              </w:rPr>
            </w:pPr>
            <w:r w:rsidRPr="00D67A9D">
              <w:rPr>
                <w:rFonts w:ascii="Arial" w:hAnsi="Arial" w:cs="Arial"/>
                <w:sz w:val="18"/>
                <w:szCs w:val="18"/>
              </w:rPr>
              <w:t>0.</w:t>
            </w:r>
            <w:r>
              <w:rPr>
                <w:rFonts w:ascii="Arial" w:hAnsi="Arial" w:cs="Arial" w:hint="eastAsia"/>
                <w:sz w:val="18"/>
                <w:szCs w:val="18"/>
                <w:lang w:eastAsia="zh-TW"/>
              </w:rPr>
              <w:t>3</w:t>
            </w:r>
          </w:p>
        </w:tc>
      </w:tr>
      <w:tr w:rsidR="00241104" w:rsidRPr="00D67A9D" w14:paraId="340A275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C2C4455"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lang w:eastAsia="fi-FI"/>
              </w:rPr>
              <w:t>DC_7_n28</w:t>
            </w:r>
            <w:r>
              <w:rPr>
                <w:rFonts w:ascii="Arial" w:hAnsi="Arial" w:hint="eastAsia"/>
                <w:sz w:val="18"/>
                <w:szCs w:val="18"/>
                <w:lang w:eastAsia="zh-TW"/>
              </w:rPr>
              <w:t xml:space="preserve">, </w:t>
            </w:r>
          </w:p>
          <w:p w14:paraId="494672BB" w14:textId="77777777" w:rsidR="00241104" w:rsidRPr="00D67A9D" w:rsidRDefault="00241104" w:rsidP="00607CAA">
            <w:pPr>
              <w:keepNext/>
              <w:keepLines/>
              <w:spacing w:after="0"/>
              <w:jc w:val="center"/>
              <w:rPr>
                <w:rFonts w:ascii="Arial" w:hAnsi="Arial"/>
                <w:sz w:val="18"/>
                <w:lang w:eastAsia="zh-TW"/>
              </w:rPr>
            </w:pPr>
            <w:r>
              <w:rPr>
                <w:rFonts w:ascii="Arial" w:hAnsi="Arial" w:hint="eastAsia"/>
                <w:sz w:val="18"/>
                <w:szCs w:val="18"/>
                <w:lang w:eastAsia="zh-TW"/>
              </w:rPr>
              <w:t>DC_7-7_n28</w:t>
            </w:r>
          </w:p>
        </w:tc>
        <w:tc>
          <w:tcPr>
            <w:tcW w:w="2835" w:type="dxa"/>
            <w:gridSpan w:val="2"/>
          </w:tcPr>
          <w:p w14:paraId="2EAC4188"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15AD0D4"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0.3</w:t>
            </w:r>
          </w:p>
        </w:tc>
      </w:tr>
      <w:tr w:rsidR="00241104" w:rsidRPr="00D67A9D" w14:paraId="311A071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494E62B" w14:textId="77777777" w:rsidR="00241104" w:rsidRDefault="00241104" w:rsidP="00607CAA">
            <w:pPr>
              <w:keepNext/>
              <w:keepLines/>
              <w:spacing w:after="0"/>
              <w:jc w:val="center"/>
              <w:rPr>
                <w:rFonts w:ascii="Arial" w:hAnsi="Arial" w:cs="Arial"/>
                <w:sz w:val="18"/>
                <w:lang w:eastAsia="zh-TW"/>
              </w:rPr>
            </w:pPr>
            <w:r w:rsidRPr="00D67A9D">
              <w:rPr>
                <w:rFonts w:ascii="Arial" w:hAnsi="Arial" w:cs="Arial"/>
                <w:sz w:val="18"/>
                <w:lang w:eastAsia="zh-CN"/>
              </w:rPr>
              <w:t>DC_7_n40</w:t>
            </w:r>
            <w:r>
              <w:rPr>
                <w:rFonts w:ascii="Arial" w:hAnsi="Arial" w:cs="Arial"/>
                <w:sz w:val="18"/>
                <w:lang w:eastAsia="zh-TW"/>
              </w:rPr>
              <w:t xml:space="preserve"> </w:t>
            </w:r>
          </w:p>
          <w:p w14:paraId="5F4EA8C1" w14:textId="77777777" w:rsidR="00241104" w:rsidRPr="00D67A9D" w:rsidRDefault="00241104" w:rsidP="00607CAA">
            <w:pPr>
              <w:keepNext/>
              <w:keepLines/>
              <w:spacing w:after="0"/>
              <w:jc w:val="center"/>
              <w:rPr>
                <w:rFonts w:ascii="Arial" w:hAnsi="Arial"/>
                <w:sz w:val="18"/>
              </w:rPr>
            </w:pPr>
            <w:r>
              <w:rPr>
                <w:rFonts w:ascii="Arial" w:hAnsi="Arial"/>
                <w:sz w:val="18"/>
              </w:rPr>
              <w:t>DC_7-7_n40</w:t>
            </w:r>
          </w:p>
        </w:tc>
        <w:tc>
          <w:tcPr>
            <w:tcW w:w="2835" w:type="dxa"/>
            <w:gridSpan w:val="2"/>
          </w:tcPr>
          <w:p w14:paraId="67ACE999"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eastAsia="zh-CN"/>
              </w:rPr>
              <w:t>0.5</w:t>
            </w:r>
          </w:p>
        </w:tc>
        <w:tc>
          <w:tcPr>
            <w:tcW w:w="2971" w:type="dxa"/>
            <w:gridSpan w:val="2"/>
          </w:tcPr>
          <w:p w14:paraId="6F8A8B97"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cs="Arial"/>
                <w:sz w:val="18"/>
                <w:szCs w:val="18"/>
                <w:lang w:eastAsia="ja-JP"/>
              </w:rPr>
              <w:t>0.</w:t>
            </w:r>
            <w:r>
              <w:rPr>
                <w:rFonts w:ascii="Arial" w:eastAsia="Calibri" w:hAnsi="Arial" w:cs="Arial"/>
                <w:sz w:val="18"/>
                <w:szCs w:val="18"/>
                <w:lang w:eastAsia="ja-JP"/>
              </w:rPr>
              <w:t>6</w:t>
            </w:r>
          </w:p>
        </w:tc>
      </w:tr>
      <w:tr w:rsidR="00241104" w:rsidRPr="00D67A9D" w14:paraId="124EFE8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E8F7C56"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7</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71A1CDCD"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zh-TW"/>
              </w:rPr>
              <w:t>0.3</w:t>
            </w:r>
          </w:p>
        </w:tc>
        <w:tc>
          <w:tcPr>
            <w:tcW w:w="2971" w:type="dxa"/>
            <w:gridSpan w:val="2"/>
          </w:tcPr>
          <w:p w14:paraId="67611427"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0.3</w:t>
            </w:r>
          </w:p>
        </w:tc>
      </w:tr>
      <w:tr w:rsidR="00241104" w:rsidRPr="00D67A9D" w14:paraId="3CA8BC4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B882DA7"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DC_7_n71</w:t>
            </w:r>
          </w:p>
        </w:tc>
        <w:tc>
          <w:tcPr>
            <w:tcW w:w="2835" w:type="dxa"/>
            <w:gridSpan w:val="2"/>
          </w:tcPr>
          <w:p w14:paraId="324C55FB"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358B50D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6</w:t>
            </w:r>
          </w:p>
        </w:tc>
      </w:tr>
      <w:tr w:rsidR="00241104" w:rsidRPr="00D67A9D" w14:paraId="7949722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04B6215" w14:textId="77777777" w:rsidR="00241104" w:rsidRDefault="00241104" w:rsidP="00607CAA">
            <w:pPr>
              <w:keepNext/>
              <w:keepLines/>
              <w:spacing w:after="0"/>
              <w:jc w:val="center"/>
              <w:rPr>
                <w:rFonts w:ascii="Arial" w:hAnsi="Arial"/>
                <w:sz w:val="18"/>
                <w:lang w:eastAsia="zh-TW"/>
              </w:rPr>
            </w:pPr>
            <w:r w:rsidRPr="00D67A9D">
              <w:rPr>
                <w:rFonts w:ascii="Arial" w:eastAsia="PMingLiU" w:hAnsi="Arial"/>
                <w:sz w:val="18"/>
                <w:lang w:eastAsia="ja-JP"/>
              </w:rPr>
              <w:t>DC</w:t>
            </w:r>
            <w:r w:rsidRPr="00D67A9D">
              <w:rPr>
                <w:rFonts w:ascii="Arial" w:hAnsi="Arial"/>
                <w:sz w:val="18"/>
                <w:lang w:eastAsia="zh-CN"/>
              </w:rPr>
              <w:t>_7_</w:t>
            </w:r>
            <w:r w:rsidRPr="00D67A9D">
              <w:rPr>
                <w:rFonts w:ascii="Arial" w:eastAsia="PMingLiU" w:hAnsi="Arial"/>
                <w:sz w:val="18"/>
                <w:lang w:eastAsia="ja-JP"/>
              </w:rPr>
              <w:t>n</w:t>
            </w:r>
            <w:r>
              <w:rPr>
                <w:rFonts w:ascii="Arial" w:hAnsi="Arial"/>
                <w:sz w:val="18"/>
                <w:lang w:eastAsia="zh-CN"/>
              </w:rPr>
              <w:t>66</w:t>
            </w:r>
          </w:p>
          <w:p w14:paraId="56FE904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DC_7-7_n66</w:t>
            </w:r>
          </w:p>
        </w:tc>
        <w:tc>
          <w:tcPr>
            <w:tcW w:w="2835" w:type="dxa"/>
            <w:gridSpan w:val="2"/>
          </w:tcPr>
          <w:p w14:paraId="7EF0D22B"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0.5</w:t>
            </w:r>
          </w:p>
        </w:tc>
        <w:tc>
          <w:tcPr>
            <w:tcW w:w="2971" w:type="dxa"/>
            <w:gridSpan w:val="2"/>
          </w:tcPr>
          <w:p w14:paraId="77BBC38A" w14:textId="77777777" w:rsidR="00241104" w:rsidRPr="00D67A9D" w:rsidRDefault="00241104" w:rsidP="00607CAA">
            <w:pPr>
              <w:keepNext/>
              <w:keepLines/>
              <w:spacing w:after="0"/>
              <w:jc w:val="center"/>
              <w:rPr>
                <w:rFonts w:ascii="Arial" w:hAnsi="Arial"/>
                <w:sz w:val="18"/>
                <w:lang w:eastAsia="zh-CN"/>
              </w:rPr>
            </w:pPr>
            <w:r w:rsidRPr="00D67A9D">
              <w:rPr>
                <w:rFonts w:ascii="Arial" w:eastAsia="Malgun Gothic" w:hAnsi="Arial"/>
                <w:sz w:val="18"/>
                <w:lang w:eastAsia="ko-KR"/>
              </w:rPr>
              <w:t>0.5</w:t>
            </w:r>
          </w:p>
        </w:tc>
      </w:tr>
      <w:tr w:rsidR="00241104" w:rsidRPr="00D67A9D" w14:paraId="3E75CD2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1AD2719"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t>DC_</w:t>
            </w:r>
            <w:r w:rsidRPr="00D67A9D">
              <w:rPr>
                <w:rFonts w:ascii="Arial" w:hAnsi="Arial"/>
                <w:sz w:val="18"/>
                <w:lang w:eastAsia="zh-TW"/>
              </w:rPr>
              <w:t>7</w:t>
            </w:r>
            <w:r w:rsidRPr="00D67A9D">
              <w:rPr>
                <w:rFonts w:ascii="Arial" w:hAnsi="Arial"/>
                <w:sz w:val="18"/>
                <w:lang w:eastAsia="zh-CN"/>
              </w:rPr>
              <w:t>_</w:t>
            </w:r>
            <w:r w:rsidRPr="00D67A9D">
              <w:rPr>
                <w:rFonts w:ascii="Arial" w:eastAsia="MS Mincho" w:hAnsi="Arial"/>
                <w:sz w:val="18"/>
                <w:lang w:eastAsia="ja-JP"/>
              </w:rPr>
              <w:t>n</w:t>
            </w:r>
            <w:r>
              <w:rPr>
                <w:rFonts w:ascii="Arial" w:hAnsi="Arial"/>
                <w:sz w:val="18"/>
                <w:lang w:eastAsia="zh-TW"/>
              </w:rPr>
              <w:t>77</w:t>
            </w:r>
          </w:p>
          <w:p w14:paraId="3AC1B75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TW"/>
              </w:rPr>
              <w:t>DC_7-7_n77</w:t>
            </w:r>
          </w:p>
        </w:tc>
        <w:tc>
          <w:tcPr>
            <w:tcW w:w="2835" w:type="dxa"/>
            <w:gridSpan w:val="2"/>
          </w:tcPr>
          <w:p w14:paraId="34A31C22" w14:textId="77777777" w:rsidR="00241104" w:rsidRPr="00D67A9D" w:rsidRDefault="00241104" w:rsidP="00607CAA">
            <w:pPr>
              <w:keepNext/>
              <w:keepLines/>
              <w:spacing w:after="0"/>
              <w:jc w:val="center"/>
              <w:rPr>
                <w:rFonts w:ascii="Arial" w:hAnsi="Arial"/>
                <w:sz w:val="18"/>
              </w:rPr>
            </w:pPr>
            <w:r>
              <w:rPr>
                <w:rFonts w:ascii="Arial" w:hAnsi="Arial"/>
                <w:sz w:val="18"/>
                <w:lang w:eastAsia="zh-TW"/>
              </w:rPr>
              <w:t>0.5</w:t>
            </w:r>
          </w:p>
        </w:tc>
        <w:tc>
          <w:tcPr>
            <w:tcW w:w="2971" w:type="dxa"/>
            <w:gridSpan w:val="2"/>
          </w:tcPr>
          <w:p w14:paraId="707B1F8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241104" w:rsidRPr="00D67A9D" w14:paraId="134B4DD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84BE061" w14:textId="77777777" w:rsidR="00241104" w:rsidRDefault="00241104" w:rsidP="00607CAA">
            <w:pPr>
              <w:keepNext/>
              <w:keepLines/>
              <w:spacing w:after="0"/>
              <w:jc w:val="center"/>
              <w:rPr>
                <w:rFonts w:ascii="Arial" w:hAnsi="Arial"/>
                <w:sz w:val="18"/>
                <w:lang w:eastAsia="zh-TW"/>
              </w:rPr>
            </w:pPr>
            <w:r>
              <w:rPr>
                <w:rFonts w:ascii="Arial" w:hAnsi="Arial"/>
                <w:sz w:val="18"/>
                <w:lang w:eastAsia="fi-FI"/>
              </w:rPr>
              <w:t>DC_7_n78</w:t>
            </w:r>
          </w:p>
          <w:p w14:paraId="21EBBE3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DC_7-7_n78</w:t>
            </w:r>
          </w:p>
        </w:tc>
        <w:tc>
          <w:tcPr>
            <w:tcW w:w="2835" w:type="dxa"/>
            <w:gridSpan w:val="2"/>
          </w:tcPr>
          <w:p w14:paraId="6BECD057"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770198AE"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algun Gothic" w:hAnsi="Arial"/>
                <w:sz w:val="18"/>
                <w:lang w:eastAsia="ko-KR"/>
              </w:rPr>
              <w:t>0.</w:t>
            </w:r>
            <w:r>
              <w:rPr>
                <w:rFonts w:ascii="Arial" w:eastAsia="Malgun Gothic" w:hAnsi="Arial"/>
                <w:sz w:val="18"/>
                <w:lang w:eastAsia="ko-KR"/>
              </w:rPr>
              <w:t>8</w:t>
            </w:r>
          </w:p>
        </w:tc>
      </w:tr>
      <w:tr w:rsidR="00241104" w:rsidRPr="00D67A9D" w14:paraId="44E7D28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AF4EF1E" w14:textId="77777777" w:rsidR="00241104" w:rsidRDefault="00241104" w:rsidP="00607CAA">
            <w:pPr>
              <w:keepNext/>
              <w:keepLines/>
              <w:spacing w:after="0"/>
              <w:jc w:val="center"/>
              <w:rPr>
                <w:rFonts w:ascii="Arial" w:hAnsi="Arial" w:cs="Arial"/>
                <w:sz w:val="18"/>
                <w:lang w:val="x-none" w:eastAsia="zh-TW"/>
              </w:rPr>
            </w:pPr>
            <w:r w:rsidRPr="00D67A9D">
              <w:rPr>
                <w:rFonts w:ascii="Arial" w:hAnsi="Arial" w:cs="Arial"/>
                <w:sz w:val="18"/>
                <w:lang w:val="x-none"/>
              </w:rPr>
              <w:t>DC_7_n79</w:t>
            </w:r>
          </w:p>
          <w:p w14:paraId="31862179" w14:textId="77777777" w:rsidR="00241104" w:rsidRDefault="00241104" w:rsidP="00607CAA">
            <w:pPr>
              <w:keepNext/>
              <w:keepLines/>
              <w:spacing w:after="0"/>
              <w:jc w:val="center"/>
              <w:rPr>
                <w:rFonts w:ascii="Arial" w:hAnsi="Arial"/>
                <w:sz w:val="18"/>
                <w:lang w:eastAsia="fi-FI"/>
              </w:rPr>
            </w:pPr>
            <w:r w:rsidRPr="00D67A9D">
              <w:rPr>
                <w:rFonts w:ascii="Arial" w:hAnsi="Arial"/>
                <w:sz w:val="18"/>
                <w:lang w:eastAsia="fi-FI"/>
              </w:rPr>
              <w:t>DC_7-7_n7</w:t>
            </w:r>
            <w:r>
              <w:rPr>
                <w:rFonts w:ascii="Arial" w:hAnsi="Arial" w:hint="eastAsia"/>
                <w:sz w:val="18"/>
                <w:lang w:eastAsia="zh-TW"/>
              </w:rPr>
              <w:t>9</w:t>
            </w:r>
          </w:p>
        </w:tc>
        <w:tc>
          <w:tcPr>
            <w:tcW w:w="2835" w:type="dxa"/>
            <w:gridSpan w:val="2"/>
            <w:tcBorders>
              <w:bottom w:val="single" w:sz="4" w:space="0" w:color="auto"/>
            </w:tcBorders>
            <w:vAlign w:val="center"/>
          </w:tcPr>
          <w:p w14:paraId="01BEF50E" w14:textId="77777777" w:rsidR="00241104" w:rsidRDefault="00241104" w:rsidP="00607CAA">
            <w:pPr>
              <w:keepNext/>
              <w:keepLines/>
              <w:spacing w:after="0"/>
              <w:jc w:val="center"/>
              <w:rPr>
                <w:rFonts w:ascii="Arial" w:hAnsi="Arial"/>
                <w:sz w:val="18"/>
                <w:lang w:eastAsia="ja-JP"/>
              </w:rPr>
            </w:pPr>
            <w:r>
              <w:rPr>
                <w:rFonts w:ascii="Arial" w:hAnsi="Arial" w:cs="Arial"/>
                <w:sz w:val="18"/>
                <w:lang w:val="x-none"/>
              </w:rPr>
              <w:t>0.5</w:t>
            </w:r>
          </w:p>
        </w:tc>
        <w:tc>
          <w:tcPr>
            <w:tcW w:w="2971" w:type="dxa"/>
            <w:gridSpan w:val="2"/>
            <w:vAlign w:val="center"/>
          </w:tcPr>
          <w:p w14:paraId="15CBC240"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cs="Arial"/>
                <w:sz w:val="18"/>
                <w:szCs w:val="18"/>
                <w:lang w:eastAsia="ja-JP"/>
              </w:rPr>
              <w:t>0.</w:t>
            </w:r>
            <w:r>
              <w:rPr>
                <w:rFonts w:ascii="Arial" w:hAnsi="Arial" w:cs="Arial"/>
                <w:sz w:val="18"/>
                <w:szCs w:val="18"/>
                <w:lang w:eastAsia="ja-JP"/>
              </w:rPr>
              <w:t>8</w:t>
            </w:r>
          </w:p>
        </w:tc>
      </w:tr>
      <w:tr w:rsidR="00241104" w:rsidRPr="00D67A9D" w14:paraId="3E11BAB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C83E474" w14:textId="77777777" w:rsidR="00241104" w:rsidRPr="00D67A9D" w:rsidRDefault="00241104" w:rsidP="00607CAA">
            <w:pPr>
              <w:keepNext/>
              <w:keepLines/>
              <w:spacing w:after="0"/>
              <w:jc w:val="center"/>
              <w:rPr>
                <w:rFonts w:ascii="Arial" w:hAnsi="Arial" w:cs="Arial"/>
                <w:sz w:val="18"/>
                <w:lang w:val="x-none"/>
              </w:rPr>
            </w:pPr>
            <w:r w:rsidRPr="00D67A9D">
              <w:rPr>
                <w:rFonts w:ascii="Arial" w:hAnsi="Arial"/>
                <w:sz w:val="18"/>
                <w:lang w:eastAsia="fi-FI"/>
              </w:rPr>
              <w:t>DC_</w:t>
            </w:r>
            <w:r>
              <w:rPr>
                <w:rFonts w:ascii="Arial" w:hAnsi="Arial"/>
                <w:sz w:val="18"/>
                <w:lang w:eastAsia="fi-FI"/>
              </w:rPr>
              <w:t>7</w:t>
            </w:r>
            <w:r w:rsidRPr="00D67A9D">
              <w:rPr>
                <w:rFonts w:ascii="Arial" w:hAnsi="Arial"/>
                <w:sz w:val="18"/>
                <w:lang w:eastAsia="fi-FI"/>
              </w:rPr>
              <w:t>_n</w:t>
            </w:r>
            <w:r>
              <w:rPr>
                <w:rFonts w:ascii="Arial" w:hAnsi="Arial"/>
                <w:sz w:val="18"/>
                <w:lang w:eastAsia="fi-FI"/>
              </w:rPr>
              <w:t>105</w:t>
            </w:r>
          </w:p>
        </w:tc>
        <w:tc>
          <w:tcPr>
            <w:tcW w:w="2835" w:type="dxa"/>
            <w:gridSpan w:val="2"/>
            <w:tcBorders>
              <w:bottom w:val="single" w:sz="4" w:space="0" w:color="auto"/>
            </w:tcBorders>
          </w:tcPr>
          <w:p w14:paraId="3ADFE918" w14:textId="77777777" w:rsidR="00241104" w:rsidRDefault="00241104" w:rsidP="00607CAA">
            <w:pPr>
              <w:keepNext/>
              <w:keepLines/>
              <w:spacing w:after="0"/>
              <w:jc w:val="center"/>
              <w:rPr>
                <w:rFonts w:ascii="Arial" w:hAnsi="Arial" w:cs="Arial"/>
                <w:sz w:val="18"/>
                <w:lang w:val="x-none"/>
              </w:rPr>
            </w:pPr>
            <w:r>
              <w:rPr>
                <w:rFonts w:ascii="Arial" w:hAnsi="Arial"/>
                <w:sz w:val="18"/>
                <w:lang w:eastAsia="ja-JP"/>
              </w:rPr>
              <w:t>0.3</w:t>
            </w:r>
          </w:p>
        </w:tc>
        <w:tc>
          <w:tcPr>
            <w:tcW w:w="2971" w:type="dxa"/>
            <w:gridSpan w:val="2"/>
          </w:tcPr>
          <w:p w14:paraId="3AFE04FA" w14:textId="77777777" w:rsidR="00241104" w:rsidRPr="00D67A9D" w:rsidRDefault="00241104" w:rsidP="00607CAA">
            <w:pPr>
              <w:keepNext/>
              <w:keepLines/>
              <w:spacing w:after="0"/>
              <w:jc w:val="center"/>
              <w:rPr>
                <w:rFonts w:ascii="Arial" w:hAnsi="Arial" w:cs="Arial"/>
                <w:sz w:val="18"/>
                <w:szCs w:val="18"/>
                <w:lang w:eastAsia="ja-JP"/>
              </w:rPr>
            </w:pPr>
            <w:r w:rsidRPr="00D67A9D">
              <w:rPr>
                <w:rFonts w:ascii="Arial" w:eastAsia="MS Mincho" w:hAnsi="Arial"/>
                <w:sz w:val="18"/>
                <w:lang w:eastAsia="ja-JP"/>
              </w:rPr>
              <w:t>0.</w:t>
            </w:r>
            <w:r>
              <w:rPr>
                <w:rFonts w:ascii="Arial" w:eastAsia="MS Mincho" w:hAnsi="Arial"/>
                <w:sz w:val="18"/>
                <w:lang w:eastAsia="ja-JP"/>
              </w:rPr>
              <w:t>6</w:t>
            </w:r>
          </w:p>
        </w:tc>
      </w:tr>
      <w:tr w:rsidR="00241104" w:rsidRPr="00D67A9D" w14:paraId="4305F7A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9340A4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DC_8_n1</w:t>
            </w:r>
          </w:p>
        </w:tc>
        <w:tc>
          <w:tcPr>
            <w:tcW w:w="2835" w:type="dxa"/>
            <w:gridSpan w:val="2"/>
            <w:tcBorders>
              <w:bottom w:val="single" w:sz="4" w:space="0" w:color="auto"/>
            </w:tcBorders>
          </w:tcPr>
          <w:p w14:paraId="6C7AB71B"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3ACF6FEF"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29447EF8"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56FB3EC6"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w:t>
            </w:r>
            <w:r w:rsidRPr="00D67A9D">
              <w:rPr>
                <w:rFonts w:ascii="Arial" w:hAnsi="Arial" w:cs="Arial"/>
                <w:sz w:val="18"/>
              </w:rPr>
              <w:t>_8</w:t>
            </w:r>
            <w:r w:rsidRPr="00D67A9D">
              <w:rPr>
                <w:rFonts w:ascii="Arial" w:hAnsi="Arial" w:cs="Arial"/>
                <w:sz w:val="18"/>
                <w:lang w:eastAsia="zh-CN"/>
              </w:rPr>
              <w:t>_</w:t>
            </w:r>
            <w:r w:rsidRPr="00D67A9D">
              <w:rPr>
                <w:rFonts w:ascii="Arial" w:hAnsi="Arial" w:cs="Arial"/>
                <w:sz w:val="18"/>
              </w:rPr>
              <w:t>n2</w:t>
            </w:r>
          </w:p>
        </w:tc>
        <w:tc>
          <w:tcPr>
            <w:tcW w:w="2835" w:type="dxa"/>
            <w:gridSpan w:val="2"/>
            <w:tcBorders>
              <w:top w:val="single" w:sz="4" w:space="0" w:color="auto"/>
              <w:bottom w:val="single" w:sz="4" w:space="0" w:color="auto"/>
            </w:tcBorders>
            <w:vAlign w:val="center"/>
          </w:tcPr>
          <w:p w14:paraId="7FA42218"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0.3</w:t>
            </w:r>
          </w:p>
        </w:tc>
        <w:tc>
          <w:tcPr>
            <w:tcW w:w="2971" w:type="dxa"/>
            <w:gridSpan w:val="2"/>
            <w:vAlign w:val="center"/>
          </w:tcPr>
          <w:p w14:paraId="56BCEFB3" w14:textId="77777777" w:rsidR="00241104" w:rsidRPr="00D67A9D" w:rsidRDefault="00241104" w:rsidP="00607CAA">
            <w:pPr>
              <w:keepNext/>
              <w:keepLines/>
              <w:spacing w:after="0"/>
              <w:jc w:val="center"/>
              <w:rPr>
                <w:rFonts w:ascii="Arial" w:hAnsi="Arial"/>
                <w:sz w:val="18"/>
                <w:lang w:eastAsia="zh-CN"/>
              </w:rPr>
            </w:pPr>
            <w:r w:rsidRPr="00D67A9D">
              <w:rPr>
                <w:rFonts w:ascii="Arial" w:eastAsia="MS Mincho" w:hAnsi="Arial" w:cs="Arial"/>
                <w:sz w:val="18"/>
                <w:szCs w:val="18"/>
              </w:rPr>
              <w:t>0.3</w:t>
            </w:r>
          </w:p>
        </w:tc>
      </w:tr>
      <w:tr w:rsidR="00241104" w:rsidRPr="00D67A9D" w14:paraId="4BE8EC8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3C7BADF"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DC_8_n3</w:t>
            </w:r>
          </w:p>
        </w:tc>
        <w:tc>
          <w:tcPr>
            <w:tcW w:w="2835" w:type="dxa"/>
            <w:gridSpan w:val="2"/>
            <w:tcBorders>
              <w:bottom w:val="single" w:sz="4" w:space="0" w:color="auto"/>
            </w:tcBorders>
          </w:tcPr>
          <w:p w14:paraId="6058E17D"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4CCF6881"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5FD5B977"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vAlign w:val="center"/>
          </w:tcPr>
          <w:p w14:paraId="41C63AA7"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w:t>
            </w:r>
            <w:r w:rsidRPr="00D67A9D">
              <w:rPr>
                <w:rFonts w:ascii="Arial" w:hAnsi="Arial" w:cs="Arial"/>
                <w:sz w:val="18"/>
                <w:lang w:eastAsia="zh-CN"/>
              </w:rPr>
              <w:t>8_</w:t>
            </w:r>
            <w:r w:rsidRPr="00D67A9D">
              <w:rPr>
                <w:rFonts w:ascii="Arial" w:eastAsia="MS Mincho" w:hAnsi="Arial" w:cs="Arial"/>
                <w:sz w:val="18"/>
                <w:lang w:eastAsia="ja-JP"/>
              </w:rPr>
              <w:t>n7</w:t>
            </w:r>
          </w:p>
        </w:tc>
        <w:tc>
          <w:tcPr>
            <w:tcW w:w="2835" w:type="dxa"/>
            <w:gridSpan w:val="2"/>
            <w:tcBorders>
              <w:top w:val="single" w:sz="4" w:space="0" w:color="auto"/>
            </w:tcBorders>
            <w:vAlign w:val="center"/>
          </w:tcPr>
          <w:p w14:paraId="6CC4E312"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0.6</w:t>
            </w:r>
          </w:p>
        </w:tc>
        <w:tc>
          <w:tcPr>
            <w:tcW w:w="2971" w:type="dxa"/>
            <w:gridSpan w:val="2"/>
            <w:vAlign w:val="center"/>
          </w:tcPr>
          <w:p w14:paraId="5848118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lang w:eastAsia="zh-CN"/>
              </w:rPr>
              <w:t>0.</w:t>
            </w:r>
            <w:r>
              <w:rPr>
                <w:rFonts w:ascii="Arial" w:hAnsi="Arial" w:cs="Arial"/>
                <w:sz w:val="18"/>
                <w:lang w:eastAsia="zh-CN"/>
              </w:rPr>
              <w:t>3</w:t>
            </w:r>
          </w:p>
        </w:tc>
      </w:tr>
      <w:tr w:rsidR="00241104" w:rsidRPr="00D67A9D" w14:paraId="5AEFB71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538FE5F"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rPr>
              <w:t>DC_8_n20</w:t>
            </w:r>
          </w:p>
        </w:tc>
        <w:tc>
          <w:tcPr>
            <w:tcW w:w="2835" w:type="dxa"/>
            <w:gridSpan w:val="2"/>
          </w:tcPr>
          <w:p w14:paraId="16834AD2"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0.4</w:t>
            </w:r>
          </w:p>
        </w:tc>
        <w:tc>
          <w:tcPr>
            <w:tcW w:w="2971" w:type="dxa"/>
            <w:gridSpan w:val="2"/>
          </w:tcPr>
          <w:p w14:paraId="45DA18A1"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lang w:eastAsia="ja-JP"/>
              </w:rPr>
              <w:t>0.4</w:t>
            </w:r>
          </w:p>
        </w:tc>
      </w:tr>
      <w:tr w:rsidR="00241104" w:rsidRPr="00D67A9D" w14:paraId="4B7A88E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95109E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DC_8_n28</w:t>
            </w:r>
          </w:p>
        </w:tc>
        <w:tc>
          <w:tcPr>
            <w:tcW w:w="2835" w:type="dxa"/>
            <w:gridSpan w:val="2"/>
            <w:tcBorders>
              <w:top w:val="single" w:sz="4" w:space="0" w:color="auto"/>
              <w:left w:val="single" w:sz="4" w:space="0" w:color="auto"/>
              <w:bottom w:val="single" w:sz="4" w:space="0" w:color="auto"/>
              <w:right w:val="single" w:sz="4" w:space="0" w:color="auto"/>
            </w:tcBorders>
          </w:tcPr>
          <w:p w14:paraId="74F60DD4" w14:textId="77777777" w:rsidR="00241104" w:rsidRPr="00D67A9D" w:rsidRDefault="00241104" w:rsidP="00607CAA">
            <w:pPr>
              <w:keepNext/>
              <w:keepLines/>
              <w:spacing w:after="0"/>
              <w:jc w:val="center"/>
              <w:rPr>
                <w:rFonts w:ascii="Arial" w:hAnsi="Arial"/>
                <w:sz w:val="18"/>
                <w:lang w:eastAsia="zh-CN"/>
              </w:rPr>
            </w:pPr>
            <w:r>
              <w:rPr>
                <w:rFonts w:ascii="Arial" w:hAnsi="Arial"/>
                <w:sz w:val="18"/>
                <w:szCs w:val="18"/>
              </w:rPr>
              <w:t>0.6</w:t>
            </w:r>
          </w:p>
        </w:tc>
        <w:tc>
          <w:tcPr>
            <w:tcW w:w="2971" w:type="dxa"/>
            <w:gridSpan w:val="2"/>
            <w:tcBorders>
              <w:top w:val="single" w:sz="4" w:space="0" w:color="auto"/>
              <w:left w:val="single" w:sz="4" w:space="0" w:color="auto"/>
              <w:bottom w:val="single" w:sz="4" w:space="0" w:color="auto"/>
              <w:right w:val="single" w:sz="4" w:space="0" w:color="auto"/>
            </w:tcBorders>
          </w:tcPr>
          <w:p w14:paraId="1E7D6438"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5</w:t>
            </w:r>
          </w:p>
        </w:tc>
      </w:tr>
      <w:tr w:rsidR="00241104" w:rsidRPr="00D67A9D" w14:paraId="1FAE3E51"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6E276C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w:t>
            </w:r>
            <w:r w:rsidRPr="00D67A9D">
              <w:rPr>
                <w:rFonts w:ascii="Arial" w:hAnsi="Arial"/>
                <w:sz w:val="18"/>
                <w:lang w:eastAsia="zh-TW"/>
              </w:rPr>
              <w:t>34</w:t>
            </w:r>
          </w:p>
        </w:tc>
        <w:tc>
          <w:tcPr>
            <w:tcW w:w="2835" w:type="dxa"/>
            <w:gridSpan w:val="2"/>
            <w:tcBorders>
              <w:top w:val="single" w:sz="4" w:space="0" w:color="auto"/>
              <w:left w:val="single" w:sz="4" w:space="0" w:color="auto"/>
              <w:bottom w:val="single" w:sz="4" w:space="0" w:color="auto"/>
              <w:right w:val="single" w:sz="4" w:space="0" w:color="auto"/>
            </w:tcBorders>
          </w:tcPr>
          <w:p w14:paraId="28F3BC56" w14:textId="77777777" w:rsidR="00241104" w:rsidRPr="00D67A9D" w:rsidRDefault="00241104" w:rsidP="00607CAA">
            <w:pPr>
              <w:keepNext/>
              <w:keepLines/>
              <w:spacing w:after="0"/>
              <w:jc w:val="center"/>
              <w:rPr>
                <w:rFonts w:ascii="Arial" w:hAnsi="Arial"/>
                <w:sz w:val="18"/>
                <w:szCs w:val="18"/>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98CF560" w14:textId="77777777" w:rsidR="00241104" w:rsidRPr="00D67A9D" w:rsidRDefault="00241104" w:rsidP="00607CAA">
            <w:pPr>
              <w:keepNext/>
              <w:keepLines/>
              <w:spacing w:after="0"/>
              <w:jc w:val="center"/>
              <w:rPr>
                <w:rFonts w:ascii="Arial" w:hAnsi="Arial"/>
                <w:sz w:val="18"/>
                <w:szCs w:val="18"/>
              </w:rPr>
            </w:pPr>
            <w:r w:rsidRPr="00D67A9D">
              <w:rPr>
                <w:rFonts w:ascii="Arial" w:hAnsi="Arial"/>
                <w:sz w:val="18"/>
                <w:lang w:eastAsia="zh-CN"/>
              </w:rPr>
              <w:t>0.3</w:t>
            </w:r>
          </w:p>
        </w:tc>
      </w:tr>
      <w:tr w:rsidR="00241104" w:rsidRPr="00D67A9D" w14:paraId="07D2ECED"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A99661D"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DC_8_n3</w:t>
            </w:r>
            <w:r>
              <w:rPr>
                <w:rFonts w:ascii="Arial" w:hAnsi="Arial" w:hint="eastAsia"/>
                <w:sz w:val="18"/>
                <w:lang w:eastAsia="zh-TW"/>
              </w:rPr>
              <w:t>8</w:t>
            </w:r>
          </w:p>
        </w:tc>
        <w:tc>
          <w:tcPr>
            <w:tcW w:w="2835" w:type="dxa"/>
            <w:gridSpan w:val="2"/>
            <w:tcBorders>
              <w:top w:val="single" w:sz="4" w:space="0" w:color="auto"/>
              <w:left w:val="single" w:sz="4" w:space="0" w:color="auto"/>
              <w:bottom w:val="single" w:sz="4" w:space="0" w:color="auto"/>
              <w:right w:val="single" w:sz="4" w:space="0" w:color="auto"/>
            </w:tcBorders>
          </w:tcPr>
          <w:p w14:paraId="69EF6BAE"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w:t>
            </w:r>
            <w:r>
              <w:rPr>
                <w:rFonts w:ascii="Arial" w:hAnsi="Arial" w:hint="eastAsia"/>
                <w:sz w:val="18"/>
                <w:lang w:eastAsia="zh-TW"/>
              </w:rPr>
              <w:t>6</w:t>
            </w:r>
          </w:p>
        </w:tc>
        <w:tc>
          <w:tcPr>
            <w:tcW w:w="2971" w:type="dxa"/>
            <w:gridSpan w:val="2"/>
            <w:tcBorders>
              <w:top w:val="single" w:sz="4" w:space="0" w:color="auto"/>
              <w:left w:val="single" w:sz="4" w:space="0" w:color="auto"/>
              <w:bottom w:val="single" w:sz="4" w:space="0" w:color="auto"/>
              <w:right w:val="single" w:sz="4" w:space="0" w:color="auto"/>
            </w:tcBorders>
          </w:tcPr>
          <w:p w14:paraId="2102E9E0"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w:t>
            </w:r>
            <w:r>
              <w:rPr>
                <w:rFonts w:ascii="Arial" w:hAnsi="Arial" w:hint="eastAsia"/>
                <w:sz w:val="18"/>
                <w:lang w:eastAsia="zh-TW"/>
              </w:rPr>
              <w:t>3</w:t>
            </w:r>
          </w:p>
        </w:tc>
      </w:tr>
      <w:tr w:rsidR="00241104" w:rsidRPr="00D67A9D" w14:paraId="079E6DCF"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1D7FC9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DC_8_n39</w:t>
            </w:r>
          </w:p>
        </w:tc>
        <w:tc>
          <w:tcPr>
            <w:tcW w:w="2835" w:type="dxa"/>
            <w:gridSpan w:val="2"/>
            <w:tcBorders>
              <w:top w:val="single" w:sz="4" w:space="0" w:color="auto"/>
              <w:left w:val="single" w:sz="4" w:space="0" w:color="auto"/>
              <w:bottom w:val="single" w:sz="4" w:space="0" w:color="auto"/>
              <w:right w:val="single" w:sz="4" w:space="0" w:color="auto"/>
            </w:tcBorders>
          </w:tcPr>
          <w:p w14:paraId="1601108F"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41E4F52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68AA943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3E742F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DC_8_n40</w:t>
            </w:r>
          </w:p>
        </w:tc>
        <w:tc>
          <w:tcPr>
            <w:tcW w:w="2835" w:type="dxa"/>
            <w:gridSpan w:val="2"/>
          </w:tcPr>
          <w:p w14:paraId="3A01C4DE"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0.3</w:t>
            </w:r>
          </w:p>
        </w:tc>
        <w:tc>
          <w:tcPr>
            <w:tcW w:w="2971" w:type="dxa"/>
            <w:gridSpan w:val="2"/>
          </w:tcPr>
          <w:p w14:paraId="70EA5422"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lang w:eastAsia="ja-JP"/>
              </w:rPr>
              <w:t>0.3</w:t>
            </w:r>
          </w:p>
        </w:tc>
      </w:tr>
      <w:tr w:rsidR="00241104" w:rsidRPr="00D67A9D" w14:paraId="01A39E6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305B39C"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8_</w:t>
            </w:r>
            <w:r w:rsidRPr="00D67A9D">
              <w:rPr>
                <w:rFonts w:ascii="Arial" w:eastAsia="MS Mincho" w:hAnsi="Arial"/>
                <w:sz w:val="18"/>
                <w:lang w:eastAsia="ja-JP"/>
              </w:rPr>
              <w:t>n41</w:t>
            </w:r>
          </w:p>
        </w:tc>
        <w:tc>
          <w:tcPr>
            <w:tcW w:w="2835" w:type="dxa"/>
            <w:gridSpan w:val="2"/>
          </w:tcPr>
          <w:p w14:paraId="3CC86481"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6EC4740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0.3</w:t>
            </w:r>
          </w:p>
        </w:tc>
      </w:tr>
      <w:tr w:rsidR="00241104" w:rsidRPr="00D67A9D" w14:paraId="5DA5387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D00FDC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DC_8_n77</w:t>
            </w:r>
          </w:p>
        </w:tc>
        <w:tc>
          <w:tcPr>
            <w:tcW w:w="2835" w:type="dxa"/>
            <w:gridSpan w:val="2"/>
            <w:tcBorders>
              <w:bottom w:val="single" w:sz="4" w:space="0" w:color="auto"/>
            </w:tcBorders>
          </w:tcPr>
          <w:p w14:paraId="2A14C11E"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79416AA5"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605CB33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6744F9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DC_8_n78</w:t>
            </w:r>
          </w:p>
        </w:tc>
        <w:tc>
          <w:tcPr>
            <w:tcW w:w="2835" w:type="dxa"/>
            <w:gridSpan w:val="2"/>
            <w:tcBorders>
              <w:bottom w:val="single" w:sz="4" w:space="0" w:color="auto"/>
            </w:tcBorders>
          </w:tcPr>
          <w:p w14:paraId="571E9206"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0.6</w:t>
            </w:r>
          </w:p>
        </w:tc>
        <w:tc>
          <w:tcPr>
            <w:tcW w:w="2971" w:type="dxa"/>
            <w:gridSpan w:val="2"/>
          </w:tcPr>
          <w:p w14:paraId="4AD4CA2B"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0DE92D7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F54AF94"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DC_11_n1</w:t>
            </w:r>
          </w:p>
        </w:tc>
        <w:tc>
          <w:tcPr>
            <w:tcW w:w="2835" w:type="dxa"/>
            <w:gridSpan w:val="2"/>
            <w:vAlign w:val="center"/>
          </w:tcPr>
          <w:p w14:paraId="4EE0B61A" w14:textId="77777777" w:rsidR="00241104" w:rsidRPr="00D67A9D" w:rsidRDefault="00241104" w:rsidP="00607CAA">
            <w:pPr>
              <w:keepNext/>
              <w:keepLines/>
              <w:spacing w:after="0"/>
              <w:jc w:val="center"/>
              <w:rPr>
                <w:rFonts w:ascii="Arial" w:hAnsi="Arial"/>
                <w:sz w:val="18"/>
                <w:szCs w:val="18"/>
              </w:rPr>
            </w:pPr>
            <w:r>
              <w:rPr>
                <w:rFonts w:ascii="Arial" w:hAnsi="Arial" w:cs="Arial"/>
                <w:sz w:val="18"/>
                <w:szCs w:val="18"/>
              </w:rPr>
              <w:t>0.3</w:t>
            </w:r>
          </w:p>
        </w:tc>
        <w:tc>
          <w:tcPr>
            <w:tcW w:w="2971" w:type="dxa"/>
            <w:gridSpan w:val="2"/>
            <w:vAlign w:val="center"/>
          </w:tcPr>
          <w:p w14:paraId="1DB6EE85"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hint="eastAsia"/>
                <w:sz w:val="18"/>
                <w:szCs w:val="18"/>
              </w:rPr>
              <w:t>0</w:t>
            </w:r>
            <w:r w:rsidRPr="00D67A9D">
              <w:rPr>
                <w:rFonts w:ascii="Arial" w:hAnsi="Arial" w:cs="Arial"/>
                <w:sz w:val="18"/>
                <w:szCs w:val="18"/>
              </w:rPr>
              <w:t>.3</w:t>
            </w:r>
          </w:p>
        </w:tc>
      </w:tr>
      <w:tr w:rsidR="00241104" w:rsidRPr="00D67A9D" w14:paraId="26A68A12"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581530B"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rPr>
              <w:t>DC_11_n3</w:t>
            </w:r>
          </w:p>
        </w:tc>
        <w:tc>
          <w:tcPr>
            <w:tcW w:w="2835" w:type="dxa"/>
            <w:gridSpan w:val="2"/>
            <w:tcBorders>
              <w:bottom w:val="single" w:sz="4" w:space="0" w:color="auto"/>
            </w:tcBorders>
          </w:tcPr>
          <w:p w14:paraId="0D5BA4A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rPr>
              <w:t>0.8</w:t>
            </w:r>
          </w:p>
        </w:tc>
        <w:tc>
          <w:tcPr>
            <w:tcW w:w="2971" w:type="dxa"/>
            <w:gridSpan w:val="2"/>
          </w:tcPr>
          <w:p w14:paraId="0FC8D52B"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rPr>
              <w:t>0.</w:t>
            </w:r>
            <w:r>
              <w:rPr>
                <w:rFonts w:ascii="Arial" w:hAnsi="Arial"/>
                <w:sz w:val="18"/>
                <w:szCs w:val="18"/>
              </w:rPr>
              <w:t>9</w:t>
            </w:r>
          </w:p>
        </w:tc>
      </w:tr>
      <w:tr w:rsidR="00241104" w:rsidRPr="00D67A9D" w14:paraId="35286EB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E0B97E6"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eastAsia="MS Mincho" w:hAnsi="Arial"/>
                <w:sz w:val="18"/>
                <w:lang w:eastAsia="zh-TW"/>
              </w:rPr>
              <w:t>DC_11_n28</w:t>
            </w:r>
          </w:p>
        </w:tc>
        <w:tc>
          <w:tcPr>
            <w:tcW w:w="2835" w:type="dxa"/>
            <w:gridSpan w:val="2"/>
            <w:tcBorders>
              <w:bottom w:val="single" w:sz="4" w:space="0" w:color="auto"/>
            </w:tcBorders>
          </w:tcPr>
          <w:p w14:paraId="7DCF37B4" w14:textId="77777777" w:rsidR="00241104" w:rsidRPr="00D67A9D" w:rsidRDefault="00241104" w:rsidP="00607CAA">
            <w:pPr>
              <w:keepNext/>
              <w:keepLines/>
              <w:spacing w:after="0"/>
              <w:jc w:val="center"/>
              <w:rPr>
                <w:rFonts w:ascii="Arial" w:hAnsi="Arial"/>
                <w:sz w:val="18"/>
                <w:szCs w:val="18"/>
              </w:rPr>
            </w:pPr>
            <w:r>
              <w:rPr>
                <w:rFonts w:ascii="Arial" w:eastAsia="MS Mincho" w:hAnsi="Arial" w:cs="Arial"/>
                <w:sz w:val="18"/>
                <w:szCs w:val="18"/>
                <w:lang w:eastAsia="zh-TW"/>
              </w:rPr>
              <w:t>0.4</w:t>
            </w:r>
          </w:p>
        </w:tc>
        <w:tc>
          <w:tcPr>
            <w:tcW w:w="2971" w:type="dxa"/>
            <w:gridSpan w:val="2"/>
          </w:tcPr>
          <w:p w14:paraId="1198FCD7" w14:textId="77777777" w:rsidR="00241104" w:rsidRPr="00D67A9D" w:rsidRDefault="00241104" w:rsidP="00607CAA">
            <w:pPr>
              <w:keepNext/>
              <w:keepLines/>
              <w:spacing w:after="0"/>
              <w:jc w:val="center"/>
              <w:rPr>
                <w:rFonts w:ascii="Arial" w:hAnsi="Arial"/>
                <w:sz w:val="18"/>
                <w:szCs w:val="18"/>
              </w:rPr>
            </w:pPr>
            <w:r w:rsidRPr="00D67A9D">
              <w:rPr>
                <w:rFonts w:ascii="Arial" w:eastAsia="MS Mincho" w:hAnsi="Arial" w:cs="Arial"/>
                <w:sz w:val="18"/>
                <w:szCs w:val="18"/>
                <w:lang w:eastAsia="zh-TW"/>
              </w:rPr>
              <w:t>0.</w:t>
            </w:r>
            <w:r>
              <w:rPr>
                <w:rFonts w:ascii="Arial" w:eastAsia="MS Mincho" w:hAnsi="Arial" w:cs="Arial"/>
                <w:sz w:val="18"/>
                <w:szCs w:val="18"/>
                <w:lang w:eastAsia="zh-TW"/>
              </w:rPr>
              <w:t>6</w:t>
            </w:r>
          </w:p>
        </w:tc>
      </w:tr>
      <w:tr w:rsidR="00241104" w:rsidRPr="00D67A9D" w14:paraId="757A7CA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B2D300F"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hint="eastAsia"/>
                <w:sz w:val="18"/>
                <w:lang w:val="x-none" w:eastAsia="zh-CN"/>
              </w:rPr>
              <w:t>DC_</w:t>
            </w:r>
            <w:r w:rsidRPr="00D67A9D">
              <w:rPr>
                <w:rFonts w:ascii="Arial" w:hAnsi="Arial" w:cs="Arial"/>
                <w:sz w:val="18"/>
                <w:lang w:val="x-none" w:eastAsia="zh-CN"/>
              </w:rPr>
              <w:t>1</w:t>
            </w:r>
            <w:r w:rsidRPr="00D67A9D">
              <w:rPr>
                <w:rFonts w:ascii="Arial" w:hAnsi="Arial" w:cs="Arial" w:hint="eastAsia"/>
                <w:sz w:val="18"/>
                <w:lang w:val="x-none" w:eastAsia="zh-CN"/>
              </w:rPr>
              <w:t>1_n41</w:t>
            </w:r>
          </w:p>
        </w:tc>
        <w:tc>
          <w:tcPr>
            <w:tcW w:w="2835" w:type="dxa"/>
            <w:gridSpan w:val="2"/>
            <w:tcBorders>
              <w:top w:val="single" w:sz="4" w:space="0" w:color="auto"/>
            </w:tcBorders>
            <w:vAlign w:val="center"/>
          </w:tcPr>
          <w:p w14:paraId="3F99A2C4" w14:textId="77777777" w:rsidR="00241104" w:rsidRPr="00D67A9D" w:rsidRDefault="00241104" w:rsidP="00607CAA">
            <w:pPr>
              <w:keepNext/>
              <w:keepLines/>
              <w:spacing w:after="0"/>
              <w:jc w:val="center"/>
              <w:rPr>
                <w:rFonts w:ascii="Arial" w:eastAsia="MS Mincho" w:hAnsi="Arial" w:cs="Arial"/>
                <w:sz w:val="18"/>
                <w:szCs w:val="18"/>
                <w:lang w:eastAsia="zh-TW"/>
              </w:rPr>
            </w:pPr>
            <w:r>
              <w:rPr>
                <w:rFonts w:ascii="Arial" w:hAnsi="Arial" w:cs="Arial"/>
                <w:sz w:val="18"/>
                <w:lang w:val="sv-SE" w:eastAsia="zh-CN"/>
              </w:rPr>
              <w:t>0.3</w:t>
            </w:r>
          </w:p>
        </w:tc>
        <w:tc>
          <w:tcPr>
            <w:tcW w:w="2971" w:type="dxa"/>
            <w:gridSpan w:val="2"/>
            <w:vAlign w:val="center"/>
          </w:tcPr>
          <w:p w14:paraId="040601AA" w14:textId="77777777" w:rsidR="00241104" w:rsidRPr="00D67A9D" w:rsidRDefault="00241104" w:rsidP="00607CAA">
            <w:pPr>
              <w:keepNext/>
              <w:keepLines/>
              <w:spacing w:after="0"/>
              <w:jc w:val="center"/>
              <w:rPr>
                <w:rFonts w:ascii="Arial" w:eastAsia="MS Mincho" w:hAnsi="Arial" w:cs="Arial"/>
                <w:sz w:val="18"/>
                <w:szCs w:val="18"/>
                <w:lang w:eastAsia="zh-TW"/>
              </w:rPr>
            </w:pPr>
            <w:r w:rsidRPr="00D67A9D">
              <w:rPr>
                <w:rFonts w:ascii="Arial" w:hAnsi="Arial" w:cs="Arial"/>
                <w:sz w:val="18"/>
                <w:szCs w:val="18"/>
                <w:lang w:val="x-none" w:eastAsia="zh-CN"/>
              </w:rPr>
              <w:t>0.3</w:t>
            </w:r>
          </w:p>
        </w:tc>
      </w:tr>
      <w:tr w:rsidR="00241104" w:rsidRPr="00D67A9D" w14:paraId="1B0E51A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70DA8E0"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lastRenderedPageBreak/>
              <w:t>DC_11_n77</w:t>
            </w:r>
          </w:p>
        </w:tc>
        <w:tc>
          <w:tcPr>
            <w:tcW w:w="2835" w:type="dxa"/>
            <w:gridSpan w:val="2"/>
          </w:tcPr>
          <w:p w14:paraId="621483D9"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0.4</w:t>
            </w:r>
          </w:p>
        </w:tc>
        <w:tc>
          <w:tcPr>
            <w:tcW w:w="2971" w:type="dxa"/>
            <w:gridSpan w:val="2"/>
          </w:tcPr>
          <w:p w14:paraId="4812FA04"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1166DDD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F5F6A95"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DC_11_n78</w:t>
            </w:r>
          </w:p>
        </w:tc>
        <w:tc>
          <w:tcPr>
            <w:tcW w:w="2835" w:type="dxa"/>
            <w:gridSpan w:val="2"/>
          </w:tcPr>
          <w:p w14:paraId="5A8893B8"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0.4</w:t>
            </w:r>
          </w:p>
        </w:tc>
        <w:tc>
          <w:tcPr>
            <w:tcW w:w="2971" w:type="dxa"/>
            <w:gridSpan w:val="2"/>
          </w:tcPr>
          <w:p w14:paraId="4497DF86"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5C6EBD3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2584F0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_12_n2</w:t>
            </w:r>
          </w:p>
        </w:tc>
        <w:tc>
          <w:tcPr>
            <w:tcW w:w="2835" w:type="dxa"/>
            <w:gridSpan w:val="2"/>
          </w:tcPr>
          <w:p w14:paraId="00DB960F"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031875E0"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0.3</w:t>
            </w:r>
          </w:p>
        </w:tc>
      </w:tr>
      <w:tr w:rsidR="00241104" w:rsidRPr="00D67A9D" w14:paraId="79521BE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F5E883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n5</w:t>
            </w:r>
          </w:p>
        </w:tc>
        <w:tc>
          <w:tcPr>
            <w:tcW w:w="2835" w:type="dxa"/>
            <w:gridSpan w:val="2"/>
          </w:tcPr>
          <w:p w14:paraId="089D6ACC" w14:textId="77777777" w:rsidR="00241104" w:rsidRPr="00D67A9D" w:rsidRDefault="00241104" w:rsidP="00607CAA">
            <w:pPr>
              <w:keepNext/>
              <w:keepLines/>
              <w:spacing w:after="0"/>
              <w:jc w:val="center"/>
              <w:rPr>
                <w:rFonts w:ascii="Arial" w:hAnsi="Arial"/>
                <w:sz w:val="18"/>
                <w:lang w:eastAsia="ja-JP"/>
              </w:rPr>
            </w:pPr>
            <w:r>
              <w:rPr>
                <w:rFonts w:ascii="Arial" w:eastAsia="Yu Mincho" w:hAnsi="Arial"/>
                <w:sz w:val="18"/>
                <w:lang w:eastAsia="ja-JP"/>
              </w:rPr>
              <w:t>0.4</w:t>
            </w:r>
          </w:p>
        </w:tc>
        <w:tc>
          <w:tcPr>
            <w:tcW w:w="2971" w:type="dxa"/>
            <w:gridSpan w:val="2"/>
          </w:tcPr>
          <w:p w14:paraId="1A16D766"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CN"/>
              </w:rPr>
              <w:t>8</w:t>
            </w:r>
          </w:p>
        </w:tc>
      </w:tr>
      <w:tr w:rsidR="00241104" w:rsidRPr="00D67A9D" w14:paraId="2942082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E04469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DC_12_n7</w:t>
            </w:r>
          </w:p>
        </w:tc>
        <w:tc>
          <w:tcPr>
            <w:tcW w:w="2835" w:type="dxa"/>
            <w:gridSpan w:val="2"/>
          </w:tcPr>
          <w:p w14:paraId="65146C50" w14:textId="77777777" w:rsidR="00241104" w:rsidRPr="00D67A9D" w:rsidRDefault="00241104" w:rsidP="00607CAA">
            <w:pPr>
              <w:keepNext/>
              <w:keepLines/>
              <w:spacing w:after="0"/>
              <w:jc w:val="center"/>
              <w:rPr>
                <w:rFonts w:ascii="Arial" w:hAnsi="Arial"/>
                <w:sz w:val="18"/>
                <w:lang w:eastAsia="ja-JP"/>
              </w:rPr>
            </w:pPr>
            <w:r>
              <w:rPr>
                <w:rFonts w:ascii="Arial" w:eastAsia="Arial" w:hAnsi="Arial"/>
                <w:sz w:val="18"/>
                <w:lang w:eastAsia="zh-CN"/>
              </w:rPr>
              <w:t>0.3</w:t>
            </w:r>
          </w:p>
        </w:tc>
        <w:tc>
          <w:tcPr>
            <w:tcW w:w="2971" w:type="dxa"/>
            <w:gridSpan w:val="2"/>
          </w:tcPr>
          <w:p w14:paraId="5B8C1D04"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29DA613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53EC67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DC_12_n25</w:t>
            </w:r>
          </w:p>
        </w:tc>
        <w:tc>
          <w:tcPr>
            <w:tcW w:w="2835" w:type="dxa"/>
            <w:gridSpan w:val="2"/>
          </w:tcPr>
          <w:p w14:paraId="34515D7D" w14:textId="77777777" w:rsidR="00241104" w:rsidRPr="00D67A9D" w:rsidRDefault="00241104" w:rsidP="00607CAA">
            <w:pPr>
              <w:keepNext/>
              <w:keepLines/>
              <w:spacing w:after="0"/>
              <w:jc w:val="center"/>
              <w:rPr>
                <w:rFonts w:ascii="Arial" w:eastAsia="Symbol" w:hAnsi="Arial"/>
                <w:sz w:val="18"/>
                <w:lang w:eastAsia="ja-JP"/>
              </w:rPr>
            </w:pPr>
            <w:r>
              <w:rPr>
                <w:rFonts w:ascii="Arial" w:hAnsi="Arial"/>
                <w:sz w:val="18"/>
                <w:lang w:eastAsia="zh-CN"/>
              </w:rPr>
              <w:t>0.3</w:t>
            </w:r>
          </w:p>
        </w:tc>
        <w:tc>
          <w:tcPr>
            <w:tcW w:w="2971" w:type="dxa"/>
            <w:gridSpan w:val="2"/>
          </w:tcPr>
          <w:p w14:paraId="307C411A"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0.3</w:t>
            </w:r>
          </w:p>
        </w:tc>
      </w:tr>
      <w:tr w:rsidR="00241104" w:rsidRPr="00D67A9D" w14:paraId="61D28BA6"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9D0E5A8"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DC_12_n30</w:t>
            </w:r>
          </w:p>
        </w:tc>
        <w:tc>
          <w:tcPr>
            <w:tcW w:w="2835" w:type="dxa"/>
            <w:gridSpan w:val="2"/>
            <w:vAlign w:val="center"/>
          </w:tcPr>
          <w:p w14:paraId="1E0733FA"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Pr>
          <w:p w14:paraId="1561BE69"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cs="Arial"/>
                <w:sz w:val="18"/>
              </w:rPr>
              <w:t>0.3</w:t>
            </w:r>
          </w:p>
        </w:tc>
      </w:tr>
      <w:tr w:rsidR="00241104" w:rsidRPr="00D67A9D" w14:paraId="3290A4F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544406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n38</w:t>
            </w:r>
          </w:p>
        </w:tc>
        <w:tc>
          <w:tcPr>
            <w:tcW w:w="2835" w:type="dxa"/>
            <w:gridSpan w:val="2"/>
          </w:tcPr>
          <w:p w14:paraId="0667E593"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5ADEDB51"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sz w:val="18"/>
                <w:lang w:eastAsia="zh-CN"/>
              </w:rPr>
              <w:t>0.3</w:t>
            </w:r>
          </w:p>
        </w:tc>
      </w:tr>
      <w:tr w:rsidR="00241104" w:rsidRPr="00D67A9D" w14:paraId="269EADD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21673B2"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DC_12_n41</w:t>
            </w:r>
          </w:p>
        </w:tc>
        <w:tc>
          <w:tcPr>
            <w:tcW w:w="2835" w:type="dxa"/>
            <w:gridSpan w:val="2"/>
          </w:tcPr>
          <w:p w14:paraId="6261622E" w14:textId="77777777" w:rsidR="00241104" w:rsidRPr="00D67A9D" w:rsidRDefault="00241104" w:rsidP="00607CAA">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971" w:type="dxa"/>
            <w:gridSpan w:val="2"/>
          </w:tcPr>
          <w:p w14:paraId="4D007BE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6116D76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08068F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_12</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4947FE0F" w14:textId="77777777" w:rsidR="00241104" w:rsidRPr="00D67A9D" w:rsidRDefault="00241104" w:rsidP="00607CAA">
            <w:pPr>
              <w:keepNext/>
              <w:keepLines/>
              <w:spacing w:after="0"/>
              <w:jc w:val="center"/>
              <w:rPr>
                <w:rFonts w:ascii="Arial" w:hAnsi="Arial"/>
                <w:sz w:val="18"/>
                <w:lang w:eastAsia="ja-JP"/>
              </w:rPr>
            </w:pPr>
            <w:r>
              <w:rPr>
                <w:rFonts w:ascii="Arial" w:eastAsia="Yu Mincho" w:hAnsi="Arial"/>
                <w:sz w:val="18"/>
                <w:lang w:eastAsia="ja-JP"/>
              </w:rPr>
              <w:t>0.8</w:t>
            </w:r>
          </w:p>
        </w:tc>
        <w:tc>
          <w:tcPr>
            <w:tcW w:w="2971" w:type="dxa"/>
            <w:gridSpan w:val="2"/>
          </w:tcPr>
          <w:p w14:paraId="69EA6AFA"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hAnsi="Arial"/>
                <w:sz w:val="18"/>
                <w:lang w:eastAsia="zh-CN"/>
              </w:rPr>
              <w:t>0.</w:t>
            </w:r>
            <w:r>
              <w:rPr>
                <w:rFonts w:ascii="Arial" w:hAnsi="Arial"/>
                <w:sz w:val="18"/>
                <w:lang w:eastAsia="zh-CN"/>
              </w:rPr>
              <w:t>3</w:t>
            </w:r>
          </w:p>
        </w:tc>
      </w:tr>
      <w:tr w:rsidR="00241104" w:rsidRPr="00D67A9D" w14:paraId="35ED49E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45186EB"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DC_12_n71</w:t>
            </w:r>
          </w:p>
        </w:tc>
        <w:tc>
          <w:tcPr>
            <w:tcW w:w="2835" w:type="dxa"/>
            <w:gridSpan w:val="2"/>
            <w:tcBorders>
              <w:bottom w:val="single" w:sz="4" w:space="0" w:color="auto"/>
            </w:tcBorders>
            <w:vAlign w:val="center"/>
          </w:tcPr>
          <w:p w14:paraId="06B1C7AE" w14:textId="77777777" w:rsidR="00241104" w:rsidRPr="00D67A9D" w:rsidRDefault="00241104" w:rsidP="00607CAA">
            <w:pPr>
              <w:keepNext/>
              <w:keepLines/>
              <w:spacing w:after="0"/>
              <w:jc w:val="center"/>
              <w:rPr>
                <w:rFonts w:ascii="Arial" w:hAnsi="Arial"/>
                <w:sz w:val="18"/>
                <w:lang w:eastAsia="ja-JP"/>
              </w:rPr>
            </w:pPr>
            <w:r w:rsidRPr="00D67A9D">
              <w:rPr>
                <w:rFonts w:ascii="Arial" w:eastAsia="Arial" w:hAnsi="Arial" w:cs="Arial"/>
                <w:sz w:val="18"/>
                <w:lang w:val="x-none"/>
              </w:rPr>
              <w:t>1</w:t>
            </w:r>
          </w:p>
        </w:tc>
        <w:tc>
          <w:tcPr>
            <w:tcW w:w="2971" w:type="dxa"/>
            <w:gridSpan w:val="2"/>
            <w:vAlign w:val="center"/>
          </w:tcPr>
          <w:p w14:paraId="6D461DA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rPr>
              <w:t>1</w:t>
            </w:r>
          </w:p>
        </w:tc>
      </w:tr>
      <w:tr w:rsidR="00241104" w:rsidRPr="00D67A9D" w14:paraId="785FC61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B398EB7" w14:textId="77777777" w:rsidR="00241104" w:rsidRPr="00D67A9D" w:rsidRDefault="00241104" w:rsidP="00607CAA">
            <w:pPr>
              <w:keepNext/>
              <w:keepLines/>
              <w:spacing w:after="0"/>
              <w:jc w:val="center"/>
              <w:rPr>
                <w:rFonts w:ascii="Arial" w:hAnsi="Arial"/>
                <w:sz w:val="18"/>
              </w:rPr>
            </w:pPr>
            <w:r w:rsidRPr="00D67A9D">
              <w:rPr>
                <w:rFonts w:ascii="Arial" w:hAnsi="Arial" w:cs="Arial" w:hint="eastAsia"/>
                <w:sz w:val="18"/>
                <w:lang w:val="x-none" w:eastAsia="zh-CN"/>
              </w:rPr>
              <w:t>DC_</w:t>
            </w:r>
            <w:r w:rsidRPr="00D67A9D">
              <w:rPr>
                <w:rFonts w:ascii="Arial" w:hAnsi="Arial" w:cs="Arial"/>
                <w:sz w:val="18"/>
                <w:lang w:val="sv-SE" w:eastAsia="zh-CN"/>
              </w:rPr>
              <w:t>12</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tcBorders>
            <w:vAlign w:val="center"/>
          </w:tcPr>
          <w:p w14:paraId="1A24F439"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0.5</w:t>
            </w:r>
          </w:p>
        </w:tc>
        <w:tc>
          <w:tcPr>
            <w:tcW w:w="2971" w:type="dxa"/>
            <w:gridSpan w:val="2"/>
            <w:vAlign w:val="center"/>
          </w:tcPr>
          <w:p w14:paraId="16B9FE5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w:t>
            </w:r>
            <w:r>
              <w:rPr>
                <w:rFonts w:ascii="Arial" w:hAnsi="Arial" w:cs="Arial"/>
                <w:sz w:val="18"/>
                <w:szCs w:val="18"/>
              </w:rPr>
              <w:t>8</w:t>
            </w:r>
          </w:p>
        </w:tc>
      </w:tr>
      <w:tr w:rsidR="00241104" w:rsidRPr="00D67A9D" w14:paraId="58F78D3A"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0D405DAB"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DC_12_n78</w:t>
            </w:r>
          </w:p>
        </w:tc>
        <w:tc>
          <w:tcPr>
            <w:tcW w:w="2835" w:type="dxa"/>
            <w:gridSpan w:val="2"/>
          </w:tcPr>
          <w:p w14:paraId="79562AD4"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Pr>
          <w:p w14:paraId="79B612AE"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r>
      <w:tr w:rsidR="00241104" w:rsidRPr="00D67A9D" w14:paraId="20A810D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BF1D931"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szCs w:val="18"/>
              </w:rPr>
              <w:t>DC_</w:t>
            </w:r>
            <w:r w:rsidRPr="00D67A9D">
              <w:rPr>
                <w:rFonts w:ascii="Arial" w:hAnsi="Arial" w:cs="Arial"/>
                <w:sz w:val="18"/>
                <w:szCs w:val="18"/>
                <w:lang w:eastAsia="zh-CN"/>
              </w:rPr>
              <w:t>13</w:t>
            </w:r>
            <w:r w:rsidRPr="00D67A9D">
              <w:rPr>
                <w:rFonts w:ascii="Arial" w:hAnsi="Arial" w:cs="Arial"/>
                <w:sz w:val="18"/>
                <w:szCs w:val="18"/>
              </w:rPr>
              <w:t>_n</w:t>
            </w:r>
            <w:r w:rsidRPr="00D67A9D">
              <w:rPr>
                <w:rFonts w:ascii="Arial" w:hAnsi="Arial" w:cs="Arial"/>
                <w:sz w:val="18"/>
                <w:szCs w:val="18"/>
                <w:lang w:eastAsia="zh-CN"/>
              </w:rPr>
              <w:t>2</w:t>
            </w:r>
          </w:p>
        </w:tc>
        <w:tc>
          <w:tcPr>
            <w:tcW w:w="2835" w:type="dxa"/>
            <w:gridSpan w:val="2"/>
            <w:tcBorders>
              <w:bottom w:val="single" w:sz="4" w:space="0" w:color="auto"/>
            </w:tcBorders>
          </w:tcPr>
          <w:p w14:paraId="7825EE96"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cs="Arial"/>
                <w:sz w:val="18"/>
                <w:lang w:eastAsia="zh-CN"/>
              </w:rPr>
              <w:t>0.3</w:t>
            </w:r>
          </w:p>
        </w:tc>
        <w:tc>
          <w:tcPr>
            <w:tcW w:w="2971" w:type="dxa"/>
            <w:gridSpan w:val="2"/>
          </w:tcPr>
          <w:p w14:paraId="623EDCC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lang w:eastAsia="zh-CN"/>
              </w:rPr>
              <w:t>0.3</w:t>
            </w:r>
          </w:p>
        </w:tc>
      </w:tr>
      <w:tr w:rsidR="00241104" w:rsidRPr="00D67A9D" w14:paraId="21BED40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A99CB95"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DC_13_n5</w:t>
            </w:r>
          </w:p>
        </w:tc>
        <w:tc>
          <w:tcPr>
            <w:tcW w:w="2835" w:type="dxa"/>
            <w:gridSpan w:val="2"/>
            <w:tcBorders>
              <w:bottom w:val="single" w:sz="4" w:space="0" w:color="auto"/>
            </w:tcBorders>
          </w:tcPr>
          <w:p w14:paraId="29241309" w14:textId="77777777" w:rsidR="00241104" w:rsidRPr="00D67A9D" w:rsidRDefault="00241104" w:rsidP="00607CAA">
            <w:pPr>
              <w:keepNext/>
              <w:keepLines/>
              <w:spacing w:after="0"/>
              <w:jc w:val="center"/>
              <w:rPr>
                <w:rFonts w:ascii="Arial" w:hAnsi="Arial" w:cs="Arial"/>
                <w:sz w:val="18"/>
              </w:rPr>
            </w:pPr>
            <w:r>
              <w:rPr>
                <w:rFonts w:ascii="Arial" w:hAnsi="Arial" w:cs="Arial"/>
                <w:sz w:val="18"/>
                <w:lang w:eastAsia="zh-CN"/>
              </w:rPr>
              <w:t>0.5</w:t>
            </w:r>
          </w:p>
        </w:tc>
        <w:tc>
          <w:tcPr>
            <w:tcW w:w="2971" w:type="dxa"/>
            <w:gridSpan w:val="2"/>
          </w:tcPr>
          <w:p w14:paraId="67FAF611"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sz w:val="18"/>
                <w:lang w:eastAsia="zh-CN"/>
              </w:rPr>
              <w:t>0.5</w:t>
            </w:r>
          </w:p>
        </w:tc>
      </w:tr>
      <w:tr w:rsidR="00241104" w:rsidRPr="00D67A9D" w14:paraId="5AE3FAE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0D9C37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DC_13_n7</w:t>
            </w:r>
          </w:p>
        </w:tc>
        <w:tc>
          <w:tcPr>
            <w:tcW w:w="2835" w:type="dxa"/>
            <w:gridSpan w:val="2"/>
            <w:tcBorders>
              <w:top w:val="single" w:sz="4" w:space="0" w:color="auto"/>
            </w:tcBorders>
          </w:tcPr>
          <w:p w14:paraId="2D2BEC9E" w14:textId="77777777" w:rsidR="00241104" w:rsidRPr="00D67A9D" w:rsidRDefault="00241104" w:rsidP="00607CAA">
            <w:pPr>
              <w:keepNext/>
              <w:keepLines/>
              <w:spacing w:after="0"/>
              <w:jc w:val="center"/>
              <w:rPr>
                <w:rFonts w:ascii="Arial" w:hAnsi="Arial"/>
                <w:sz w:val="18"/>
                <w:lang w:eastAsia="zh-TW"/>
              </w:rPr>
            </w:pPr>
            <w:r>
              <w:rPr>
                <w:rFonts w:ascii="Arial" w:eastAsia="Arial" w:hAnsi="Arial"/>
                <w:sz w:val="18"/>
                <w:lang w:eastAsia="zh-CN"/>
              </w:rPr>
              <w:t>0.5</w:t>
            </w:r>
          </w:p>
        </w:tc>
        <w:tc>
          <w:tcPr>
            <w:tcW w:w="2971" w:type="dxa"/>
            <w:gridSpan w:val="2"/>
          </w:tcPr>
          <w:p w14:paraId="09213B13"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0.5</w:t>
            </w:r>
          </w:p>
        </w:tc>
      </w:tr>
      <w:tr w:rsidR="00241104" w:rsidRPr="00D67A9D" w14:paraId="1B76638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71E4AAF" w14:textId="77777777" w:rsidR="00241104" w:rsidRPr="00D67A9D" w:rsidRDefault="00241104" w:rsidP="00607CAA">
            <w:pPr>
              <w:keepNext/>
              <w:keepLines/>
              <w:spacing w:after="0"/>
              <w:jc w:val="center"/>
              <w:rPr>
                <w:rFonts w:ascii="Arial" w:hAnsi="Arial"/>
                <w:sz w:val="18"/>
              </w:rPr>
            </w:pPr>
            <w:r w:rsidRPr="00D67A9D">
              <w:rPr>
                <w:rFonts w:ascii="Arial" w:hAnsi="Arial" w:cs="Arial" w:hint="eastAsia"/>
                <w:sz w:val="18"/>
                <w:lang w:val="x-none" w:eastAsia="zh-CN"/>
              </w:rPr>
              <w:t>DC_13_n25</w:t>
            </w:r>
          </w:p>
        </w:tc>
        <w:tc>
          <w:tcPr>
            <w:tcW w:w="2835" w:type="dxa"/>
            <w:gridSpan w:val="2"/>
            <w:vAlign w:val="center"/>
          </w:tcPr>
          <w:p w14:paraId="60240DB0"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val="sv-SE" w:eastAsia="zh-CN"/>
              </w:rPr>
              <w:t>0.3</w:t>
            </w:r>
          </w:p>
        </w:tc>
        <w:tc>
          <w:tcPr>
            <w:tcW w:w="2971" w:type="dxa"/>
            <w:gridSpan w:val="2"/>
            <w:vAlign w:val="center"/>
          </w:tcPr>
          <w:p w14:paraId="622E0B5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4D77948C"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7D5C242"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w:t>
            </w:r>
            <w:r w:rsidRPr="00D67A9D">
              <w:rPr>
                <w:rFonts w:ascii="Arial" w:hAnsi="Arial"/>
                <w:sz w:val="18"/>
                <w:lang w:eastAsia="zh-CN"/>
              </w:rPr>
              <w:t>_</w:t>
            </w:r>
            <w:r w:rsidRPr="00D67A9D">
              <w:rPr>
                <w:rFonts w:ascii="Arial" w:eastAsia="MS Mincho" w:hAnsi="Arial"/>
                <w:sz w:val="18"/>
                <w:lang w:eastAsia="ja-JP"/>
              </w:rPr>
              <w:t>n48</w:t>
            </w:r>
          </w:p>
        </w:tc>
        <w:tc>
          <w:tcPr>
            <w:tcW w:w="2835" w:type="dxa"/>
            <w:gridSpan w:val="2"/>
          </w:tcPr>
          <w:p w14:paraId="4E8A33FE"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TW"/>
              </w:rPr>
              <w:t>0.3</w:t>
            </w:r>
          </w:p>
        </w:tc>
        <w:tc>
          <w:tcPr>
            <w:tcW w:w="2971" w:type="dxa"/>
            <w:gridSpan w:val="2"/>
          </w:tcPr>
          <w:p w14:paraId="26F9853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.3</w:t>
            </w:r>
          </w:p>
        </w:tc>
      </w:tr>
      <w:tr w:rsidR="00241104" w:rsidRPr="00D67A9D" w14:paraId="2B1F03C8"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F8AA05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DC_13_n66</w:t>
            </w:r>
          </w:p>
        </w:tc>
        <w:tc>
          <w:tcPr>
            <w:tcW w:w="2835" w:type="dxa"/>
            <w:gridSpan w:val="2"/>
            <w:tcBorders>
              <w:top w:val="single" w:sz="4" w:space="0" w:color="auto"/>
              <w:left w:val="single" w:sz="4" w:space="0" w:color="auto"/>
              <w:bottom w:val="single" w:sz="4" w:space="0" w:color="auto"/>
              <w:right w:val="single" w:sz="4" w:space="0" w:color="auto"/>
            </w:tcBorders>
          </w:tcPr>
          <w:p w14:paraId="04360F83"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8FDC944"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022CD740"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5FE0CD78"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DC_13_n71</w:t>
            </w:r>
          </w:p>
        </w:tc>
        <w:tc>
          <w:tcPr>
            <w:tcW w:w="2835" w:type="dxa"/>
            <w:gridSpan w:val="2"/>
            <w:tcBorders>
              <w:top w:val="single" w:sz="4" w:space="0" w:color="auto"/>
              <w:left w:val="single" w:sz="4" w:space="0" w:color="auto"/>
              <w:bottom w:val="single" w:sz="4" w:space="0" w:color="auto"/>
              <w:right w:val="single" w:sz="4" w:space="0" w:color="auto"/>
            </w:tcBorders>
          </w:tcPr>
          <w:p w14:paraId="4E376F2D"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3FB0F17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0.5</w:t>
            </w:r>
          </w:p>
        </w:tc>
      </w:tr>
      <w:tr w:rsidR="00241104" w:rsidRPr="00D67A9D" w14:paraId="107D0105"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D4A646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DC_13_n77</w:t>
            </w:r>
          </w:p>
        </w:tc>
        <w:tc>
          <w:tcPr>
            <w:tcW w:w="2835" w:type="dxa"/>
            <w:gridSpan w:val="2"/>
            <w:tcBorders>
              <w:top w:val="single" w:sz="4" w:space="0" w:color="auto"/>
              <w:left w:val="single" w:sz="4" w:space="0" w:color="auto"/>
              <w:bottom w:val="single" w:sz="4" w:space="0" w:color="auto"/>
              <w:right w:val="single" w:sz="4" w:space="0" w:color="auto"/>
            </w:tcBorders>
          </w:tcPr>
          <w:p w14:paraId="79F9A492" w14:textId="77777777" w:rsidR="00241104" w:rsidRPr="00D67A9D" w:rsidRDefault="00241104" w:rsidP="00607CAA">
            <w:pPr>
              <w:keepNext/>
              <w:keepLines/>
              <w:spacing w:after="0"/>
              <w:jc w:val="center"/>
              <w:rPr>
                <w:rFonts w:ascii="Arial" w:eastAsia="MS Mincho" w:hAnsi="Arial"/>
                <w:sz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792B62D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ja-JP"/>
              </w:rPr>
              <w:t>0.</w:t>
            </w:r>
            <w:r>
              <w:rPr>
                <w:rFonts w:ascii="Arial" w:hAnsi="Arial"/>
                <w:sz w:val="18"/>
                <w:lang w:eastAsia="zh-CN"/>
              </w:rPr>
              <w:t>8</w:t>
            </w:r>
          </w:p>
        </w:tc>
      </w:tr>
      <w:tr w:rsidR="00241104" w:rsidRPr="00D67A9D" w14:paraId="5DFBE536"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269CE7F9"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DC_13_n78</w:t>
            </w:r>
          </w:p>
        </w:tc>
        <w:tc>
          <w:tcPr>
            <w:tcW w:w="2835" w:type="dxa"/>
            <w:gridSpan w:val="2"/>
            <w:tcBorders>
              <w:top w:val="single" w:sz="4" w:space="0" w:color="auto"/>
              <w:left w:val="single" w:sz="4" w:space="0" w:color="auto"/>
              <w:bottom w:val="single" w:sz="4" w:space="0" w:color="auto"/>
              <w:right w:val="single" w:sz="4" w:space="0" w:color="auto"/>
            </w:tcBorders>
          </w:tcPr>
          <w:p w14:paraId="6C7BF60C"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6A9B2C35"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r>
      <w:tr w:rsidR="00241104" w:rsidRPr="00D67A9D" w14:paraId="3F8EB3A1"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23954167"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sz w:val="18"/>
                <w:lang w:eastAsia="zh-CN"/>
              </w:rPr>
              <w:t>DC_14_n2</w:t>
            </w:r>
          </w:p>
        </w:tc>
        <w:tc>
          <w:tcPr>
            <w:tcW w:w="2835" w:type="dxa"/>
            <w:gridSpan w:val="2"/>
            <w:tcBorders>
              <w:top w:val="single" w:sz="4" w:space="0" w:color="auto"/>
              <w:left w:val="single" w:sz="4" w:space="0" w:color="auto"/>
              <w:bottom w:val="single" w:sz="4" w:space="0" w:color="auto"/>
              <w:right w:val="single" w:sz="4" w:space="0" w:color="auto"/>
            </w:tcBorders>
          </w:tcPr>
          <w:p w14:paraId="2FFADEC4" w14:textId="77777777" w:rsidR="00241104" w:rsidRPr="00D67A9D" w:rsidRDefault="00241104" w:rsidP="00607CAA">
            <w:pPr>
              <w:keepNext/>
              <w:keepLines/>
              <w:spacing w:after="0"/>
              <w:jc w:val="center"/>
              <w:rPr>
                <w:rFonts w:ascii="Arial" w:hAnsi="Arial" w:cs="Arial"/>
                <w:sz w:val="18"/>
                <w:lang w:eastAsia="zh-CN"/>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4640D095"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cs="Arial"/>
                <w:sz w:val="18"/>
                <w:szCs w:val="18"/>
              </w:rPr>
              <w:t>0.3</w:t>
            </w:r>
          </w:p>
        </w:tc>
      </w:tr>
      <w:tr w:rsidR="00241104" w:rsidRPr="00D67A9D" w14:paraId="5A98153E" w14:textId="77777777" w:rsidTr="00607CAA">
        <w:tblPrEx>
          <w:tblLook w:val="04A0" w:firstRow="1" w:lastRow="0" w:firstColumn="1" w:lastColumn="0" w:noHBand="0" w:noVBand="1"/>
        </w:tblPrEx>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608DF69C"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sz w:val="18"/>
                <w:lang w:eastAsia="zh-CN"/>
              </w:rPr>
              <w:t>DC_</w:t>
            </w:r>
            <w:r w:rsidRPr="00D67A9D">
              <w:rPr>
                <w:rFonts w:ascii="Arial" w:hAnsi="Arial"/>
                <w:sz w:val="18"/>
                <w:lang w:val="sv-SE" w:eastAsia="zh-CN"/>
              </w:rPr>
              <w:t>14_n5</w:t>
            </w:r>
          </w:p>
        </w:tc>
        <w:tc>
          <w:tcPr>
            <w:tcW w:w="2835" w:type="dxa"/>
            <w:gridSpan w:val="2"/>
            <w:tcBorders>
              <w:top w:val="single" w:sz="4" w:space="0" w:color="auto"/>
              <w:left w:val="single" w:sz="4" w:space="0" w:color="auto"/>
              <w:bottom w:val="single" w:sz="4" w:space="0" w:color="auto"/>
              <w:right w:val="single" w:sz="4" w:space="0" w:color="auto"/>
            </w:tcBorders>
          </w:tcPr>
          <w:p w14:paraId="413AB7AE" w14:textId="77777777" w:rsidR="00241104" w:rsidRDefault="00241104" w:rsidP="00607CAA">
            <w:pPr>
              <w:keepNext/>
              <w:keepLines/>
              <w:spacing w:after="0"/>
              <w:jc w:val="center"/>
              <w:rPr>
                <w:rFonts w:ascii="Arial" w:hAnsi="Arial" w:cs="Arial"/>
                <w:sz w:val="18"/>
                <w:lang w:eastAsia="zh-CN"/>
              </w:rPr>
            </w:pPr>
            <w:r>
              <w:rPr>
                <w:rFonts w:ascii="Arial" w:hAnsi="Arial"/>
                <w:sz w:val="18"/>
                <w:lang w:val="sv-SE"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04A57577"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sz w:val="18"/>
                <w:szCs w:val="18"/>
                <w:lang w:eastAsia="en-GB"/>
              </w:rPr>
              <w:t>0.5</w:t>
            </w:r>
          </w:p>
        </w:tc>
      </w:tr>
      <w:tr w:rsidR="00241104" w:rsidRPr="00D67A9D" w14:paraId="483D9D4B"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773E283"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14</w:t>
            </w:r>
            <w:r w:rsidRPr="00D67A9D">
              <w:rPr>
                <w:rFonts w:ascii="Arial" w:hAnsi="Arial" w:cs="Arial" w:hint="eastAsia"/>
                <w:sz w:val="18"/>
                <w:lang w:val="x-none" w:eastAsia="zh-CN"/>
              </w:rPr>
              <w:t>_n30</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3C58026" w14:textId="77777777" w:rsidR="00241104" w:rsidRPr="00D67A9D" w:rsidRDefault="00241104" w:rsidP="00607CAA">
            <w:pPr>
              <w:keepNext/>
              <w:keepLines/>
              <w:spacing w:after="0"/>
              <w:jc w:val="center"/>
              <w:rPr>
                <w:rFonts w:ascii="Arial" w:hAnsi="Arial" w:cs="Arial"/>
                <w:sz w:val="18"/>
                <w:lang w:eastAsia="zh-CN"/>
              </w:rPr>
            </w:pPr>
            <w:r>
              <w:rPr>
                <w:rFonts w:ascii="Arial" w:hAnsi="Arial" w:cs="Arial"/>
                <w:sz w:val="18"/>
                <w:lang w:val="sv-SE" w:eastAsia="zh-CN"/>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5AD2135C"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cs="Arial"/>
                <w:sz w:val="18"/>
                <w:szCs w:val="18"/>
              </w:rPr>
              <w:t>0.3</w:t>
            </w:r>
          </w:p>
        </w:tc>
      </w:tr>
      <w:tr w:rsidR="00241104" w:rsidRPr="00D67A9D" w14:paraId="22ABB3FF"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EC81D29" w14:textId="77777777" w:rsidR="00241104" w:rsidRPr="00D67A9D" w:rsidRDefault="00241104" w:rsidP="00607CAA">
            <w:pPr>
              <w:keepNext/>
              <w:keepLines/>
              <w:spacing w:after="0"/>
              <w:jc w:val="center"/>
              <w:rPr>
                <w:rFonts w:ascii="Arial" w:hAnsi="Arial" w:cs="Arial"/>
                <w:sz w:val="18"/>
                <w:lang w:val="x-none" w:eastAsia="zh-CN"/>
              </w:rPr>
            </w:pPr>
            <w:r w:rsidRPr="00D67A9D">
              <w:rPr>
                <w:rFonts w:ascii="Arial" w:hAnsi="Arial"/>
                <w:sz w:val="18"/>
                <w:lang w:eastAsia="zh-CN"/>
              </w:rPr>
              <w:t>DC_</w:t>
            </w:r>
            <w:r w:rsidRPr="00D67A9D">
              <w:rPr>
                <w:rFonts w:ascii="Arial" w:hAnsi="Arial"/>
                <w:sz w:val="18"/>
                <w:lang w:val="sv-SE" w:eastAsia="zh-CN"/>
              </w:rPr>
              <w:t>14_n</w:t>
            </w:r>
            <w:r>
              <w:rPr>
                <w:rFonts w:ascii="Arial" w:hAnsi="Arial" w:hint="eastAsia"/>
                <w:sz w:val="18"/>
                <w:lang w:val="sv-SE" w:eastAsia="zh-TW"/>
              </w:rPr>
              <w:t>41</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13A2B5" w14:textId="77777777" w:rsidR="00241104" w:rsidRDefault="00241104" w:rsidP="00607CAA">
            <w:pPr>
              <w:keepNext/>
              <w:keepLines/>
              <w:spacing w:after="0"/>
              <w:jc w:val="center"/>
              <w:rPr>
                <w:rFonts w:ascii="Arial" w:hAnsi="Arial" w:cs="Arial"/>
                <w:sz w:val="18"/>
                <w:lang w:val="sv-SE" w:eastAsia="zh-CN"/>
              </w:rPr>
            </w:pPr>
            <w:r>
              <w:rPr>
                <w:rFonts w:ascii="Arial" w:hAnsi="Arial" w:hint="eastAsia"/>
                <w:sz w:val="18"/>
                <w:lang w:val="sv-SE" w:eastAsia="zh-TW"/>
              </w:rPr>
              <w:t>0.3</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3255DA7D" w14:textId="77777777" w:rsidR="00241104" w:rsidRPr="00D67A9D" w:rsidRDefault="00241104" w:rsidP="00607CAA">
            <w:pPr>
              <w:keepNext/>
              <w:keepLines/>
              <w:spacing w:after="0"/>
              <w:jc w:val="center"/>
              <w:rPr>
                <w:rFonts w:ascii="Arial" w:hAnsi="Arial" w:cs="Arial"/>
                <w:sz w:val="18"/>
                <w:szCs w:val="18"/>
              </w:rPr>
            </w:pPr>
            <w:r>
              <w:rPr>
                <w:rFonts w:ascii="Arial" w:hAnsi="Arial" w:hint="eastAsia"/>
                <w:sz w:val="18"/>
                <w:szCs w:val="18"/>
                <w:lang w:eastAsia="zh-TW"/>
              </w:rPr>
              <w:t>0.3</w:t>
            </w:r>
          </w:p>
        </w:tc>
      </w:tr>
      <w:tr w:rsidR="00241104" w:rsidRPr="00D67A9D" w14:paraId="6C44841D"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3024F529"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DC_14_n66</w:t>
            </w:r>
          </w:p>
        </w:tc>
        <w:tc>
          <w:tcPr>
            <w:tcW w:w="2835" w:type="dxa"/>
            <w:gridSpan w:val="2"/>
            <w:tcBorders>
              <w:top w:val="single" w:sz="4" w:space="0" w:color="auto"/>
              <w:left w:val="single" w:sz="4" w:space="0" w:color="auto"/>
              <w:bottom w:val="single" w:sz="4" w:space="0" w:color="auto"/>
              <w:right w:val="single" w:sz="4" w:space="0" w:color="auto"/>
            </w:tcBorders>
          </w:tcPr>
          <w:p w14:paraId="14DDF03A" w14:textId="77777777" w:rsidR="00241104" w:rsidRPr="00D67A9D" w:rsidRDefault="00241104" w:rsidP="00607CAA">
            <w:pPr>
              <w:keepNext/>
              <w:keepLines/>
              <w:spacing w:after="0"/>
              <w:jc w:val="center"/>
              <w:rPr>
                <w:rFonts w:ascii="Arial" w:eastAsia="Symbol" w:hAnsi="Arial"/>
                <w:sz w:val="18"/>
                <w:lang w:eastAsia="ja-JP"/>
              </w:rPr>
            </w:pPr>
            <w:r>
              <w:rPr>
                <w:rFonts w:ascii="Arial" w:hAnsi="Arial" w:cs="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21559BB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2A74CB86" w14:textId="77777777" w:rsidTr="00607CAA">
        <w:trPr>
          <w:gridBefore w:val="1"/>
          <w:wBefore w:w="18" w:type="dxa"/>
          <w:trHeight w:val="187"/>
          <w:jc w:val="center"/>
        </w:trPr>
        <w:tc>
          <w:tcPr>
            <w:tcW w:w="2552" w:type="dxa"/>
            <w:gridSpan w:val="2"/>
            <w:tcBorders>
              <w:left w:val="single" w:sz="4" w:space="0" w:color="auto"/>
              <w:bottom w:val="single" w:sz="4" w:space="0" w:color="auto"/>
              <w:right w:val="single" w:sz="4" w:space="0" w:color="auto"/>
            </w:tcBorders>
            <w:shd w:val="clear" w:color="auto" w:fill="auto"/>
          </w:tcPr>
          <w:p w14:paraId="1B8D404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w:t>
            </w:r>
            <w:r w:rsidRPr="00D67A9D">
              <w:rPr>
                <w:rFonts w:ascii="Arial" w:hAnsi="Arial" w:cs="Arial"/>
                <w:sz w:val="18"/>
                <w:lang w:val="sv-SE" w:eastAsia="zh-CN"/>
              </w:rPr>
              <w:t>14</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E895E1"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0.5</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39CA8C4A"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cs="Arial"/>
                <w:sz w:val="18"/>
                <w:szCs w:val="18"/>
              </w:rPr>
              <w:t>0.</w:t>
            </w:r>
            <w:r>
              <w:rPr>
                <w:rFonts w:ascii="Arial" w:hAnsi="Arial" w:cs="Arial"/>
                <w:sz w:val="18"/>
                <w:szCs w:val="18"/>
              </w:rPr>
              <w:t>8</w:t>
            </w:r>
          </w:p>
        </w:tc>
      </w:tr>
      <w:tr w:rsidR="00241104" w:rsidRPr="00D67A9D" w14:paraId="29A06AD5"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DB0A8F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DC_18_n3</w:t>
            </w:r>
          </w:p>
        </w:tc>
        <w:tc>
          <w:tcPr>
            <w:tcW w:w="2835" w:type="dxa"/>
            <w:gridSpan w:val="2"/>
            <w:tcBorders>
              <w:top w:val="single" w:sz="4" w:space="0" w:color="auto"/>
              <w:left w:val="single" w:sz="4" w:space="0" w:color="auto"/>
              <w:bottom w:val="single" w:sz="4" w:space="0" w:color="auto"/>
              <w:right w:val="single" w:sz="4" w:space="0" w:color="auto"/>
            </w:tcBorders>
          </w:tcPr>
          <w:p w14:paraId="5D4E40E0"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Borders>
              <w:top w:val="single" w:sz="4" w:space="0" w:color="auto"/>
              <w:left w:val="single" w:sz="4" w:space="0" w:color="auto"/>
              <w:bottom w:val="single" w:sz="4" w:space="0" w:color="auto"/>
              <w:right w:val="single" w:sz="4" w:space="0" w:color="auto"/>
            </w:tcBorders>
          </w:tcPr>
          <w:p w14:paraId="1E1BBFF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ja-JP"/>
              </w:rPr>
              <w:t>0.3</w:t>
            </w:r>
          </w:p>
        </w:tc>
      </w:tr>
      <w:tr w:rsidR="00241104" w:rsidRPr="00D67A9D" w14:paraId="3BBE4002"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A2F29C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DC_18_n28</w:t>
            </w:r>
          </w:p>
        </w:tc>
        <w:tc>
          <w:tcPr>
            <w:tcW w:w="2835" w:type="dxa"/>
            <w:gridSpan w:val="2"/>
            <w:tcBorders>
              <w:top w:val="single" w:sz="4" w:space="0" w:color="auto"/>
              <w:left w:val="single" w:sz="4" w:space="0" w:color="auto"/>
              <w:bottom w:val="single" w:sz="4" w:space="0" w:color="auto"/>
              <w:right w:val="single" w:sz="4" w:space="0" w:color="auto"/>
            </w:tcBorders>
          </w:tcPr>
          <w:p w14:paraId="4E6253D7"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0.5</w:t>
            </w:r>
          </w:p>
        </w:tc>
        <w:tc>
          <w:tcPr>
            <w:tcW w:w="2971" w:type="dxa"/>
            <w:gridSpan w:val="2"/>
            <w:tcBorders>
              <w:top w:val="single" w:sz="4" w:space="0" w:color="auto"/>
              <w:left w:val="single" w:sz="4" w:space="0" w:color="auto"/>
              <w:bottom w:val="single" w:sz="4" w:space="0" w:color="auto"/>
              <w:right w:val="single" w:sz="4" w:space="0" w:color="auto"/>
            </w:tcBorders>
          </w:tcPr>
          <w:p w14:paraId="2D3740D0"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sz w:val="18"/>
              </w:rPr>
              <w:t>0.5</w:t>
            </w:r>
          </w:p>
        </w:tc>
      </w:tr>
      <w:tr w:rsidR="00241104" w:rsidRPr="00D67A9D" w14:paraId="1FBAD639"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CAA5B68" w14:textId="77777777" w:rsidR="00241104" w:rsidRPr="00D67A9D" w:rsidRDefault="00241104" w:rsidP="00607CAA">
            <w:pPr>
              <w:keepNext/>
              <w:keepLines/>
              <w:spacing w:after="0"/>
              <w:jc w:val="center"/>
              <w:rPr>
                <w:rFonts w:ascii="Arial" w:hAnsi="Arial"/>
                <w:sz w:val="18"/>
              </w:rPr>
            </w:pPr>
            <w:r w:rsidRPr="00D67A9D">
              <w:rPr>
                <w:rFonts w:ascii="Arial" w:hAnsi="Arial" w:cs="Arial"/>
                <w:color w:val="0D0D0D" w:themeColor="text1" w:themeTint="F2"/>
                <w:sz w:val="18"/>
              </w:rPr>
              <w:t>DC_18_n41</w:t>
            </w:r>
          </w:p>
        </w:tc>
        <w:tc>
          <w:tcPr>
            <w:tcW w:w="2835" w:type="dxa"/>
            <w:gridSpan w:val="2"/>
            <w:tcBorders>
              <w:top w:val="single" w:sz="4" w:space="0" w:color="auto"/>
              <w:left w:val="single" w:sz="4" w:space="0" w:color="auto"/>
              <w:bottom w:val="single" w:sz="4" w:space="0" w:color="auto"/>
              <w:right w:val="single" w:sz="4" w:space="0" w:color="auto"/>
            </w:tcBorders>
          </w:tcPr>
          <w:p w14:paraId="7E814D9D" w14:textId="77777777" w:rsidR="00241104" w:rsidRPr="00D67A9D" w:rsidRDefault="00241104" w:rsidP="00607CAA">
            <w:pPr>
              <w:keepNext/>
              <w:keepLines/>
              <w:spacing w:after="0"/>
              <w:jc w:val="center"/>
              <w:rPr>
                <w:rFonts w:ascii="Arial" w:hAnsi="Arial"/>
                <w:sz w:val="18"/>
                <w:lang w:eastAsia="zh-CN"/>
              </w:rPr>
            </w:pPr>
            <w:r>
              <w:rPr>
                <w:rFonts w:ascii="Arial" w:eastAsia="Yu Mincho" w:hAnsi="Arial" w:cs="Arial"/>
                <w:color w:val="0D0D0D" w:themeColor="text1" w:themeTint="F2"/>
                <w:sz w:val="18"/>
                <w:szCs w:val="18"/>
                <w:lang w:eastAsia="ja-JP"/>
              </w:rPr>
              <w:t>0.3</w:t>
            </w:r>
          </w:p>
        </w:tc>
        <w:tc>
          <w:tcPr>
            <w:tcW w:w="2971" w:type="dxa"/>
            <w:gridSpan w:val="2"/>
            <w:tcBorders>
              <w:top w:val="single" w:sz="4" w:space="0" w:color="auto"/>
              <w:left w:val="single" w:sz="4" w:space="0" w:color="auto"/>
              <w:bottom w:val="single" w:sz="4" w:space="0" w:color="auto"/>
              <w:right w:val="single" w:sz="4" w:space="0" w:color="auto"/>
            </w:tcBorders>
          </w:tcPr>
          <w:p w14:paraId="418B8003"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cs="Arial"/>
                <w:color w:val="0D0D0D" w:themeColor="text1" w:themeTint="F2"/>
                <w:sz w:val="18"/>
                <w:szCs w:val="18"/>
                <w:lang w:eastAsia="zh-CN"/>
              </w:rPr>
              <w:t>0.3</w:t>
            </w:r>
            <w:r w:rsidRPr="00D67A9D">
              <w:rPr>
                <w:rFonts w:ascii="Arial" w:hAnsi="Arial" w:cs="Arial"/>
                <w:bCs/>
                <w:color w:val="0D0D0D" w:themeColor="text1" w:themeTint="F2"/>
                <w:sz w:val="18"/>
                <w:szCs w:val="18"/>
                <w:vertAlign w:val="superscript"/>
                <w:lang w:eastAsia="zh-TW"/>
              </w:rPr>
              <w:t>3</w:t>
            </w:r>
          </w:p>
        </w:tc>
      </w:tr>
      <w:tr w:rsidR="00241104" w:rsidRPr="00D67A9D" w14:paraId="4AF1B0C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DB90818"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DC_18_n77</w:t>
            </w:r>
          </w:p>
        </w:tc>
        <w:tc>
          <w:tcPr>
            <w:tcW w:w="2835" w:type="dxa"/>
            <w:gridSpan w:val="2"/>
            <w:tcBorders>
              <w:bottom w:val="single" w:sz="4" w:space="0" w:color="auto"/>
            </w:tcBorders>
          </w:tcPr>
          <w:p w14:paraId="1E78743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0E0E0565"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5D2BC50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516DDB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DC_18_n78</w:t>
            </w:r>
          </w:p>
        </w:tc>
        <w:tc>
          <w:tcPr>
            <w:tcW w:w="2835" w:type="dxa"/>
            <w:gridSpan w:val="2"/>
            <w:tcBorders>
              <w:bottom w:val="single" w:sz="4" w:space="0" w:color="auto"/>
            </w:tcBorders>
          </w:tcPr>
          <w:p w14:paraId="49457EA4"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0A183166" w14:textId="77777777" w:rsidR="00241104" w:rsidRPr="00D67A9D" w:rsidRDefault="00241104" w:rsidP="00607CAA">
            <w:pPr>
              <w:keepNext/>
              <w:keepLines/>
              <w:spacing w:after="0"/>
              <w:jc w:val="center"/>
              <w:rPr>
                <w:rFonts w:ascii="Arial" w:eastAsia="Malgun Gothic" w:hAnsi="Arial"/>
                <w:sz w:val="18"/>
                <w:lang w:eastAsia="ko-KR"/>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7679F488"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332BFD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DC_19_n1</w:t>
            </w:r>
          </w:p>
        </w:tc>
        <w:tc>
          <w:tcPr>
            <w:tcW w:w="2835" w:type="dxa"/>
            <w:gridSpan w:val="2"/>
            <w:tcBorders>
              <w:top w:val="single" w:sz="4" w:space="0" w:color="auto"/>
            </w:tcBorders>
          </w:tcPr>
          <w:p w14:paraId="7CF65F36"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12AF9F2B"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0.3</w:t>
            </w:r>
          </w:p>
        </w:tc>
      </w:tr>
      <w:tr w:rsidR="00241104" w:rsidRPr="00D67A9D" w14:paraId="1A28815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FA7034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DC_19_n77</w:t>
            </w:r>
          </w:p>
        </w:tc>
        <w:tc>
          <w:tcPr>
            <w:tcW w:w="2835" w:type="dxa"/>
            <w:gridSpan w:val="2"/>
          </w:tcPr>
          <w:p w14:paraId="0535E75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0.3</w:t>
            </w:r>
          </w:p>
        </w:tc>
        <w:tc>
          <w:tcPr>
            <w:tcW w:w="2971" w:type="dxa"/>
            <w:gridSpan w:val="2"/>
          </w:tcPr>
          <w:p w14:paraId="7FF94DBE"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53C526C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F792B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DC_19_n78</w:t>
            </w:r>
          </w:p>
        </w:tc>
        <w:tc>
          <w:tcPr>
            <w:tcW w:w="2835" w:type="dxa"/>
            <w:gridSpan w:val="2"/>
          </w:tcPr>
          <w:p w14:paraId="1AC37C33"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0.3</w:t>
            </w:r>
          </w:p>
        </w:tc>
        <w:tc>
          <w:tcPr>
            <w:tcW w:w="2971" w:type="dxa"/>
            <w:gridSpan w:val="2"/>
          </w:tcPr>
          <w:p w14:paraId="58807995"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42628AF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D6DEF2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DC_20_n1</w:t>
            </w:r>
          </w:p>
        </w:tc>
        <w:tc>
          <w:tcPr>
            <w:tcW w:w="2835" w:type="dxa"/>
            <w:gridSpan w:val="2"/>
          </w:tcPr>
          <w:p w14:paraId="0D7D3205"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16F4A4C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7D40CA1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97AC8D3"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DC_20_n3</w:t>
            </w:r>
          </w:p>
        </w:tc>
        <w:tc>
          <w:tcPr>
            <w:tcW w:w="2835" w:type="dxa"/>
            <w:gridSpan w:val="2"/>
          </w:tcPr>
          <w:p w14:paraId="56773A57"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370606D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7E8EF3B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95640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DC_20_n7</w:t>
            </w:r>
          </w:p>
        </w:tc>
        <w:tc>
          <w:tcPr>
            <w:tcW w:w="2835" w:type="dxa"/>
            <w:gridSpan w:val="2"/>
          </w:tcPr>
          <w:p w14:paraId="332AC5F2"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0AF89C40"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0.3</w:t>
            </w:r>
          </w:p>
        </w:tc>
      </w:tr>
      <w:tr w:rsidR="00241104" w:rsidRPr="00D67A9D" w14:paraId="6FFBBF9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D29146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DC_20_n8</w:t>
            </w:r>
          </w:p>
        </w:tc>
        <w:tc>
          <w:tcPr>
            <w:tcW w:w="2835" w:type="dxa"/>
            <w:gridSpan w:val="2"/>
          </w:tcPr>
          <w:p w14:paraId="3C010B70"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0.4</w:t>
            </w:r>
          </w:p>
        </w:tc>
        <w:tc>
          <w:tcPr>
            <w:tcW w:w="2971" w:type="dxa"/>
            <w:gridSpan w:val="2"/>
          </w:tcPr>
          <w:p w14:paraId="0F2094D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0.4</w:t>
            </w:r>
          </w:p>
        </w:tc>
      </w:tr>
      <w:tr w:rsidR="00241104" w:rsidRPr="00D67A9D" w14:paraId="1A7077C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7F1235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DC_20_n28</w:t>
            </w:r>
          </w:p>
        </w:tc>
        <w:tc>
          <w:tcPr>
            <w:tcW w:w="2835" w:type="dxa"/>
            <w:gridSpan w:val="2"/>
          </w:tcPr>
          <w:p w14:paraId="68E5E8F8"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0.5</w:t>
            </w:r>
          </w:p>
        </w:tc>
        <w:tc>
          <w:tcPr>
            <w:tcW w:w="2971" w:type="dxa"/>
            <w:gridSpan w:val="2"/>
          </w:tcPr>
          <w:p w14:paraId="5727518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0.5</w:t>
            </w:r>
          </w:p>
        </w:tc>
      </w:tr>
      <w:tr w:rsidR="00241104" w:rsidRPr="00D67A9D" w14:paraId="69E85F6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7B0A453"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DC_20_n38</w:t>
            </w:r>
          </w:p>
        </w:tc>
        <w:tc>
          <w:tcPr>
            <w:tcW w:w="2835" w:type="dxa"/>
            <w:gridSpan w:val="2"/>
          </w:tcPr>
          <w:p w14:paraId="7E9CEE79"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65758E7E" w14:textId="77777777" w:rsidR="00241104" w:rsidRPr="00D67A9D" w:rsidRDefault="00241104" w:rsidP="00607CAA">
            <w:pPr>
              <w:keepNext/>
              <w:keepLines/>
              <w:spacing w:after="0"/>
              <w:jc w:val="center"/>
              <w:rPr>
                <w:rFonts w:ascii="Arial" w:hAnsi="Arial"/>
                <w:sz w:val="18"/>
                <w:lang w:eastAsia="zh-CN"/>
              </w:rPr>
            </w:pPr>
            <w:r w:rsidRPr="00D67A9D">
              <w:rPr>
                <w:rFonts w:ascii="Arial" w:eastAsia="Calibri" w:hAnsi="Arial"/>
                <w:sz w:val="18"/>
                <w:szCs w:val="18"/>
                <w:lang w:eastAsia="ja-JP"/>
              </w:rPr>
              <w:t>0.</w:t>
            </w:r>
            <w:r>
              <w:rPr>
                <w:rFonts w:ascii="Arial" w:eastAsia="Calibri" w:hAnsi="Arial"/>
                <w:sz w:val="18"/>
                <w:szCs w:val="18"/>
                <w:lang w:eastAsia="ja-JP"/>
              </w:rPr>
              <w:t>3</w:t>
            </w:r>
          </w:p>
        </w:tc>
      </w:tr>
      <w:tr w:rsidR="00241104" w:rsidRPr="00D67A9D" w14:paraId="0D8FE6C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2A0ADEA"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x-none"/>
              </w:rPr>
              <w:t>DC_20_n40</w:t>
            </w:r>
          </w:p>
        </w:tc>
        <w:tc>
          <w:tcPr>
            <w:tcW w:w="2835" w:type="dxa"/>
            <w:gridSpan w:val="2"/>
          </w:tcPr>
          <w:p w14:paraId="393CA607"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0.3</w:t>
            </w:r>
          </w:p>
        </w:tc>
        <w:tc>
          <w:tcPr>
            <w:tcW w:w="2971" w:type="dxa"/>
            <w:gridSpan w:val="2"/>
          </w:tcPr>
          <w:p w14:paraId="66BA20F9" w14:textId="77777777" w:rsidR="00241104" w:rsidRPr="00D67A9D" w:rsidRDefault="00241104" w:rsidP="00607CAA">
            <w:pPr>
              <w:keepNext/>
              <w:keepLines/>
              <w:spacing w:after="0"/>
              <w:jc w:val="center"/>
              <w:rPr>
                <w:rFonts w:ascii="Arial" w:eastAsia="Calibri" w:hAnsi="Arial"/>
                <w:sz w:val="18"/>
                <w:szCs w:val="18"/>
                <w:lang w:eastAsia="ja-JP"/>
              </w:rPr>
            </w:pPr>
            <w:r>
              <w:rPr>
                <w:rFonts w:ascii="Arial" w:hAnsi="Arial" w:hint="eastAsia"/>
                <w:sz w:val="18"/>
                <w:szCs w:val="18"/>
                <w:lang w:eastAsia="zh-TW"/>
              </w:rPr>
              <w:t>0.3</w:t>
            </w:r>
          </w:p>
        </w:tc>
      </w:tr>
      <w:tr w:rsidR="00241104" w:rsidRPr="00D67A9D" w14:paraId="735CBAF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494E62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20</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41</w:t>
            </w:r>
          </w:p>
        </w:tc>
        <w:tc>
          <w:tcPr>
            <w:tcW w:w="2835" w:type="dxa"/>
            <w:gridSpan w:val="2"/>
          </w:tcPr>
          <w:p w14:paraId="3F4DAD00"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TW"/>
              </w:rPr>
              <w:t>0.3</w:t>
            </w:r>
          </w:p>
        </w:tc>
        <w:tc>
          <w:tcPr>
            <w:tcW w:w="2971" w:type="dxa"/>
            <w:gridSpan w:val="2"/>
          </w:tcPr>
          <w:p w14:paraId="21F29C23" w14:textId="77777777" w:rsidR="00241104" w:rsidRPr="00D67A9D" w:rsidRDefault="00241104" w:rsidP="00607CAA">
            <w:pPr>
              <w:keepNext/>
              <w:keepLines/>
              <w:spacing w:after="0"/>
              <w:jc w:val="center"/>
              <w:rPr>
                <w:rFonts w:ascii="Arial" w:eastAsia="Calibri" w:hAnsi="Arial"/>
                <w:sz w:val="18"/>
                <w:szCs w:val="18"/>
              </w:rPr>
            </w:pPr>
            <w:r w:rsidRPr="00D67A9D">
              <w:rPr>
                <w:rFonts w:ascii="Arial" w:hAnsi="Arial"/>
                <w:sz w:val="18"/>
                <w:lang w:eastAsia="zh-CN"/>
              </w:rPr>
              <w:t>0</w:t>
            </w:r>
            <w:r w:rsidRPr="00D67A9D">
              <w:rPr>
                <w:rFonts w:ascii="Arial" w:hAnsi="Arial"/>
                <w:sz w:val="18"/>
                <w:lang w:eastAsia="zh-TW"/>
              </w:rPr>
              <w:t>.3</w:t>
            </w:r>
          </w:p>
        </w:tc>
      </w:tr>
      <w:tr w:rsidR="00241104" w:rsidRPr="00D67A9D" w14:paraId="57070D2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77D5DD0"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20</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Pr>
          <w:p w14:paraId="2F84C483"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1373A82A"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4</w:t>
            </w:r>
          </w:p>
        </w:tc>
      </w:tr>
      <w:tr w:rsidR="00241104" w:rsidRPr="00D67A9D" w14:paraId="104ECBE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49160D9"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20</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Pr>
          <w:p w14:paraId="183D3515"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zh-TW"/>
              </w:rPr>
              <w:t>0.5</w:t>
            </w:r>
          </w:p>
        </w:tc>
        <w:tc>
          <w:tcPr>
            <w:tcW w:w="2971" w:type="dxa"/>
            <w:gridSpan w:val="2"/>
          </w:tcPr>
          <w:p w14:paraId="7F2A2EB5" w14:textId="77777777" w:rsidR="00241104" w:rsidRPr="00D67A9D" w:rsidRDefault="00241104" w:rsidP="00607CAA">
            <w:pPr>
              <w:keepNext/>
              <w:keepLines/>
              <w:spacing w:after="0"/>
              <w:jc w:val="center"/>
              <w:rPr>
                <w:rFonts w:ascii="Arial" w:hAnsi="Arial"/>
                <w:sz w:val="18"/>
              </w:rPr>
            </w:pPr>
            <w:r w:rsidRPr="00D67A9D">
              <w:rPr>
                <w:rFonts w:ascii="Arial" w:eastAsia="Malgun Gothic" w:hAnsi="Arial"/>
                <w:sz w:val="18"/>
                <w:szCs w:val="18"/>
                <w:lang w:eastAsia="ko-KR"/>
              </w:rPr>
              <w:t>0.5</w:t>
            </w:r>
          </w:p>
        </w:tc>
      </w:tr>
      <w:tr w:rsidR="00241104" w:rsidRPr="00D67A9D" w14:paraId="6502237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F1BB1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DC_20_n77</w:t>
            </w:r>
          </w:p>
        </w:tc>
        <w:tc>
          <w:tcPr>
            <w:tcW w:w="2835" w:type="dxa"/>
            <w:gridSpan w:val="2"/>
            <w:tcBorders>
              <w:bottom w:val="single" w:sz="4" w:space="0" w:color="auto"/>
            </w:tcBorders>
          </w:tcPr>
          <w:p w14:paraId="09A2DDC3"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4822401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241104" w:rsidRPr="00D67A9D" w14:paraId="4BC26F8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17C6B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DC_20_n78</w:t>
            </w:r>
          </w:p>
        </w:tc>
        <w:tc>
          <w:tcPr>
            <w:tcW w:w="2835" w:type="dxa"/>
            <w:gridSpan w:val="2"/>
            <w:tcBorders>
              <w:bottom w:val="single" w:sz="4" w:space="0" w:color="auto"/>
            </w:tcBorders>
          </w:tcPr>
          <w:p w14:paraId="112FAB62"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0.6</w:t>
            </w:r>
          </w:p>
        </w:tc>
        <w:tc>
          <w:tcPr>
            <w:tcW w:w="2971" w:type="dxa"/>
            <w:gridSpan w:val="2"/>
          </w:tcPr>
          <w:p w14:paraId="6CCE91F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241104" w:rsidRPr="00D67A9D" w14:paraId="38F6D9D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D3D238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DC_21_n1</w:t>
            </w:r>
          </w:p>
        </w:tc>
        <w:tc>
          <w:tcPr>
            <w:tcW w:w="2835" w:type="dxa"/>
            <w:gridSpan w:val="2"/>
            <w:tcBorders>
              <w:top w:val="single" w:sz="4" w:space="0" w:color="auto"/>
            </w:tcBorders>
          </w:tcPr>
          <w:p w14:paraId="2D8990B8"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0.3</w:t>
            </w:r>
          </w:p>
        </w:tc>
        <w:tc>
          <w:tcPr>
            <w:tcW w:w="2971" w:type="dxa"/>
            <w:gridSpan w:val="2"/>
          </w:tcPr>
          <w:p w14:paraId="1181BB30"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5EFCECF6"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0F9F76" w14:textId="77777777" w:rsidR="00241104" w:rsidRPr="00D67A9D" w:rsidRDefault="00241104" w:rsidP="00607CAA">
            <w:pPr>
              <w:keepNext/>
              <w:keepLines/>
              <w:spacing w:after="0"/>
              <w:jc w:val="center"/>
              <w:rPr>
                <w:rFonts w:ascii="Arial" w:hAnsi="Arial"/>
                <w:sz w:val="18"/>
                <w:lang w:eastAsia="fi-FI"/>
              </w:rPr>
            </w:pPr>
            <w:r w:rsidRPr="00D67A9D">
              <w:rPr>
                <w:rFonts w:ascii="Arial" w:hAnsi="Arial" w:cs="Arial" w:hint="eastAsia"/>
                <w:sz w:val="18"/>
                <w:lang w:val="x-none" w:eastAsia="zh-CN"/>
              </w:rPr>
              <w:t>DC_21_n28</w:t>
            </w:r>
          </w:p>
        </w:tc>
        <w:tc>
          <w:tcPr>
            <w:tcW w:w="2835" w:type="dxa"/>
            <w:gridSpan w:val="2"/>
            <w:vAlign w:val="center"/>
          </w:tcPr>
          <w:p w14:paraId="7F655EF6" w14:textId="77777777" w:rsidR="00241104" w:rsidRPr="00D67A9D" w:rsidRDefault="00241104" w:rsidP="00607CAA">
            <w:pPr>
              <w:keepNext/>
              <w:keepLines/>
              <w:spacing w:after="0"/>
              <w:jc w:val="center"/>
              <w:rPr>
                <w:rFonts w:ascii="Arial" w:hAnsi="Arial"/>
                <w:sz w:val="18"/>
                <w:lang w:eastAsia="ja-JP"/>
              </w:rPr>
            </w:pPr>
            <w:r>
              <w:rPr>
                <w:rFonts w:ascii="Arial" w:hAnsi="Arial" w:cs="Arial"/>
                <w:sz w:val="18"/>
                <w:lang w:val="en-US" w:eastAsia="ja-JP"/>
              </w:rPr>
              <w:t>0.4</w:t>
            </w:r>
          </w:p>
        </w:tc>
        <w:tc>
          <w:tcPr>
            <w:tcW w:w="2971" w:type="dxa"/>
            <w:gridSpan w:val="2"/>
          </w:tcPr>
          <w:p w14:paraId="6EF8EF3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cs="Arial"/>
                <w:sz w:val="18"/>
                <w:lang w:val="en-US"/>
              </w:rPr>
              <w:t>0.</w:t>
            </w:r>
            <w:r>
              <w:rPr>
                <w:rFonts w:ascii="Arial" w:hAnsi="Arial" w:cs="Arial"/>
                <w:sz w:val="18"/>
                <w:lang w:val="en-US" w:eastAsia="ja-JP"/>
              </w:rPr>
              <w:t>3</w:t>
            </w:r>
          </w:p>
        </w:tc>
      </w:tr>
      <w:tr w:rsidR="00241104" w:rsidRPr="00D67A9D" w14:paraId="15058C31"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81B8232"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DC_21_n77</w:t>
            </w:r>
          </w:p>
        </w:tc>
        <w:tc>
          <w:tcPr>
            <w:tcW w:w="2835" w:type="dxa"/>
            <w:gridSpan w:val="2"/>
          </w:tcPr>
          <w:p w14:paraId="425E7010"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0.4</w:t>
            </w:r>
          </w:p>
        </w:tc>
        <w:tc>
          <w:tcPr>
            <w:tcW w:w="2971" w:type="dxa"/>
            <w:gridSpan w:val="2"/>
          </w:tcPr>
          <w:p w14:paraId="3BFDDC9F"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587D147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0DFF1C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DC_21_n78</w:t>
            </w:r>
          </w:p>
        </w:tc>
        <w:tc>
          <w:tcPr>
            <w:tcW w:w="2835" w:type="dxa"/>
            <w:gridSpan w:val="2"/>
          </w:tcPr>
          <w:p w14:paraId="7A4ACE5B"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0.4</w:t>
            </w:r>
          </w:p>
        </w:tc>
        <w:tc>
          <w:tcPr>
            <w:tcW w:w="2971" w:type="dxa"/>
            <w:gridSpan w:val="2"/>
          </w:tcPr>
          <w:p w14:paraId="22DB7751"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BD2F13" w14:paraId="11E20EA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1865831"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fi-FI"/>
              </w:rPr>
              <w:t>DC_25_n41</w:t>
            </w:r>
            <w:r w:rsidRPr="00D67A9D">
              <w:rPr>
                <w:rFonts w:ascii="Arial" w:hAnsi="Arial"/>
                <w:sz w:val="18"/>
                <w:lang w:eastAsia="zh-TW"/>
              </w:rPr>
              <w:t>,</w:t>
            </w:r>
          </w:p>
          <w:p w14:paraId="29F2368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TW"/>
              </w:rPr>
              <w:t>DC_25-25_n41</w:t>
            </w:r>
          </w:p>
        </w:tc>
        <w:tc>
          <w:tcPr>
            <w:tcW w:w="2835" w:type="dxa"/>
            <w:gridSpan w:val="2"/>
            <w:tcBorders>
              <w:bottom w:val="single" w:sz="4" w:space="0" w:color="auto"/>
            </w:tcBorders>
          </w:tcPr>
          <w:p w14:paraId="4C22B401"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6A6077D5" w14:textId="77777777" w:rsidR="00241104" w:rsidRPr="00BD2F13"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lang w:eastAsia="ja-JP"/>
              </w:rPr>
              <w:t>0.4</w:t>
            </w:r>
            <w:r w:rsidRPr="00D67A9D">
              <w:rPr>
                <w:rFonts w:ascii="Arial" w:eastAsia="MS Mincho" w:hAnsi="Arial"/>
                <w:sz w:val="18"/>
                <w:vertAlign w:val="superscript"/>
                <w:lang w:eastAsia="ja-JP"/>
              </w:rPr>
              <w:t>1</w:t>
            </w:r>
            <w:r>
              <w:rPr>
                <w:rFonts w:ascii="Arial" w:eastAsia="MS Mincho" w:hAnsi="Arial"/>
                <w:sz w:val="18"/>
                <w:lang w:eastAsia="ja-JP"/>
              </w:rPr>
              <w:t xml:space="preserve"> / </w:t>
            </w:r>
            <w:r w:rsidRPr="00D67A9D">
              <w:rPr>
                <w:rFonts w:ascii="Arial" w:eastAsia="MS Mincho" w:hAnsi="Arial"/>
                <w:sz w:val="18"/>
                <w:lang w:eastAsia="ja-JP"/>
              </w:rPr>
              <w:t>0.9</w:t>
            </w:r>
            <w:r w:rsidRPr="00D67A9D">
              <w:rPr>
                <w:rFonts w:ascii="Arial" w:eastAsia="MS Mincho" w:hAnsi="Arial"/>
                <w:sz w:val="18"/>
                <w:vertAlign w:val="superscript"/>
                <w:lang w:eastAsia="ja-JP"/>
              </w:rPr>
              <w:t>2</w:t>
            </w:r>
          </w:p>
        </w:tc>
      </w:tr>
      <w:tr w:rsidR="00241104" w:rsidRPr="00D67A9D" w14:paraId="56E7B9C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859FD0F" w14:textId="77777777" w:rsidR="00241104" w:rsidRPr="00D67A9D" w:rsidRDefault="00241104" w:rsidP="00607CAA">
            <w:pPr>
              <w:keepNext/>
              <w:keepLines/>
              <w:spacing w:after="0"/>
              <w:jc w:val="center"/>
              <w:rPr>
                <w:rFonts w:ascii="Arial" w:hAnsi="Arial" w:cs="Arial"/>
                <w:sz w:val="18"/>
                <w:szCs w:val="16"/>
                <w:lang w:val="en-US" w:eastAsia="zh-CN"/>
              </w:rPr>
            </w:pPr>
            <w:r w:rsidRPr="00D67A9D">
              <w:rPr>
                <w:rFonts w:ascii="Arial" w:hAnsi="Arial" w:cs="Arial"/>
                <w:sz w:val="18"/>
                <w:szCs w:val="16"/>
                <w:lang w:val="en-US" w:eastAsia="zh-CN"/>
              </w:rPr>
              <w:t>DC_25_n77</w:t>
            </w:r>
          </w:p>
          <w:p w14:paraId="1F4DE5B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6"/>
                <w:lang w:val="en-US" w:eastAsia="fi-FI"/>
              </w:rPr>
              <w:t>DC_25-25_n77</w:t>
            </w:r>
          </w:p>
        </w:tc>
        <w:tc>
          <w:tcPr>
            <w:tcW w:w="2835" w:type="dxa"/>
            <w:gridSpan w:val="2"/>
            <w:tcBorders>
              <w:top w:val="nil"/>
            </w:tcBorders>
            <w:shd w:val="clear" w:color="auto" w:fill="auto"/>
            <w:vAlign w:val="center"/>
          </w:tcPr>
          <w:p w14:paraId="0A7373D5"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6"/>
                <w:lang w:val="en-US" w:eastAsia="zh-CN"/>
              </w:rPr>
              <w:t>0.6</w:t>
            </w:r>
          </w:p>
        </w:tc>
        <w:tc>
          <w:tcPr>
            <w:tcW w:w="2971" w:type="dxa"/>
            <w:gridSpan w:val="2"/>
            <w:vAlign w:val="center"/>
          </w:tcPr>
          <w:p w14:paraId="0A2F62A3"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cs="Arial"/>
                <w:sz w:val="18"/>
                <w:szCs w:val="16"/>
                <w:lang w:val="en-US" w:eastAsia="zh-CN"/>
              </w:rPr>
              <w:t>0.</w:t>
            </w:r>
            <w:r>
              <w:rPr>
                <w:rFonts w:ascii="Arial" w:hAnsi="Arial" w:cs="Arial"/>
                <w:sz w:val="18"/>
                <w:szCs w:val="16"/>
                <w:lang w:val="en-US" w:eastAsia="zh-CN"/>
              </w:rPr>
              <w:t>8</w:t>
            </w:r>
          </w:p>
        </w:tc>
      </w:tr>
      <w:tr w:rsidR="00241104" w:rsidRPr="00D67A9D" w14:paraId="6F80A3F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2CF6B87" w14:textId="77777777" w:rsidR="00241104" w:rsidRPr="00D67A9D" w:rsidRDefault="00241104" w:rsidP="00607CAA">
            <w:pPr>
              <w:keepNext/>
              <w:keepLines/>
              <w:spacing w:after="0"/>
              <w:jc w:val="center"/>
              <w:rPr>
                <w:rFonts w:ascii="Arial" w:hAnsi="Arial" w:cs="Arial"/>
                <w:sz w:val="18"/>
                <w:szCs w:val="16"/>
                <w:lang w:val="en-US" w:eastAsia="zh-CN"/>
              </w:rPr>
            </w:pPr>
            <w:r w:rsidRPr="00D67A9D">
              <w:rPr>
                <w:rFonts w:ascii="Arial" w:hAnsi="Arial" w:cs="Arial"/>
                <w:sz w:val="18"/>
                <w:szCs w:val="16"/>
                <w:lang w:val="en-US" w:eastAsia="zh-CN"/>
              </w:rPr>
              <w:t>DC_25_n78</w:t>
            </w:r>
          </w:p>
          <w:p w14:paraId="3A5CD82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6"/>
                <w:lang w:val="en-US" w:eastAsia="fi-FI"/>
              </w:rPr>
              <w:t>DC_25-25_n78</w:t>
            </w:r>
          </w:p>
        </w:tc>
        <w:tc>
          <w:tcPr>
            <w:tcW w:w="2835" w:type="dxa"/>
            <w:gridSpan w:val="2"/>
            <w:tcBorders>
              <w:top w:val="nil"/>
            </w:tcBorders>
            <w:shd w:val="clear" w:color="auto" w:fill="auto"/>
            <w:vAlign w:val="center"/>
          </w:tcPr>
          <w:p w14:paraId="16DD66A0"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6"/>
                <w:lang w:val="en-US" w:eastAsia="zh-CN"/>
              </w:rPr>
              <w:t>0.6</w:t>
            </w:r>
          </w:p>
        </w:tc>
        <w:tc>
          <w:tcPr>
            <w:tcW w:w="2971" w:type="dxa"/>
            <w:gridSpan w:val="2"/>
            <w:vAlign w:val="center"/>
          </w:tcPr>
          <w:p w14:paraId="46B6D7C6"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cs="Arial"/>
                <w:sz w:val="18"/>
                <w:szCs w:val="16"/>
                <w:lang w:val="en-US" w:eastAsia="zh-CN"/>
              </w:rPr>
              <w:t>0.</w:t>
            </w:r>
            <w:r>
              <w:rPr>
                <w:rFonts w:ascii="Arial" w:hAnsi="Arial" w:cs="Arial"/>
                <w:sz w:val="18"/>
                <w:szCs w:val="16"/>
                <w:lang w:val="en-US" w:eastAsia="zh-CN"/>
              </w:rPr>
              <w:t>8</w:t>
            </w:r>
          </w:p>
        </w:tc>
      </w:tr>
      <w:tr w:rsidR="00241104" w:rsidRPr="00D67A9D" w14:paraId="6771694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52011AE"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lang w:eastAsia="zh-CN"/>
              </w:rPr>
              <w:t>DC_26_n25</w:t>
            </w:r>
          </w:p>
        </w:tc>
        <w:tc>
          <w:tcPr>
            <w:tcW w:w="2835" w:type="dxa"/>
            <w:gridSpan w:val="2"/>
          </w:tcPr>
          <w:p w14:paraId="2A5301ED"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4D7DA009"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sz w:val="18"/>
                <w:szCs w:val="18"/>
                <w:lang w:eastAsia="ja-JP"/>
              </w:rPr>
              <w:t>0.3</w:t>
            </w:r>
          </w:p>
        </w:tc>
      </w:tr>
      <w:tr w:rsidR="00241104" w:rsidRPr="00D67A9D" w14:paraId="67C271C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4E10491"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DC_26_n41</w:t>
            </w:r>
          </w:p>
        </w:tc>
        <w:tc>
          <w:tcPr>
            <w:tcW w:w="2835" w:type="dxa"/>
            <w:gridSpan w:val="2"/>
          </w:tcPr>
          <w:p w14:paraId="4778E97F"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04A2772B"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0.3</w:t>
            </w:r>
          </w:p>
        </w:tc>
      </w:tr>
      <w:tr w:rsidR="00241104" w:rsidRPr="00D67A9D" w14:paraId="0E955D3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993D23C"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DC_26_n77</w:t>
            </w:r>
          </w:p>
        </w:tc>
        <w:tc>
          <w:tcPr>
            <w:tcW w:w="2835" w:type="dxa"/>
            <w:gridSpan w:val="2"/>
          </w:tcPr>
          <w:p w14:paraId="26F513B3"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30193F2"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15B3247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324F612"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DC_26_n78</w:t>
            </w:r>
          </w:p>
        </w:tc>
        <w:tc>
          <w:tcPr>
            <w:tcW w:w="2835" w:type="dxa"/>
            <w:gridSpan w:val="2"/>
            <w:tcBorders>
              <w:bottom w:val="single" w:sz="4" w:space="0" w:color="auto"/>
            </w:tcBorders>
          </w:tcPr>
          <w:p w14:paraId="0C00DF24"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187D305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0895248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4899915"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DC_28_n1</w:t>
            </w:r>
          </w:p>
        </w:tc>
        <w:tc>
          <w:tcPr>
            <w:tcW w:w="2835" w:type="dxa"/>
            <w:gridSpan w:val="2"/>
            <w:tcBorders>
              <w:bottom w:val="single" w:sz="4" w:space="0" w:color="auto"/>
            </w:tcBorders>
          </w:tcPr>
          <w:p w14:paraId="7DC27D89"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0.6</w:t>
            </w:r>
          </w:p>
        </w:tc>
        <w:tc>
          <w:tcPr>
            <w:tcW w:w="2971" w:type="dxa"/>
            <w:gridSpan w:val="2"/>
          </w:tcPr>
          <w:p w14:paraId="2956F8D7"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2FFF58B4"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CA803E5"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lastRenderedPageBreak/>
              <w:t>DC_28_n2</w:t>
            </w:r>
          </w:p>
        </w:tc>
        <w:tc>
          <w:tcPr>
            <w:tcW w:w="2835" w:type="dxa"/>
            <w:gridSpan w:val="2"/>
            <w:tcBorders>
              <w:top w:val="single" w:sz="4" w:space="0" w:color="auto"/>
            </w:tcBorders>
          </w:tcPr>
          <w:p w14:paraId="34AA5DC1"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06DB8EBB"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sz w:val="18"/>
                <w:szCs w:val="18"/>
              </w:rPr>
              <w:t>0.3</w:t>
            </w:r>
          </w:p>
        </w:tc>
      </w:tr>
      <w:tr w:rsidR="00241104" w:rsidRPr="00D67A9D" w14:paraId="3842940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1FAB0C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DC_28_n3</w:t>
            </w:r>
          </w:p>
        </w:tc>
        <w:tc>
          <w:tcPr>
            <w:tcW w:w="2835" w:type="dxa"/>
            <w:gridSpan w:val="2"/>
          </w:tcPr>
          <w:p w14:paraId="395CB5C2"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34B5A9DF"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ja-JP"/>
              </w:rPr>
              <w:t>0.3</w:t>
            </w:r>
          </w:p>
        </w:tc>
      </w:tr>
      <w:tr w:rsidR="00241104" w:rsidRPr="00D67A9D" w14:paraId="70889F0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D366780"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_28_n5</w:t>
            </w:r>
          </w:p>
        </w:tc>
        <w:tc>
          <w:tcPr>
            <w:tcW w:w="2835" w:type="dxa"/>
            <w:gridSpan w:val="2"/>
          </w:tcPr>
          <w:p w14:paraId="5B2D7CDB"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0.5</w:t>
            </w:r>
          </w:p>
        </w:tc>
        <w:tc>
          <w:tcPr>
            <w:tcW w:w="2971" w:type="dxa"/>
            <w:gridSpan w:val="2"/>
          </w:tcPr>
          <w:p w14:paraId="7B1BB200"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5623DF7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44A11F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w:t>
            </w:r>
            <w:r w:rsidRPr="00D67A9D">
              <w:rPr>
                <w:rFonts w:ascii="Arial" w:hAnsi="Arial"/>
                <w:sz w:val="18"/>
                <w:lang w:eastAsia="zh-CN"/>
              </w:rPr>
              <w:t>_</w:t>
            </w:r>
            <w:r w:rsidRPr="00D67A9D">
              <w:rPr>
                <w:rFonts w:ascii="Arial" w:hAnsi="Arial"/>
                <w:sz w:val="18"/>
              </w:rPr>
              <w:t>n7</w:t>
            </w:r>
          </w:p>
        </w:tc>
        <w:tc>
          <w:tcPr>
            <w:tcW w:w="2835" w:type="dxa"/>
            <w:gridSpan w:val="2"/>
          </w:tcPr>
          <w:p w14:paraId="68A0B1CF"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77D2340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0.3</w:t>
            </w:r>
          </w:p>
        </w:tc>
      </w:tr>
      <w:tr w:rsidR="00241104" w:rsidRPr="00D67A9D" w14:paraId="621C597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940C51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_28_n8</w:t>
            </w:r>
          </w:p>
        </w:tc>
        <w:tc>
          <w:tcPr>
            <w:tcW w:w="2835" w:type="dxa"/>
            <w:gridSpan w:val="2"/>
          </w:tcPr>
          <w:p w14:paraId="04D64D5E" w14:textId="77777777" w:rsidR="00241104" w:rsidRPr="00D67A9D" w:rsidRDefault="00241104" w:rsidP="00607CAA">
            <w:pPr>
              <w:keepNext/>
              <w:keepLines/>
              <w:spacing w:after="0"/>
              <w:jc w:val="center"/>
              <w:rPr>
                <w:rFonts w:ascii="Arial" w:hAnsi="Arial"/>
                <w:sz w:val="18"/>
                <w:lang w:eastAsia="ja-JP"/>
              </w:rPr>
            </w:pPr>
            <w:r>
              <w:rPr>
                <w:rFonts w:ascii="Arial" w:hAnsi="Arial"/>
                <w:sz w:val="18"/>
              </w:rPr>
              <w:t>0.5</w:t>
            </w:r>
          </w:p>
        </w:tc>
        <w:tc>
          <w:tcPr>
            <w:tcW w:w="2971" w:type="dxa"/>
            <w:gridSpan w:val="2"/>
          </w:tcPr>
          <w:p w14:paraId="2C62B73D"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rPr>
              <w:t>0.</w:t>
            </w:r>
            <w:r>
              <w:rPr>
                <w:rFonts w:ascii="Arial" w:hAnsi="Arial"/>
                <w:sz w:val="18"/>
              </w:rPr>
              <w:t>6</w:t>
            </w:r>
          </w:p>
        </w:tc>
      </w:tr>
      <w:tr w:rsidR="00241104" w:rsidRPr="00D67A9D" w14:paraId="67BFE95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4A09D1D"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DC_28_n</w:t>
            </w:r>
            <w:r>
              <w:rPr>
                <w:rFonts w:ascii="Arial" w:hAnsi="Arial" w:cs="Arial" w:hint="eastAsia"/>
                <w:sz w:val="18"/>
                <w:lang w:eastAsia="zh-TW"/>
              </w:rPr>
              <w:t>20</w:t>
            </w:r>
          </w:p>
        </w:tc>
        <w:tc>
          <w:tcPr>
            <w:tcW w:w="2835" w:type="dxa"/>
            <w:gridSpan w:val="2"/>
          </w:tcPr>
          <w:p w14:paraId="50B869E7"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w:t>
            </w:r>
            <w:r>
              <w:rPr>
                <w:rFonts w:ascii="Arial" w:hAnsi="Arial" w:cs="Arial" w:hint="eastAsia"/>
                <w:sz w:val="18"/>
                <w:lang w:eastAsia="zh-TW"/>
              </w:rPr>
              <w:t>5</w:t>
            </w:r>
          </w:p>
        </w:tc>
        <w:tc>
          <w:tcPr>
            <w:tcW w:w="2971" w:type="dxa"/>
            <w:gridSpan w:val="2"/>
          </w:tcPr>
          <w:p w14:paraId="4DC3B33C"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szCs w:val="18"/>
              </w:rPr>
              <w:t>0.</w:t>
            </w:r>
            <w:r>
              <w:rPr>
                <w:rFonts w:ascii="Arial" w:hAnsi="Arial" w:cs="Arial" w:hint="eastAsia"/>
                <w:sz w:val="18"/>
                <w:szCs w:val="18"/>
                <w:lang w:eastAsia="zh-TW"/>
              </w:rPr>
              <w:t>5</w:t>
            </w:r>
          </w:p>
        </w:tc>
      </w:tr>
      <w:tr w:rsidR="00241104" w:rsidRPr="00D67A9D" w14:paraId="2844F48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867F265"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DC_28_n</w:t>
            </w:r>
            <w:r>
              <w:rPr>
                <w:rFonts w:ascii="Arial" w:hAnsi="Arial" w:cs="Arial" w:hint="eastAsia"/>
                <w:sz w:val="18"/>
                <w:lang w:eastAsia="zh-TW"/>
              </w:rPr>
              <w:t>38</w:t>
            </w:r>
          </w:p>
        </w:tc>
        <w:tc>
          <w:tcPr>
            <w:tcW w:w="2835" w:type="dxa"/>
            <w:gridSpan w:val="2"/>
          </w:tcPr>
          <w:p w14:paraId="56CAD838"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0.3</w:t>
            </w:r>
          </w:p>
        </w:tc>
        <w:tc>
          <w:tcPr>
            <w:tcW w:w="2971" w:type="dxa"/>
            <w:gridSpan w:val="2"/>
          </w:tcPr>
          <w:p w14:paraId="3ED5B9C8"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511EAE0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8662586"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eastAsia="zh-CN"/>
              </w:rPr>
              <w:t>DC_28_n40</w:t>
            </w:r>
          </w:p>
        </w:tc>
        <w:tc>
          <w:tcPr>
            <w:tcW w:w="2835" w:type="dxa"/>
            <w:gridSpan w:val="2"/>
          </w:tcPr>
          <w:p w14:paraId="01BA8C41"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0.3</w:t>
            </w:r>
          </w:p>
        </w:tc>
        <w:tc>
          <w:tcPr>
            <w:tcW w:w="2971" w:type="dxa"/>
            <w:gridSpan w:val="2"/>
          </w:tcPr>
          <w:p w14:paraId="6CA355C7"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5FF006E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1072154"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28</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41</w:t>
            </w:r>
          </w:p>
        </w:tc>
        <w:tc>
          <w:tcPr>
            <w:tcW w:w="2835" w:type="dxa"/>
            <w:gridSpan w:val="2"/>
          </w:tcPr>
          <w:p w14:paraId="299664BD"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Pr>
          <w:p w14:paraId="09A37C9B"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.3</w:t>
            </w:r>
          </w:p>
        </w:tc>
      </w:tr>
      <w:tr w:rsidR="00241104" w:rsidRPr="00D67A9D" w14:paraId="7E52545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6456F10"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TW"/>
              </w:rPr>
              <w:t>28</w:t>
            </w:r>
            <w:r w:rsidRPr="00D67A9D">
              <w:rPr>
                <w:rFonts w:ascii="Arial" w:hAnsi="Arial"/>
                <w:sz w:val="18"/>
                <w:lang w:eastAsia="zh-CN"/>
              </w:rPr>
              <w:t>_</w:t>
            </w:r>
            <w:r w:rsidRPr="00D67A9D">
              <w:rPr>
                <w:rFonts w:ascii="Arial" w:hAnsi="Arial"/>
                <w:sz w:val="18"/>
                <w:lang w:eastAsia="ja-JP"/>
              </w:rPr>
              <w:t>n</w:t>
            </w:r>
            <w:r w:rsidRPr="00D67A9D">
              <w:rPr>
                <w:rFonts w:ascii="Arial" w:hAnsi="Arial"/>
                <w:sz w:val="18"/>
                <w:lang w:eastAsia="zh-TW"/>
              </w:rPr>
              <w:t>50</w:t>
            </w:r>
          </w:p>
        </w:tc>
        <w:tc>
          <w:tcPr>
            <w:tcW w:w="2835" w:type="dxa"/>
            <w:gridSpan w:val="2"/>
            <w:tcBorders>
              <w:bottom w:val="single" w:sz="4" w:space="0" w:color="auto"/>
            </w:tcBorders>
          </w:tcPr>
          <w:p w14:paraId="00C2738F"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TW"/>
              </w:rPr>
              <w:t>0.3</w:t>
            </w:r>
          </w:p>
        </w:tc>
        <w:tc>
          <w:tcPr>
            <w:tcW w:w="2971" w:type="dxa"/>
            <w:gridSpan w:val="2"/>
            <w:tcBorders>
              <w:bottom w:val="single" w:sz="4" w:space="0" w:color="auto"/>
            </w:tcBorders>
          </w:tcPr>
          <w:p w14:paraId="3ED7F803"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4</w:t>
            </w:r>
          </w:p>
        </w:tc>
      </w:tr>
      <w:tr w:rsidR="00241104" w:rsidRPr="00D67A9D" w14:paraId="69434D4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77B982E"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ja-JP"/>
              </w:rPr>
              <w:t>DC</w:t>
            </w:r>
            <w:r w:rsidRPr="00D67A9D">
              <w:rPr>
                <w:rFonts w:ascii="Arial" w:hAnsi="Arial"/>
                <w:sz w:val="18"/>
                <w:szCs w:val="18"/>
                <w:lang w:eastAsia="zh-CN"/>
              </w:rPr>
              <w:t>_</w:t>
            </w:r>
            <w:r w:rsidRPr="00D67A9D">
              <w:rPr>
                <w:rFonts w:ascii="Arial" w:hAnsi="Arial"/>
                <w:sz w:val="18"/>
                <w:szCs w:val="18"/>
                <w:lang w:eastAsia="zh-TW"/>
              </w:rPr>
              <w:t>28</w:t>
            </w:r>
            <w:r w:rsidRPr="00D67A9D">
              <w:rPr>
                <w:rFonts w:ascii="Arial" w:hAnsi="Arial"/>
                <w:sz w:val="18"/>
                <w:szCs w:val="18"/>
                <w:lang w:eastAsia="zh-CN"/>
              </w:rPr>
              <w:t>_</w:t>
            </w:r>
            <w:r w:rsidRPr="00D67A9D">
              <w:rPr>
                <w:rFonts w:ascii="Arial" w:hAnsi="Arial"/>
                <w:sz w:val="18"/>
                <w:szCs w:val="18"/>
                <w:lang w:eastAsia="ja-JP"/>
              </w:rPr>
              <w:t>n51</w:t>
            </w:r>
          </w:p>
        </w:tc>
        <w:tc>
          <w:tcPr>
            <w:tcW w:w="2835" w:type="dxa"/>
            <w:gridSpan w:val="2"/>
            <w:tcBorders>
              <w:bottom w:val="single" w:sz="4" w:space="0" w:color="auto"/>
            </w:tcBorders>
          </w:tcPr>
          <w:p w14:paraId="1B89E445"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zh-TW"/>
              </w:rPr>
              <w:t>0.5</w:t>
            </w:r>
          </w:p>
        </w:tc>
        <w:tc>
          <w:tcPr>
            <w:tcW w:w="2971" w:type="dxa"/>
            <w:gridSpan w:val="2"/>
            <w:tcBorders>
              <w:bottom w:val="single" w:sz="4" w:space="0" w:color="auto"/>
            </w:tcBorders>
          </w:tcPr>
          <w:p w14:paraId="1406F07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algun Gothic" w:hAnsi="Arial"/>
                <w:sz w:val="18"/>
                <w:szCs w:val="18"/>
                <w:lang w:eastAsia="ko-KR"/>
              </w:rPr>
              <w:t>0.5</w:t>
            </w:r>
          </w:p>
        </w:tc>
      </w:tr>
      <w:tr w:rsidR="00241104" w:rsidRPr="00D67A9D" w14:paraId="1818865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5F7C2E1"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DC_28_n66</w:t>
            </w:r>
          </w:p>
        </w:tc>
        <w:tc>
          <w:tcPr>
            <w:tcW w:w="2835" w:type="dxa"/>
            <w:gridSpan w:val="2"/>
            <w:tcBorders>
              <w:top w:val="single" w:sz="4" w:space="0" w:color="auto"/>
              <w:bottom w:val="single" w:sz="4" w:space="0" w:color="auto"/>
            </w:tcBorders>
          </w:tcPr>
          <w:p w14:paraId="1CFC0CC7" w14:textId="77777777" w:rsidR="00241104" w:rsidRPr="00D67A9D" w:rsidRDefault="00241104" w:rsidP="00607CAA">
            <w:pPr>
              <w:keepNext/>
              <w:keepLines/>
              <w:spacing w:after="0"/>
              <w:jc w:val="center"/>
              <w:rPr>
                <w:rFonts w:ascii="Arial" w:hAnsi="Arial"/>
                <w:sz w:val="18"/>
                <w:szCs w:val="18"/>
                <w:lang w:eastAsia="zh-TW"/>
              </w:rPr>
            </w:pPr>
            <w:r>
              <w:rPr>
                <w:rFonts w:ascii="Arial" w:hAnsi="Arial"/>
                <w:sz w:val="18"/>
              </w:rPr>
              <w:t>0.6</w:t>
            </w:r>
          </w:p>
        </w:tc>
        <w:tc>
          <w:tcPr>
            <w:tcW w:w="2971" w:type="dxa"/>
            <w:gridSpan w:val="2"/>
            <w:tcBorders>
              <w:top w:val="single" w:sz="4" w:space="0" w:color="auto"/>
            </w:tcBorders>
          </w:tcPr>
          <w:p w14:paraId="0C82FC5F" w14:textId="77777777" w:rsidR="00241104" w:rsidRPr="00D67A9D" w:rsidRDefault="00241104" w:rsidP="00607CAA">
            <w:pPr>
              <w:keepNext/>
              <w:keepLines/>
              <w:spacing w:after="0"/>
              <w:jc w:val="center"/>
              <w:rPr>
                <w:rFonts w:ascii="Arial" w:eastAsia="Malgun Gothic" w:hAnsi="Arial"/>
                <w:sz w:val="18"/>
                <w:szCs w:val="18"/>
                <w:lang w:eastAsia="ko-KR"/>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6F0B4C0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FE618B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DC_28_n77</w:t>
            </w:r>
          </w:p>
        </w:tc>
        <w:tc>
          <w:tcPr>
            <w:tcW w:w="2835" w:type="dxa"/>
            <w:gridSpan w:val="2"/>
            <w:tcBorders>
              <w:bottom w:val="single" w:sz="4" w:space="0" w:color="auto"/>
            </w:tcBorders>
          </w:tcPr>
          <w:p w14:paraId="394FC46E" w14:textId="77777777" w:rsidR="00241104" w:rsidRPr="00D67A9D" w:rsidRDefault="00241104" w:rsidP="00607CAA">
            <w:pPr>
              <w:keepNext/>
              <w:keepLines/>
              <w:spacing w:after="0"/>
              <w:jc w:val="center"/>
              <w:rPr>
                <w:rFonts w:ascii="Arial" w:hAnsi="Arial"/>
                <w:sz w:val="18"/>
              </w:rPr>
            </w:pPr>
            <w:r>
              <w:rPr>
                <w:rFonts w:ascii="Arial" w:hAnsi="Arial"/>
                <w:sz w:val="18"/>
                <w:lang w:eastAsia="ja-JP"/>
              </w:rPr>
              <w:t>0.5</w:t>
            </w:r>
          </w:p>
        </w:tc>
        <w:tc>
          <w:tcPr>
            <w:tcW w:w="2971" w:type="dxa"/>
            <w:gridSpan w:val="2"/>
          </w:tcPr>
          <w:p w14:paraId="442F8B99" w14:textId="77777777" w:rsidR="00241104" w:rsidRPr="00D67A9D" w:rsidRDefault="00241104" w:rsidP="00607CAA">
            <w:pPr>
              <w:keepNext/>
              <w:keepLines/>
              <w:spacing w:after="0"/>
              <w:jc w:val="center"/>
              <w:rPr>
                <w:rFonts w:ascii="Arial" w:hAnsi="Arial"/>
                <w:sz w:val="18"/>
              </w:rPr>
            </w:pPr>
            <w:r w:rsidRPr="00D67A9D">
              <w:rPr>
                <w:rFonts w:ascii="Arial" w:eastAsia="MS Mincho" w:hAnsi="Arial"/>
                <w:sz w:val="18"/>
                <w:lang w:eastAsia="ja-JP"/>
              </w:rPr>
              <w:t>0.</w:t>
            </w:r>
            <w:r>
              <w:rPr>
                <w:rFonts w:ascii="Arial" w:eastAsia="MS Mincho" w:hAnsi="Arial"/>
                <w:sz w:val="18"/>
                <w:lang w:eastAsia="ja-JP"/>
              </w:rPr>
              <w:t>8</w:t>
            </w:r>
          </w:p>
        </w:tc>
      </w:tr>
      <w:tr w:rsidR="00241104" w:rsidRPr="00D67A9D" w14:paraId="54C3C36F"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F71053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DC_28_n78</w:t>
            </w:r>
          </w:p>
        </w:tc>
        <w:tc>
          <w:tcPr>
            <w:tcW w:w="2835" w:type="dxa"/>
            <w:gridSpan w:val="2"/>
            <w:tcBorders>
              <w:top w:val="single" w:sz="4" w:space="0" w:color="auto"/>
            </w:tcBorders>
          </w:tcPr>
          <w:p w14:paraId="4DE1998B"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ja-JP"/>
              </w:rPr>
              <w:t>0.5</w:t>
            </w:r>
          </w:p>
        </w:tc>
        <w:tc>
          <w:tcPr>
            <w:tcW w:w="2971" w:type="dxa"/>
            <w:gridSpan w:val="2"/>
          </w:tcPr>
          <w:p w14:paraId="62CC5AC9"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7568213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52D612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_30_n2</w:t>
            </w:r>
          </w:p>
        </w:tc>
        <w:tc>
          <w:tcPr>
            <w:tcW w:w="2835" w:type="dxa"/>
            <w:gridSpan w:val="2"/>
          </w:tcPr>
          <w:p w14:paraId="68F5CBBE" w14:textId="77777777" w:rsidR="00241104" w:rsidRPr="00D67A9D" w:rsidRDefault="00241104" w:rsidP="00607CAA">
            <w:pPr>
              <w:keepNext/>
              <w:keepLines/>
              <w:spacing w:after="0"/>
              <w:jc w:val="center"/>
              <w:rPr>
                <w:rFonts w:ascii="Arial" w:hAnsi="Arial"/>
                <w:sz w:val="18"/>
              </w:rPr>
            </w:pPr>
            <w:r>
              <w:rPr>
                <w:rFonts w:ascii="Arial" w:hAnsi="Arial"/>
                <w:sz w:val="18"/>
                <w:lang w:eastAsia="zh-CN"/>
              </w:rPr>
              <w:t>0.3</w:t>
            </w:r>
          </w:p>
        </w:tc>
        <w:tc>
          <w:tcPr>
            <w:tcW w:w="2971" w:type="dxa"/>
            <w:gridSpan w:val="2"/>
          </w:tcPr>
          <w:p w14:paraId="3896347B"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5</w:t>
            </w:r>
          </w:p>
        </w:tc>
      </w:tr>
      <w:tr w:rsidR="00241104" w:rsidRPr="00D67A9D" w14:paraId="4D71F34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6CED5E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w:t>
            </w:r>
            <w:r w:rsidRPr="00D67A9D">
              <w:rPr>
                <w:rFonts w:ascii="Arial" w:hAnsi="Arial"/>
                <w:sz w:val="18"/>
                <w:lang w:eastAsia="zh-CN"/>
              </w:rPr>
              <w:t>_</w:t>
            </w:r>
            <w:r w:rsidRPr="00D67A9D">
              <w:rPr>
                <w:rFonts w:ascii="Arial" w:hAnsi="Arial"/>
                <w:sz w:val="18"/>
              </w:rPr>
              <w:t>n5</w:t>
            </w:r>
          </w:p>
        </w:tc>
        <w:tc>
          <w:tcPr>
            <w:tcW w:w="2835" w:type="dxa"/>
            <w:gridSpan w:val="2"/>
            <w:tcBorders>
              <w:bottom w:val="single" w:sz="4" w:space="0" w:color="auto"/>
            </w:tcBorders>
          </w:tcPr>
          <w:p w14:paraId="37EFFAAC"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0.3</w:t>
            </w:r>
          </w:p>
        </w:tc>
        <w:tc>
          <w:tcPr>
            <w:tcW w:w="2971" w:type="dxa"/>
            <w:gridSpan w:val="2"/>
          </w:tcPr>
          <w:p w14:paraId="0C705B79"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0.3</w:t>
            </w:r>
          </w:p>
        </w:tc>
      </w:tr>
      <w:tr w:rsidR="00241104" w:rsidRPr="00D67A9D" w14:paraId="7AFF096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78E6E64"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_30</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1E2DC161" w14:textId="77777777" w:rsidR="00241104" w:rsidRPr="00D67A9D" w:rsidRDefault="00241104" w:rsidP="00607CAA">
            <w:pPr>
              <w:keepNext/>
              <w:keepLines/>
              <w:spacing w:after="0"/>
              <w:jc w:val="center"/>
              <w:rPr>
                <w:rFonts w:ascii="Arial" w:hAnsi="Arial"/>
                <w:sz w:val="18"/>
              </w:rPr>
            </w:pPr>
            <w:r>
              <w:rPr>
                <w:rFonts w:ascii="Arial" w:hAnsi="Arial"/>
                <w:sz w:val="18"/>
                <w:szCs w:val="18"/>
                <w:lang w:eastAsia="ja-JP"/>
              </w:rPr>
              <w:t>0.5</w:t>
            </w:r>
          </w:p>
        </w:tc>
        <w:tc>
          <w:tcPr>
            <w:tcW w:w="2971" w:type="dxa"/>
            <w:gridSpan w:val="2"/>
          </w:tcPr>
          <w:p w14:paraId="5C6071EA"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0.</w:t>
            </w:r>
            <w:r>
              <w:rPr>
                <w:rFonts w:ascii="Arial" w:hAnsi="Arial"/>
                <w:sz w:val="18"/>
                <w:lang w:eastAsia="zh-CN"/>
              </w:rPr>
              <w:t>8</w:t>
            </w:r>
          </w:p>
        </w:tc>
      </w:tr>
      <w:tr w:rsidR="00241104" w:rsidRPr="00D67A9D" w14:paraId="6ED9D233"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2517B33E" w14:textId="77777777" w:rsidR="00241104" w:rsidRPr="00D67A9D" w:rsidRDefault="00241104" w:rsidP="00607CAA">
            <w:pPr>
              <w:keepNext/>
              <w:keepLines/>
              <w:spacing w:after="0"/>
              <w:jc w:val="center"/>
              <w:rPr>
                <w:rFonts w:ascii="Arial" w:hAnsi="Arial"/>
                <w:sz w:val="18"/>
              </w:rPr>
            </w:pPr>
            <w:r w:rsidRPr="00D67A9D">
              <w:rPr>
                <w:rFonts w:ascii="Arial" w:hAnsi="Arial" w:cs="Arial" w:hint="eastAsia"/>
                <w:sz w:val="18"/>
                <w:lang w:val="x-none" w:eastAsia="zh-CN"/>
              </w:rPr>
              <w:t>DC_</w:t>
            </w:r>
            <w:r w:rsidRPr="00D67A9D">
              <w:rPr>
                <w:rFonts w:ascii="Arial" w:hAnsi="Arial" w:cs="Arial"/>
                <w:sz w:val="18"/>
                <w:lang w:val="sv-SE" w:eastAsia="zh-CN"/>
              </w:rPr>
              <w:t>30</w:t>
            </w:r>
            <w:r w:rsidRPr="00D67A9D">
              <w:rPr>
                <w:rFonts w:ascii="Arial" w:hAnsi="Arial" w:cs="Arial" w:hint="eastAsia"/>
                <w:sz w:val="18"/>
                <w:lang w:val="x-none" w:eastAsia="zh-CN"/>
              </w:rPr>
              <w:t>_n</w:t>
            </w:r>
            <w:r w:rsidRPr="00D67A9D">
              <w:rPr>
                <w:rFonts w:ascii="Arial" w:hAnsi="Arial" w:cs="Arial"/>
                <w:sz w:val="18"/>
                <w:lang w:val="sv-SE" w:eastAsia="zh-CN"/>
              </w:rPr>
              <w:t>77</w:t>
            </w:r>
          </w:p>
        </w:tc>
        <w:tc>
          <w:tcPr>
            <w:tcW w:w="2835" w:type="dxa"/>
            <w:gridSpan w:val="2"/>
            <w:tcBorders>
              <w:top w:val="single" w:sz="4" w:space="0" w:color="auto"/>
              <w:bottom w:val="single" w:sz="4" w:space="0" w:color="auto"/>
            </w:tcBorders>
            <w:vAlign w:val="center"/>
          </w:tcPr>
          <w:p w14:paraId="194425AC"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val="sv-SE" w:eastAsia="zh-CN"/>
              </w:rPr>
              <w:t>0.5</w:t>
            </w:r>
          </w:p>
        </w:tc>
        <w:tc>
          <w:tcPr>
            <w:tcW w:w="2971" w:type="dxa"/>
            <w:gridSpan w:val="2"/>
            <w:vAlign w:val="center"/>
          </w:tcPr>
          <w:p w14:paraId="6665EA4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w:t>
            </w:r>
            <w:r>
              <w:rPr>
                <w:rFonts w:ascii="Arial" w:hAnsi="Arial" w:cs="Arial"/>
                <w:sz w:val="18"/>
                <w:szCs w:val="18"/>
              </w:rPr>
              <w:t>8</w:t>
            </w:r>
          </w:p>
        </w:tc>
      </w:tr>
      <w:tr w:rsidR="00241104" w:rsidRPr="00D67A9D" w14:paraId="1FDEC897"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561ED02" w14:textId="77777777" w:rsidR="00241104" w:rsidRPr="00D67A9D" w:rsidRDefault="00241104" w:rsidP="00607CAA">
            <w:pPr>
              <w:keepNext/>
              <w:keepLines/>
              <w:spacing w:after="0"/>
              <w:jc w:val="center"/>
              <w:rPr>
                <w:rFonts w:ascii="Arial" w:hAnsi="Arial" w:cs="Arial"/>
                <w:sz w:val="18"/>
                <w:lang w:val="x-none" w:eastAsia="zh-CN"/>
              </w:rPr>
            </w:pPr>
            <w:r w:rsidRPr="00D67A9D">
              <w:rPr>
                <w:rFonts w:ascii="Arial" w:hAnsi="Arial" w:cs="Arial"/>
                <w:sz w:val="18"/>
              </w:rPr>
              <w:t>DC_38_n1</w:t>
            </w:r>
          </w:p>
        </w:tc>
        <w:tc>
          <w:tcPr>
            <w:tcW w:w="2835" w:type="dxa"/>
            <w:gridSpan w:val="2"/>
            <w:tcBorders>
              <w:top w:val="single" w:sz="4" w:space="0" w:color="auto"/>
              <w:bottom w:val="single" w:sz="4" w:space="0" w:color="auto"/>
            </w:tcBorders>
            <w:vAlign w:val="center"/>
          </w:tcPr>
          <w:p w14:paraId="08CE3095" w14:textId="77777777" w:rsidR="00241104" w:rsidRDefault="00241104" w:rsidP="00607CAA">
            <w:pPr>
              <w:keepNext/>
              <w:keepLines/>
              <w:spacing w:after="0"/>
              <w:jc w:val="center"/>
              <w:rPr>
                <w:rFonts w:ascii="Arial" w:hAnsi="Arial" w:cs="Arial"/>
                <w:sz w:val="18"/>
                <w:lang w:val="sv-SE" w:eastAsia="zh-CN"/>
              </w:rPr>
            </w:pPr>
            <w:r>
              <w:rPr>
                <w:rFonts w:ascii="Arial" w:hAnsi="Arial" w:cs="Arial"/>
                <w:sz w:val="18"/>
                <w:lang w:eastAsia="ja-JP"/>
              </w:rPr>
              <w:t>0.5</w:t>
            </w:r>
          </w:p>
        </w:tc>
        <w:tc>
          <w:tcPr>
            <w:tcW w:w="2971" w:type="dxa"/>
            <w:gridSpan w:val="2"/>
            <w:vAlign w:val="center"/>
          </w:tcPr>
          <w:p w14:paraId="692A8936" w14:textId="77777777" w:rsidR="00241104" w:rsidRPr="00D67A9D" w:rsidRDefault="00241104" w:rsidP="00607CAA">
            <w:pPr>
              <w:keepNext/>
              <w:keepLines/>
              <w:spacing w:after="0"/>
              <w:jc w:val="center"/>
              <w:rPr>
                <w:rFonts w:ascii="Arial" w:hAnsi="Arial" w:cs="Arial"/>
                <w:sz w:val="18"/>
                <w:szCs w:val="18"/>
              </w:rPr>
            </w:pPr>
            <w:r w:rsidRPr="00D67A9D">
              <w:rPr>
                <w:rFonts w:ascii="Arial" w:hAnsi="Arial" w:cs="Arial"/>
                <w:sz w:val="18"/>
              </w:rPr>
              <w:t>0.5</w:t>
            </w:r>
          </w:p>
        </w:tc>
      </w:tr>
      <w:tr w:rsidR="00241104" w:rsidRPr="00D67A9D" w14:paraId="05BBEEA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0C218E1" w14:textId="77777777" w:rsidR="00241104" w:rsidRPr="00D67A9D" w:rsidRDefault="00241104" w:rsidP="00607CAA">
            <w:pPr>
              <w:keepNext/>
              <w:keepLines/>
              <w:spacing w:after="0"/>
              <w:jc w:val="center"/>
              <w:rPr>
                <w:rFonts w:ascii="Arial" w:hAnsi="Arial" w:cs="Arial"/>
                <w:sz w:val="18"/>
              </w:rPr>
            </w:pPr>
            <w:r w:rsidRPr="00D67A9D">
              <w:rPr>
                <w:rFonts w:ascii="Arial" w:hAnsi="Arial" w:cs="Arial"/>
                <w:sz w:val="18"/>
                <w:lang w:val="zh-CN"/>
              </w:rPr>
              <w:t>DC_</w:t>
            </w:r>
            <w:r w:rsidRPr="00D67A9D">
              <w:rPr>
                <w:rFonts w:ascii="Arial" w:hAnsi="Arial" w:cs="Arial" w:hint="eastAsia"/>
                <w:sz w:val="18"/>
                <w:lang w:val="zh-CN" w:eastAsia="zh-CN"/>
              </w:rPr>
              <w:t>3</w:t>
            </w:r>
            <w:r w:rsidRPr="00D67A9D">
              <w:rPr>
                <w:rFonts w:ascii="Arial" w:hAnsi="Arial" w:cs="Arial" w:hint="eastAsia"/>
                <w:sz w:val="18"/>
                <w:lang w:val="en-US" w:eastAsia="zh-CN"/>
              </w:rPr>
              <w:t>8</w:t>
            </w:r>
            <w:r w:rsidRPr="00D67A9D">
              <w:rPr>
                <w:rFonts w:ascii="Arial" w:hAnsi="Arial" w:cs="Arial" w:hint="eastAsia"/>
                <w:sz w:val="18"/>
                <w:lang w:val="zh-CN" w:eastAsia="zh-CN"/>
              </w:rPr>
              <w:t>_n3</w:t>
            </w:r>
          </w:p>
        </w:tc>
        <w:tc>
          <w:tcPr>
            <w:tcW w:w="2835" w:type="dxa"/>
            <w:gridSpan w:val="2"/>
            <w:tcBorders>
              <w:top w:val="single" w:sz="4" w:space="0" w:color="auto"/>
              <w:bottom w:val="single" w:sz="4" w:space="0" w:color="auto"/>
            </w:tcBorders>
            <w:vAlign w:val="center"/>
          </w:tcPr>
          <w:p w14:paraId="71414946" w14:textId="77777777" w:rsidR="00241104" w:rsidRDefault="00241104" w:rsidP="00607CAA">
            <w:pPr>
              <w:keepNext/>
              <w:keepLines/>
              <w:spacing w:after="0"/>
              <w:jc w:val="center"/>
              <w:rPr>
                <w:rFonts w:ascii="Arial" w:hAnsi="Arial" w:cs="Arial"/>
                <w:sz w:val="18"/>
                <w:lang w:eastAsia="ja-JP"/>
              </w:rPr>
            </w:pPr>
            <w:r>
              <w:rPr>
                <w:rFonts w:ascii="Arial" w:hAnsi="Arial" w:cs="Arial"/>
                <w:sz w:val="18"/>
                <w:lang w:eastAsia="ja-JP"/>
              </w:rPr>
              <w:t>0.5</w:t>
            </w:r>
          </w:p>
        </w:tc>
        <w:tc>
          <w:tcPr>
            <w:tcW w:w="2971" w:type="dxa"/>
            <w:gridSpan w:val="2"/>
            <w:vAlign w:val="center"/>
          </w:tcPr>
          <w:p w14:paraId="70A504F4" w14:textId="77777777" w:rsidR="00241104" w:rsidRPr="00D67A9D" w:rsidRDefault="00241104" w:rsidP="00607CAA">
            <w:pPr>
              <w:keepNext/>
              <w:keepLines/>
              <w:spacing w:after="0"/>
              <w:jc w:val="center"/>
              <w:rPr>
                <w:rFonts w:ascii="Arial" w:hAnsi="Arial" w:cs="Arial"/>
                <w:sz w:val="18"/>
              </w:rPr>
            </w:pPr>
            <w:r w:rsidRPr="00D67A9D">
              <w:rPr>
                <w:rFonts w:ascii="Arial" w:hAnsi="Arial" w:cs="Arial"/>
                <w:sz w:val="18"/>
              </w:rPr>
              <w:t>0.5</w:t>
            </w:r>
          </w:p>
        </w:tc>
      </w:tr>
      <w:tr w:rsidR="00241104" w:rsidRPr="00D67A9D" w14:paraId="151A7619"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5BFCA80" w14:textId="77777777" w:rsidR="00241104" w:rsidRPr="00D67A9D" w:rsidRDefault="00241104" w:rsidP="00607CAA">
            <w:pPr>
              <w:keepNext/>
              <w:keepLines/>
              <w:spacing w:after="0"/>
              <w:jc w:val="center"/>
              <w:rPr>
                <w:rFonts w:ascii="Arial" w:hAnsi="Arial" w:cs="Arial"/>
                <w:sz w:val="18"/>
                <w:lang w:val="zh-CN"/>
              </w:rPr>
            </w:pPr>
            <w:r w:rsidRPr="00D67A9D">
              <w:rPr>
                <w:rFonts w:ascii="Arial" w:hAnsi="Arial" w:cs="Arial"/>
                <w:sz w:val="18"/>
              </w:rPr>
              <w:t>DC_38_n8</w:t>
            </w:r>
          </w:p>
        </w:tc>
        <w:tc>
          <w:tcPr>
            <w:tcW w:w="2835" w:type="dxa"/>
            <w:gridSpan w:val="2"/>
            <w:tcBorders>
              <w:top w:val="single" w:sz="4" w:space="0" w:color="auto"/>
              <w:bottom w:val="single" w:sz="4" w:space="0" w:color="auto"/>
            </w:tcBorders>
            <w:vAlign w:val="center"/>
          </w:tcPr>
          <w:p w14:paraId="79C842B3" w14:textId="77777777" w:rsidR="00241104" w:rsidRDefault="00241104" w:rsidP="00607CAA">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.6</w:t>
            </w:r>
          </w:p>
        </w:tc>
        <w:tc>
          <w:tcPr>
            <w:tcW w:w="2971" w:type="dxa"/>
            <w:gridSpan w:val="2"/>
            <w:vAlign w:val="center"/>
          </w:tcPr>
          <w:p w14:paraId="12B3C1B2" w14:textId="77777777" w:rsidR="00241104" w:rsidRPr="00D67A9D" w:rsidRDefault="00241104" w:rsidP="00607CAA">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r>
      <w:tr w:rsidR="00241104" w:rsidRPr="00D67A9D" w14:paraId="2ABEE068"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3316BE8"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lang w:val="x-none"/>
              </w:rPr>
              <w:t>DC_38_n28</w:t>
            </w:r>
          </w:p>
        </w:tc>
        <w:tc>
          <w:tcPr>
            <w:tcW w:w="2835" w:type="dxa"/>
            <w:gridSpan w:val="2"/>
            <w:vAlign w:val="center"/>
          </w:tcPr>
          <w:p w14:paraId="0A05806C" w14:textId="77777777" w:rsidR="00241104" w:rsidRPr="00D67A9D" w:rsidRDefault="00241104" w:rsidP="00607CAA">
            <w:pPr>
              <w:keepNext/>
              <w:keepLines/>
              <w:spacing w:after="0"/>
              <w:jc w:val="center"/>
              <w:rPr>
                <w:rFonts w:ascii="Arial" w:hAnsi="Arial"/>
                <w:sz w:val="18"/>
                <w:szCs w:val="18"/>
                <w:lang w:eastAsia="ja-JP"/>
              </w:rPr>
            </w:pPr>
            <w:r>
              <w:rPr>
                <w:rFonts w:ascii="Arial" w:eastAsia="Arial" w:hAnsi="Arial" w:cs="Arial"/>
                <w:sz w:val="18"/>
                <w:lang w:val="x-none"/>
              </w:rPr>
              <w:t>0.3</w:t>
            </w:r>
          </w:p>
        </w:tc>
        <w:tc>
          <w:tcPr>
            <w:tcW w:w="2971" w:type="dxa"/>
            <w:gridSpan w:val="2"/>
            <w:vAlign w:val="center"/>
          </w:tcPr>
          <w:p w14:paraId="101C5A3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rPr>
              <w:t>0.3</w:t>
            </w:r>
          </w:p>
        </w:tc>
      </w:tr>
      <w:tr w:rsidR="00241104" w:rsidRPr="00D67A9D" w14:paraId="78B456F0" w14:textId="77777777" w:rsidTr="00607CAA">
        <w:trPr>
          <w:gridBefore w:val="1"/>
          <w:wBefore w:w="18" w:type="dxa"/>
          <w:trHeight w:val="187"/>
          <w:jc w:val="center"/>
        </w:trPr>
        <w:tc>
          <w:tcPr>
            <w:tcW w:w="2552" w:type="dxa"/>
            <w:gridSpan w:val="2"/>
            <w:shd w:val="clear" w:color="auto" w:fill="auto"/>
          </w:tcPr>
          <w:p w14:paraId="77B3AE20"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DC_38_n78</w:t>
            </w:r>
          </w:p>
        </w:tc>
        <w:tc>
          <w:tcPr>
            <w:tcW w:w="2835" w:type="dxa"/>
            <w:gridSpan w:val="2"/>
          </w:tcPr>
          <w:p w14:paraId="432BF23E"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w:t>
            </w:r>
          </w:p>
        </w:tc>
        <w:tc>
          <w:tcPr>
            <w:tcW w:w="2971" w:type="dxa"/>
            <w:gridSpan w:val="2"/>
          </w:tcPr>
          <w:p w14:paraId="07F90EAA"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0.5</w:t>
            </w:r>
          </w:p>
        </w:tc>
      </w:tr>
      <w:tr w:rsidR="00241104" w:rsidRPr="00D67A9D" w14:paraId="1590029F" w14:textId="77777777" w:rsidTr="00607CAA">
        <w:trPr>
          <w:gridBefore w:val="1"/>
          <w:wBefore w:w="18" w:type="dxa"/>
          <w:trHeight w:val="187"/>
          <w:jc w:val="center"/>
        </w:trPr>
        <w:tc>
          <w:tcPr>
            <w:tcW w:w="2552" w:type="dxa"/>
            <w:gridSpan w:val="2"/>
            <w:shd w:val="clear" w:color="auto" w:fill="auto"/>
          </w:tcPr>
          <w:p w14:paraId="39782475"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cs="Arial"/>
                <w:sz w:val="18"/>
                <w:lang w:val="x-none"/>
              </w:rPr>
              <w:t>DC_38_n79</w:t>
            </w:r>
          </w:p>
        </w:tc>
        <w:tc>
          <w:tcPr>
            <w:tcW w:w="2835" w:type="dxa"/>
            <w:gridSpan w:val="2"/>
            <w:vAlign w:val="center"/>
          </w:tcPr>
          <w:p w14:paraId="511B6C4D" w14:textId="77777777" w:rsidR="00241104" w:rsidRDefault="00241104" w:rsidP="00607CAA">
            <w:pPr>
              <w:keepNext/>
              <w:keepLines/>
              <w:spacing w:after="0"/>
              <w:jc w:val="center"/>
              <w:rPr>
                <w:rFonts w:ascii="Arial" w:hAnsi="Arial"/>
                <w:sz w:val="18"/>
                <w:szCs w:val="18"/>
                <w:lang w:eastAsia="ja-JP"/>
              </w:rPr>
            </w:pPr>
            <w:r>
              <w:rPr>
                <w:rFonts w:ascii="Arial" w:hAnsi="Arial" w:cs="Arial"/>
                <w:sz w:val="18"/>
                <w:lang w:val="x-none"/>
              </w:rPr>
              <w:t>0.3</w:t>
            </w:r>
          </w:p>
        </w:tc>
        <w:tc>
          <w:tcPr>
            <w:tcW w:w="2971" w:type="dxa"/>
            <w:gridSpan w:val="2"/>
            <w:vAlign w:val="center"/>
          </w:tcPr>
          <w:p w14:paraId="2416B0F9"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szCs w:val="18"/>
                <w:lang w:eastAsia="ja-JP"/>
              </w:rPr>
              <w:t>0.</w:t>
            </w:r>
            <w:r>
              <w:rPr>
                <w:rFonts w:ascii="Arial" w:hAnsi="Arial" w:cs="Arial"/>
                <w:sz w:val="18"/>
                <w:szCs w:val="18"/>
                <w:lang w:eastAsia="ja-JP"/>
              </w:rPr>
              <w:t>8</w:t>
            </w:r>
          </w:p>
        </w:tc>
      </w:tr>
      <w:tr w:rsidR="00241104" w:rsidRPr="00D67A9D" w14:paraId="1684822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0C15026"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39</w:t>
            </w:r>
            <w:r w:rsidRPr="00D67A9D">
              <w:rPr>
                <w:rFonts w:ascii="Arial" w:hAnsi="Arial"/>
                <w:sz w:val="18"/>
              </w:rPr>
              <w:t>-</w:t>
            </w:r>
            <w:r w:rsidRPr="00D67A9D">
              <w:rPr>
                <w:rFonts w:ascii="Arial" w:hAnsi="Arial"/>
                <w:sz w:val="18"/>
                <w:lang w:eastAsia="ja-JP"/>
              </w:rPr>
              <w:t>n</w:t>
            </w:r>
            <w:r w:rsidRPr="00D67A9D">
              <w:rPr>
                <w:rFonts w:ascii="Arial" w:hAnsi="Arial"/>
                <w:sz w:val="18"/>
                <w:lang w:eastAsia="zh-CN"/>
              </w:rPr>
              <w:t>41</w:t>
            </w:r>
          </w:p>
        </w:tc>
        <w:tc>
          <w:tcPr>
            <w:tcW w:w="2835" w:type="dxa"/>
            <w:gridSpan w:val="2"/>
          </w:tcPr>
          <w:p w14:paraId="232C9919"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0.5</w:t>
            </w:r>
          </w:p>
        </w:tc>
        <w:tc>
          <w:tcPr>
            <w:tcW w:w="2971" w:type="dxa"/>
            <w:gridSpan w:val="2"/>
          </w:tcPr>
          <w:p w14:paraId="00FA1F0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lang w:eastAsia="zh-CN"/>
              </w:rPr>
              <w:t>0.5</w:t>
            </w:r>
          </w:p>
        </w:tc>
      </w:tr>
      <w:tr w:rsidR="00241104" w:rsidRPr="00D67A9D" w14:paraId="78D8942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48186E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DC_39_n78</w:t>
            </w:r>
          </w:p>
        </w:tc>
        <w:tc>
          <w:tcPr>
            <w:tcW w:w="2835" w:type="dxa"/>
            <w:gridSpan w:val="2"/>
          </w:tcPr>
          <w:p w14:paraId="2822345D"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433F9233"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71A3F443"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7B79B85"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DC_39_n79</w:t>
            </w:r>
          </w:p>
        </w:tc>
        <w:tc>
          <w:tcPr>
            <w:tcW w:w="2835" w:type="dxa"/>
            <w:gridSpan w:val="2"/>
            <w:tcBorders>
              <w:bottom w:val="single" w:sz="4" w:space="0" w:color="auto"/>
            </w:tcBorders>
          </w:tcPr>
          <w:p w14:paraId="49D5F596"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303B6524"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580385F4"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9DE948B"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DC_40_n1</w:t>
            </w:r>
          </w:p>
        </w:tc>
        <w:tc>
          <w:tcPr>
            <w:tcW w:w="2835" w:type="dxa"/>
            <w:gridSpan w:val="2"/>
            <w:tcBorders>
              <w:top w:val="single" w:sz="4" w:space="0" w:color="auto"/>
              <w:left w:val="single" w:sz="4" w:space="0" w:color="auto"/>
              <w:bottom w:val="single" w:sz="4" w:space="0" w:color="auto"/>
              <w:right w:val="single" w:sz="4" w:space="0" w:color="auto"/>
            </w:tcBorders>
          </w:tcPr>
          <w:p w14:paraId="2AF5690C"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Borders>
              <w:top w:val="single" w:sz="4" w:space="0" w:color="auto"/>
              <w:left w:val="single" w:sz="4" w:space="0" w:color="auto"/>
              <w:bottom w:val="single" w:sz="4" w:space="0" w:color="auto"/>
              <w:right w:val="single" w:sz="4" w:space="0" w:color="auto"/>
            </w:tcBorders>
          </w:tcPr>
          <w:p w14:paraId="23CBAEF4"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B51FF7E"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A36CE24" w14:textId="77777777" w:rsidR="00241104" w:rsidRPr="00D67A9D" w:rsidRDefault="00241104" w:rsidP="00607CAA">
            <w:pPr>
              <w:keepNext/>
              <w:keepLines/>
              <w:spacing w:after="0"/>
              <w:jc w:val="center"/>
              <w:rPr>
                <w:rFonts w:ascii="Arial" w:hAnsi="Arial"/>
                <w:sz w:val="18"/>
                <w:szCs w:val="18"/>
                <w:lang w:eastAsia="fi-FI"/>
              </w:rPr>
            </w:pPr>
            <w:r>
              <w:rPr>
                <w:rFonts w:ascii="Arial" w:hAnsi="Arial"/>
                <w:sz w:val="18"/>
                <w:szCs w:val="18"/>
                <w:lang w:eastAsia="fi-FI"/>
              </w:rPr>
              <w:t>DC_40_n</w:t>
            </w:r>
            <w:r>
              <w:rPr>
                <w:rFonts w:ascii="Arial" w:hAnsi="Arial" w:hint="eastAsia"/>
                <w:sz w:val="18"/>
                <w:szCs w:val="18"/>
                <w:lang w:eastAsia="zh-TW"/>
              </w:rPr>
              <w:t>3</w:t>
            </w:r>
          </w:p>
        </w:tc>
        <w:tc>
          <w:tcPr>
            <w:tcW w:w="2835" w:type="dxa"/>
            <w:gridSpan w:val="2"/>
            <w:tcBorders>
              <w:top w:val="single" w:sz="4" w:space="0" w:color="auto"/>
              <w:left w:val="single" w:sz="4" w:space="0" w:color="auto"/>
              <w:bottom w:val="single" w:sz="4" w:space="0" w:color="auto"/>
              <w:right w:val="single" w:sz="4" w:space="0" w:color="auto"/>
            </w:tcBorders>
          </w:tcPr>
          <w:p w14:paraId="438EEF27"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0.5</w:t>
            </w:r>
          </w:p>
        </w:tc>
        <w:tc>
          <w:tcPr>
            <w:tcW w:w="2971" w:type="dxa"/>
            <w:gridSpan w:val="2"/>
            <w:tcBorders>
              <w:top w:val="single" w:sz="4" w:space="0" w:color="auto"/>
              <w:left w:val="single" w:sz="4" w:space="0" w:color="auto"/>
              <w:bottom w:val="single" w:sz="4" w:space="0" w:color="auto"/>
              <w:right w:val="single" w:sz="4" w:space="0" w:color="auto"/>
            </w:tcBorders>
          </w:tcPr>
          <w:p w14:paraId="5D798E39" w14:textId="77777777" w:rsidR="00241104" w:rsidRPr="00D67A9D" w:rsidRDefault="00241104" w:rsidP="00607CAA">
            <w:pPr>
              <w:keepNext/>
              <w:keepLines/>
              <w:spacing w:after="0"/>
              <w:jc w:val="center"/>
              <w:rPr>
                <w:rFonts w:ascii="Arial" w:hAnsi="Arial"/>
                <w:sz w:val="18"/>
                <w:lang w:eastAsia="zh-CN"/>
              </w:rPr>
            </w:pPr>
            <w:r>
              <w:rPr>
                <w:rFonts w:ascii="Arial" w:hAnsi="Arial" w:hint="eastAsia"/>
                <w:sz w:val="18"/>
                <w:lang w:eastAsia="zh-TW"/>
              </w:rPr>
              <w:t>0.5</w:t>
            </w:r>
          </w:p>
        </w:tc>
      </w:tr>
      <w:tr w:rsidR="00241104" w:rsidRPr="00D67A9D" w14:paraId="5707B559" w14:textId="77777777" w:rsidTr="00607CAA">
        <w:trPr>
          <w:gridBefore w:val="1"/>
          <w:wBefore w:w="18" w:type="dxa"/>
          <w:trHeight w:val="187"/>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3C355FF" w14:textId="77777777" w:rsidR="00241104" w:rsidRPr="00D67A9D" w:rsidRDefault="00241104" w:rsidP="00607CAA">
            <w:pPr>
              <w:keepNext/>
              <w:keepLines/>
              <w:spacing w:after="0"/>
              <w:jc w:val="center"/>
              <w:rPr>
                <w:rFonts w:ascii="Arial" w:hAnsi="Arial"/>
                <w:sz w:val="18"/>
                <w:szCs w:val="18"/>
                <w:lang w:eastAsia="fi-FI"/>
              </w:rPr>
            </w:pPr>
            <w:r>
              <w:rPr>
                <w:rFonts w:ascii="Arial" w:hAnsi="Arial" w:cs="Arial"/>
                <w:sz w:val="18"/>
                <w:lang w:val="x-none"/>
              </w:rPr>
              <w:t>DC_40_n7</w:t>
            </w:r>
          </w:p>
        </w:tc>
        <w:tc>
          <w:tcPr>
            <w:tcW w:w="2835" w:type="dxa"/>
            <w:gridSpan w:val="2"/>
            <w:tcBorders>
              <w:top w:val="single" w:sz="4" w:space="0" w:color="auto"/>
              <w:left w:val="single" w:sz="4" w:space="0" w:color="auto"/>
              <w:bottom w:val="single" w:sz="4" w:space="0" w:color="auto"/>
              <w:right w:val="single" w:sz="4" w:space="0" w:color="auto"/>
            </w:tcBorders>
          </w:tcPr>
          <w:p w14:paraId="67C6ED94"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0.6</w:t>
            </w:r>
          </w:p>
        </w:tc>
        <w:tc>
          <w:tcPr>
            <w:tcW w:w="2971" w:type="dxa"/>
            <w:gridSpan w:val="2"/>
            <w:tcBorders>
              <w:top w:val="single" w:sz="4" w:space="0" w:color="auto"/>
              <w:left w:val="single" w:sz="4" w:space="0" w:color="auto"/>
              <w:bottom w:val="single" w:sz="4" w:space="0" w:color="auto"/>
              <w:right w:val="single" w:sz="4" w:space="0" w:color="auto"/>
            </w:tcBorders>
          </w:tcPr>
          <w:p w14:paraId="55952DB7" w14:textId="77777777" w:rsidR="00241104" w:rsidRPr="00D67A9D" w:rsidRDefault="00241104" w:rsidP="00607CAA">
            <w:pPr>
              <w:keepNext/>
              <w:keepLines/>
              <w:spacing w:after="0"/>
              <w:jc w:val="center"/>
              <w:rPr>
                <w:rFonts w:ascii="Arial" w:hAnsi="Arial"/>
                <w:sz w:val="18"/>
                <w:lang w:eastAsia="zh-CN"/>
              </w:rPr>
            </w:pPr>
            <w:r>
              <w:rPr>
                <w:rFonts w:ascii="Arial" w:hAnsi="Arial" w:hint="eastAsia"/>
                <w:sz w:val="18"/>
                <w:lang w:eastAsia="zh-TW"/>
              </w:rPr>
              <w:t>0.5</w:t>
            </w:r>
          </w:p>
        </w:tc>
      </w:tr>
      <w:tr w:rsidR="00241104" w:rsidRPr="00D67A9D" w14:paraId="1E9EB52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DC4F870" w14:textId="1EEF1B39" w:rsidR="00241104" w:rsidRPr="00D67A9D" w:rsidRDefault="00241104" w:rsidP="00241104">
            <w:pPr>
              <w:keepNext/>
              <w:keepLines/>
              <w:spacing w:after="0"/>
              <w:jc w:val="center"/>
              <w:rPr>
                <w:rFonts w:ascii="Arial" w:hAnsi="Arial"/>
                <w:sz w:val="18"/>
              </w:rPr>
            </w:pPr>
            <w:r w:rsidRPr="00D67A9D">
              <w:rPr>
                <w:rFonts w:ascii="Arial" w:hAnsi="Arial"/>
                <w:sz w:val="18"/>
              </w:rPr>
              <w:t>DC_</w:t>
            </w:r>
            <w:r w:rsidRPr="00D67A9D">
              <w:rPr>
                <w:rFonts w:ascii="Arial" w:hAnsi="Arial"/>
                <w:sz w:val="18"/>
                <w:lang w:eastAsia="zh-CN"/>
              </w:rPr>
              <w:t>40_</w:t>
            </w:r>
            <w:r w:rsidRPr="00D67A9D">
              <w:rPr>
                <w:rFonts w:ascii="Arial" w:eastAsia="MS Mincho" w:hAnsi="Arial"/>
                <w:sz w:val="18"/>
                <w:lang w:eastAsia="ja-JP"/>
              </w:rPr>
              <w:t>n</w:t>
            </w:r>
            <w:r w:rsidRPr="00D67A9D">
              <w:rPr>
                <w:rFonts w:ascii="Arial" w:hAnsi="Arial"/>
                <w:sz w:val="18"/>
                <w:lang w:eastAsia="zh-CN"/>
              </w:rPr>
              <w:t>41</w:t>
            </w:r>
            <w:del w:id="83" w:author="Huawei" w:date="2024-01-22T14:28:00Z">
              <w:r w:rsidRPr="00D67A9D" w:rsidDel="00241104">
                <w:rPr>
                  <w:rFonts w:ascii="Arial" w:hAnsi="Arial"/>
                  <w:sz w:val="18"/>
                  <w:vertAlign w:val="superscript"/>
                  <w:lang w:eastAsia="zh-CN"/>
                </w:rPr>
                <w:delText>5</w:delText>
              </w:r>
            </w:del>
          </w:p>
        </w:tc>
        <w:tc>
          <w:tcPr>
            <w:tcW w:w="2835" w:type="dxa"/>
            <w:gridSpan w:val="2"/>
          </w:tcPr>
          <w:p w14:paraId="687BCA1C"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700583D0"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67C15FC2" w14:textId="77777777" w:rsidTr="00607CAA">
        <w:trPr>
          <w:gridBefore w:val="1"/>
          <w:wBefore w:w="18" w:type="dxa"/>
          <w:trHeight w:val="187"/>
          <w:jc w:val="center"/>
        </w:trPr>
        <w:tc>
          <w:tcPr>
            <w:tcW w:w="2552" w:type="dxa"/>
            <w:gridSpan w:val="2"/>
          </w:tcPr>
          <w:p w14:paraId="4997827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DC_40_n77</w:t>
            </w:r>
          </w:p>
        </w:tc>
        <w:tc>
          <w:tcPr>
            <w:tcW w:w="2835" w:type="dxa"/>
            <w:gridSpan w:val="2"/>
          </w:tcPr>
          <w:p w14:paraId="5475C489"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w:t>
            </w:r>
          </w:p>
        </w:tc>
        <w:tc>
          <w:tcPr>
            <w:tcW w:w="2971" w:type="dxa"/>
            <w:gridSpan w:val="2"/>
          </w:tcPr>
          <w:p w14:paraId="45018E6A"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MS Mincho" w:hAnsi="Arial"/>
                <w:sz w:val="18"/>
                <w:szCs w:val="18"/>
                <w:lang w:eastAsia="ja-JP"/>
              </w:rPr>
              <w:t>0.5</w:t>
            </w:r>
          </w:p>
        </w:tc>
      </w:tr>
      <w:tr w:rsidR="00241104" w:rsidRPr="00D67A9D" w14:paraId="0F60FAE0" w14:textId="77777777" w:rsidTr="00607CAA">
        <w:trPr>
          <w:gridBefore w:val="1"/>
          <w:wBefore w:w="18" w:type="dxa"/>
          <w:trHeight w:val="187"/>
          <w:jc w:val="center"/>
        </w:trPr>
        <w:tc>
          <w:tcPr>
            <w:tcW w:w="2552" w:type="dxa"/>
            <w:gridSpan w:val="2"/>
            <w:tcBorders>
              <w:bottom w:val="single" w:sz="4" w:space="0" w:color="auto"/>
            </w:tcBorders>
          </w:tcPr>
          <w:p w14:paraId="00837ADC"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lang w:eastAsia="zh-CN"/>
              </w:rPr>
              <w:t>DC_40_n78</w:t>
            </w:r>
          </w:p>
        </w:tc>
        <w:tc>
          <w:tcPr>
            <w:tcW w:w="2835" w:type="dxa"/>
            <w:gridSpan w:val="2"/>
            <w:tcBorders>
              <w:bottom w:val="single" w:sz="4" w:space="0" w:color="auto"/>
            </w:tcBorders>
          </w:tcPr>
          <w:p w14:paraId="4F0CF42E"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w:t>
            </w:r>
          </w:p>
        </w:tc>
        <w:tc>
          <w:tcPr>
            <w:tcW w:w="2971" w:type="dxa"/>
            <w:gridSpan w:val="2"/>
          </w:tcPr>
          <w:p w14:paraId="3F0073A3"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ja-JP"/>
              </w:rPr>
              <w:t>0.5</w:t>
            </w:r>
            <w:r w:rsidRPr="00D67A9D">
              <w:rPr>
                <w:rFonts w:ascii="Arial" w:hAnsi="Arial"/>
                <w:sz w:val="18"/>
                <w:szCs w:val="18"/>
                <w:vertAlign w:val="superscript"/>
                <w:lang w:eastAsia="ja-JP"/>
              </w:rPr>
              <w:t>6</w:t>
            </w:r>
          </w:p>
        </w:tc>
      </w:tr>
      <w:tr w:rsidR="00241104" w:rsidRPr="00D67A9D" w14:paraId="33210BAA" w14:textId="77777777" w:rsidTr="00607CAA">
        <w:trPr>
          <w:gridBefore w:val="1"/>
          <w:wBefore w:w="18" w:type="dxa"/>
          <w:trHeight w:val="187"/>
          <w:jc w:val="center"/>
        </w:trPr>
        <w:tc>
          <w:tcPr>
            <w:tcW w:w="2552" w:type="dxa"/>
            <w:gridSpan w:val="2"/>
            <w:tcBorders>
              <w:bottom w:val="single" w:sz="4" w:space="0" w:color="auto"/>
            </w:tcBorders>
          </w:tcPr>
          <w:p w14:paraId="168521DE"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rPr>
              <w:t>DC_</w:t>
            </w:r>
            <w:r w:rsidRPr="00D67A9D">
              <w:rPr>
                <w:rFonts w:ascii="Arial" w:hAnsi="Arial"/>
                <w:sz w:val="18"/>
                <w:lang w:eastAsia="zh-CN"/>
              </w:rPr>
              <w:t>40_n79</w:t>
            </w:r>
          </w:p>
        </w:tc>
        <w:tc>
          <w:tcPr>
            <w:tcW w:w="2835" w:type="dxa"/>
            <w:gridSpan w:val="2"/>
            <w:tcBorders>
              <w:bottom w:val="single" w:sz="4" w:space="0" w:color="auto"/>
            </w:tcBorders>
          </w:tcPr>
          <w:p w14:paraId="0C7107DC"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67473DF7"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w:t>
            </w:r>
            <w:r>
              <w:rPr>
                <w:rFonts w:ascii="Arial" w:hAnsi="Arial"/>
                <w:sz w:val="18"/>
                <w:lang w:eastAsia="zh-CN"/>
              </w:rPr>
              <w:t>8</w:t>
            </w:r>
          </w:p>
        </w:tc>
      </w:tr>
      <w:tr w:rsidR="00241104" w:rsidRPr="00D67A9D" w14:paraId="35E89EFC" w14:textId="77777777" w:rsidTr="00607CAA">
        <w:trPr>
          <w:gridBefore w:val="1"/>
          <w:wBefore w:w="18" w:type="dxa"/>
          <w:trHeight w:val="187"/>
          <w:jc w:val="center"/>
        </w:trPr>
        <w:tc>
          <w:tcPr>
            <w:tcW w:w="2552" w:type="dxa"/>
            <w:gridSpan w:val="2"/>
            <w:tcBorders>
              <w:bottom w:val="single" w:sz="4" w:space="0" w:color="auto"/>
            </w:tcBorders>
          </w:tcPr>
          <w:p w14:paraId="15C957EB"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DC_41_n1</w:t>
            </w:r>
          </w:p>
        </w:tc>
        <w:tc>
          <w:tcPr>
            <w:tcW w:w="2835" w:type="dxa"/>
            <w:gridSpan w:val="2"/>
            <w:tcBorders>
              <w:bottom w:val="single" w:sz="4" w:space="0" w:color="auto"/>
            </w:tcBorders>
          </w:tcPr>
          <w:p w14:paraId="683EA012" w14:textId="77777777" w:rsidR="00241104" w:rsidRDefault="00241104" w:rsidP="00607CAA">
            <w:pPr>
              <w:keepNext/>
              <w:keepLines/>
              <w:spacing w:after="0"/>
              <w:jc w:val="center"/>
              <w:rPr>
                <w:rFonts w:ascii="Arial" w:hAnsi="Arial"/>
                <w:sz w:val="18"/>
                <w:lang w:eastAsia="zh-CN"/>
              </w:rPr>
            </w:pPr>
            <w:r>
              <w:rPr>
                <w:rFonts w:ascii="Arial" w:hAnsi="Arial" w:cs="Arial"/>
                <w:sz w:val="18"/>
                <w:szCs w:val="18"/>
              </w:rPr>
              <w:t>0.5</w:t>
            </w:r>
          </w:p>
        </w:tc>
        <w:tc>
          <w:tcPr>
            <w:tcW w:w="2971" w:type="dxa"/>
            <w:gridSpan w:val="2"/>
          </w:tcPr>
          <w:p w14:paraId="458FBA3D"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szCs w:val="18"/>
              </w:rPr>
              <w:t>0</w:t>
            </w:r>
            <w:r w:rsidRPr="00D67A9D">
              <w:rPr>
                <w:rFonts w:ascii="Arial" w:hAnsi="Arial" w:cs="Arial"/>
                <w:sz w:val="18"/>
                <w:szCs w:val="18"/>
              </w:rPr>
              <w:t>.5</w:t>
            </w:r>
          </w:p>
        </w:tc>
      </w:tr>
      <w:tr w:rsidR="00241104" w:rsidRPr="00D67A9D" w14:paraId="62CA207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2807CF"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cs="Arial"/>
                <w:sz w:val="18"/>
              </w:rPr>
              <w:t>DC_</w:t>
            </w:r>
            <w:r w:rsidRPr="00D67A9D">
              <w:rPr>
                <w:rFonts w:ascii="Arial" w:hAnsi="Arial" w:cs="Arial"/>
                <w:sz w:val="18"/>
                <w:lang w:eastAsia="zh-CN"/>
              </w:rPr>
              <w:t>41</w:t>
            </w:r>
            <w:r w:rsidRPr="00D67A9D">
              <w:rPr>
                <w:rFonts w:ascii="Arial" w:eastAsia="PMingLiU" w:hAnsi="Arial" w:cs="Arial"/>
                <w:sz w:val="18"/>
                <w:lang w:eastAsia="zh-TW"/>
              </w:rPr>
              <w:t>_</w:t>
            </w:r>
            <w:r w:rsidRPr="00D67A9D">
              <w:rPr>
                <w:rFonts w:ascii="Arial" w:hAnsi="Arial" w:cs="Arial"/>
                <w:sz w:val="18"/>
                <w:lang w:eastAsia="ja-JP"/>
              </w:rPr>
              <w:t>n</w:t>
            </w:r>
            <w:r w:rsidRPr="00D67A9D">
              <w:rPr>
                <w:rFonts w:ascii="Arial" w:hAnsi="Arial" w:cs="Arial"/>
                <w:sz w:val="18"/>
                <w:lang w:eastAsia="zh-CN"/>
              </w:rPr>
              <w:t>3</w:t>
            </w:r>
          </w:p>
        </w:tc>
        <w:tc>
          <w:tcPr>
            <w:tcW w:w="2835" w:type="dxa"/>
            <w:gridSpan w:val="2"/>
            <w:tcBorders>
              <w:bottom w:val="nil"/>
            </w:tcBorders>
            <w:shd w:val="clear" w:color="auto" w:fill="auto"/>
          </w:tcPr>
          <w:p w14:paraId="72C05701"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eastAsia="zh-CN"/>
              </w:rPr>
              <w:t>0.3</w:t>
            </w:r>
            <w:r w:rsidRPr="00D41556">
              <w:rPr>
                <w:rFonts w:ascii="Arial" w:hAnsi="Arial" w:cs="Arial"/>
                <w:sz w:val="18"/>
                <w:vertAlign w:val="superscript"/>
                <w:lang w:eastAsia="zh-CN"/>
              </w:rPr>
              <w:t>3</w:t>
            </w:r>
            <w:r>
              <w:rPr>
                <w:rFonts w:ascii="Arial" w:hAnsi="Arial" w:cs="Arial"/>
                <w:sz w:val="18"/>
                <w:lang w:eastAsia="zh-CN"/>
              </w:rPr>
              <w:t xml:space="preserve"> / 0.8</w:t>
            </w:r>
            <w:r w:rsidRPr="00D41556">
              <w:rPr>
                <w:rFonts w:ascii="Arial" w:hAnsi="Arial" w:cs="Arial"/>
                <w:sz w:val="18"/>
                <w:vertAlign w:val="superscript"/>
                <w:lang w:eastAsia="zh-CN"/>
              </w:rPr>
              <w:t>4</w:t>
            </w:r>
          </w:p>
        </w:tc>
        <w:tc>
          <w:tcPr>
            <w:tcW w:w="2971" w:type="dxa"/>
            <w:gridSpan w:val="2"/>
          </w:tcPr>
          <w:p w14:paraId="57D6B427" w14:textId="77777777" w:rsidR="00241104" w:rsidRPr="00D67A9D" w:rsidRDefault="00241104" w:rsidP="00607CAA">
            <w:pPr>
              <w:keepNext/>
              <w:keepLines/>
              <w:spacing w:after="0"/>
              <w:jc w:val="center"/>
              <w:rPr>
                <w:rFonts w:ascii="Arial" w:hAnsi="Arial"/>
                <w:sz w:val="18"/>
                <w:lang w:eastAsia="zh-TW"/>
              </w:rPr>
            </w:pPr>
            <w:r>
              <w:rPr>
                <w:rFonts w:ascii="Arial" w:hAnsi="Arial" w:cs="Arial"/>
                <w:sz w:val="18"/>
                <w:lang w:eastAsia="zh-CN"/>
              </w:rPr>
              <w:t>0.5</w:t>
            </w:r>
          </w:p>
        </w:tc>
      </w:tr>
      <w:tr w:rsidR="00241104" w:rsidRPr="00D67A9D" w14:paraId="2763BBD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F4D8A4A"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cs="Arial"/>
                <w:sz w:val="18"/>
              </w:rPr>
              <w:t>DC_</w:t>
            </w:r>
            <w:r w:rsidRPr="00D67A9D">
              <w:rPr>
                <w:rFonts w:ascii="Arial" w:hAnsi="Arial" w:cs="Arial"/>
                <w:sz w:val="18"/>
                <w:lang w:eastAsia="zh-CN"/>
              </w:rPr>
              <w:t>41</w:t>
            </w:r>
            <w:r w:rsidRPr="00D67A9D">
              <w:rPr>
                <w:rFonts w:ascii="Arial" w:eastAsia="PMingLiU" w:hAnsi="Arial" w:cs="Arial"/>
                <w:sz w:val="18"/>
                <w:lang w:eastAsia="zh-TW"/>
              </w:rPr>
              <w:t>_</w:t>
            </w:r>
            <w:r w:rsidRPr="00D67A9D">
              <w:rPr>
                <w:rFonts w:ascii="Arial" w:hAnsi="Arial" w:cs="Arial"/>
                <w:sz w:val="18"/>
                <w:lang w:eastAsia="ja-JP"/>
              </w:rPr>
              <w:t>n</w:t>
            </w:r>
            <w:r w:rsidRPr="00D67A9D">
              <w:rPr>
                <w:rFonts w:ascii="Arial" w:hAnsi="Arial" w:cs="Arial"/>
                <w:sz w:val="18"/>
                <w:lang w:eastAsia="zh-TW"/>
              </w:rPr>
              <w:t>28</w:t>
            </w:r>
          </w:p>
        </w:tc>
        <w:tc>
          <w:tcPr>
            <w:tcW w:w="2835" w:type="dxa"/>
            <w:gridSpan w:val="2"/>
          </w:tcPr>
          <w:p w14:paraId="5CBF3723"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lang w:eastAsia="zh-CN"/>
              </w:rPr>
              <w:t>0.3</w:t>
            </w:r>
          </w:p>
        </w:tc>
        <w:tc>
          <w:tcPr>
            <w:tcW w:w="2971" w:type="dxa"/>
            <w:gridSpan w:val="2"/>
          </w:tcPr>
          <w:p w14:paraId="2EB3161A"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lang w:eastAsia="zh-CN"/>
              </w:rPr>
              <w:t>0</w:t>
            </w:r>
            <w:r w:rsidRPr="00D67A9D">
              <w:rPr>
                <w:rFonts w:ascii="Arial" w:hAnsi="Arial" w:cs="Arial"/>
                <w:sz w:val="18"/>
                <w:lang w:eastAsia="zh-TW"/>
              </w:rPr>
              <w:t>.3</w:t>
            </w:r>
          </w:p>
        </w:tc>
      </w:tr>
      <w:tr w:rsidR="00241104" w:rsidRPr="00D67A9D" w14:paraId="119A3A4A"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2ACDA6"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DC_41_n77</w:t>
            </w:r>
          </w:p>
        </w:tc>
        <w:tc>
          <w:tcPr>
            <w:tcW w:w="2835" w:type="dxa"/>
            <w:gridSpan w:val="2"/>
          </w:tcPr>
          <w:p w14:paraId="5D203444"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3782022D"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31F6594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4BAD65D"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DC_41_n78</w:t>
            </w:r>
          </w:p>
        </w:tc>
        <w:tc>
          <w:tcPr>
            <w:tcW w:w="2835" w:type="dxa"/>
            <w:gridSpan w:val="2"/>
            <w:tcBorders>
              <w:bottom w:val="single" w:sz="4" w:space="0" w:color="auto"/>
            </w:tcBorders>
          </w:tcPr>
          <w:p w14:paraId="6EBE917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1FDE65DC"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42FF727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2CACC28"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DC_41_n79</w:t>
            </w:r>
          </w:p>
        </w:tc>
        <w:tc>
          <w:tcPr>
            <w:tcW w:w="2835" w:type="dxa"/>
            <w:gridSpan w:val="2"/>
            <w:tcBorders>
              <w:bottom w:val="single" w:sz="4" w:space="0" w:color="auto"/>
            </w:tcBorders>
          </w:tcPr>
          <w:p w14:paraId="4907078D"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2DB99114"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eastAsia="MS Mincho" w:hAnsi="Arial"/>
                <w:sz w:val="18"/>
                <w:szCs w:val="18"/>
                <w:lang w:eastAsia="ja-JP"/>
              </w:rPr>
              <w:t>0.</w:t>
            </w:r>
            <w:r>
              <w:rPr>
                <w:rFonts w:ascii="Arial" w:eastAsia="MS Mincho" w:hAnsi="Arial"/>
                <w:sz w:val="18"/>
                <w:szCs w:val="18"/>
                <w:lang w:eastAsia="ja-JP"/>
              </w:rPr>
              <w:t>8</w:t>
            </w:r>
          </w:p>
        </w:tc>
      </w:tr>
      <w:tr w:rsidR="00241104" w:rsidRPr="00D67A9D" w14:paraId="32293D11"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CD76D5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DC_42_n1</w:t>
            </w:r>
          </w:p>
        </w:tc>
        <w:tc>
          <w:tcPr>
            <w:tcW w:w="2835" w:type="dxa"/>
            <w:gridSpan w:val="2"/>
            <w:tcBorders>
              <w:top w:val="single" w:sz="4" w:space="0" w:color="auto"/>
              <w:bottom w:val="single" w:sz="4" w:space="0" w:color="auto"/>
            </w:tcBorders>
          </w:tcPr>
          <w:p w14:paraId="4F8B67B8"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0.8</w:t>
            </w:r>
          </w:p>
        </w:tc>
        <w:tc>
          <w:tcPr>
            <w:tcW w:w="2971" w:type="dxa"/>
            <w:gridSpan w:val="2"/>
          </w:tcPr>
          <w:p w14:paraId="3216DD01"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w:t>
            </w:r>
            <w:r>
              <w:rPr>
                <w:rFonts w:ascii="Arial" w:hAnsi="Arial"/>
                <w:sz w:val="18"/>
                <w:lang w:eastAsia="zh-CN"/>
              </w:rPr>
              <w:t>3</w:t>
            </w:r>
          </w:p>
        </w:tc>
      </w:tr>
      <w:tr w:rsidR="00241104" w:rsidRPr="00D67A9D" w14:paraId="1F37943F"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3187683"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DC_42_n3</w:t>
            </w:r>
          </w:p>
        </w:tc>
        <w:tc>
          <w:tcPr>
            <w:tcW w:w="2835" w:type="dxa"/>
            <w:gridSpan w:val="2"/>
            <w:tcBorders>
              <w:top w:val="single" w:sz="4" w:space="0" w:color="auto"/>
            </w:tcBorders>
          </w:tcPr>
          <w:p w14:paraId="0C87686B"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rPr>
              <w:t>0.8</w:t>
            </w:r>
          </w:p>
        </w:tc>
        <w:tc>
          <w:tcPr>
            <w:tcW w:w="2971" w:type="dxa"/>
            <w:gridSpan w:val="2"/>
          </w:tcPr>
          <w:p w14:paraId="41BD88D8"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rPr>
              <w:t>0.</w:t>
            </w:r>
            <w:r>
              <w:rPr>
                <w:rFonts w:ascii="Arial" w:hAnsi="Arial"/>
                <w:sz w:val="18"/>
                <w:szCs w:val="18"/>
              </w:rPr>
              <w:t>6</w:t>
            </w:r>
          </w:p>
        </w:tc>
      </w:tr>
      <w:tr w:rsidR="00241104" w:rsidRPr="00D67A9D" w14:paraId="6C7685C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23EFD32" w14:textId="77777777" w:rsidR="00241104" w:rsidRPr="00D67A9D" w:rsidRDefault="00241104" w:rsidP="00607CAA">
            <w:pPr>
              <w:keepNext/>
              <w:keepLines/>
              <w:spacing w:after="0"/>
              <w:jc w:val="center"/>
              <w:rPr>
                <w:rFonts w:ascii="Arial" w:hAnsi="Arial"/>
                <w:sz w:val="18"/>
                <w:szCs w:val="18"/>
                <w:lang w:eastAsia="fi-FI"/>
              </w:rPr>
            </w:pPr>
            <w:r w:rsidRPr="00D67A9D">
              <w:rPr>
                <w:rFonts w:ascii="Arial" w:hAnsi="Arial"/>
                <w:sz w:val="18"/>
              </w:rPr>
              <w:t>DC_42_n28</w:t>
            </w:r>
          </w:p>
        </w:tc>
        <w:tc>
          <w:tcPr>
            <w:tcW w:w="2835" w:type="dxa"/>
            <w:gridSpan w:val="2"/>
          </w:tcPr>
          <w:p w14:paraId="35842581" w14:textId="77777777" w:rsidR="00241104" w:rsidRPr="00D67A9D" w:rsidRDefault="00241104" w:rsidP="00607CAA">
            <w:pPr>
              <w:keepNext/>
              <w:keepLines/>
              <w:spacing w:after="0"/>
              <w:jc w:val="center"/>
              <w:rPr>
                <w:rFonts w:ascii="Arial" w:hAnsi="Arial"/>
                <w:sz w:val="18"/>
                <w:szCs w:val="18"/>
                <w:lang w:eastAsia="ja-JP"/>
              </w:rPr>
            </w:pPr>
            <w:r>
              <w:rPr>
                <w:rFonts w:ascii="Arial" w:hAnsi="Arial" w:cs="Arial"/>
                <w:sz w:val="18"/>
                <w:szCs w:val="18"/>
              </w:rPr>
              <w:t>0.5</w:t>
            </w:r>
          </w:p>
        </w:tc>
        <w:tc>
          <w:tcPr>
            <w:tcW w:w="2971" w:type="dxa"/>
            <w:gridSpan w:val="2"/>
          </w:tcPr>
          <w:p w14:paraId="299FA480"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cs="Arial"/>
                <w:sz w:val="18"/>
                <w:szCs w:val="18"/>
              </w:rPr>
              <w:t>0.</w:t>
            </w:r>
            <w:r>
              <w:rPr>
                <w:rFonts w:ascii="Arial" w:hAnsi="Arial" w:cs="Arial"/>
                <w:sz w:val="18"/>
                <w:szCs w:val="18"/>
              </w:rPr>
              <w:t>8</w:t>
            </w:r>
          </w:p>
        </w:tc>
      </w:tr>
      <w:tr w:rsidR="00241104" w:rsidRPr="00D67A9D" w14:paraId="679A228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9F74E35" w14:textId="77777777" w:rsidR="00241104" w:rsidRPr="00D67A9D" w:rsidRDefault="00241104" w:rsidP="00607CAA">
            <w:pPr>
              <w:keepNext/>
              <w:keepLines/>
              <w:spacing w:after="0"/>
              <w:jc w:val="center"/>
              <w:rPr>
                <w:rFonts w:ascii="Arial" w:hAnsi="Arial"/>
                <w:sz w:val="18"/>
              </w:rPr>
            </w:pPr>
            <w:r w:rsidRPr="00D67A9D">
              <w:rPr>
                <w:rFonts w:ascii="Arial" w:hAnsi="Arial"/>
                <w:sz w:val="18"/>
                <w:szCs w:val="18"/>
                <w:lang w:eastAsia="fi-FI"/>
              </w:rPr>
              <w:t>DC_42_n51</w:t>
            </w:r>
          </w:p>
        </w:tc>
        <w:tc>
          <w:tcPr>
            <w:tcW w:w="2835" w:type="dxa"/>
            <w:gridSpan w:val="2"/>
          </w:tcPr>
          <w:p w14:paraId="3F80072B"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0.6</w:t>
            </w:r>
          </w:p>
        </w:tc>
        <w:tc>
          <w:tcPr>
            <w:tcW w:w="2971" w:type="dxa"/>
            <w:gridSpan w:val="2"/>
          </w:tcPr>
          <w:p w14:paraId="2D9FD424" w14:textId="77777777" w:rsidR="00241104" w:rsidRPr="00D67A9D" w:rsidRDefault="00241104" w:rsidP="00607CAA">
            <w:pPr>
              <w:keepNext/>
              <w:keepLines/>
              <w:spacing w:after="0"/>
              <w:jc w:val="center"/>
              <w:rPr>
                <w:rFonts w:ascii="Arial" w:eastAsia="MS Mincho" w:hAnsi="Arial"/>
                <w:sz w:val="18"/>
                <w:szCs w:val="18"/>
                <w:lang w:eastAsia="ja-JP"/>
              </w:rPr>
            </w:pPr>
            <w:r>
              <w:rPr>
                <w:rFonts w:ascii="Arial" w:eastAsia="MS Mincho" w:hAnsi="Arial"/>
                <w:sz w:val="18"/>
                <w:szCs w:val="18"/>
                <w:lang w:eastAsia="ja-JP"/>
              </w:rPr>
              <w:t>0.8</w:t>
            </w:r>
          </w:p>
        </w:tc>
      </w:tr>
      <w:tr w:rsidR="00241104" w:rsidRPr="00D67A9D" w14:paraId="71A60E2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F2C3AEA"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w:t>
            </w:r>
            <w:r w:rsidRPr="00D67A9D">
              <w:rPr>
                <w:rFonts w:ascii="Arial" w:hAnsi="Arial" w:hint="eastAsia"/>
                <w:sz w:val="18"/>
                <w:lang w:eastAsia="zh-TW"/>
              </w:rPr>
              <w:t>2</w:t>
            </w:r>
          </w:p>
        </w:tc>
        <w:tc>
          <w:tcPr>
            <w:tcW w:w="2835" w:type="dxa"/>
            <w:gridSpan w:val="2"/>
            <w:vAlign w:val="center"/>
          </w:tcPr>
          <w:p w14:paraId="7EDCE59E"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8"/>
              </w:rPr>
              <w:t>0.8</w:t>
            </w:r>
          </w:p>
        </w:tc>
        <w:tc>
          <w:tcPr>
            <w:tcW w:w="2971" w:type="dxa"/>
            <w:gridSpan w:val="2"/>
            <w:vAlign w:val="center"/>
          </w:tcPr>
          <w:p w14:paraId="7B61CA97"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cs="Arial"/>
                <w:sz w:val="18"/>
                <w:szCs w:val="18"/>
              </w:rPr>
              <w:t>0.</w:t>
            </w:r>
            <w:r>
              <w:rPr>
                <w:rFonts w:ascii="Arial" w:hAnsi="Arial" w:cs="Arial"/>
                <w:sz w:val="18"/>
                <w:szCs w:val="18"/>
              </w:rPr>
              <w:t>6</w:t>
            </w:r>
          </w:p>
        </w:tc>
      </w:tr>
      <w:tr w:rsidR="00241104" w:rsidRPr="00D67A9D" w14:paraId="4C0713CC"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A79950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n5</w:t>
            </w:r>
          </w:p>
        </w:tc>
        <w:tc>
          <w:tcPr>
            <w:tcW w:w="2835" w:type="dxa"/>
            <w:gridSpan w:val="2"/>
            <w:tcBorders>
              <w:bottom w:val="single" w:sz="4" w:space="0" w:color="auto"/>
            </w:tcBorders>
          </w:tcPr>
          <w:p w14:paraId="75581E69"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5093AAAA" w14:textId="77777777" w:rsidR="00241104" w:rsidRPr="00D67A9D" w:rsidRDefault="00241104" w:rsidP="00607CAA">
            <w:pPr>
              <w:keepNext/>
              <w:keepLines/>
              <w:spacing w:after="0"/>
              <w:jc w:val="center"/>
              <w:rPr>
                <w:rFonts w:ascii="Arial" w:eastAsia="Calibri" w:hAnsi="Arial"/>
                <w:sz w:val="18"/>
                <w:szCs w:val="18"/>
                <w:lang w:eastAsia="ja-JP"/>
              </w:rPr>
            </w:pPr>
            <w:r w:rsidRPr="00D67A9D">
              <w:rPr>
                <w:rFonts w:ascii="Arial" w:hAnsi="Arial"/>
                <w:sz w:val="18"/>
                <w:szCs w:val="18"/>
              </w:rPr>
              <w:t>0.3</w:t>
            </w:r>
          </w:p>
        </w:tc>
      </w:tr>
      <w:tr w:rsidR="00241104" w:rsidRPr="00D67A9D" w14:paraId="44594EC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68F635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w:t>
            </w:r>
            <w:r w:rsidRPr="00D67A9D">
              <w:rPr>
                <w:rFonts w:ascii="Arial" w:hAnsi="Arial"/>
                <w:sz w:val="18"/>
              </w:rPr>
              <w:t>_48</w:t>
            </w:r>
            <w:r w:rsidRPr="00D67A9D">
              <w:rPr>
                <w:rFonts w:ascii="Arial" w:hAnsi="Arial"/>
                <w:sz w:val="18"/>
                <w:lang w:eastAsia="zh-CN"/>
              </w:rPr>
              <w:t>_</w:t>
            </w:r>
            <w:r w:rsidRPr="00D67A9D">
              <w:rPr>
                <w:rFonts w:ascii="Arial" w:hAnsi="Arial"/>
                <w:sz w:val="18"/>
              </w:rPr>
              <w:t>n12</w:t>
            </w:r>
          </w:p>
        </w:tc>
        <w:tc>
          <w:tcPr>
            <w:tcW w:w="2835" w:type="dxa"/>
            <w:gridSpan w:val="2"/>
            <w:tcBorders>
              <w:bottom w:val="single" w:sz="4" w:space="0" w:color="auto"/>
            </w:tcBorders>
          </w:tcPr>
          <w:p w14:paraId="05E389A1"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0523AABA" w14:textId="77777777" w:rsidR="00241104" w:rsidRPr="00D67A9D" w:rsidRDefault="00241104" w:rsidP="00607CAA">
            <w:pPr>
              <w:keepNext/>
              <w:keepLines/>
              <w:spacing w:after="0"/>
              <w:jc w:val="center"/>
              <w:rPr>
                <w:rFonts w:ascii="Arial" w:hAnsi="Arial"/>
                <w:sz w:val="18"/>
                <w:szCs w:val="18"/>
              </w:rPr>
            </w:pPr>
            <w:r w:rsidRPr="00D67A9D">
              <w:rPr>
                <w:rFonts w:ascii="Arial" w:hAnsi="Arial"/>
                <w:sz w:val="18"/>
                <w:szCs w:val="18"/>
              </w:rPr>
              <w:t>0.3</w:t>
            </w:r>
          </w:p>
        </w:tc>
      </w:tr>
      <w:tr w:rsidR="00241104" w:rsidRPr="00D67A9D" w14:paraId="7933E67F"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12F09E5"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DC_48_n25</w:t>
            </w:r>
          </w:p>
        </w:tc>
        <w:tc>
          <w:tcPr>
            <w:tcW w:w="2835" w:type="dxa"/>
            <w:gridSpan w:val="2"/>
            <w:tcBorders>
              <w:top w:val="single" w:sz="4" w:space="0" w:color="auto"/>
              <w:bottom w:val="single" w:sz="4" w:space="0" w:color="auto"/>
            </w:tcBorders>
          </w:tcPr>
          <w:p w14:paraId="749B707A"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c>
          <w:tcPr>
            <w:tcW w:w="2971" w:type="dxa"/>
            <w:gridSpan w:val="2"/>
          </w:tcPr>
          <w:p w14:paraId="0A36F3CE" w14:textId="77777777" w:rsidR="00241104" w:rsidRPr="00D67A9D" w:rsidRDefault="00241104" w:rsidP="00607CAA">
            <w:pPr>
              <w:keepNext/>
              <w:keepLines/>
              <w:spacing w:after="0"/>
              <w:jc w:val="center"/>
              <w:rPr>
                <w:rFonts w:ascii="Arial" w:hAnsi="Arial"/>
                <w:sz w:val="18"/>
                <w:szCs w:val="18"/>
              </w:rPr>
            </w:pPr>
            <w:r w:rsidRPr="00D67A9D">
              <w:rPr>
                <w:rFonts w:ascii="Arial" w:eastAsia="Calibri" w:hAnsi="Arial"/>
                <w:sz w:val="18"/>
                <w:szCs w:val="18"/>
                <w:lang w:eastAsia="ja-JP"/>
              </w:rPr>
              <w:t>0.</w:t>
            </w:r>
            <w:r>
              <w:rPr>
                <w:rFonts w:ascii="Arial" w:eastAsia="Calibri" w:hAnsi="Arial"/>
                <w:sz w:val="18"/>
                <w:szCs w:val="18"/>
                <w:lang w:eastAsia="ja-JP"/>
              </w:rPr>
              <w:t>6</w:t>
            </w:r>
          </w:p>
        </w:tc>
      </w:tr>
      <w:tr w:rsidR="00241104" w:rsidRPr="00D67A9D" w14:paraId="2D38CDBD"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71E8CF9"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DC_48_n46</w:t>
            </w:r>
          </w:p>
        </w:tc>
        <w:tc>
          <w:tcPr>
            <w:tcW w:w="2835" w:type="dxa"/>
            <w:gridSpan w:val="2"/>
            <w:tcBorders>
              <w:top w:val="single" w:sz="4" w:space="0" w:color="auto"/>
            </w:tcBorders>
          </w:tcPr>
          <w:p w14:paraId="4A130998" w14:textId="77777777" w:rsidR="00241104" w:rsidRPr="00D67A9D" w:rsidRDefault="00241104" w:rsidP="00607CAA">
            <w:pPr>
              <w:keepNext/>
              <w:keepLines/>
              <w:spacing w:after="0"/>
              <w:jc w:val="center"/>
              <w:rPr>
                <w:rFonts w:ascii="Arial" w:hAnsi="Arial"/>
                <w:sz w:val="18"/>
                <w:lang w:eastAsia="zh-CN"/>
              </w:rPr>
            </w:pPr>
            <w:r>
              <w:rPr>
                <w:rFonts w:ascii="Arial" w:eastAsia="Arial" w:hAnsi="Arial" w:cs="Arial"/>
                <w:sz w:val="18"/>
                <w:lang w:eastAsia="zh-CN"/>
              </w:rPr>
              <w:t>0.8</w:t>
            </w:r>
          </w:p>
        </w:tc>
        <w:tc>
          <w:tcPr>
            <w:tcW w:w="2971" w:type="dxa"/>
            <w:gridSpan w:val="2"/>
          </w:tcPr>
          <w:p w14:paraId="5763DD97" w14:textId="77777777" w:rsidR="00241104" w:rsidRPr="00D67A9D" w:rsidRDefault="00241104" w:rsidP="00607CAA">
            <w:pPr>
              <w:keepNext/>
              <w:keepLines/>
              <w:spacing w:after="0"/>
              <w:jc w:val="center"/>
              <w:rPr>
                <w:rFonts w:ascii="Arial" w:hAnsi="Arial"/>
                <w:sz w:val="18"/>
                <w:szCs w:val="18"/>
              </w:rPr>
            </w:pPr>
            <w:r>
              <w:rPr>
                <w:rFonts w:ascii="Arial" w:hAnsi="Arial" w:cs="Arial"/>
                <w:sz w:val="18"/>
                <w:lang w:eastAsia="zh-CN"/>
              </w:rPr>
              <w:t>-</w:t>
            </w:r>
          </w:p>
        </w:tc>
      </w:tr>
      <w:tr w:rsidR="00241104" w:rsidRPr="00D67A9D" w14:paraId="59DC4C68"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7398401"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DC_48_n66</w:t>
            </w:r>
          </w:p>
        </w:tc>
        <w:tc>
          <w:tcPr>
            <w:tcW w:w="2835" w:type="dxa"/>
            <w:gridSpan w:val="2"/>
          </w:tcPr>
          <w:p w14:paraId="748A0AF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0.8</w:t>
            </w:r>
          </w:p>
        </w:tc>
        <w:tc>
          <w:tcPr>
            <w:tcW w:w="2971" w:type="dxa"/>
            <w:gridSpan w:val="2"/>
          </w:tcPr>
          <w:p w14:paraId="6ED41952"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eastAsia="Calibri" w:hAnsi="Arial"/>
                <w:sz w:val="18"/>
                <w:szCs w:val="18"/>
                <w:lang w:eastAsia="ja-JP"/>
              </w:rPr>
              <w:t>0.</w:t>
            </w:r>
            <w:r>
              <w:rPr>
                <w:rFonts w:ascii="Arial" w:eastAsia="Calibri" w:hAnsi="Arial"/>
                <w:sz w:val="18"/>
                <w:szCs w:val="18"/>
                <w:lang w:eastAsia="ja-JP"/>
              </w:rPr>
              <w:t>6</w:t>
            </w:r>
          </w:p>
        </w:tc>
      </w:tr>
      <w:tr w:rsidR="00241104" w:rsidRPr="00D67A9D" w14:paraId="54616C2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736C2817"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DC_48_n71</w:t>
            </w:r>
          </w:p>
          <w:p w14:paraId="174AF34B" w14:textId="77777777" w:rsidR="00241104" w:rsidRPr="00D67A9D" w:rsidRDefault="00241104" w:rsidP="00607CAA">
            <w:pPr>
              <w:keepNext/>
              <w:keepLines/>
              <w:spacing w:after="0"/>
              <w:jc w:val="center"/>
              <w:rPr>
                <w:rFonts w:ascii="Arial" w:hAnsi="Arial" w:cs="Arial"/>
                <w:sz w:val="18"/>
                <w:lang w:eastAsia="zh-CN"/>
              </w:rPr>
            </w:pPr>
            <w:r w:rsidRPr="00D67A9D">
              <w:rPr>
                <w:rFonts w:ascii="Arial" w:hAnsi="Arial" w:cs="Arial"/>
                <w:sz w:val="18"/>
                <w:lang w:eastAsia="zh-CN"/>
              </w:rPr>
              <w:t>DC_48-48_n71</w:t>
            </w:r>
          </w:p>
          <w:p w14:paraId="31643E51"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cs="Arial"/>
                <w:sz w:val="18"/>
                <w:lang w:eastAsia="zh-CN"/>
              </w:rPr>
              <w:t>DC_48-48-48_n71</w:t>
            </w:r>
          </w:p>
        </w:tc>
        <w:tc>
          <w:tcPr>
            <w:tcW w:w="2835" w:type="dxa"/>
            <w:gridSpan w:val="2"/>
          </w:tcPr>
          <w:p w14:paraId="6DB77A7F"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0.3</w:t>
            </w:r>
          </w:p>
        </w:tc>
        <w:tc>
          <w:tcPr>
            <w:tcW w:w="2971" w:type="dxa"/>
            <w:gridSpan w:val="2"/>
          </w:tcPr>
          <w:p w14:paraId="32E34882"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rPr>
              <w:t>0.3</w:t>
            </w:r>
          </w:p>
        </w:tc>
      </w:tr>
      <w:tr w:rsidR="00241104" w:rsidRPr="00D67A9D" w14:paraId="7C796BF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87E2413" w14:textId="77777777" w:rsidR="00241104" w:rsidRDefault="00241104" w:rsidP="00607CAA">
            <w:pPr>
              <w:keepNext/>
              <w:keepLines/>
              <w:spacing w:after="0"/>
              <w:jc w:val="center"/>
              <w:rPr>
                <w:rFonts w:ascii="Arial" w:hAnsi="Arial"/>
                <w:sz w:val="18"/>
                <w:lang w:eastAsia="zh-TW"/>
              </w:rPr>
            </w:pPr>
            <w:r w:rsidRPr="00D67A9D">
              <w:rPr>
                <w:rFonts w:ascii="Arial" w:hAnsi="Arial"/>
                <w:sz w:val="18"/>
                <w:lang w:eastAsia="zh-CN"/>
              </w:rPr>
              <w:t>DC</w:t>
            </w:r>
            <w:r w:rsidRPr="00D67A9D">
              <w:rPr>
                <w:rFonts w:ascii="Arial" w:hAnsi="Arial"/>
                <w:sz w:val="18"/>
              </w:rPr>
              <w:t>_66_n2</w:t>
            </w:r>
          </w:p>
          <w:p w14:paraId="5A3AD0EE"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fi-FI"/>
              </w:rPr>
              <w:t>DC_66-</w:t>
            </w:r>
            <w:r w:rsidRPr="00D67A9D">
              <w:rPr>
                <w:rFonts w:ascii="Arial" w:hAnsi="Arial"/>
                <w:sz w:val="18"/>
                <w:lang w:eastAsia="zh-CN"/>
              </w:rPr>
              <w:t>66_n2</w:t>
            </w:r>
          </w:p>
          <w:p w14:paraId="1D6E271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fi-FI"/>
              </w:rPr>
              <w:t>DC_66-66-66_n2</w:t>
            </w:r>
          </w:p>
        </w:tc>
        <w:tc>
          <w:tcPr>
            <w:tcW w:w="2835" w:type="dxa"/>
            <w:gridSpan w:val="2"/>
          </w:tcPr>
          <w:p w14:paraId="25DF1F3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7BBC28E2"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1E866BC0"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9310641" w14:textId="77777777" w:rsidR="00241104" w:rsidRPr="00D67A9D" w:rsidRDefault="00241104" w:rsidP="00607CAA">
            <w:pPr>
              <w:keepNext/>
              <w:keepLines/>
              <w:spacing w:after="0"/>
              <w:jc w:val="center"/>
              <w:rPr>
                <w:rFonts w:ascii="Arial" w:hAnsi="Arial"/>
                <w:sz w:val="18"/>
                <w:szCs w:val="18"/>
                <w:lang w:eastAsia="zh-TW"/>
              </w:rPr>
            </w:pPr>
            <w:r w:rsidRPr="00D67A9D">
              <w:rPr>
                <w:rFonts w:ascii="Arial" w:hAnsi="Arial"/>
                <w:sz w:val="18"/>
                <w:szCs w:val="18"/>
              </w:rPr>
              <w:t>DC_66_n5</w:t>
            </w:r>
            <w:r w:rsidRPr="00D67A9D">
              <w:rPr>
                <w:rFonts w:ascii="Arial" w:hAnsi="Arial"/>
                <w:sz w:val="18"/>
                <w:szCs w:val="18"/>
                <w:lang w:eastAsia="zh-TW"/>
              </w:rPr>
              <w:t>,</w:t>
            </w:r>
          </w:p>
          <w:p w14:paraId="48C9C5C0" w14:textId="77777777" w:rsidR="00241104" w:rsidRPr="00D67A9D" w:rsidRDefault="00241104" w:rsidP="00607CAA">
            <w:pPr>
              <w:keepNext/>
              <w:keepLines/>
              <w:spacing w:after="0"/>
              <w:jc w:val="center"/>
              <w:rPr>
                <w:rFonts w:ascii="Arial" w:hAnsi="Arial" w:cs="Arial"/>
                <w:sz w:val="18"/>
                <w:lang w:eastAsia="zh-TW"/>
              </w:rPr>
            </w:pPr>
            <w:r w:rsidRPr="00D67A9D">
              <w:rPr>
                <w:rFonts w:ascii="Arial" w:hAnsi="Arial" w:cs="Arial"/>
                <w:sz w:val="18"/>
                <w:lang w:eastAsia="zh-CN"/>
              </w:rPr>
              <w:t>DC</w:t>
            </w:r>
            <w:r w:rsidRPr="00D67A9D">
              <w:rPr>
                <w:rFonts w:ascii="Arial" w:hAnsi="Arial" w:cs="Arial"/>
                <w:sz w:val="18"/>
              </w:rPr>
              <w:t>_66-66</w:t>
            </w:r>
            <w:r w:rsidRPr="00D67A9D">
              <w:rPr>
                <w:rFonts w:ascii="Arial" w:hAnsi="Arial" w:cs="Arial"/>
                <w:sz w:val="18"/>
                <w:lang w:eastAsia="zh-CN"/>
              </w:rPr>
              <w:t>_</w:t>
            </w:r>
            <w:r w:rsidRPr="00D67A9D">
              <w:rPr>
                <w:rFonts w:ascii="Arial" w:hAnsi="Arial" w:cs="Arial"/>
                <w:sz w:val="18"/>
              </w:rPr>
              <w:t>n5,</w:t>
            </w:r>
          </w:p>
          <w:p w14:paraId="7FB4444B"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cs="Arial"/>
                <w:sz w:val="18"/>
                <w:lang w:eastAsia="zh-CN"/>
              </w:rPr>
              <w:t>DC</w:t>
            </w:r>
            <w:r w:rsidRPr="00D67A9D">
              <w:rPr>
                <w:rFonts w:ascii="Arial" w:hAnsi="Arial" w:cs="Arial"/>
                <w:sz w:val="18"/>
              </w:rPr>
              <w:t>_66-66-66</w:t>
            </w:r>
            <w:r w:rsidRPr="00D67A9D">
              <w:rPr>
                <w:rFonts w:ascii="Arial" w:hAnsi="Arial" w:cs="Arial"/>
                <w:sz w:val="18"/>
                <w:lang w:eastAsia="zh-CN"/>
              </w:rPr>
              <w:t>_</w:t>
            </w:r>
            <w:r w:rsidRPr="00D67A9D">
              <w:rPr>
                <w:rFonts w:ascii="Arial" w:hAnsi="Arial" w:cs="Arial"/>
                <w:sz w:val="18"/>
              </w:rPr>
              <w:t>n5</w:t>
            </w:r>
          </w:p>
        </w:tc>
        <w:tc>
          <w:tcPr>
            <w:tcW w:w="2835" w:type="dxa"/>
            <w:gridSpan w:val="2"/>
          </w:tcPr>
          <w:p w14:paraId="41ACE084"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0.3</w:t>
            </w:r>
          </w:p>
        </w:tc>
        <w:tc>
          <w:tcPr>
            <w:tcW w:w="2971" w:type="dxa"/>
            <w:gridSpan w:val="2"/>
          </w:tcPr>
          <w:p w14:paraId="202DF7C1"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ja-JP"/>
              </w:rPr>
              <w:t>0.3</w:t>
            </w:r>
          </w:p>
        </w:tc>
      </w:tr>
      <w:tr w:rsidR="00241104" w:rsidRPr="00D67A9D" w14:paraId="7760905F"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25E066EA" w14:textId="77777777" w:rsidR="00241104" w:rsidRDefault="00241104" w:rsidP="00607CAA">
            <w:pPr>
              <w:keepNext/>
              <w:keepLines/>
              <w:spacing w:after="0"/>
              <w:jc w:val="center"/>
              <w:rPr>
                <w:rFonts w:ascii="Arial" w:hAnsi="Arial"/>
                <w:sz w:val="18"/>
                <w:lang w:eastAsia="zh-TW"/>
              </w:rPr>
            </w:pPr>
            <w:r>
              <w:rPr>
                <w:rFonts w:ascii="Arial" w:hAnsi="Arial"/>
                <w:sz w:val="18"/>
              </w:rPr>
              <w:t>DC_66_n7</w:t>
            </w:r>
          </w:p>
          <w:p w14:paraId="2CD8E165"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DC_66-66_n7</w:t>
            </w:r>
          </w:p>
        </w:tc>
        <w:tc>
          <w:tcPr>
            <w:tcW w:w="2835" w:type="dxa"/>
            <w:gridSpan w:val="2"/>
            <w:tcBorders>
              <w:bottom w:val="single" w:sz="4" w:space="0" w:color="auto"/>
            </w:tcBorders>
          </w:tcPr>
          <w:p w14:paraId="174BB6FC" w14:textId="77777777" w:rsidR="00241104" w:rsidRPr="00D67A9D" w:rsidRDefault="00241104" w:rsidP="00607CAA">
            <w:pPr>
              <w:keepNext/>
              <w:keepLines/>
              <w:spacing w:after="0"/>
              <w:jc w:val="center"/>
              <w:rPr>
                <w:rFonts w:ascii="Arial" w:hAnsi="Arial"/>
                <w:sz w:val="18"/>
                <w:szCs w:val="18"/>
                <w:lang w:eastAsia="ja-JP"/>
              </w:rPr>
            </w:pPr>
            <w:r>
              <w:rPr>
                <w:rFonts w:ascii="Arial" w:eastAsia="Arial" w:hAnsi="Arial"/>
                <w:sz w:val="18"/>
                <w:lang w:eastAsia="zh-CN"/>
              </w:rPr>
              <w:t>0.5</w:t>
            </w:r>
          </w:p>
        </w:tc>
        <w:tc>
          <w:tcPr>
            <w:tcW w:w="2971" w:type="dxa"/>
            <w:gridSpan w:val="2"/>
          </w:tcPr>
          <w:p w14:paraId="4EB7AC79"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0.5</w:t>
            </w:r>
          </w:p>
        </w:tc>
      </w:tr>
      <w:tr w:rsidR="00241104" w:rsidRPr="00D67A9D" w14:paraId="4069F535"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E8F745D"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DC_66_n12</w:t>
            </w:r>
          </w:p>
        </w:tc>
        <w:tc>
          <w:tcPr>
            <w:tcW w:w="2835" w:type="dxa"/>
            <w:gridSpan w:val="2"/>
            <w:tcBorders>
              <w:bottom w:val="single" w:sz="4" w:space="0" w:color="auto"/>
            </w:tcBorders>
          </w:tcPr>
          <w:p w14:paraId="706FE455" w14:textId="77777777" w:rsidR="00241104" w:rsidRPr="00D67A9D" w:rsidRDefault="00241104" w:rsidP="00607CAA">
            <w:pPr>
              <w:keepNext/>
              <w:keepLines/>
              <w:spacing w:after="0"/>
              <w:jc w:val="center"/>
              <w:rPr>
                <w:rFonts w:ascii="Arial" w:eastAsia="Symbol" w:hAnsi="Arial"/>
                <w:sz w:val="18"/>
                <w:lang w:eastAsia="ja-JP"/>
              </w:rPr>
            </w:pPr>
            <w:r>
              <w:rPr>
                <w:rFonts w:ascii="Arial" w:hAnsi="Arial"/>
                <w:sz w:val="18"/>
                <w:lang w:eastAsia="zh-CN"/>
              </w:rPr>
              <w:t>0.8</w:t>
            </w:r>
          </w:p>
        </w:tc>
        <w:tc>
          <w:tcPr>
            <w:tcW w:w="2971" w:type="dxa"/>
            <w:gridSpan w:val="2"/>
          </w:tcPr>
          <w:p w14:paraId="0F9774D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w:t>
            </w:r>
            <w:r>
              <w:rPr>
                <w:rFonts w:ascii="Arial" w:hAnsi="Arial"/>
                <w:sz w:val="18"/>
                <w:szCs w:val="18"/>
              </w:rPr>
              <w:t>3</w:t>
            </w:r>
          </w:p>
        </w:tc>
      </w:tr>
      <w:tr w:rsidR="00241104" w:rsidRPr="00D67A9D" w14:paraId="7B27D874"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3BF0C653"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DC_66_n25</w:t>
            </w:r>
          </w:p>
        </w:tc>
        <w:tc>
          <w:tcPr>
            <w:tcW w:w="2835" w:type="dxa"/>
            <w:gridSpan w:val="2"/>
            <w:tcBorders>
              <w:bottom w:val="single" w:sz="4" w:space="0" w:color="auto"/>
            </w:tcBorders>
          </w:tcPr>
          <w:p w14:paraId="1EF5305A"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3F4CAA23"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szCs w:val="18"/>
                <w:lang w:eastAsia="zh-CN"/>
              </w:rPr>
              <w:t>0.5</w:t>
            </w:r>
          </w:p>
        </w:tc>
      </w:tr>
      <w:tr w:rsidR="00241104" w:rsidRPr="00D67A9D" w14:paraId="40822414"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2A7CEE1"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DC_66_n28</w:t>
            </w:r>
          </w:p>
        </w:tc>
        <w:tc>
          <w:tcPr>
            <w:tcW w:w="2835" w:type="dxa"/>
            <w:gridSpan w:val="2"/>
            <w:tcBorders>
              <w:top w:val="single" w:sz="4" w:space="0" w:color="auto"/>
            </w:tcBorders>
          </w:tcPr>
          <w:p w14:paraId="3AB86794" w14:textId="77777777" w:rsidR="00241104" w:rsidRPr="00D67A9D" w:rsidRDefault="00241104" w:rsidP="00607CAA">
            <w:pPr>
              <w:keepNext/>
              <w:keepLines/>
              <w:spacing w:after="0"/>
              <w:jc w:val="center"/>
              <w:rPr>
                <w:rFonts w:ascii="Arial" w:hAnsi="Arial"/>
                <w:sz w:val="18"/>
                <w:lang w:eastAsia="zh-CN"/>
              </w:rPr>
            </w:pPr>
            <w:r>
              <w:rPr>
                <w:rFonts w:ascii="Arial" w:hAnsi="Arial"/>
                <w:sz w:val="18"/>
              </w:rPr>
              <w:t>0.3</w:t>
            </w:r>
          </w:p>
        </w:tc>
        <w:tc>
          <w:tcPr>
            <w:tcW w:w="2971" w:type="dxa"/>
            <w:gridSpan w:val="2"/>
          </w:tcPr>
          <w:p w14:paraId="4F6A6A70"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0.6</w:t>
            </w:r>
          </w:p>
        </w:tc>
      </w:tr>
      <w:tr w:rsidR="00241104" w:rsidRPr="00D67A9D" w14:paraId="1107588D"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BAEE17D" w14:textId="77777777" w:rsidR="00241104" w:rsidRDefault="00241104" w:rsidP="00607CAA">
            <w:pPr>
              <w:keepNext/>
              <w:keepLines/>
              <w:spacing w:after="0"/>
              <w:jc w:val="center"/>
              <w:rPr>
                <w:rFonts w:ascii="Arial" w:hAnsi="Arial"/>
                <w:sz w:val="18"/>
                <w:lang w:eastAsia="zh-TW"/>
              </w:rPr>
            </w:pPr>
            <w:r w:rsidRPr="00D67A9D">
              <w:rPr>
                <w:rFonts w:ascii="Arial" w:hAnsi="Arial"/>
                <w:sz w:val="18"/>
              </w:rPr>
              <w:lastRenderedPageBreak/>
              <w:t>DC_66_n30</w:t>
            </w:r>
          </w:p>
          <w:p w14:paraId="5F0D6A86"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DC_66-66_n30</w:t>
            </w:r>
          </w:p>
        </w:tc>
        <w:tc>
          <w:tcPr>
            <w:tcW w:w="2835" w:type="dxa"/>
            <w:gridSpan w:val="2"/>
            <w:vAlign w:val="center"/>
          </w:tcPr>
          <w:p w14:paraId="20BC8906" w14:textId="77777777" w:rsidR="00241104" w:rsidRPr="00D67A9D" w:rsidRDefault="00241104" w:rsidP="00607CAA">
            <w:pPr>
              <w:keepNext/>
              <w:keepLines/>
              <w:spacing w:after="0"/>
              <w:jc w:val="center"/>
              <w:rPr>
                <w:rFonts w:ascii="Arial" w:eastAsia="Arial" w:hAnsi="Arial"/>
                <w:sz w:val="18"/>
                <w:lang w:eastAsia="zh-CN"/>
              </w:rPr>
            </w:pPr>
            <w:r>
              <w:rPr>
                <w:rFonts w:ascii="Arial" w:hAnsi="Arial"/>
                <w:sz w:val="18"/>
              </w:rPr>
              <w:t>0.5</w:t>
            </w:r>
          </w:p>
        </w:tc>
        <w:tc>
          <w:tcPr>
            <w:tcW w:w="2971" w:type="dxa"/>
            <w:gridSpan w:val="2"/>
          </w:tcPr>
          <w:p w14:paraId="7BE165B2"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0.8</w:t>
            </w:r>
          </w:p>
        </w:tc>
      </w:tr>
      <w:tr w:rsidR="00241104" w:rsidRPr="00D67A9D" w14:paraId="20A7350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1DCC880" w14:textId="77777777" w:rsidR="00241104" w:rsidRDefault="00241104" w:rsidP="00607CAA">
            <w:pPr>
              <w:keepNext/>
              <w:keepLines/>
              <w:spacing w:after="0"/>
              <w:jc w:val="center"/>
              <w:rPr>
                <w:rFonts w:ascii="Arial" w:hAnsi="Arial"/>
                <w:sz w:val="18"/>
                <w:lang w:eastAsia="zh-TW"/>
              </w:rPr>
            </w:pPr>
            <w:r>
              <w:rPr>
                <w:rFonts w:ascii="Arial" w:hAnsi="Arial"/>
                <w:sz w:val="18"/>
              </w:rPr>
              <w:t>DC_66_n38</w:t>
            </w:r>
          </w:p>
          <w:p w14:paraId="6E04C7F0"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lang w:eastAsia="zh-TW"/>
              </w:rPr>
              <w:t>DC_66-66_n38</w:t>
            </w:r>
          </w:p>
        </w:tc>
        <w:tc>
          <w:tcPr>
            <w:tcW w:w="2835" w:type="dxa"/>
            <w:gridSpan w:val="2"/>
          </w:tcPr>
          <w:p w14:paraId="4877428A" w14:textId="77777777" w:rsidR="00241104" w:rsidRPr="00D67A9D" w:rsidRDefault="00241104" w:rsidP="00607CAA">
            <w:pPr>
              <w:keepNext/>
              <w:keepLines/>
              <w:spacing w:after="0"/>
              <w:jc w:val="center"/>
              <w:rPr>
                <w:rFonts w:ascii="Arial" w:hAnsi="Arial"/>
                <w:sz w:val="18"/>
                <w:lang w:eastAsia="zh-CN"/>
              </w:rPr>
            </w:pPr>
            <w:r>
              <w:rPr>
                <w:rFonts w:ascii="Arial" w:eastAsia="Arial" w:hAnsi="Arial"/>
                <w:sz w:val="18"/>
                <w:lang w:eastAsia="zh-CN"/>
              </w:rPr>
              <w:t>0.5</w:t>
            </w:r>
          </w:p>
        </w:tc>
        <w:tc>
          <w:tcPr>
            <w:tcW w:w="2971" w:type="dxa"/>
            <w:gridSpan w:val="2"/>
          </w:tcPr>
          <w:p w14:paraId="224087D2"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lang w:eastAsia="zh-CN"/>
              </w:rPr>
              <w:t>0.5</w:t>
            </w:r>
          </w:p>
        </w:tc>
      </w:tr>
      <w:tr w:rsidR="00241104" w:rsidRPr="00D67A9D" w14:paraId="11ED873B"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49AAB1D9" w14:textId="77777777" w:rsidR="00241104" w:rsidRPr="00D67A9D" w:rsidRDefault="00241104" w:rsidP="00607CAA">
            <w:pPr>
              <w:keepNext/>
              <w:keepLines/>
              <w:spacing w:after="0"/>
              <w:jc w:val="center"/>
              <w:rPr>
                <w:rFonts w:ascii="Arial" w:hAnsi="Arial"/>
                <w:sz w:val="18"/>
              </w:rPr>
            </w:pPr>
            <w:r w:rsidRPr="00D67A9D">
              <w:rPr>
                <w:rFonts w:ascii="Arial" w:hAnsi="Arial"/>
                <w:sz w:val="18"/>
              </w:rPr>
              <w:t>DC_66_n41</w:t>
            </w:r>
          </w:p>
        </w:tc>
        <w:tc>
          <w:tcPr>
            <w:tcW w:w="2835" w:type="dxa"/>
            <w:gridSpan w:val="2"/>
            <w:tcBorders>
              <w:bottom w:val="single" w:sz="4" w:space="0" w:color="auto"/>
            </w:tcBorders>
          </w:tcPr>
          <w:p w14:paraId="3475BD48"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ja-JP"/>
              </w:rPr>
              <w:t>0.5</w:t>
            </w:r>
          </w:p>
        </w:tc>
        <w:tc>
          <w:tcPr>
            <w:tcW w:w="2971" w:type="dxa"/>
            <w:gridSpan w:val="2"/>
          </w:tcPr>
          <w:p w14:paraId="23EB38C4" w14:textId="77777777" w:rsidR="00241104" w:rsidRPr="00D67A9D" w:rsidRDefault="00241104" w:rsidP="00607CAA">
            <w:pPr>
              <w:keepNext/>
              <w:keepLines/>
              <w:spacing w:after="0"/>
              <w:jc w:val="center"/>
              <w:rPr>
                <w:rFonts w:ascii="Arial" w:hAnsi="Arial"/>
                <w:sz w:val="18"/>
                <w:szCs w:val="18"/>
                <w:lang w:eastAsia="zh-CN"/>
              </w:rPr>
            </w:pPr>
            <w:r w:rsidRPr="00D67A9D">
              <w:rPr>
                <w:rFonts w:ascii="Arial" w:hAnsi="Arial"/>
                <w:sz w:val="18"/>
                <w:szCs w:val="18"/>
                <w:lang w:eastAsia="ja-JP"/>
              </w:rPr>
              <w:t>0.</w:t>
            </w:r>
            <w:r>
              <w:rPr>
                <w:rFonts w:ascii="Arial" w:hAnsi="Arial"/>
                <w:sz w:val="18"/>
                <w:szCs w:val="18"/>
                <w:lang w:eastAsia="ja-JP"/>
              </w:rPr>
              <w:t>8</w:t>
            </w:r>
            <w:r w:rsidRPr="00D41556">
              <w:rPr>
                <w:rFonts w:ascii="Arial" w:hAnsi="Arial"/>
                <w:sz w:val="18"/>
                <w:szCs w:val="18"/>
                <w:vertAlign w:val="superscript"/>
                <w:lang w:eastAsia="ja-JP"/>
              </w:rPr>
              <w:t>1</w:t>
            </w:r>
            <w:r>
              <w:rPr>
                <w:rFonts w:ascii="Arial" w:hAnsi="Arial"/>
                <w:sz w:val="18"/>
                <w:szCs w:val="18"/>
                <w:lang w:eastAsia="ja-JP"/>
              </w:rPr>
              <w:t xml:space="preserve"> / 1.3</w:t>
            </w:r>
            <w:r w:rsidRPr="00D41556">
              <w:rPr>
                <w:rFonts w:ascii="Arial" w:hAnsi="Arial"/>
                <w:sz w:val="18"/>
                <w:szCs w:val="18"/>
                <w:vertAlign w:val="superscript"/>
                <w:lang w:eastAsia="ja-JP"/>
              </w:rPr>
              <w:t>2</w:t>
            </w:r>
          </w:p>
        </w:tc>
      </w:tr>
      <w:tr w:rsidR="00241104" w:rsidRPr="00D67A9D" w14:paraId="40F5137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6069959C"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rPr>
              <w:t>DC_66</w:t>
            </w:r>
            <w:r w:rsidRPr="00D67A9D">
              <w:rPr>
                <w:rFonts w:ascii="Arial" w:hAnsi="Arial"/>
                <w:sz w:val="18"/>
                <w:lang w:eastAsia="zh-CN"/>
              </w:rPr>
              <w:t>_</w:t>
            </w:r>
            <w:r w:rsidRPr="00D67A9D">
              <w:rPr>
                <w:rFonts w:ascii="Arial" w:eastAsia="MS Mincho" w:hAnsi="Arial"/>
                <w:sz w:val="18"/>
                <w:lang w:eastAsia="ja-JP"/>
              </w:rPr>
              <w:t>n48</w:t>
            </w:r>
          </w:p>
          <w:p w14:paraId="4D9D5DD5" w14:textId="77777777" w:rsidR="00241104" w:rsidRPr="00D67A9D" w:rsidRDefault="00241104" w:rsidP="00607CAA">
            <w:pPr>
              <w:keepNext/>
              <w:keepLines/>
              <w:spacing w:after="0"/>
              <w:jc w:val="center"/>
              <w:rPr>
                <w:rFonts w:ascii="Arial" w:hAnsi="Arial"/>
                <w:sz w:val="18"/>
                <w:lang w:eastAsia="zh-TW"/>
              </w:rPr>
            </w:pPr>
            <w:r w:rsidRPr="00D67A9D">
              <w:rPr>
                <w:rFonts w:ascii="Arial" w:hAnsi="Arial"/>
                <w:sz w:val="18"/>
                <w:lang w:eastAsia="zh-TW"/>
              </w:rPr>
              <w:t>DC_66-66_n48</w:t>
            </w:r>
          </w:p>
        </w:tc>
        <w:tc>
          <w:tcPr>
            <w:tcW w:w="2835" w:type="dxa"/>
            <w:gridSpan w:val="2"/>
            <w:tcBorders>
              <w:bottom w:val="single" w:sz="4" w:space="0" w:color="auto"/>
            </w:tcBorders>
          </w:tcPr>
          <w:p w14:paraId="29259E41"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TW"/>
              </w:rPr>
              <w:t>0.6</w:t>
            </w:r>
          </w:p>
        </w:tc>
        <w:tc>
          <w:tcPr>
            <w:tcW w:w="2971" w:type="dxa"/>
            <w:gridSpan w:val="2"/>
          </w:tcPr>
          <w:p w14:paraId="2334F058"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sz w:val="18"/>
                <w:lang w:eastAsia="zh-CN"/>
              </w:rPr>
              <w:t>0</w:t>
            </w:r>
            <w:r w:rsidRPr="00D67A9D">
              <w:rPr>
                <w:rFonts w:ascii="Arial" w:hAnsi="Arial"/>
                <w:sz w:val="18"/>
                <w:lang w:eastAsia="zh-TW"/>
              </w:rPr>
              <w:t>.</w:t>
            </w:r>
            <w:r>
              <w:rPr>
                <w:rFonts w:ascii="Arial" w:hAnsi="Arial"/>
                <w:sz w:val="18"/>
                <w:lang w:eastAsia="zh-TW"/>
              </w:rPr>
              <w:t>8</w:t>
            </w:r>
          </w:p>
        </w:tc>
      </w:tr>
      <w:tr w:rsidR="00241104" w:rsidRPr="00D67A9D" w14:paraId="2402B929"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4F7CE17" w14:textId="77777777" w:rsidR="00241104" w:rsidRDefault="00241104" w:rsidP="00607CAA">
            <w:pPr>
              <w:keepNext/>
              <w:keepLines/>
              <w:spacing w:after="0"/>
              <w:jc w:val="center"/>
              <w:rPr>
                <w:rFonts w:ascii="Arial" w:hAnsi="Arial"/>
                <w:sz w:val="18"/>
                <w:szCs w:val="18"/>
              </w:rPr>
            </w:pPr>
            <w:r w:rsidRPr="00D67A9D">
              <w:rPr>
                <w:rFonts w:ascii="Arial" w:hAnsi="Arial"/>
                <w:sz w:val="18"/>
                <w:szCs w:val="18"/>
              </w:rPr>
              <w:t>DC_66_n71</w:t>
            </w:r>
          </w:p>
          <w:p w14:paraId="01A9FB63"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szCs w:val="18"/>
                <w:lang w:eastAsia="zh-TW"/>
              </w:rPr>
              <w:t>DC_66-66_n71</w:t>
            </w:r>
          </w:p>
        </w:tc>
        <w:tc>
          <w:tcPr>
            <w:tcW w:w="2835" w:type="dxa"/>
            <w:gridSpan w:val="2"/>
            <w:tcBorders>
              <w:bottom w:val="single" w:sz="4" w:space="0" w:color="auto"/>
            </w:tcBorders>
          </w:tcPr>
          <w:p w14:paraId="711DACD3"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0.3</w:t>
            </w:r>
          </w:p>
        </w:tc>
        <w:tc>
          <w:tcPr>
            <w:tcW w:w="2971" w:type="dxa"/>
            <w:gridSpan w:val="2"/>
          </w:tcPr>
          <w:p w14:paraId="1A7C0CC6" w14:textId="77777777" w:rsidR="00241104" w:rsidRPr="00D67A9D" w:rsidRDefault="00241104" w:rsidP="00607CAA">
            <w:pPr>
              <w:keepNext/>
              <w:keepLines/>
              <w:spacing w:after="0"/>
              <w:jc w:val="center"/>
              <w:rPr>
                <w:rFonts w:ascii="Arial" w:eastAsia="MS Mincho" w:hAnsi="Arial"/>
                <w:sz w:val="18"/>
                <w:lang w:eastAsia="ja-JP"/>
              </w:rPr>
            </w:pPr>
            <w:r w:rsidRPr="00D67A9D">
              <w:rPr>
                <w:rFonts w:ascii="Arial" w:hAnsi="Arial"/>
                <w:sz w:val="18"/>
                <w:szCs w:val="18"/>
                <w:lang w:eastAsia="ja-JP"/>
              </w:rPr>
              <w:t>0.3</w:t>
            </w:r>
          </w:p>
        </w:tc>
      </w:tr>
      <w:tr w:rsidR="00241104" w:rsidRPr="00D67A9D" w14:paraId="38F550C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17861A56"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DC_66_n77</w:t>
            </w:r>
          </w:p>
          <w:p w14:paraId="0EAD10D0"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lang w:eastAsia="zh-CN"/>
              </w:rPr>
              <w:t>DC_66-66_n77</w:t>
            </w:r>
          </w:p>
          <w:p w14:paraId="206ABE8D"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DC_66-66-66_n77</w:t>
            </w:r>
          </w:p>
        </w:tc>
        <w:tc>
          <w:tcPr>
            <w:tcW w:w="2835" w:type="dxa"/>
            <w:gridSpan w:val="2"/>
            <w:tcBorders>
              <w:top w:val="single" w:sz="4" w:space="0" w:color="auto"/>
              <w:bottom w:val="single" w:sz="4" w:space="0" w:color="auto"/>
            </w:tcBorders>
          </w:tcPr>
          <w:p w14:paraId="3A1CE989" w14:textId="77777777" w:rsidR="00241104" w:rsidRPr="00D67A9D" w:rsidRDefault="00241104" w:rsidP="00607CAA">
            <w:pPr>
              <w:keepNext/>
              <w:keepLines/>
              <w:spacing w:after="0"/>
              <w:jc w:val="center"/>
              <w:rPr>
                <w:rFonts w:ascii="Arial" w:hAnsi="Arial"/>
                <w:sz w:val="18"/>
                <w:lang w:eastAsia="ja-JP"/>
              </w:rPr>
            </w:pPr>
            <w:r>
              <w:rPr>
                <w:rFonts w:ascii="Arial" w:hAnsi="Arial"/>
                <w:sz w:val="18"/>
                <w:lang w:eastAsia="zh-CN"/>
              </w:rPr>
              <w:t>0.6</w:t>
            </w:r>
          </w:p>
        </w:tc>
        <w:tc>
          <w:tcPr>
            <w:tcW w:w="2971" w:type="dxa"/>
            <w:gridSpan w:val="2"/>
          </w:tcPr>
          <w:p w14:paraId="0237FD19" w14:textId="77777777" w:rsidR="00241104" w:rsidRPr="00D67A9D" w:rsidRDefault="00241104" w:rsidP="00607CAA">
            <w:pPr>
              <w:keepNext/>
              <w:keepLines/>
              <w:spacing w:after="0"/>
              <w:jc w:val="center"/>
              <w:rPr>
                <w:rFonts w:ascii="Arial" w:hAnsi="Arial"/>
                <w:sz w:val="18"/>
                <w:lang w:eastAsia="ja-JP"/>
              </w:rPr>
            </w:pPr>
            <w:r w:rsidRPr="00D67A9D">
              <w:rPr>
                <w:rFonts w:ascii="Arial" w:hAnsi="Arial"/>
                <w:sz w:val="18"/>
                <w:lang w:eastAsia="ja-JP"/>
              </w:rPr>
              <w:t>0.</w:t>
            </w:r>
            <w:r>
              <w:rPr>
                <w:rFonts w:ascii="Arial" w:hAnsi="Arial"/>
                <w:sz w:val="18"/>
                <w:lang w:eastAsia="zh-CN"/>
              </w:rPr>
              <w:t>8</w:t>
            </w:r>
          </w:p>
        </w:tc>
      </w:tr>
      <w:tr w:rsidR="00241104" w:rsidRPr="00D67A9D" w14:paraId="0CEF4844"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3628613F" w14:textId="77777777" w:rsidR="00241104" w:rsidRDefault="00241104" w:rsidP="00607CAA">
            <w:pPr>
              <w:keepNext/>
              <w:keepLines/>
              <w:spacing w:after="0"/>
              <w:jc w:val="center"/>
              <w:rPr>
                <w:rFonts w:ascii="Arial" w:hAnsi="Arial"/>
                <w:sz w:val="18"/>
                <w:szCs w:val="18"/>
                <w:lang w:eastAsia="zh-TW"/>
              </w:rPr>
            </w:pPr>
            <w:r w:rsidRPr="00D67A9D">
              <w:rPr>
                <w:rFonts w:ascii="Arial" w:hAnsi="Arial"/>
                <w:sz w:val="18"/>
                <w:szCs w:val="18"/>
              </w:rPr>
              <w:t>DC_66_n78</w:t>
            </w:r>
          </w:p>
          <w:p w14:paraId="462789E6" w14:textId="77777777" w:rsidR="00241104" w:rsidRPr="00D67A9D" w:rsidRDefault="00241104" w:rsidP="00607CAA">
            <w:pPr>
              <w:keepNext/>
              <w:keepLines/>
              <w:spacing w:after="0"/>
              <w:jc w:val="center"/>
              <w:rPr>
                <w:rFonts w:ascii="Arial" w:hAnsi="Arial"/>
                <w:sz w:val="18"/>
              </w:rPr>
            </w:pPr>
            <w:r w:rsidRPr="00D67A9D">
              <w:rPr>
                <w:rFonts w:ascii="Arial" w:hAnsi="Arial" w:hint="eastAsia"/>
                <w:sz w:val="18"/>
                <w:szCs w:val="18"/>
                <w:lang w:eastAsia="zh-TW"/>
              </w:rPr>
              <w:t>DC_66-66_n78</w:t>
            </w:r>
          </w:p>
        </w:tc>
        <w:tc>
          <w:tcPr>
            <w:tcW w:w="2835" w:type="dxa"/>
            <w:gridSpan w:val="2"/>
            <w:tcBorders>
              <w:top w:val="single" w:sz="4" w:space="0" w:color="auto"/>
            </w:tcBorders>
          </w:tcPr>
          <w:p w14:paraId="75E2187D" w14:textId="77777777" w:rsidR="00241104" w:rsidRPr="00D67A9D" w:rsidRDefault="00241104" w:rsidP="00607CAA">
            <w:pPr>
              <w:keepNext/>
              <w:keepLines/>
              <w:spacing w:after="0"/>
              <w:jc w:val="center"/>
              <w:rPr>
                <w:rFonts w:ascii="Arial" w:hAnsi="Arial"/>
                <w:sz w:val="18"/>
                <w:lang w:eastAsia="ja-JP"/>
              </w:rPr>
            </w:pPr>
            <w:r>
              <w:rPr>
                <w:rFonts w:ascii="Arial" w:hAnsi="Arial"/>
                <w:sz w:val="18"/>
                <w:szCs w:val="18"/>
                <w:lang w:eastAsia="ja-JP"/>
              </w:rPr>
              <w:t>0.6</w:t>
            </w:r>
          </w:p>
        </w:tc>
        <w:tc>
          <w:tcPr>
            <w:tcW w:w="2971" w:type="dxa"/>
            <w:gridSpan w:val="2"/>
          </w:tcPr>
          <w:p w14:paraId="7DD26EBD" w14:textId="77777777" w:rsidR="00241104" w:rsidRPr="00D67A9D" w:rsidRDefault="00241104" w:rsidP="00607CAA">
            <w:pPr>
              <w:keepNext/>
              <w:keepLines/>
              <w:spacing w:after="0"/>
              <w:jc w:val="center"/>
              <w:rPr>
                <w:rFonts w:ascii="Arial" w:eastAsia="MS Mincho" w:hAnsi="Arial"/>
                <w:sz w:val="18"/>
                <w:lang w:eastAsia="ja-JP"/>
              </w:rPr>
            </w:pPr>
            <w:r>
              <w:rPr>
                <w:rFonts w:ascii="Arial" w:eastAsia="MS Mincho" w:hAnsi="Arial"/>
                <w:sz w:val="18"/>
                <w:lang w:eastAsia="ja-JP"/>
              </w:rPr>
              <w:t>0.8</w:t>
            </w:r>
          </w:p>
        </w:tc>
      </w:tr>
      <w:tr w:rsidR="00241104" w:rsidRPr="00D67A9D" w14:paraId="06654B61"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52B41911"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lang w:val="x-none" w:eastAsia="zh-CN"/>
              </w:rPr>
              <w:t>DC_71_n2</w:t>
            </w:r>
          </w:p>
        </w:tc>
        <w:tc>
          <w:tcPr>
            <w:tcW w:w="2835" w:type="dxa"/>
            <w:gridSpan w:val="2"/>
            <w:vAlign w:val="center"/>
          </w:tcPr>
          <w:p w14:paraId="62327C23"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0.3</w:t>
            </w:r>
          </w:p>
        </w:tc>
        <w:tc>
          <w:tcPr>
            <w:tcW w:w="2971" w:type="dxa"/>
            <w:gridSpan w:val="2"/>
            <w:vAlign w:val="center"/>
          </w:tcPr>
          <w:p w14:paraId="45D1382F"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sz w:val="18"/>
                <w:szCs w:val="18"/>
              </w:rPr>
              <w:t>0.3</w:t>
            </w:r>
          </w:p>
        </w:tc>
      </w:tr>
      <w:tr w:rsidR="00241104" w:rsidRPr="00D67A9D" w14:paraId="16054DB3"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770975B7"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DC_71_n5</w:t>
            </w:r>
          </w:p>
        </w:tc>
        <w:tc>
          <w:tcPr>
            <w:tcW w:w="2835" w:type="dxa"/>
            <w:gridSpan w:val="2"/>
          </w:tcPr>
          <w:p w14:paraId="40F5F780"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lang w:eastAsia="zh-CN"/>
              </w:rPr>
              <w:t>0.5</w:t>
            </w:r>
          </w:p>
        </w:tc>
        <w:tc>
          <w:tcPr>
            <w:tcW w:w="2971" w:type="dxa"/>
            <w:gridSpan w:val="2"/>
          </w:tcPr>
          <w:p w14:paraId="3724B375" w14:textId="77777777" w:rsidR="00241104" w:rsidRPr="00D67A9D" w:rsidRDefault="00241104" w:rsidP="00607CAA">
            <w:pPr>
              <w:keepNext/>
              <w:keepLines/>
              <w:spacing w:after="0"/>
              <w:jc w:val="center"/>
              <w:rPr>
                <w:rFonts w:ascii="Arial" w:eastAsia="MS Mincho" w:hAnsi="Arial"/>
                <w:sz w:val="18"/>
                <w:szCs w:val="18"/>
                <w:lang w:eastAsia="ja-JP"/>
              </w:rPr>
            </w:pPr>
            <w:r w:rsidRPr="00D67A9D">
              <w:rPr>
                <w:rFonts w:ascii="Arial" w:hAnsi="Arial"/>
                <w:sz w:val="18"/>
                <w:lang w:eastAsia="zh-CN"/>
              </w:rPr>
              <w:t>0.5</w:t>
            </w:r>
          </w:p>
        </w:tc>
      </w:tr>
      <w:tr w:rsidR="00241104" w:rsidRPr="00D67A9D" w14:paraId="514B487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482765C" w14:textId="77777777" w:rsidR="00241104" w:rsidRPr="00D67A9D" w:rsidRDefault="00241104" w:rsidP="00607CAA">
            <w:pPr>
              <w:keepNext/>
              <w:keepLines/>
              <w:spacing w:after="0"/>
              <w:jc w:val="center"/>
              <w:rPr>
                <w:rFonts w:ascii="Arial" w:hAnsi="Arial"/>
                <w:sz w:val="18"/>
                <w:lang w:eastAsia="zh-CN"/>
              </w:rPr>
            </w:pPr>
            <w:r w:rsidRPr="00593A1A">
              <w:rPr>
                <w:rFonts w:ascii="Arial" w:hAnsi="Arial"/>
                <w:sz w:val="18"/>
                <w:lang w:eastAsia="zh-CN"/>
              </w:rPr>
              <w:t>DC_71_n7</w:t>
            </w:r>
          </w:p>
        </w:tc>
        <w:tc>
          <w:tcPr>
            <w:tcW w:w="2835" w:type="dxa"/>
            <w:gridSpan w:val="2"/>
          </w:tcPr>
          <w:p w14:paraId="7C03994F"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0.6</w:t>
            </w:r>
          </w:p>
        </w:tc>
        <w:tc>
          <w:tcPr>
            <w:tcW w:w="2971" w:type="dxa"/>
            <w:gridSpan w:val="2"/>
          </w:tcPr>
          <w:p w14:paraId="311D6F80"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08A5E0BE"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0278ADE" w14:textId="77777777" w:rsidR="00241104" w:rsidRPr="00593A1A" w:rsidRDefault="00241104" w:rsidP="00607CAA">
            <w:pPr>
              <w:keepNext/>
              <w:keepLines/>
              <w:spacing w:after="0"/>
              <w:jc w:val="center"/>
              <w:rPr>
                <w:rFonts w:ascii="Arial" w:hAnsi="Arial"/>
                <w:sz w:val="18"/>
                <w:lang w:eastAsia="zh-CN"/>
              </w:rPr>
            </w:pPr>
            <w:r w:rsidRPr="00202DC3">
              <w:rPr>
                <w:rFonts w:ascii="Arial" w:hAnsi="Arial"/>
                <w:sz w:val="18"/>
                <w:lang w:eastAsia="zh-CN"/>
              </w:rPr>
              <w:t>DC_71_n12</w:t>
            </w:r>
          </w:p>
        </w:tc>
        <w:tc>
          <w:tcPr>
            <w:tcW w:w="2835" w:type="dxa"/>
            <w:gridSpan w:val="2"/>
          </w:tcPr>
          <w:p w14:paraId="180742BD" w14:textId="77777777" w:rsidR="00241104" w:rsidRDefault="00241104" w:rsidP="00607CAA">
            <w:pPr>
              <w:keepNext/>
              <w:keepLines/>
              <w:spacing w:after="0"/>
              <w:jc w:val="center"/>
              <w:rPr>
                <w:rFonts w:ascii="Arial" w:hAnsi="Arial"/>
                <w:sz w:val="18"/>
                <w:lang w:eastAsia="zh-CN"/>
              </w:rPr>
            </w:pPr>
            <w:r>
              <w:rPr>
                <w:rFonts w:ascii="Arial" w:hAnsi="Arial" w:hint="eastAsia"/>
                <w:sz w:val="18"/>
                <w:lang w:eastAsia="zh-TW"/>
              </w:rPr>
              <w:t>1</w:t>
            </w:r>
          </w:p>
        </w:tc>
        <w:tc>
          <w:tcPr>
            <w:tcW w:w="2971" w:type="dxa"/>
            <w:gridSpan w:val="2"/>
          </w:tcPr>
          <w:p w14:paraId="69980933" w14:textId="77777777" w:rsidR="00241104" w:rsidRPr="00D67A9D" w:rsidRDefault="00241104" w:rsidP="00607CAA">
            <w:pPr>
              <w:keepNext/>
              <w:keepLines/>
              <w:spacing w:after="0"/>
              <w:jc w:val="center"/>
              <w:rPr>
                <w:rFonts w:ascii="Arial" w:hAnsi="Arial"/>
                <w:sz w:val="18"/>
                <w:szCs w:val="18"/>
                <w:lang w:eastAsia="ja-JP"/>
              </w:rPr>
            </w:pPr>
            <w:r>
              <w:rPr>
                <w:rFonts w:ascii="Arial" w:hAnsi="Arial" w:hint="eastAsia"/>
                <w:sz w:val="18"/>
                <w:szCs w:val="18"/>
                <w:lang w:eastAsia="zh-TW"/>
              </w:rPr>
              <w:t>1</w:t>
            </w:r>
          </w:p>
        </w:tc>
      </w:tr>
      <w:tr w:rsidR="00241104" w:rsidRPr="00D67A9D" w14:paraId="724D6915"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5EAB8C1F" w14:textId="77777777" w:rsidR="00241104" w:rsidRPr="00D67A9D" w:rsidRDefault="00241104" w:rsidP="00607CAA">
            <w:pPr>
              <w:keepNext/>
              <w:keepLines/>
              <w:spacing w:after="0"/>
              <w:jc w:val="center"/>
              <w:rPr>
                <w:rFonts w:ascii="Arial" w:hAnsi="Arial"/>
                <w:sz w:val="18"/>
                <w:lang w:eastAsia="zh-CN"/>
              </w:rPr>
            </w:pPr>
            <w:r w:rsidRPr="00593A1A">
              <w:rPr>
                <w:rFonts w:ascii="Arial" w:hAnsi="Arial"/>
                <w:sz w:val="18"/>
                <w:lang w:eastAsia="zh-CN"/>
              </w:rPr>
              <w:t>DC_71_n</w:t>
            </w:r>
            <w:r>
              <w:rPr>
                <w:rFonts w:ascii="Arial" w:hAnsi="Arial" w:hint="eastAsia"/>
                <w:sz w:val="18"/>
                <w:lang w:eastAsia="zh-TW"/>
              </w:rPr>
              <w:t>25</w:t>
            </w:r>
          </w:p>
        </w:tc>
        <w:tc>
          <w:tcPr>
            <w:tcW w:w="2835" w:type="dxa"/>
            <w:gridSpan w:val="2"/>
          </w:tcPr>
          <w:p w14:paraId="762B7CD1" w14:textId="77777777" w:rsidR="00241104" w:rsidRDefault="00241104" w:rsidP="00607CAA">
            <w:pPr>
              <w:keepNext/>
              <w:keepLines/>
              <w:spacing w:after="0"/>
              <w:jc w:val="center"/>
              <w:rPr>
                <w:rFonts w:ascii="Arial" w:hAnsi="Arial"/>
                <w:sz w:val="18"/>
                <w:lang w:eastAsia="zh-CN"/>
              </w:rPr>
            </w:pPr>
            <w:r>
              <w:rPr>
                <w:rFonts w:ascii="Arial" w:hAnsi="Arial"/>
                <w:sz w:val="18"/>
                <w:lang w:eastAsia="zh-CN"/>
              </w:rPr>
              <w:t>0.</w:t>
            </w:r>
            <w:r>
              <w:rPr>
                <w:rFonts w:ascii="Arial" w:hAnsi="Arial" w:hint="eastAsia"/>
                <w:sz w:val="18"/>
                <w:lang w:eastAsia="zh-TW"/>
              </w:rPr>
              <w:t>3</w:t>
            </w:r>
          </w:p>
        </w:tc>
        <w:tc>
          <w:tcPr>
            <w:tcW w:w="2971" w:type="dxa"/>
            <w:gridSpan w:val="2"/>
          </w:tcPr>
          <w:p w14:paraId="7D604BEB"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48A28D62"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EC54E6E"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n38</w:t>
            </w:r>
          </w:p>
        </w:tc>
        <w:tc>
          <w:tcPr>
            <w:tcW w:w="2835" w:type="dxa"/>
            <w:gridSpan w:val="2"/>
          </w:tcPr>
          <w:p w14:paraId="125E98EC"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0.6</w:t>
            </w:r>
          </w:p>
        </w:tc>
        <w:tc>
          <w:tcPr>
            <w:tcW w:w="2971" w:type="dxa"/>
            <w:gridSpan w:val="2"/>
          </w:tcPr>
          <w:p w14:paraId="521D49B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lang w:eastAsia="ja-JP"/>
              </w:rPr>
              <w:t>0.</w:t>
            </w:r>
            <w:r>
              <w:rPr>
                <w:rFonts w:ascii="Arial" w:hAnsi="Arial"/>
                <w:sz w:val="18"/>
                <w:szCs w:val="18"/>
                <w:lang w:eastAsia="ja-JP"/>
              </w:rPr>
              <w:t>3</w:t>
            </w:r>
          </w:p>
        </w:tc>
      </w:tr>
      <w:tr w:rsidR="00241104" w:rsidRPr="00D67A9D" w14:paraId="57BC3857"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1F16CB82"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cs="Arial" w:hint="eastAsia"/>
                <w:sz w:val="18"/>
                <w:lang w:val="x-none" w:eastAsia="zh-CN"/>
              </w:rPr>
              <w:t>DC_71_n41</w:t>
            </w:r>
          </w:p>
        </w:tc>
        <w:tc>
          <w:tcPr>
            <w:tcW w:w="2835" w:type="dxa"/>
            <w:gridSpan w:val="2"/>
            <w:vAlign w:val="center"/>
          </w:tcPr>
          <w:p w14:paraId="488A0B13"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lang w:val="sv-SE" w:eastAsia="zh-CN"/>
              </w:rPr>
              <w:t>0.6</w:t>
            </w:r>
          </w:p>
        </w:tc>
        <w:tc>
          <w:tcPr>
            <w:tcW w:w="2971" w:type="dxa"/>
            <w:gridSpan w:val="2"/>
            <w:vAlign w:val="center"/>
          </w:tcPr>
          <w:p w14:paraId="72D7B15D" w14:textId="77777777" w:rsidR="00241104" w:rsidRPr="00D67A9D" w:rsidRDefault="00241104" w:rsidP="00607CAA">
            <w:pPr>
              <w:keepNext/>
              <w:keepLines/>
              <w:spacing w:after="0"/>
              <w:jc w:val="center"/>
              <w:rPr>
                <w:rFonts w:ascii="Arial" w:hAnsi="Arial"/>
                <w:sz w:val="18"/>
                <w:szCs w:val="18"/>
              </w:rPr>
            </w:pPr>
            <w:r w:rsidRPr="00D67A9D">
              <w:rPr>
                <w:rFonts w:ascii="Arial" w:hAnsi="Arial" w:cs="Arial"/>
                <w:sz w:val="18"/>
                <w:szCs w:val="18"/>
              </w:rPr>
              <w:t>0.</w:t>
            </w:r>
            <w:r>
              <w:rPr>
                <w:rFonts w:ascii="Arial" w:hAnsi="Arial" w:cs="Arial"/>
                <w:sz w:val="18"/>
                <w:szCs w:val="18"/>
              </w:rPr>
              <w:t>3</w:t>
            </w:r>
          </w:p>
        </w:tc>
      </w:tr>
      <w:tr w:rsidR="00241104" w:rsidRPr="00D67A9D" w14:paraId="3C040BA6"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6ACA4FA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DC_71_n48</w:t>
            </w:r>
          </w:p>
        </w:tc>
        <w:tc>
          <w:tcPr>
            <w:tcW w:w="2835" w:type="dxa"/>
            <w:gridSpan w:val="2"/>
          </w:tcPr>
          <w:p w14:paraId="6E5F732A"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0.3</w:t>
            </w:r>
          </w:p>
        </w:tc>
        <w:tc>
          <w:tcPr>
            <w:tcW w:w="2971" w:type="dxa"/>
            <w:gridSpan w:val="2"/>
          </w:tcPr>
          <w:p w14:paraId="5ED211DC" w14:textId="77777777" w:rsidR="00241104" w:rsidRPr="00D67A9D" w:rsidRDefault="00241104" w:rsidP="00607CAA">
            <w:pPr>
              <w:keepNext/>
              <w:keepLines/>
              <w:spacing w:after="0"/>
              <w:jc w:val="center"/>
              <w:rPr>
                <w:rFonts w:ascii="Arial" w:hAnsi="Arial"/>
                <w:sz w:val="18"/>
                <w:lang w:eastAsia="zh-CN"/>
              </w:rPr>
            </w:pPr>
            <w:r w:rsidRPr="00D67A9D">
              <w:rPr>
                <w:rFonts w:ascii="Arial" w:hAnsi="Arial"/>
                <w:sz w:val="18"/>
                <w:szCs w:val="18"/>
              </w:rPr>
              <w:t>0.3</w:t>
            </w:r>
          </w:p>
        </w:tc>
      </w:tr>
      <w:tr w:rsidR="00241104" w:rsidRPr="00D67A9D" w14:paraId="31088B5E" w14:textId="77777777" w:rsidTr="00607CAA">
        <w:trPr>
          <w:gridBefore w:val="1"/>
          <w:wBefore w:w="18" w:type="dxa"/>
          <w:trHeight w:val="187"/>
          <w:jc w:val="center"/>
        </w:trPr>
        <w:tc>
          <w:tcPr>
            <w:tcW w:w="2552" w:type="dxa"/>
            <w:gridSpan w:val="2"/>
            <w:tcBorders>
              <w:bottom w:val="single" w:sz="4" w:space="0" w:color="auto"/>
            </w:tcBorders>
            <w:shd w:val="clear" w:color="auto" w:fill="auto"/>
          </w:tcPr>
          <w:p w14:paraId="023FBA46"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n66</w:t>
            </w:r>
          </w:p>
        </w:tc>
        <w:tc>
          <w:tcPr>
            <w:tcW w:w="2835" w:type="dxa"/>
            <w:gridSpan w:val="2"/>
            <w:tcBorders>
              <w:bottom w:val="single" w:sz="4" w:space="0" w:color="auto"/>
            </w:tcBorders>
          </w:tcPr>
          <w:p w14:paraId="61D9B02C" w14:textId="77777777" w:rsidR="00241104" w:rsidRPr="00D67A9D" w:rsidRDefault="00241104" w:rsidP="00607CAA">
            <w:pPr>
              <w:keepNext/>
              <w:keepLines/>
              <w:spacing w:after="0"/>
              <w:jc w:val="center"/>
              <w:rPr>
                <w:rFonts w:ascii="Arial" w:hAnsi="Arial"/>
                <w:sz w:val="18"/>
                <w:lang w:eastAsia="zh-TW"/>
              </w:rPr>
            </w:pPr>
            <w:r>
              <w:rPr>
                <w:rFonts w:ascii="Arial" w:hAnsi="Arial"/>
                <w:sz w:val="18"/>
                <w:lang w:eastAsia="zh-CN"/>
              </w:rPr>
              <w:t>0.3</w:t>
            </w:r>
          </w:p>
        </w:tc>
        <w:tc>
          <w:tcPr>
            <w:tcW w:w="2971" w:type="dxa"/>
            <w:gridSpan w:val="2"/>
          </w:tcPr>
          <w:p w14:paraId="77487049" w14:textId="77777777" w:rsidR="00241104" w:rsidRPr="00D67A9D" w:rsidRDefault="00241104" w:rsidP="00607CAA">
            <w:pPr>
              <w:keepNext/>
              <w:keepLines/>
              <w:spacing w:after="0"/>
              <w:jc w:val="center"/>
              <w:rPr>
                <w:rFonts w:ascii="Arial" w:hAnsi="Arial"/>
                <w:sz w:val="18"/>
                <w:szCs w:val="18"/>
              </w:rPr>
            </w:pPr>
            <w:r w:rsidRPr="00D67A9D">
              <w:rPr>
                <w:rFonts w:ascii="Arial" w:hAnsi="Arial"/>
                <w:sz w:val="18"/>
                <w:szCs w:val="18"/>
                <w:lang w:eastAsia="ja-JP"/>
              </w:rPr>
              <w:t>0.3</w:t>
            </w:r>
          </w:p>
        </w:tc>
      </w:tr>
      <w:tr w:rsidR="00241104" w:rsidRPr="00D67A9D" w14:paraId="1232D10E" w14:textId="77777777" w:rsidTr="00607CAA">
        <w:trPr>
          <w:gridBefore w:val="1"/>
          <w:wBefore w:w="18" w:type="dxa"/>
          <w:trHeight w:val="187"/>
          <w:jc w:val="center"/>
        </w:trPr>
        <w:tc>
          <w:tcPr>
            <w:tcW w:w="2552" w:type="dxa"/>
            <w:gridSpan w:val="2"/>
            <w:tcBorders>
              <w:bottom w:val="single" w:sz="4" w:space="0" w:color="auto"/>
            </w:tcBorders>
            <w:shd w:val="clear" w:color="auto" w:fill="auto"/>
            <w:vAlign w:val="center"/>
          </w:tcPr>
          <w:p w14:paraId="2FD76FE3" w14:textId="77777777" w:rsidR="00241104" w:rsidRPr="00D67A9D" w:rsidRDefault="00241104" w:rsidP="00607CAA">
            <w:pPr>
              <w:keepNext/>
              <w:keepLines/>
              <w:spacing w:after="0"/>
              <w:jc w:val="center"/>
              <w:rPr>
                <w:rFonts w:ascii="Arial" w:hAnsi="Arial"/>
                <w:sz w:val="18"/>
              </w:rPr>
            </w:pPr>
            <w:r w:rsidRPr="00D67A9D">
              <w:rPr>
                <w:rFonts w:ascii="Arial" w:hAnsi="Arial" w:cs="Arial"/>
                <w:sz w:val="18"/>
                <w:szCs w:val="18"/>
                <w:lang w:eastAsia="fi-FI"/>
              </w:rPr>
              <w:t>DC_71_n77</w:t>
            </w:r>
          </w:p>
        </w:tc>
        <w:tc>
          <w:tcPr>
            <w:tcW w:w="2835" w:type="dxa"/>
            <w:gridSpan w:val="2"/>
            <w:tcBorders>
              <w:bottom w:val="single" w:sz="4" w:space="0" w:color="auto"/>
            </w:tcBorders>
          </w:tcPr>
          <w:p w14:paraId="76EC3007" w14:textId="77777777" w:rsidR="00241104" w:rsidRPr="00D67A9D" w:rsidRDefault="00241104" w:rsidP="00607CAA">
            <w:pPr>
              <w:keepNext/>
              <w:keepLines/>
              <w:spacing w:after="0"/>
              <w:jc w:val="center"/>
              <w:rPr>
                <w:rFonts w:ascii="Arial" w:hAnsi="Arial"/>
                <w:sz w:val="18"/>
                <w:lang w:eastAsia="zh-CN"/>
              </w:rPr>
            </w:pPr>
            <w:r>
              <w:rPr>
                <w:rFonts w:ascii="Arial" w:hAnsi="Arial" w:cs="Arial"/>
                <w:sz w:val="18"/>
                <w:szCs w:val="18"/>
                <w:lang w:eastAsia="fi-FI"/>
              </w:rPr>
              <w:t>0.5</w:t>
            </w:r>
          </w:p>
        </w:tc>
        <w:tc>
          <w:tcPr>
            <w:tcW w:w="2971" w:type="dxa"/>
            <w:gridSpan w:val="2"/>
          </w:tcPr>
          <w:p w14:paraId="5DFB7134" w14:textId="77777777" w:rsidR="00241104" w:rsidRPr="00D67A9D" w:rsidRDefault="00241104" w:rsidP="00607CAA">
            <w:pPr>
              <w:keepNext/>
              <w:keepLines/>
              <w:spacing w:after="0"/>
              <w:jc w:val="center"/>
              <w:rPr>
                <w:rFonts w:ascii="Arial" w:hAnsi="Arial"/>
                <w:sz w:val="18"/>
                <w:szCs w:val="18"/>
                <w:lang w:eastAsia="ja-JP"/>
              </w:rPr>
            </w:pPr>
            <w:r w:rsidRPr="00D67A9D">
              <w:rPr>
                <w:rFonts w:ascii="Arial" w:hAnsi="Arial" w:cs="Arial"/>
                <w:sz w:val="18"/>
                <w:szCs w:val="18"/>
                <w:lang w:eastAsia="fi-FI"/>
              </w:rPr>
              <w:t>0.</w:t>
            </w:r>
            <w:r>
              <w:rPr>
                <w:rFonts w:ascii="Arial" w:hAnsi="Arial" w:cs="Arial"/>
                <w:sz w:val="18"/>
                <w:szCs w:val="18"/>
                <w:lang w:eastAsia="fi-FI"/>
              </w:rPr>
              <w:t>8</w:t>
            </w:r>
          </w:p>
        </w:tc>
      </w:tr>
      <w:tr w:rsidR="00241104" w:rsidRPr="00D67A9D" w14:paraId="50B94D9B" w14:textId="77777777" w:rsidTr="00607CAA">
        <w:trPr>
          <w:gridBefore w:val="1"/>
          <w:wBefore w:w="18" w:type="dxa"/>
          <w:trHeight w:val="187"/>
          <w:jc w:val="center"/>
        </w:trPr>
        <w:tc>
          <w:tcPr>
            <w:tcW w:w="2552" w:type="dxa"/>
            <w:gridSpan w:val="2"/>
            <w:tcBorders>
              <w:top w:val="single" w:sz="4" w:space="0" w:color="auto"/>
              <w:bottom w:val="single" w:sz="4" w:space="0" w:color="auto"/>
            </w:tcBorders>
            <w:shd w:val="clear" w:color="auto" w:fill="auto"/>
          </w:tcPr>
          <w:p w14:paraId="428AAE8C" w14:textId="77777777" w:rsidR="00241104" w:rsidRPr="00D67A9D" w:rsidRDefault="00241104" w:rsidP="00607CAA">
            <w:pPr>
              <w:keepNext/>
              <w:keepLines/>
              <w:spacing w:after="0"/>
              <w:jc w:val="center"/>
              <w:rPr>
                <w:rFonts w:ascii="Arial" w:hAnsi="Arial"/>
                <w:sz w:val="18"/>
              </w:rPr>
            </w:pPr>
            <w:r w:rsidRPr="00D67A9D">
              <w:rPr>
                <w:rFonts w:ascii="Arial" w:hAnsi="Arial"/>
                <w:sz w:val="18"/>
                <w:lang w:eastAsia="zh-CN"/>
              </w:rPr>
              <w:t>DC</w:t>
            </w:r>
            <w:r w:rsidRPr="00D67A9D">
              <w:rPr>
                <w:rFonts w:ascii="Arial" w:hAnsi="Arial"/>
                <w:sz w:val="18"/>
              </w:rPr>
              <w:t>_71</w:t>
            </w:r>
            <w:r w:rsidRPr="00D67A9D">
              <w:rPr>
                <w:rFonts w:ascii="Arial" w:hAnsi="Arial"/>
                <w:sz w:val="18"/>
                <w:lang w:eastAsia="zh-CN"/>
              </w:rPr>
              <w:t>_</w:t>
            </w:r>
            <w:r w:rsidRPr="00D67A9D">
              <w:rPr>
                <w:rFonts w:ascii="Arial" w:hAnsi="Arial"/>
                <w:sz w:val="18"/>
              </w:rPr>
              <w:t>n78</w:t>
            </w:r>
          </w:p>
        </w:tc>
        <w:tc>
          <w:tcPr>
            <w:tcW w:w="2835" w:type="dxa"/>
            <w:gridSpan w:val="2"/>
            <w:tcBorders>
              <w:top w:val="single" w:sz="4" w:space="0" w:color="auto"/>
            </w:tcBorders>
          </w:tcPr>
          <w:p w14:paraId="5D570DFE" w14:textId="77777777" w:rsidR="00241104" w:rsidRPr="00D67A9D" w:rsidRDefault="00241104" w:rsidP="00607CAA">
            <w:pPr>
              <w:keepNext/>
              <w:keepLines/>
              <w:spacing w:after="0"/>
              <w:jc w:val="center"/>
              <w:rPr>
                <w:rFonts w:ascii="Arial" w:hAnsi="Arial"/>
                <w:sz w:val="18"/>
                <w:lang w:eastAsia="zh-CN"/>
              </w:rPr>
            </w:pPr>
            <w:r>
              <w:rPr>
                <w:rFonts w:ascii="Arial" w:hAnsi="Arial"/>
                <w:sz w:val="18"/>
                <w:lang w:eastAsia="zh-CN"/>
              </w:rPr>
              <w:t>0.5</w:t>
            </w:r>
          </w:p>
        </w:tc>
        <w:tc>
          <w:tcPr>
            <w:tcW w:w="2971" w:type="dxa"/>
            <w:gridSpan w:val="2"/>
          </w:tcPr>
          <w:p w14:paraId="6FC0C102" w14:textId="77777777" w:rsidR="00241104" w:rsidRPr="00D67A9D" w:rsidRDefault="00241104" w:rsidP="00607CAA">
            <w:pPr>
              <w:keepNext/>
              <w:keepLines/>
              <w:spacing w:after="0"/>
              <w:jc w:val="center"/>
              <w:rPr>
                <w:rFonts w:ascii="Arial" w:hAnsi="Arial"/>
                <w:sz w:val="18"/>
                <w:szCs w:val="18"/>
                <w:lang w:eastAsia="ja-JP"/>
              </w:rPr>
            </w:pPr>
            <w:r>
              <w:rPr>
                <w:rFonts w:ascii="Arial" w:hAnsi="Arial"/>
                <w:sz w:val="18"/>
                <w:szCs w:val="18"/>
                <w:lang w:eastAsia="ja-JP"/>
              </w:rPr>
              <w:t>0.8</w:t>
            </w:r>
          </w:p>
        </w:tc>
      </w:tr>
      <w:tr w:rsidR="00241104" w:rsidRPr="00D67A9D" w14:paraId="1B7D9AF7" w14:textId="77777777" w:rsidTr="00607CAA">
        <w:trPr>
          <w:gridBefore w:val="1"/>
          <w:wBefore w:w="18" w:type="dxa"/>
          <w:trHeight w:val="187"/>
          <w:jc w:val="center"/>
        </w:trPr>
        <w:tc>
          <w:tcPr>
            <w:tcW w:w="8358" w:type="dxa"/>
            <w:gridSpan w:val="6"/>
            <w:vAlign w:val="center"/>
          </w:tcPr>
          <w:p w14:paraId="6FE31217" w14:textId="77777777" w:rsidR="00241104" w:rsidRPr="00D67A9D" w:rsidRDefault="00241104" w:rsidP="00607CAA">
            <w:pPr>
              <w:keepNext/>
              <w:keepLines/>
              <w:spacing w:after="0"/>
              <w:ind w:left="851" w:hanging="851"/>
              <w:rPr>
                <w:rFonts w:ascii="Arial" w:hAnsi="Arial"/>
                <w:sz w:val="18"/>
              </w:rPr>
            </w:pPr>
            <w:r w:rsidRPr="00D67A9D">
              <w:rPr>
                <w:rFonts w:ascii="Arial" w:hAnsi="Arial"/>
                <w:sz w:val="18"/>
              </w:rPr>
              <w:t>NOTE 1:</w:t>
            </w:r>
            <w:r w:rsidRPr="00D67A9D">
              <w:rPr>
                <w:rFonts w:ascii="Arial" w:hAnsi="Arial"/>
                <w:sz w:val="18"/>
              </w:rPr>
              <w:tab/>
              <w:t>The requirement is applied for UE transmitting on the frequency range of 2545-2690</w:t>
            </w:r>
            <w:r w:rsidRPr="00D67A9D">
              <w:rPr>
                <w:rFonts w:ascii="Arial" w:hAnsi="Arial"/>
                <w:sz w:val="18"/>
                <w:lang w:eastAsia="zh-CN"/>
              </w:rPr>
              <w:t> </w:t>
            </w:r>
            <w:r w:rsidRPr="00D67A9D">
              <w:rPr>
                <w:rFonts w:ascii="Arial" w:hAnsi="Arial"/>
                <w:sz w:val="18"/>
              </w:rPr>
              <w:t>MHz.</w:t>
            </w:r>
          </w:p>
          <w:p w14:paraId="7539F3F0" w14:textId="77777777" w:rsidR="00241104" w:rsidRPr="00D67A9D" w:rsidRDefault="00241104" w:rsidP="00607CAA">
            <w:pPr>
              <w:keepNext/>
              <w:keepLines/>
              <w:spacing w:after="0"/>
              <w:ind w:left="851" w:hanging="851"/>
              <w:rPr>
                <w:rFonts w:ascii="Arial" w:hAnsi="Arial"/>
                <w:sz w:val="18"/>
              </w:rPr>
            </w:pPr>
            <w:r w:rsidRPr="00D67A9D">
              <w:rPr>
                <w:rFonts w:ascii="Arial" w:hAnsi="Arial"/>
                <w:sz w:val="18"/>
              </w:rPr>
              <w:t>NOTE 2:</w:t>
            </w:r>
            <w:r w:rsidRPr="00D67A9D">
              <w:rPr>
                <w:rFonts w:ascii="Arial" w:hAnsi="Arial"/>
                <w:sz w:val="18"/>
              </w:rPr>
              <w:tab/>
              <w:t>The requirement is applied for UE transmitting on the frequency range of 2496-2545</w:t>
            </w:r>
            <w:r w:rsidRPr="00D67A9D">
              <w:rPr>
                <w:rFonts w:ascii="Arial" w:hAnsi="Arial"/>
                <w:sz w:val="18"/>
                <w:lang w:eastAsia="zh-CN"/>
              </w:rPr>
              <w:t> </w:t>
            </w:r>
            <w:r w:rsidRPr="00D67A9D">
              <w:rPr>
                <w:rFonts w:ascii="Arial" w:hAnsi="Arial"/>
                <w:sz w:val="18"/>
              </w:rPr>
              <w:t>MHz.</w:t>
            </w:r>
          </w:p>
          <w:p w14:paraId="4B503A7E" w14:textId="77777777" w:rsidR="00241104" w:rsidRPr="00D67A9D" w:rsidRDefault="00241104" w:rsidP="00607CAA">
            <w:pPr>
              <w:keepNext/>
              <w:keepLines/>
              <w:spacing w:after="0"/>
              <w:ind w:left="851" w:hanging="851"/>
              <w:rPr>
                <w:rFonts w:ascii="Arial" w:hAnsi="Arial"/>
                <w:sz w:val="18"/>
              </w:rPr>
            </w:pPr>
            <w:r w:rsidRPr="00D67A9D">
              <w:rPr>
                <w:rFonts w:ascii="Arial" w:hAnsi="Arial"/>
                <w:sz w:val="18"/>
              </w:rPr>
              <w:t>NOTE 3:</w:t>
            </w:r>
            <w:r w:rsidRPr="00D67A9D">
              <w:rPr>
                <w:rFonts w:ascii="Arial" w:hAnsi="Arial"/>
                <w:sz w:val="18"/>
              </w:rPr>
              <w:tab/>
            </w:r>
            <w:r w:rsidRPr="00D67A9D">
              <w:rPr>
                <w:rFonts w:ascii="Arial" w:hAnsi="Arial"/>
                <w:sz w:val="18"/>
                <w:lang w:eastAsia="zh-CN"/>
              </w:rPr>
              <w:t>Applicable</w:t>
            </w:r>
            <w:r w:rsidRPr="00D67A9D">
              <w:rPr>
                <w:rFonts w:ascii="Arial" w:hAnsi="Arial"/>
                <w:sz w:val="18"/>
              </w:rPr>
              <w:t xml:space="preserve"> for the frequency range of 25</w:t>
            </w:r>
            <w:r w:rsidRPr="00D67A9D">
              <w:rPr>
                <w:rFonts w:ascii="Arial" w:hAnsi="Arial"/>
                <w:sz w:val="18"/>
                <w:lang w:eastAsia="zh-CN"/>
              </w:rPr>
              <w:t>1</w:t>
            </w:r>
            <w:r w:rsidRPr="00D67A9D">
              <w:rPr>
                <w:rFonts w:ascii="Arial" w:hAnsi="Arial"/>
                <w:sz w:val="18"/>
              </w:rPr>
              <w:t>5 – 26</w:t>
            </w:r>
            <w:r w:rsidRPr="00D67A9D">
              <w:rPr>
                <w:rFonts w:ascii="Arial" w:hAnsi="Arial"/>
                <w:sz w:val="18"/>
                <w:lang w:eastAsia="zh-CN"/>
              </w:rPr>
              <w:t>90 </w:t>
            </w:r>
            <w:r w:rsidRPr="00D67A9D">
              <w:rPr>
                <w:rFonts w:ascii="Arial" w:hAnsi="Arial"/>
                <w:sz w:val="18"/>
              </w:rPr>
              <w:t>MHz</w:t>
            </w:r>
            <w:r w:rsidRPr="00D67A9D">
              <w:rPr>
                <w:rFonts w:ascii="Arial" w:hAnsi="Arial"/>
                <w:sz w:val="18"/>
                <w:lang w:eastAsia="zh-CN"/>
              </w:rPr>
              <w:t>.</w:t>
            </w:r>
          </w:p>
          <w:p w14:paraId="5FE0DACC" w14:textId="77777777" w:rsidR="00241104" w:rsidRPr="00D67A9D" w:rsidRDefault="00241104" w:rsidP="00607CAA">
            <w:pPr>
              <w:keepNext/>
              <w:keepLines/>
              <w:spacing w:after="0"/>
              <w:ind w:left="851" w:hanging="851"/>
              <w:rPr>
                <w:rFonts w:ascii="Arial" w:hAnsi="Arial"/>
                <w:sz w:val="18"/>
                <w:lang w:eastAsia="zh-CN"/>
              </w:rPr>
            </w:pPr>
            <w:r w:rsidRPr="00D67A9D">
              <w:rPr>
                <w:rFonts w:ascii="Arial" w:hAnsi="Arial"/>
                <w:sz w:val="18"/>
              </w:rPr>
              <w:t>NOTE 4:</w:t>
            </w:r>
            <w:r w:rsidRPr="00D67A9D">
              <w:rPr>
                <w:rFonts w:ascii="Arial" w:hAnsi="Arial"/>
                <w:sz w:val="18"/>
              </w:rPr>
              <w:tab/>
            </w:r>
            <w:r w:rsidRPr="00D67A9D">
              <w:rPr>
                <w:rFonts w:ascii="Arial" w:hAnsi="Arial"/>
                <w:sz w:val="18"/>
                <w:lang w:eastAsia="zh-CN"/>
              </w:rPr>
              <w:t>Applicable</w:t>
            </w:r>
            <w:r w:rsidRPr="00D67A9D">
              <w:rPr>
                <w:rFonts w:ascii="Arial" w:hAnsi="Arial"/>
                <w:sz w:val="18"/>
              </w:rPr>
              <w:t xml:space="preserve"> for the frequency range of 2496 - 2515</w:t>
            </w:r>
            <w:r w:rsidRPr="00D67A9D">
              <w:rPr>
                <w:rFonts w:ascii="Arial" w:hAnsi="Arial"/>
                <w:sz w:val="18"/>
                <w:lang w:eastAsia="zh-CN"/>
              </w:rPr>
              <w:t> </w:t>
            </w:r>
            <w:r w:rsidRPr="00D67A9D">
              <w:rPr>
                <w:rFonts w:ascii="Arial" w:hAnsi="Arial"/>
                <w:sz w:val="18"/>
              </w:rPr>
              <w:t>MHz</w:t>
            </w:r>
            <w:r w:rsidRPr="00D67A9D">
              <w:rPr>
                <w:rFonts w:ascii="Arial" w:hAnsi="Arial"/>
                <w:sz w:val="18"/>
                <w:lang w:eastAsia="zh-CN"/>
              </w:rPr>
              <w:t>.</w:t>
            </w:r>
          </w:p>
          <w:p w14:paraId="5036BAF2" w14:textId="77777777" w:rsidR="00241104" w:rsidRPr="00D67A9D" w:rsidRDefault="00241104" w:rsidP="00607CAA">
            <w:pPr>
              <w:keepNext/>
              <w:keepLines/>
              <w:spacing w:after="0"/>
              <w:ind w:left="851" w:hanging="851"/>
              <w:rPr>
                <w:rFonts w:ascii="Arial" w:hAnsi="Arial"/>
                <w:kern w:val="2"/>
                <w:sz w:val="18"/>
                <w:szCs w:val="18"/>
                <w:lang w:eastAsia="zh-CN"/>
              </w:rPr>
            </w:pPr>
            <w:r w:rsidRPr="00D67A9D">
              <w:rPr>
                <w:rFonts w:ascii="Arial" w:hAnsi="Arial"/>
                <w:kern w:val="2"/>
                <w:sz w:val="18"/>
                <w:szCs w:val="18"/>
              </w:rPr>
              <w:t>NOTE 5:</w:t>
            </w:r>
            <w:r w:rsidRPr="00D67A9D">
              <w:rPr>
                <w:rFonts w:ascii="Arial" w:hAnsi="Arial"/>
                <w:sz w:val="18"/>
              </w:rPr>
              <w:tab/>
            </w:r>
            <w:r w:rsidRPr="00D67A9D">
              <w:rPr>
                <w:rFonts w:ascii="Arial" w:hAnsi="Arial"/>
                <w:kern w:val="2"/>
                <w:sz w:val="18"/>
                <w:szCs w:val="18"/>
                <w:lang w:eastAsia="zh-CN"/>
              </w:rPr>
              <w:t xml:space="preserve">Applicable for UE supporting inter-band EN-DC without </w:t>
            </w:r>
            <w:r w:rsidRPr="00D67A9D">
              <w:rPr>
                <w:rFonts w:ascii="Arial" w:hAnsi="Arial"/>
                <w:sz w:val="18"/>
                <w:szCs w:val="18"/>
                <w:lang w:eastAsia="zh-CN"/>
              </w:rPr>
              <w:t xml:space="preserve">simultaneous </w:t>
            </w:r>
            <w:r w:rsidRPr="00D67A9D">
              <w:rPr>
                <w:rFonts w:ascii="Arial" w:hAnsi="Arial"/>
                <w:kern w:val="2"/>
                <w:sz w:val="18"/>
                <w:szCs w:val="18"/>
                <w:lang w:eastAsia="zh-CN"/>
              </w:rPr>
              <w:t>Rx/Tx.</w:t>
            </w:r>
          </w:p>
          <w:p w14:paraId="5EAEB2E6" w14:textId="77777777" w:rsidR="00241104" w:rsidRDefault="00241104" w:rsidP="00607CAA">
            <w:pPr>
              <w:keepNext/>
              <w:keepLines/>
              <w:spacing w:after="0"/>
              <w:ind w:left="851" w:hanging="851"/>
              <w:rPr>
                <w:rFonts w:ascii="Arial" w:hAnsi="Arial"/>
                <w:sz w:val="18"/>
                <w:szCs w:val="18"/>
                <w:lang w:eastAsia="zh-CN"/>
              </w:rPr>
            </w:pPr>
            <w:r w:rsidRPr="00D67A9D">
              <w:rPr>
                <w:rFonts w:ascii="Arial" w:hAnsi="Arial"/>
                <w:sz w:val="18"/>
                <w:szCs w:val="18"/>
              </w:rPr>
              <w:t xml:space="preserve">NOTE </w:t>
            </w:r>
            <w:r w:rsidRPr="00D67A9D">
              <w:rPr>
                <w:rFonts w:ascii="Arial" w:hAnsi="Arial"/>
                <w:sz w:val="18"/>
                <w:szCs w:val="18"/>
                <w:lang w:eastAsia="zh-CN"/>
              </w:rPr>
              <w:t>6</w:t>
            </w:r>
            <w:r w:rsidRPr="00D67A9D">
              <w:rPr>
                <w:rFonts w:ascii="Arial" w:hAnsi="Arial"/>
                <w:sz w:val="18"/>
                <w:szCs w:val="18"/>
              </w:rPr>
              <w:t>:</w:t>
            </w:r>
            <w:r w:rsidRPr="00D67A9D">
              <w:rPr>
                <w:rFonts w:ascii="Arial" w:hAnsi="Arial"/>
                <w:sz w:val="18"/>
                <w:szCs w:val="18"/>
              </w:rPr>
              <w:tab/>
            </w:r>
            <w:r w:rsidRPr="00D67A9D">
              <w:rPr>
                <w:rFonts w:ascii="Arial" w:hAnsi="Arial"/>
                <w:sz w:val="18"/>
                <w:szCs w:val="18"/>
                <w:lang w:eastAsia="zh-CN"/>
              </w:rPr>
              <w:t>Only applicable for UE supporting inter-band carrier aggregation with uplink in one E-UTRA band and without simultaneous Rx/Tx.</w:t>
            </w:r>
          </w:p>
          <w:p w14:paraId="6F120B5A" w14:textId="77777777" w:rsidR="00241104" w:rsidRPr="00B14F7D" w:rsidRDefault="00241104" w:rsidP="00607CAA">
            <w:pPr>
              <w:keepNext/>
              <w:keepLines/>
              <w:spacing w:after="0"/>
              <w:ind w:left="851" w:hanging="851"/>
              <w:rPr>
                <w:rFonts w:ascii="Arial" w:hAnsi="Arial"/>
                <w:kern w:val="2"/>
                <w:sz w:val="18"/>
                <w:szCs w:val="18"/>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kern w:val="2"/>
                <w:sz w:val="18"/>
                <w:szCs w:val="18"/>
                <w:lang w:eastAsia="zh-CN"/>
              </w:rPr>
              <w:t>“-” denotes ΔT</w:t>
            </w:r>
            <w:r w:rsidRPr="00B14F7D">
              <w:rPr>
                <w:rFonts w:ascii="Arial" w:hAnsi="Arial"/>
                <w:kern w:val="2"/>
                <w:sz w:val="18"/>
                <w:szCs w:val="18"/>
                <w:vertAlign w:val="subscript"/>
                <w:lang w:eastAsia="zh-CN"/>
              </w:rPr>
              <w:t>IB,c</w:t>
            </w:r>
            <w:r w:rsidRPr="00B14F7D">
              <w:rPr>
                <w:rFonts w:ascii="Arial" w:hAnsi="Arial"/>
                <w:kern w:val="2"/>
                <w:sz w:val="18"/>
                <w:szCs w:val="18"/>
                <w:lang w:eastAsia="zh-CN"/>
              </w:rPr>
              <w:t xml:space="preserve"> = 0.</w:t>
            </w:r>
          </w:p>
          <w:p w14:paraId="224A67D2" w14:textId="77777777" w:rsidR="00241104" w:rsidRPr="00D67A9D" w:rsidRDefault="00241104" w:rsidP="00607CAA">
            <w:pPr>
              <w:keepNext/>
              <w:keepLines/>
              <w:spacing w:after="0"/>
              <w:ind w:left="851" w:hanging="851"/>
              <w:rPr>
                <w:rFonts w:ascii="Arial" w:eastAsia="MS Mincho" w:hAnsi="Arial"/>
                <w:sz w:val="18"/>
                <w:lang w:eastAsia="ja-JP"/>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p>
        </w:tc>
      </w:tr>
    </w:tbl>
    <w:p w14:paraId="5C9C4862" w14:textId="77777777" w:rsidR="00B5247E" w:rsidRDefault="00B5247E" w:rsidP="00B5247E">
      <w:pPr>
        <w:pStyle w:val="2"/>
        <w:rPr>
          <w:rStyle w:val="af4"/>
          <w:color w:val="C00000"/>
          <w:lang w:eastAsia="zh-CN"/>
        </w:rPr>
      </w:pPr>
      <w:r w:rsidRPr="00584949">
        <w:rPr>
          <w:rStyle w:val="af4"/>
          <w:rFonts w:hint="eastAsia"/>
          <w:color w:val="C00000"/>
          <w:lang w:eastAsia="zh-CN"/>
        </w:rPr>
        <w:t>&lt;</w:t>
      </w:r>
      <w:r>
        <w:rPr>
          <w:rStyle w:val="af4"/>
          <w:color w:val="C00000"/>
          <w:lang w:eastAsia="zh-CN"/>
        </w:rPr>
        <w:t>&lt;Next Change</w:t>
      </w:r>
      <w:r w:rsidRPr="00584949">
        <w:rPr>
          <w:rStyle w:val="af4"/>
          <w:color w:val="C00000"/>
          <w:lang w:eastAsia="zh-CN"/>
        </w:rPr>
        <w:t>&gt;&gt;</w:t>
      </w:r>
    </w:p>
    <w:p w14:paraId="393F7C80" w14:textId="77777777" w:rsidR="00B5247E" w:rsidRPr="00EF5447" w:rsidRDefault="00B5247E" w:rsidP="00B5247E">
      <w:pPr>
        <w:pStyle w:val="5"/>
      </w:pPr>
      <w:bookmarkStart w:id="84" w:name="_Toc21351722"/>
      <w:bookmarkStart w:id="85" w:name="_Toc29807304"/>
      <w:bookmarkStart w:id="86" w:name="_Toc36649018"/>
      <w:bookmarkStart w:id="87" w:name="_Toc36651743"/>
      <w:bookmarkStart w:id="88" w:name="_Toc37256677"/>
      <w:bookmarkStart w:id="89" w:name="_Toc37257018"/>
      <w:bookmarkStart w:id="90" w:name="_Toc45890765"/>
      <w:bookmarkStart w:id="91" w:name="_Toc45891989"/>
      <w:bookmarkStart w:id="92" w:name="_Toc45892399"/>
      <w:bookmarkStart w:id="93" w:name="_Toc45892809"/>
      <w:bookmarkStart w:id="94" w:name="_Toc52353223"/>
      <w:bookmarkStart w:id="95" w:name="_Toc53175046"/>
      <w:bookmarkStart w:id="96" w:name="_Toc61378385"/>
      <w:bookmarkStart w:id="97" w:name="_Toc61378860"/>
      <w:bookmarkStart w:id="98" w:name="_Toc67954053"/>
      <w:bookmarkStart w:id="99" w:name="_Toc68733720"/>
      <w:bookmarkStart w:id="100" w:name="_Toc68785036"/>
      <w:bookmarkStart w:id="101" w:name="_Toc76736996"/>
      <w:bookmarkStart w:id="102" w:name="_Toc77241408"/>
      <w:bookmarkStart w:id="103" w:name="_Toc77241913"/>
      <w:bookmarkStart w:id="104" w:name="_Toc83743289"/>
      <w:bookmarkStart w:id="105" w:name="_Toc83909810"/>
      <w:bookmarkStart w:id="106" w:name="_Toc91071777"/>
      <w:r w:rsidRPr="00EF5447">
        <w:t>7.3B.2.3.4</w:t>
      </w:r>
      <w:r w:rsidRPr="00EF5447">
        <w:tab/>
        <w:t>Reference sensitivity exceptions due to cross band isolation for EN-DC in NR FR1</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398110B" w14:textId="77777777" w:rsidR="00B5247E" w:rsidRDefault="00B5247E" w:rsidP="00B5247E">
      <w:r w:rsidRPr="00EF5447">
        <w:t>Sensitivity degradation is allowed for a band if it is impacted by UL of another band part of the same EN-DC configuration due to cross band isolation issues. Reference sensitivity exceptions for the victim band are specified</w:t>
      </w:r>
      <w:r w:rsidRPr="008F7184">
        <w:t xml:space="preserve"> only for the specific uplink and downlink test points specified</w:t>
      </w:r>
      <w:r w:rsidRPr="00EF5447">
        <w:t xml:space="preserve"> in Table 7.3B.2.3.4-1 </w:t>
      </w:r>
      <w:r w:rsidRPr="00EF5447">
        <w:rPr>
          <w:lang w:eastAsia="zh-CN"/>
        </w:rPr>
        <w:t xml:space="preserve">and </w:t>
      </w:r>
      <w:r w:rsidRPr="00EF5447">
        <w:t>Table 7.3B.2.3.4-1</w:t>
      </w:r>
      <w:r w:rsidRPr="00EF5447">
        <w:rPr>
          <w:lang w:eastAsia="zh-CN"/>
        </w:rPr>
        <w:t>a</w:t>
      </w:r>
      <w:r>
        <w:rPr>
          <w:lang w:eastAsia="zh-CN"/>
        </w:rPr>
        <w:t>.</w:t>
      </w:r>
    </w:p>
    <w:p w14:paraId="0BD2A4F9" w14:textId="77777777" w:rsidR="00B5247E" w:rsidRPr="001F2EA3" w:rsidRDefault="00B5247E" w:rsidP="00B5247E"/>
    <w:p w14:paraId="2B0F8CFF" w14:textId="77777777" w:rsidR="00B5247E" w:rsidRPr="001F2EA3" w:rsidRDefault="00B5247E" w:rsidP="00B5247E">
      <w:pPr>
        <w:rPr>
          <w:lang w:val="en-US"/>
        </w:rPr>
      </w:pPr>
      <w:r w:rsidRPr="001F2EA3">
        <w:rPr>
          <w:lang w:val="en-US"/>
        </w:rPr>
        <w:t xml:space="preserve">In Tables </w:t>
      </w:r>
      <w:r w:rsidRPr="001F2EA3">
        <w:t>7.3B.2.3.4-1 and 7.3B.2.3.4-1a</w:t>
      </w:r>
      <w:r w:rsidRPr="001F2EA3">
        <w:rPr>
          <w:lang w:val="en-US"/>
        </w:rPr>
        <w:t xml:space="preserve"> the following terminology is used to define the source of cross-band isolation interference: </w:t>
      </w:r>
    </w:p>
    <w:p w14:paraId="0EA0D062" w14:textId="77777777" w:rsidR="00B5247E" w:rsidRPr="001F2EA3" w:rsidRDefault="00B5247E" w:rsidP="00B5247E">
      <w:pPr>
        <w:rPr>
          <w:lang w:val="en-US"/>
        </w:rPr>
      </w:pPr>
      <w:r w:rsidRPr="001F2EA3">
        <w:rPr>
          <w:rFonts w:hint="eastAsia"/>
          <w:lang w:val="en-US"/>
        </w:rPr>
        <w:t xml:space="preserve">- </w:t>
      </w:r>
      <w:r w:rsidRPr="001F2EA3">
        <w:t>“ACLR1” indicates that the first adjacent channel of the aggressor UL band falls into the Rx channel of victim band.</w:t>
      </w:r>
    </w:p>
    <w:p w14:paraId="4A66E67D" w14:textId="77777777" w:rsidR="00B5247E" w:rsidRPr="001F2EA3" w:rsidRDefault="00B5247E" w:rsidP="00B5247E">
      <w:pPr>
        <w:rPr>
          <w:lang w:val="en-US"/>
        </w:rPr>
      </w:pPr>
      <w:r w:rsidRPr="001F2EA3">
        <w:rPr>
          <w:rFonts w:hint="eastAsia"/>
          <w:lang w:val="en-US"/>
        </w:rPr>
        <w:t xml:space="preserve">- </w:t>
      </w:r>
      <w:r w:rsidRPr="001F2EA3">
        <w:t xml:space="preserve">“ACLR2” indicates that the second adjacent channel of the aggressor UL band falls into the Rx channel of victim band. </w:t>
      </w:r>
    </w:p>
    <w:p w14:paraId="68A52DA9" w14:textId="77777777" w:rsidR="00B5247E" w:rsidRPr="00C36054" w:rsidRDefault="00B5247E" w:rsidP="00B5247E">
      <w:pPr>
        <w:rPr>
          <w:lang w:val="en-US"/>
        </w:rPr>
      </w:pPr>
      <w:r w:rsidRPr="001F2EA3">
        <w:rPr>
          <w:rFonts w:hint="eastAsia"/>
        </w:rPr>
        <w:t xml:space="preserve">- </w:t>
      </w:r>
      <w:r w:rsidRPr="001F2EA3">
        <w:t xml:space="preserve">“&gt;ACLR2” </w:t>
      </w:r>
      <w:r w:rsidRPr="001F2EA3">
        <w:rPr>
          <w:lang w:val="en-US"/>
        </w:rPr>
        <w:t>indicates</w:t>
      </w:r>
      <w:r w:rsidRPr="001F2EA3">
        <w:t xml:space="preserve"> that neither the first, nor the second adjacent channel of the aggressor UL band falls into the Rx channel of victim band.</w:t>
      </w:r>
    </w:p>
    <w:p w14:paraId="23D5ADF3" w14:textId="77777777" w:rsidR="00B5247E" w:rsidRDefault="00B5247E" w:rsidP="00B5247E"/>
    <w:p w14:paraId="577EF8ED" w14:textId="77777777" w:rsidR="00B5247E" w:rsidRPr="00EF5447" w:rsidRDefault="00B5247E" w:rsidP="00B5247E">
      <w:pPr>
        <w:pStyle w:val="TH"/>
      </w:pPr>
      <w:r w:rsidRPr="00EF5447">
        <w:lastRenderedPageBreak/>
        <w:t>Table 7.3B.2.3.4-1: Reference sensitivity exceptions (MSD) due to cross band isolation</w:t>
      </w:r>
      <w:r w:rsidRPr="008A111A">
        <w:t xml:space="preserve"> and uplink/downlink configurations</w:t>
      </w:r>
      <w:r w:rsidRPr="00EF5447">
        <w:t xml:space="preserve"> for </w:t>
      </w:r>
      <w:r w:rsidRPr="00EF5447">
        <w:rPr>
          <w:lang w:eastAsia="zh-CN"/>
        </w:rPr>
        <w:t xml:space="preserve">PC3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36"/>
        <w:gridCol w:w="820"/>
        <w:gridCol w:w="770"/>
        <w:gridCol w:w="844"/>
        <w:gridCol w:w="1809"/>
        <w:gridCol w:w="820"/>
        <w:gridCol w:w="770"/>
        <w:gridCol w:w="713"/>
        <w:gridCol w:w="1333"/>
      </w:tblGrid>
      <w:tr w:rsidR="00B5247E" w:rsidRPr="00B5247E" w14:paraId="016723B4" w14:textId="77777777" w:rsidTr="00DF4F03">
        <w:trPr>
          <w:trHeight w:val="732"/>
          <w:jc w:val="center"/>
        </w:trPr>
        <w:tc>
          <w:tcPr>
            <w:tcW w:w="735" w:type="dxa"/>
            <w:vMerge w:val="restart"/>
            <w:vAlign w:val="center"/>
          </w:tcPr>
          <w:p w14:paraId="5EDEE1EE" w14:textId="77777777" w:rsidR="00B5247E" w:rsidRPr="00B5247E" w:rsidRDefault="00B5247E" w:rsidP="00B5247E">
            <w:pPr>
              <w:jc w:val="center"/>
              <w:rPr>
                <w:rFonts w:eastAsia="宋体"/>
                <w:b/>
              </w:rPr>
            </w:pPr>
            <w:r w:rsidRPr="00B5247E">
              <w:rPr>
                <w:rFonts w:eastAsia="宋体"/>
                <w:b/>
              </w:rPr>
              <w:t>UL band</w:t>
            </w:r>
          </w:p>
        </w:tc>
        <w:tc>
          <w:tcPr>
            <w:tcW w:w="736" w:type="dxa"/>
            <w:vMerge w:val="restart"/>
            <w:vAlign w:val="center"/>
          </w:tcPr>
          <w:p w14:paraId="278E41D4" w14:textId="77777777" w:rsidR="00B5247E" w:rsidRPr="00B5247E" w:rsidRDefault="00B5247E" w:rsidP="00B5247E">
            <w:pPr>
              <w:jc w:val="center"/>
              <w:rPr>
                <w:rFonts w:eastAsia="宋体"/>
                <w:b/>
              </w:rPr>
            </w:pPr>
            <w:r w:rsidRPr="00B5247E">
              <w:rPr>
                <w:rFonts w:eastAsia="宋体"/>
                <w:b/>
              </w:rPr>
              <w:t>DL band</w:t>
            </w:r>
          </w:p>
        </w:tc>
        <w:tc>
          <w:tcPr>
            <w:tcW w:w="820" w:type="dxa"/>
            <w:vAlign w:val="center"/>
          </w:tcPr>
          <w:p w14:paraId="178017BE" w14:textId="77777777" w:rsidR="00B5247E" w:rsidRPr="00B5247E" w:rsidRDefault="00B5247E" w:rsidP="00B5247E">
            <w:pPr>
              <w:jc w:val="center"/>
              <w:rPr>
                <w:rFonts w:eastAsia="宋体"/>
                <w:b/>
              </w:rPr>
            </w:pPr>
            <w:r w:rsidRPr="00B5247E">
              <w:rPr>
                <w:rFonts w:eastAsia="宋体"/>
                <w:b/>
              </w:rPr>
              <w:t>UL F</w:t>
            </w:r>
            <w:r w:rsidRPr="00B5247E">
              <w:rPr>
                <w:rFonts w:eastAsia="宋体"/>
                <w:b/>
                <w:vertAlign w:val="subscript"/>
              </w:rPr>
              <w:t>c</w:t>
            </w:r>
          </w:p>
        </w:tc>
        <w:tc>
          <w:tcPr>
            <w:tcW w:w="770" w:type="dxa"/>
            <w:vAlign w:val="center"/>
          </w:tcPr>
          <w:p w14:paraId="281B9091" w14:textId="77777777" w:rsidR="00B5247E" w:rsidRPr="00B5247E" w:rsidRDefault="00B5247E" w:rsidP="00B5247E">
            <w:pPr>
              <w:jc w:val="center"/>
              <w:rPr>
                <w:rFonts w:eastAsia="宋体"/>
                <w:b/>
              </w:rPr>
            </w:pPr>
            <w:r w:rsidRPr="00B5247E">
              <w:rPr>
                <w:rFonts w:eastAsia="宋体"/>
                <w:b/>
              </w:rPr>
              <w:t>UL BW</w:t>
            </w:r>
          </w:p>
        </w:tc>
        <w:tc>
          <w:tcPr>
            <w:tcW w:w="844" w:type="dxa"/>
            <w:vAlign w:val="center"/>
          </w:tcPr>
          <w:p w14:paraId="4485DB86" w14:textId="77777777" w:rsidR="00B5247E" w:rsidRPr="00B5247E" w:rsidRDefault="00B5247E" w:rsidP="00B5247E">
            <w:pPr>
              <w:jc w:val="center"/>
              <w:rPr>
                <w:rFonts w:eastAsia="宋体"/>
                <w:b/>
              </w:rPr>
            </w:pPr>
            <w:r w:rsidRPr="00B5247E">
              <w:rPr>
                <w:rFonts w:eastAsia="宋体"/>
                <w:b/>
              </w:rPr>
              <w:t>SCS of UL band</w:t>
            </w:r>
          </w:p>
        </w:tc>
        <w:tc>
          <w:tcPr>
            <w:tcW w:w="1809" w:type="dxa"/>
            <w:vAlign w:val="center"/>
          </w:tcPr>
          <w:p w14:paraId="5E437D24" w14:textId="77777777" w:rsidR="00B5247E" w:rsidRPr="00B5247E" w:rsidRDefault="00B5247E" w:rsidP="00B5247E">
            <w:pPr>
              <w:jc w:val="center"/>
              <w:rPr>
                <w:rFonts w:eastAsia="宋体"/>
                <w:b/>
              </w:rPr>
            </w:pPr>
            <w:r w:rsidRPr="00B5247E">
              <w:rPr>
                <w:rFonts w:eastAsia="宋体"/>
                <w:b/>
              </w:rPr>
              <w:t>UL RB Allocation</w:t>
            </w:r>
          </w:p>
        </w:tc>
        <w:tc>
          <w:tcPr>
            <w:tcW w:w="820" w:type="dxa"/>
            <w:vAlign w:val="center"/>
          </w:tcPr>
          <w:p w14:paraId="5E24C9A2" w14:textId="77777777" w:rsidR="00B5247E" w:rsidRPr="00B5247E" w:rsidRDefault="00B5247E" w:rsidP="00B5247E">
            <w:pPr>
              <w:jc w:val="center"/>
              <w:rPr>
                <w:rFonts w:eastAsia="宋体"/>
                <w:b/>
              </w:rPr>
            </w:pPr>
            <w:r w:rsidRPr="00B5247E">
              <w:rPr>
                <w:rFonts w:eastAsia="宋体"/>
                <w:b/>
              </w:rPr>
              <w:t>DL F</w:t>
            </w:r>
            <w:r w:rsidRPr="00B5247E">
              <w:rPr>
                <w:rFonts w:eastAsia="宋体"/>
                <w:b/>
                <w:vertAlign w:val="subscript"/>
              </w:rPr>
              <w:t>c</w:t>
            </w:r>
          </w:p>
        </w:tc>
        <w:tc>
          <w:tcPr>
            <w:tcW w:w="770" w:type="dxa"/>
            <w:vAlign w:val="center"/>
          </w:tcPr>
          <w:p w14:paraId="445839D9" w14:textId="77777777" w:rsidR="00B5247E" w:rsidRPr="00B5247E" w:rsidRDefault="00B5247E" w:rsidP="00B5247E">
            <w:pPr>
              <w:jc w:val="center"/>
              <w:rPr>
                <w:rFonts w:eastAsia="宋体"/>
                <w:b/>
              </w:rPr>
            </w:pPr>
            <w:r w:rsidRPr="00B5247E">
              <w:rPr>
                <w:rFonts w:eastAsia="宋体"/>
                <w:b/>
              </w:rPr>
              <w:t>DL BW</w:t>
            </w:r>
          </w:p>
        </w:tc>
        <w:tc>
          <w:tcPr>
            <w:tcW w:w="713" w:type="dxa"/>
            <w:vAlign w:val="center"/>
          </w:tcPr>
          <w:p w14:paraId="07B00630" w14:textId="77777777" w:rsidR="00B5247E" w:rsidRPr="00B5247E" w:rsidRDefault="00B5247E" w:rsidP="00B5247E">
            <w:pPr>
              <w:jc w:val="center"/>
              <w:rPr>
                <w:rFonts w:eastAsia="宋体"/>
                <w:b/>
              </w:rPr>
            </w:pPr>
            <w:r w:rsidRPr="00B5247E">
              <w:rPr>
                <w:rFonts w:eastAsia="宋体"/>
                <w:b/>
              </w:rPr>
              <w:t>MSD</w:t>
            </w:r>
          </w:p>
        </w:tc>
        <w:tc>
          <w:tcPr>
            <w:tcW w:w="1333" w:type="dxa"/>
            <w:vMerge w:val="restart"/>
            <w:vAlign w:val="center"/>
          </w:tcPr>
          <w:p w14:paraId="06EA1670" w14:textId="77777777" w:rsidR="00B5247E" w:rsidRPr="00B5247E" w:rsidRDefault="00B5247E" w:rsidP="00B5247E">
            <w:pPr>
              <w:jc w:val="center"/>
              <w:rPr>
                <w:rFonts w:eastAsia="宋体"/>
                <w:b/>
              </w:rPr>
            </w:pPr>
            <w:r w:rsidRPr="00B5247E">
              <w:rPr>
                <w:rFonts w:eastAsia="宋体"/>
                <w:b/>
              </w:rPr>
              <w:t>Cross-band</w:t>
            </w:r>
          </w:p>
          <w:p w14:paraId="5D6B869A" w14:textId="77777777" w:rsidR="00B5247E" w:rsidRPr="00B5247E" w:rsidRDefault="00B5247E" w:rsidP="00B5247E">
            <w:pPr>
              <w:jc w:val="center"/>
              <w:rPr>
                <w:rFonts w:eastAsia="宋体"/>
                <w:b/>
              </w:rPr>
            </w:pPr>
            <w:r w:rsidRPr="00B5247E">
              <w:rPr>
                <w:rFonts w:eastAsia="宋体"/>
                <w:b/>
              </w:rPr>
              <w:t>Interference</w:t>
            </w:r>
          </w:p>
          <w:p w14:paraId="01179977" w14:textId="77777777" w:rsidR="00B5247E" w:rsidRPr="00B5247E" w:rsidRDefault="00B5247E" w:rsidP="00B5247E">
            <w:pPr>
              <w:jc w:val="center"/>
              <w:rPr>
                <w:rFonts w:eastAsia="宋体"/>
                <w:b/>
              </w:rPr>
            </w:pPr>
            <w:r w:rsidRPr="00B5247E">
              <w:rPr>
                <w:rFonts w:eastAsia="宋体"/>
                <w:b/>
              </w:rPr>
              <w:t>source</w:t>
            </w:r>
          </w:p>
        </w:tc>
      </w:tr>
      <w:tr w:rsidR="00B5247E" w:rsidRPr="00B5247E" w14:paraId="17E38426" w14:textId="77777777" w:rsidTr="00DF4F03">
        <w:trPr>
          <w:trHeight w:val="492"/>
          <w:jc w:val="center"/>
        </w:trPr>
        <w:tc>
          <w:tcPr>
            <w:tcW w:w="735" w:type="dxa"/>
            <w:vMerge/>
            <w:vAlign w:val="center"/>
          </w:tcPr>
          <w:p w14:paraId="6CD17014" w14:textId="77777777" w:rsidR="00B5247E" w:rsidRPr="00B5247E" w:rsidRDefault="00B5247E" w:rsidP="00B5247E">
            <w:pPr>
              <w:jc w:val="center"/>
              <w:rPr>
                <w:rFonts w:eastAsia="宋体"/>
                <w:b/>
                <w:bCs/>
              </w:rPr>
            </w:pPr>
          </w:p>
        </w:tc>
        <w:tc>
          <w:tcPr>
            <w:tcW w:w="736" w:type="dxa"/>
            <w:vMerge/>
            <w:vAlign w:val="center"/>
          </w:tcPr>
          <w:p w14:paraId="39C5A3BD" w14:textId="77777777" w:rsidR="00B5247E" w:rsidRPr="00B5247E" w:rsidRDefault="00B5247E" w:rsidP="00B5247E">
            <w:pPr>
              <w:jc w:val="center"/>
              <w:rPr>
                <w:rFonts w:eastAsia="宋体"/>
                <w:b/>
                <w:bCs/>
              </w:rPr>
            </w:pPr>
          </w:p>
        </w:tc>
        <w:tc>
          <w:tcPr>
            <w:tcW w:w="820" w:type="dxa"/>
            <w:vAlign w:val="center"/>
          </w:tcPr>
          <w:p w14:paraId="6E276D89" w14:textId="77777777" w:rsidR="00B5247E" w:rsidRPr="00B5247E" w:rsidRDefault="00B5247E" w:rsidP="00B5247E">
            <w:pPr>
              <w:jc w:val="center"/>
              <w:rPr>
                <w:rFonts w:eastAsia="宋体"/>
                <w:b/>
              </w:rPr>
            </w:pPr>
            <w:r w:rsidRPr="00B5247E">
              <w:rPr>
                <w:rFonts w:eastAsia="宋体"/>
                <w:b/>
              </w:rPr>
              <w:t>(MHz)</w:t>
            </w:r>
          </w:p>
        </w:tc>
        <w:tc>
          <w:tcPr>
            <w:tcW w:w="770" w:type="dxa"/>
            <w:vAlign w:val="center"/>
          </w:tcPr>
          <w:p w14:paraId="79A225D7" w14:textId="77777777" w:rsidR="00B5247E" w:rsidRPr="00B5247E" w:rsidRDefault="00B5247E" w:rsidP="00B5247E">
            <w:pPr>
              <w:jc w:val="center"/>
              <w:rPr>
                <w:rFonts w:eastAsia="宋体"/>
                <w:b/>
              </w:rPr>
            </w:pPr>
            <w:r w:rsidRPr="00B5247E">
              <w:rPr>
                <w:rFonts w:eastAsia="宋体"/>
                <w:b/>
              </w:rPr>
              <w:t>(MHz)</w:t>
            </w:r>
          </w:p>
        </w:tc>
        <w:tc>
          <w:tcPr>
            <w:tcW w:w="844" w:type="dxa"/>
            <w:vAlign w:val="center"/>
          </w:tcPr>
          <w:p w14:paraId="5C9299B9" w14:textId="77777777" w:rsidR="00B5247E" w:rsidRPr="00B5247E" w:rsidRDefault="00B5247E" w:rsidP="00B5247E">
            <w:pPr>
              <w:jc w:val="center"/>
              <w:rPr>
                <w:rFonts w:eastAsia="宋体"/>
                <w:b/>
              </w:rPr>
            </w:pPr>
            <w:r w:rsidRPr="00B5247E">
              <w:rPr>
                <w:rFonts w:eastAsia="宋体"/>
                <w:b/>
              </w:rPr>
              <w:t>(kHz)</w:t>
            </w:r>
          </w:p>
        </w:tc>
        <w:tc>
          <w:tcPr>
            <w:tcW w:w="1809" w:type="dxa"/>
            <w:vAlign w:val="center"/>
          </w:tcPr>
          <w:p w14:paraId="7F202858" w14:textId="77777777" w:rsidR="00B5247E" w:rsidRPr="00B5247E" w:rsidRDefault="00B5247E" w:rsidP="00B5247E">
            <w:pPr>
              <w:jc w:val="center"/>
              <w:rPr>
                <w:rFonts w:eastAsia="宋体"/>
                <w:b/>
              </w:rPr>
            </w:pPr>
            <w:r w:rsidRPr="00B5247E">
              <w:rPr>
                <w:rFonts w:eastAsia="宋体"/>
                <w:b/>
              </w:rPr>
              <w:t>L</w:t>
            </w:r>
            <w:r w:rsidRPr="00B5247E">
              <w:rPr>
                <w:rFonts w:eastAsia="宋体"/>
                <w:b/>
                <w:vertAlign w:val="subscript"/>
              </w:rPr>
              <w:t>CRB</w:t>
            </w:r>
          </w:p>
        </w:tc>
        <w:tc>
          <w:tcPr>
            <w:tcW w:w="820" w:type="dxa"/>
            <w:vAlign w:val="center"/>
          </w:tcPr>
          <w:p w14:paraId="0FB8A584" w14:textId="77777777" w:rsidR="00B5247E" w:rsidRPr="00B5247E" w:rsidRDefault="00B5247E" w:rsidP="00B5247E">
            <w:pPr>
              <w:jc w:val="center"/>
              <w:rPr>
                <w:rFonts w:eastAsia="宋体"/>
                <w:b/>
              </w:rPr>
            </w:pPr>
            <w:r w:rsidRPr="00B5247E">
              <w:rPr>
                <w:rFonts w:eastAsia="宋体"/>
                <w:b/>
              </w:rPr>
              <w:t>(MHz)</w:t>
            </w:r>
          </w:p>
        </w:tc>
        <w:tc>
          <w:tcPr>
            <w:tcW w:w="770" w:type="dxa"/>
            <w:vAlign w:val="center"/>
          </w:tcPr>
          <w:p w14:paraId="39B28202" w14:textId="77777777" w:rsidR="00B5247E" w:rsidRPr="00B5247E" w:rsidRDefault="00B5247E" w:rsidP="00B5247E">
            <w:pPr>
              <w:jc w:val="center"/>
              <w:rPr>
                <w:rFonts w:eastAsia="宋体"/>
                <w:b/>
              </w:rPr>
            </w:pPr>
            <w:r w:rsidRPr="00B5247E">
              <w:rPr>
                <w:rFonts w:eastAsia="宋体"/>
                <w:b/>
              </w:rPr>
              <w:t>(MHz)</w:t>
            </w:r>
          </w:p>
        </w:tc>
        <w:tc>
          <w:tcPr>
            <w:tcW w:w="713" w:type="dxa"/>
            <w:vAlign w:val="center"/>
          </w:tcPr>
          <w:p w14:paraId="10326464" w14:textId="77777777" w:rsidR="00B5247E" w:rsidRPr="00B5247E" w:rsidRDefault="00B5247E" w:rsidP="00B5247E">
            <w:pPr>
              <w:jc w:val="center"/>
              <w:rPr>
                <w:rFonts w:eastAsia="宋体"/>
                <w:b/>
              </w:rPr>
            </w:pPr>
            <w:r w:rsidRPr="00B5247E">
              <w:rPr>
                <w:rFonts w:eastAsia="宋体"/>
                <w:b/>
              </w:rPr>
              <w:t>(dB)</w:t>
            </w:r>
          </w:p>
        </w:tc>
        <w:tc>
          <w:tcPr>
            <w:tcW w:w="1333" w:type="dxa"/>
            <w:vMerge/>
            <w:vAlign w:val="center"/>
          </w:tcPr>
          <w:p w14:paraId="784205C0" w14:textId="77777777" w:rsidR="00B5247E" w:rsidRPr="00B5247E" w:rsidRDefault="00B5247E" w:rsidP="00B5247E">
            <w:pPr>
              <w:jc w:val="center"/>
              <w:rPr>
                <w:rFonts w:eastAsia="宋体"/>
                <w:b/>
                <w:bCs/>
              </w:rPr>
            </w:pPr>
          </w:p>
        </w:tc>
      </w:tr>
      <w:tr w:rsidR="00B5247E" w:rsidRPr="00B5247E" w14:paraId="08AE8514" w14:textId="77777777" w:rsidTr="00DF4F03">
        <w:trPr>
          <w:trHeight w:val="300"/>
          <w:jc w:val="center"/>
        </w:trPr>
        <w:tc>
          <w:tcPr>
            <w:tcW w:w="735" w:type="dxa"/>
            <w:vAlign w:val="center"/>
          </w:tcPr>
          <w:p w14:paraId="0E5160C7" w14:textId="77777777" w:rsidR="00B5247E" w:rsidRPr="00B5247E" w:rsidRDefault="00B5247E" w:rsidP="00B5247E">
            <w:pPr>
              <w:jc w:val="center"/>
              <w:rPr>
                <w:rFonts w:eastAsia="宋体"/>
              </w:rPr>
            </w:pPr>
            <w:r w:rsidRPr="00B5247E">
              <w:rPr>
                <w:rFonts w:eastAsia="宋体" w:hint="eastAsia"/>
              </w:rPr>
              <w:t>n</w:t>
            </w:r>
            <w:r w:rsidRPr="00B5247E">
              <w:rPr>
                <w:rFonts w:eastAsia="宋体"/>
              </w:rPr>
              <w:t>1</w:t>
            </w:r>
          </w:p>
        </w:tc>
        <w:tc>
          <w:tcPr>
            <w:tcW w:w="736" w:type="dxa"/>
            <w:vAlign w:val="center"/>
          </w:tcPr>
          <w:p w14:paraId="62FA63E5"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3AD72B79" w14:textId="77777777" w:rsidR="00B5247E" w:rsidRPr="00B5247E" w:rsidRDefault="00B5247E" w:rsidP="00B5247E">
            <w:pPr>
              <w:jc w:val="center"/>
              <w:rPr>
                <w:rFonts w:eastAsia="宋体"/>
                <w:bCs/>
              </w:rPr>
            </w:pPr>
            <w:r w:rsidRPr="00B5247E">
              <w:rPr>
                <w:rFonts w:eastAsia="宋体"/>
                <w:bCs/>
              </w:rPr>
              <w:t>1922.5</w:t>
            </w:r>
          </w:p>
        </w:tc>
        <w:tc>
          <w:tcPr>
            <w:tcW w:w="770" w:type="dxa"/>
            <w:noWrap/>
            <w:vAlign w:val="center"/>
          </w:tcPr>
          <w:p w14:paraId="6BAB8E48" w14:textId="77777777" w:rsidR="00B5247E" w:rsidRPr="00B5247E" w:rsidRDefault="00B5247E" w:rsidP="00B5247E">
            <w:pPr>
              <w:jc w:val="center"/>
              <w:rPr>
                <w:rFonts w:eastAsia="宋体"/>
                <w:bCs/>
              </w:rPr>
            </w:pPr>
            <w:r w:rsidRPr="00B5247E">
              <w:rPr>
                <w:rFonts w:eastAsia="宋体"/>
                <w:bCs/>
              </w:rPr>
              <w:t>5</w:t>
            </w:r>
          </w:p>
        </w:tc>
        <w:tc>
          <w:tcPr>
            <w:tcW w:w="844" w:type="dxa"/>
            <w:vAlign w:val="center"/>
          </w:tcPr>
          <w:p w14:paraId="2F7E4B61"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1B1E9F62"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00D52F99"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0D8FAE84"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C26BEB1" w14:textId="77777777" w:rsidR="00B5247E" w:rsidRPr="00B5247E" w:rsidRDefault="00B5247E" w:rsidP="00B5247E">
            <w:pPr>
              <w:jc w:val="center"/>
              <w:rPr>
                <w:rFonts w:eastAsia="宋体"/>
                <w:bCs/>
              </w:rPr>
            </w:pPr>
            <w:r w:rsidRPr="00B5247E">
              <w:rPr>
                <w:rFonts w:eastAsia="宋体"/>
                <w:bCs/>
              </w:rPr>
              <w:t>3</w:t>
            </w:r>
          </w:p>
        </w:tc>
        <w:tc>
          <w:tcPr>
            <w:tcW w:w="1333" w:type="dxa"/>
            <w:vAlign w:val="center"/>
          </w:tcPr>
          <w:p w14:paraId="556E6F3E"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38B4EC3" w14:textId="77777777" w:rsidTr="00DF4F03">
        <w:trPr>
          <w:trHeight w:val="300"/>
          <w:jc w:val="center"/>
        </w:trPr>
        <w:tc>
          <w:tcPr>
            <w:tcW w:w="735" w:type="dxa"/>
            <w:vAlign w:val="center"/>
          </w:tcPr>
          <w:p w14:paraId="2A3404CB"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28A89FE3"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680A8D85" w14:textId="77777777" w:rsidR="00B5247E" w:rsidRPr="00B5247E" w:rsidRDefault="00B5247E" w:rsidP="00B5247E">
            <w:pPr>
              <w:jc w:val="center"/>
              <w:rPr>
                <w:rFonts w:eastAsia="宋体"/>
                <w:bCs/>
              </w:rPr>
            </w:pPr>
            <w:r w:rsidRPr="00B5247E">
              <w:rPr>
                <w:rFonts w:eastAsia="宋体"/>
              </w:rPr>
              <w:t>1945</w:t>
            </w:r>
          </w:p>
        </w:tc>
        <w:tc>
          <w:tcPr>
            <w:tcW w:w="770" w:type="dxa"/>
            <w:noWrap/>
            <w:vAlign w:val="center"/>
          </w:tcPr>
          <w:p w14:paraId="77E42126" w14:textId="77777777" w:rsidR="00B5247E" w:rsidRPr="00B5247E" w:rsidRDefault="00B5247E" w:rsidP="00B5247E">
            <w:pPr>
              <w:jc w:val="center"/>
              <w:rPr>
                <w:rFonts w:eastAsia="宋体"/>
                <w:bCs/>
              </w:rPr>
            </w:pPr>
            <w:r w:rsidRPr="00B5247E">
              <w:rPr>
                <w:rFonts w:eastAsia="宋体"/>
              </w:rPr>
              <w:t>50</w:t>
            </w:r>
          </w:p>
        </w:tc>
        <w:tc>
          <w:tcPr>
            <w:tcW w:w="844" w:type="dxa"/>
            <w:vAlign w:val="center"/>
          </w:tcPr>
          <w:p w14:paraId="05D895FC"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0FE9CAB" w14:textId="77777777" w:rsidR="00B5247E" w:rsidRPr="00B5247E" w:rsidRDefault="00B5247E" w:rsidP="00B5247E">
            <w:pPr>
              <w:jc w:val="center"/>
              <w:rPr>
                <w:rFonts w:eastAsia="宋体"/>
                <w:bCs/>
              </w:rPr>
            </w:pPr>
            <w:r w:rsidRPr="00B5247E">
              <w:rPr>
                <w:rFonts w:eastAsia="宋体"/>
              </w:rPr>
              <w:t>128 (RB</w:t>
            </w:r>
            <w:r w:rsidRPr="00B5247E">
              <w:rPr>
                <w:rFonts w:eastAsia="宋体"/>
                <w:bCs/>
                <w:vertAlign w:val="subscript"/>
              </w:rPr>
              <w:t>START</w:t>
            </w:r>
            <w:r w:rsidRPr="00B5247E">
              <w:rPr>
                <w:rFonts w:eastAsia="宋体"/>
              </w:rPr>
              <w:t>=0)</w:t>
            </w:r>
          </w:p>
        </w:tc>
        <w:tc>
          <w:tcPr>
            <w:tcW w:w="820" w:type="dxa"/>
            <w:vAlign w:val="center"/>
          </w:tcPr>
          <w:p w14:paraId="22CD27D6"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337DFCC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358504B" w14:textId="77777777" w:rsidR="00B5247E" w:rsidRPr="00B5247E" w:rsidRDefault="00B5247E" w:rsidP="00B5247E">
            <w:pPr>
              <w:jc w:val="center"/>
              <w:rPr>
                <w:rFonts w:eastAsia="宋体"/>
                <w:bCs/>
              </w:rPr>
            </w:pPr>
            <w:r w:rsidRPr="00B5247E">
              <w:rPr>
                <w:rFonts w:eastAsia="宋体"/>
              </w:rPr>
              <w:t>19.7</w:t>
            </w:r>
          </w:p>
        </w:tc>
        <w:tc>
          <w:tcPr>
            <w:tcW w:w="1333" w:type="dxa"/>
            <w:vAlign w:val="center"/>
          </w:tcPr>
          <w:p w14:paraId="6E0CFE79" w14:textId="77777777" w:rsidR="00B5247E" w:rsidRPr="00B5247E" w:rsidRDefault="00B5247E" w:rsidP="00B5247E">
            <w:pPr>
              <w:jc w:val="center"/>
              <w:rPr>
                <w:rFonts w:eastAsia="宋体"/>
                <w:bCs/>
              </w:rPr>
            </w:pPr>
            <w:r w:rsidRPr="00B5247E">
              <w:rPr>
                <w:rFonts w:eastAsia="宋体"/>
              </w:rPr>
              <w:t>ACLR1</w:t>
            </w:r>
          </w:p>
        </w:tc>
      </w:tr>
      <w:tr w:rsidR="00B5247E" w:rsidRPr="00B5247E" w14:paraId="6DF3EDDF" w14:textId="77777777" w:rsidTr="00DF4F03">
        <w:trPr>
          <w:trHeight w:val="300"/>
          <w:jc w:val="center"/>
        </w:trPr>
        <w:tc>
          <w:tcPr>
            <w:tcW w:w="735" w:type="dxa"/>
            <w:vAlign w:val="center"/>
          </w:tcPr>
          <w:p w14:paraId="12594A69"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06886122" w14:textId="77777777" w:rsidR="00B5247E" w:rsidRPr="00B5247E" w:rsidRDefault="00B5247E" w:rsidP="00B5247E">
            <w:pPr>
              <w:jc w:val="center"/>
              <w:rPr>
                <w:rFonts w:eastAsia="宋体"/>
              </w:rPr>
            </w:pPr>
            <w:r w:rsidRPr="00B5247E">
              <w:rPr>
                <w:rFonts w:eastAsia="宋体"/>
              </w:rPr>
              <w:t>38</w:t>
            </w:r>
          </w:p>
        </w:tc>
        <w:tc>
          <w:tcPr>
            <w:tcW w:w="820" w:type="dxa"/>
            <w:vAlign w:val="center"/>
          </w:tcPr>
          <w:p w14:paraId="390317AA" w14:textId="77777777" w:rsidR="00B5247E" w:rsidRPr="00B5247E" w:rsidRDefault="00B5247E" w:rsidP="00B5247E">
            <w:pPr>
              <w:jc w:val="center"/>
              <w:rPr>
                <w:rFonts w:eastAsia="宋体"/>
              </w:rPr>
            </w:pPr>
            <w:r w:rsidRPr="00B5247E">
              <w:rPr>
                <w:rFonts w:eastAsia="宋体"/>
              </w:rPr>
              <w:t>1955</w:t>
            </w:r>
          </w:p>
        </w:tc>
        <w:tc>
          <w:tcPr>
            <w:tcW w:w="770" w:type="dxa"/>
            <w:noWrap/>
            <w:vAlign w:val="center"/>
          </w:tcPr>
          <w:p w14:paraId="46AFA515" w14:textId="77777777" w:rsidR="00B5247E" w:rsidRPr="00B5247E" w:rsidRDefault="00B5247E" w:rsidP="00B5247E">
            <w:pPr>
              <w:jc w:val="center"/>
              <w:rPr>
                <w:rFonts w:eastAsia="宋体"/>
              </w:rPr>
            </w:pPr>
            <w:r w:rsidRPr="00B5247E">
              <w:rPr>
                <w:rFonts w:eastAsia="宋体"/>
              </w:rPr>
              <w:t>50</w:t>
            </w:r>
          </w:p>
        </w:tc>
        <w:tc>
          <w:tcPr>
            <w:tcW w:w="844" w:type="dxa"/>
            <w:vAlign w:val="center"/>
          </w:tcPr>
          <w:p w14:paraId="5B5CE5AD"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15E40FE4" w14:textId="77777777" w:rsidR="00B5247E" w:rsidRPr="00B5247E" w:rsidRDefault="00B5247E" w:rsidP="00B5247E">
            <w:pPr>
              <w:jc w:val="center"/>
              <w:rPr>
                <w:rFonts w:eastAsia="宋体"/>
              </w:rPr>
            </w:pPr>
            <w:r w:rsidRPr="00B5247E">
              <w:rPr>
                <w:rFonts w:eastAsia="宋体"/>
              </w:rPr>
              <w:t>128 (RB</w:t>
            </w:r>
            <w:r w:rsidRPr="00B5247E">
              <w:rPr>
                <w:rFonts w:eastAsia="宋体"/>
                <w:bCs/>
                <w:vertAlign w:val="subscript"/>
              </w:rPr>
              <w:t>START</w:t>
            </w:r>
            <w:r w:rsidRPr="00B5247E">
              <w:rPr>
                <w:rFonts w:eastAsia="宋体"/>
              </w:rPr>
              <w:t>=142)</w:t>
            </w:r>
          </w:p>
        </w:tc>
        <w:tc>
          <w:tcPr>
            <w:tcW w:w="820" w:type="dxa"/>
            <w:vAlign w:val="center"/>
          </w:tcPr>
          <w:p w14:paraId="694262D6" w14:textId="77777777" w:rsidR="00B5247E" w:rsidRPr="00B5247E" w:rsidRDefault="00B5247E" w:rsidP="00B5247E">
            <w:pPr>
              <w:jc w:val="center"/>
              <w:rPr>
                <w:rFonts w:eastAsia="宋体"/>
              </w:rPr>
            </w:pPr>
            <w:r w:rsidRPr="00B5247E">
              <w:rPr>
                <w:rFonts w:eastAsia="宋体"/>
              </w:rPr>
              <w:t>2572.5</w:t>
            </w:r>
          </w:p>
        </w:tc>
        <w:tc>
          <w:tcPr>
            <w:tcW w:w="770" w:type="dxa"/>
            <w:noWrap/>
            <w:vAlign w:val="center"/>
          </w:tcPr>
          <w:p w14:paraId="32D690B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C7BC387" w14:textId="77777777" w:rsidR="00B5247E" w:rsidRPr="00B5247E" w:rsidRDefault="00B5247E" w:rsidP="00B5247E">
            <w:pPr>
              <w:jc w:val="center"/>
              <w:rPr>
                <w:rFonts w:eastAsia="宋体"/>
              </w:rPr>
            </w:pPr>
            <w:r w:rsidRPr="00B5247E">
              <w:rPr>
                <w:rFonts w:eastAsia="宋体"/>
                <w:bCs/>
              </w:rPr>
              <w:t>2.9</w:t>
            </w:r>
          </w:p>
        </w:tc>
        <w:tc>
          <w:tcPr>
            <w:tcW w:w="1333" w:type="dxa"/>
            <w:vAlign w:val="center"/>
          </w:tcPr>
          <w:p w14:paraId="63091192" w14:textId="77777777" w:rsidR="00B5247E" w:rsidRPr="00B5247E" w:rsidRDefault="00B5247E" w:rsidP="00B5247E">
            <w:pPr>
              <w:jc w:val="center"/>
              <w:rPr>
                <w:rFonts w:eastAsia="宋体"/>
              </w:rPr>
            </w:pPr>
            <w:r w:rsidRPr="00B5247E">
              <w:rPr>
                <w:rFonts w:eastAsia="宋体"/>
                <w:bCs/>
              </w:rPr>
              <w:t>&gt;ACLR2</w:t>
            </w:r>
          </w:p>
        </w:tc>
      </w:tr>
      <w:tr w:rsidR="00B5247E" w:rsidRPr="00B5247E" w14:paraId="6CD9FC46" w14:textId="77777777" w:rsidTr="00DF4F03">
        <w:trPr>
          <w:trHeight w:val="300"/>
          <w:jc w:val="center"/>
        </w:trPr>
        <w:tc>
          <w:tcPr>
            <w:tcW w:w="735" w:type="dxa"/>
            <w:vAlign w:val="center"/>
          </w:tcPr>
          <w:p w14:paraId="41F96A10"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1866D0F1" w14:textId="77777777" w:rsidR="00B5247E" w:rsidRPr="00B5247E" w:rsidRDefault="00B5247E" w:rsidP="00B5247E">
            <w:pPr>
              <w:jc w:val="center"/>
              <w:rPr>
                <w:rFonts w:eastAsia="宋体"/>
              </w:rPr>
            </w:pPr>
            <w:r w:rsidRPr="00B5247E">
              <w:rPr>
                <w:rFonts w:eastAsia="宋体"/>
              </w:rPr>
              <w:t>40</w:t>
            </w:r>
          </w:p>
        </w:tc>
        <w:tc>
          <w:tcPr>
            <w:tcW w:w="820" w:type="dxa"/>
            <w:vAlign w:val="center"/>
          </w:tcPr>
          <w:p w14:paraId="3B6A5AF5" w14:textId="77777777" w:rsidR="00B5247E" w:rsidRPr="00B5247E" w:rsidRDefault="00B5247E" w:rsidP="00B5247E">
            <w:pPr>
              <w:jc w:val="center"/>
              <w:rPr>
                <w:rFonts w:eastAsia="宋体"/>
                <w:bCs/>
              </w:rPr>
            </w:pPr>
            <w:r w:rsidRPr="00B5247E">
              <w:rPr>
                <w:rFonts w:eastAsia="宋体"/>
                <w:bCs/>
              </w:rPr>
              <w:t>1955</w:t>
            </w:r>
          </w:p>
        </w:tc>
        <w:tc>
          <w:tcPr>
            <w:tcW w:w="770" w:type="dxa"/>
            <w:noWrap/>
            <w:vAlign w:val="center"/>
          </w:tcPr>
          <w:p w14:paraId="7A3045B0" w14:textId="77777777" w:rsidR="00B5247E" w:rsidRPr="00B5247E" w:rsidRDefault="00B5247E" w:rsidP="00B5247E">
            <w:pPr>
              <w:jc w:val="center"/>
              <w:rPr>
                <w:rFonts w:eastAsia="宋体"/>
                <w:bCs/>
              </w:rPr>
            </w:pPr>
            <w:r w:rsidRPr="00B5247E">
              <w:rPr>
                <w:rFonts w:eastAsia="宋体"/>
                <w:bCs/>
              </w:rPr>
              <w:t>50</w:t>
            </w:r>
          </w:p>
        </w:tc>
        <w:tc>
          <w:tcPr>
            <w:tcW w:w="844" w:type="dxa"/>
            <w:vAlign w:val="center"/>
          </w:tcPr>
          <w:p w14:paraId="28EE653A"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5CAE3850" w14:textId="77777777" w:rsidR="00B5247E" w:rsidRPr="00B5247E" w:rsidRDefault="00B5247E" w:rsidP="00B5247E">
            <w:pPr>
              <w:jc w:val="center"/>
              <w:rPr>
                <w:rFonts w:eastAsia="宋体"/>
                <w:bCs/>
              </w:rPr>
            </w:pPr>
            <w:r w:rsidRPr="00B5247E">
              <w:rPr>
                <w:rFonts w:eastAsia="宋体"/>
                <w:bCs/>
              </w:rPr>
              <w:t>128 (RB</w:t>
            </w:r>
            <w:r w:rsidRPr="00B5247E">
              <w:rPr>
                <w:rFonts w:eastAsia="宋体"/>
                <w:bCs/>
                <w:vertAlign w:val="subscript"/>
              </w:rPr>
              <w:t>START</w:t>
            </w:r>
            <w:r w:rsidRPr="00B5247E">
              <w:rPr>
                <w:rFonts w:eastAsia="宋体"/>
                <w:bCs/>
              </w:rPr>
              <w:t>=142)</w:t>
            </w:r>
          </w:p>
        </w:tc>
        <w:tc>
          <w:tcPr>
            <w:tcW w:w="820" w:type="dxa"/>
            <w:vAlign w:val="center"/>
          </w:tcPr>
          <w:p w14:paraId="22B33187" w14:textId="77777777" w:rsidR="00B5247E" w:rsidRPr="00B5247E" w:rsidRDefault="00B5247E" w:rsidP="00B5247E">
            <w:pPr>
              <w:jc w:val="center"/>
              <w:rPr>
                <w:rFonts w:eastAsia="宋体"/>
              </w:rPr>
            </w:pPr>
            <w:r w:rsidRPr="00B5247E">
              <w:rPr>
                <w:rFonts w:eastAsia="宋体"/>
              </w:rPr>
              <w:t>2302.5</w:t>
            </w:r>
          </w:p>
        </w:tc>
        <w:tc>
          <w:tcPr>
            <w:tcW w:w="770" w:type="dxa"/>
            <w:noWrap/>
            <w:vAlign w:val="center"/>
          </w:tcPr>
          <w:p w14:paraId="4F7FC110"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731E656A" w14:textId="77777777" w:rsidR="00B5247E" w:rsidRPr="00B5247E" w:rsidRDefault="00B5247E" w:rsidP="00B5247E">
            <w:pPr>
              <w:jc w:val="center"/>
              <w:rPr>
                <w:rFonts w:eastAsia="宋体"/>
                <w:bCs/>
              </w:rPr>
            </w:pPr>
            <w:r w:rsidRPr="00B5247E">
              <w:rPr>
                <w:rFonts w:eastAsia="宋体"/>
                <w:bCs/>
              </w:rPr>
              <w:t>6.6</w:t>
            </w:r>
          </w:p>
        </w:tc>
        <w:tc>
          <w:tcPr>
            <w:tcW w:w="1333" w:type="dxa"/>
            <w:vAlign w:val="center"/>
          </w:tcPr>
          <w:p w14:paraId="70259535"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2B3C5C3A" w14:textId="77777777" w:rsidTr="00DF4F03">
        <w:trPr>
          <w:trHeight w:val="300"/>
          <w:jc w:val="center"/>
        </w:trPr>
        <w:tc>
          <w:tcPr>
            <w:tcW w:w="735" w:type="dxa"/>
            <w:vAlign w:val="center"/>
          </w:tcPr>
          <w:p w14:paraId="01B00A89" w14:textId="77777777" w:rsidR="00B5247E" w:rsidRPr="00B5247E" w:rsidRDefault="00B5247E" w:rsidP="00B5247E">
            <w:pPr>
              <w:jc w:val="center"/>
              <w:rPr>
                <w:rFonts w:eastAsia="宋体"/>
              </w:rPr>
            </w:pPr>
            <w:r w:rsidRPr="00B5247E">
              <w:rPr>
                <w:rFonts w:eastAsia="宋体"/>
              </w:rPr>
              <w:t>n1</w:t>
            </w:r>
          </w:p>
        </w:tc>
        <w:tc>
          <w:tcPr>
            <w:tcW w:w="736" w:type="dxa"/>
            <w:vAlign w:val="center"/>
          </w:tcPr>
          <w:p w14:paraId="5990DC0C" w14:textId="77777777" w:rsidR="00B5247E" w:rsidRPr="00B5247E" w:rsidRDefault="00B5247E" w:rsidP="00B5247E">
            <w:pPr>
              <w:jc w:val="center"/>
              <w:rPr>
                <w:rFonts w:eastAsia="宋体"/>
              </w:rPr>
            </w:pPr>
            <w:r w:rsidRPr="00B5247E">
              <w:rPr>
                <w:rFonts w:eastAsia="宋体"/>
              </w:rPr>
              <w:t>41</w:t>
            </w:r>
          </w:p>
        </w:tc>
        <w:tc>
          <w:tcPr>
            <w:tcW w:w="820" w:type="dxa"/>
            <w:vAlign w:val="center"/>
          </w:tcPr>
          <w:p w14:paraId="25568DA2" w14:textId="77777777" w:rsidR="00B5247E" w:rsidRPr="00B5247E" w:rsidRDefault="00B5247E" w:rsidP="00B5247E">
            <w:pPr>
              <w:jc w:val="center"/>
              <w:rPr>
                <w:rFonts w:eastAsia="宋体"/>
                <w:bCs/>
              </w:rPr>
            </w:pPr>
            <w:r w:rsidRPr="00B5247E">
              <w:rPr>
                <w:rFonts w:eastAsia="宋体"/>
                <w:bCs/>
              </w:rPr>
              <w:t>1955</w:t>
            </w:r>
          </w:p>
        </w:tc>
        <w:tc>
          <w:tcPr>
            <w:tcW w:w="770" w:type="dxa"/>
            <w:noWrap/>
            <w:vAlign w:val="center"/>
          </w:tcPr>
          <w:p w14:paraId="04843F18" w14:textId="77777777" w:rsidR="00B5247E" w:rsidRPr="00B5247E" w:rsidRDefault="00B5247E" w:rsidP="00B5247E">
            <w:pPr>
              <w:jc w:val="center"/>
              <w:rPr>
                <w:rFonts w:eastAsia="宋体"/>
                <w:bCs/>
              </w:rPr>
            </w:pPr>
            <w:r w:rsidRPr="00B5247E">
              <w:rPr>
                <w:rFonts w:eastAsia="宋体"/>
                <w:bCs/>
              </w:rPr>
              <w:t>50</w:t>
            </w:r>
          </w:p>
        </w:tc>
        <w:tc>
          <w:tcPr>
            <w:tcW w:w="844" w:type="dxa"/>
            <w:vAlign w:val="center"/>
          </w:tcPr>
          <w:p w14:paraId="60753AE2"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0C60CEAA" w14:textId="77777777" w:rsidR="00B5247E" w:rsidRPr="00B5247E" w:rsidRDefault="00B5247E" w:rsidP="00B5247E">
            <w:pPr>
              <w:jc w:val="center"/>
              <w:rPr>
                <w:rFonts w:eastAsia="宋体"/>
                <w:bCs/>
              </w:rPr>
            </w:pPr>
            <w:r w:rsidRPr="00B5247E">
              <w:rPr>
                <w:rFonts w:eastAsia="宋体"/>
                <w:bCs/>
              </w:rPr>
              <w:t>128 (RB</w:t>
            </w:r>
            <w:r w:rsidRPr="00B5247E">
              <w:rPr>
                <w:rFonts w:eastAsia="宋体"/>
                <w:bCs/>
                <w:vertAlign w:val="subscript"/>
              </w:rPr>
              <w:t>START</w:t>
            </w:r>
            <w:r w:rsidRPr="00B5247E">
              <w:rPr>
                <w:rFonts w:eastAsia="宋体"/>
                <w:bCs/>
              </w:rPr>
              <w:t>=142)</w:t>
            </w:r>
          </w:p>
        </w:tc>
        <w:tc>
          <w:tcPr>
            <w:tcW w:w="820" w:type="dxa"/>
            <w:vAlign w:val="center"/>
          </w:tcPr>
          <w:p w14:paraId="78E50C12" w14:textId="77777777" w:rsidR="00B5247E" w:rsidRPr="00B5247E" w:rsidRDefault="00B5247E" w:rsidP="00B5247E">
            <w:pPr>
              <w:jc w:val="center"/>
              <w:rPr>
                <w:rFonts w:eastAsia="宋体"/>
              </w:rPr>
            </w:pPr>
            <w:r w:rsidRPr="00B5247E">
              <w:rPr>
                <w:rFonts w:eastAsia="宋体"/>
              </w:rPr>
              <w:t>2498.5</w:t>
            </w:r>
          </w:p>
        </w:tc>
        <w:tc>
          <w:tcPr>
            <w:tcW w:w="770" w:type="dxa"/>
            <w:noWrap/>
            <w:vAlign w:val="center"/>
          </w:tcPr>
          <w:p w14:paraId="060D1736"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F403215" w14:textId="77777777" w:rsidR="00B5247E" w:rsidRPr="00B5247E" w:rsidRDefault="00B5247E" w:rsidP="00B5247E">
            <w:pPr>
              <w:jc w:val="center"/>
              <w:rPr>
                <w:rFonts w:eastAsia="宋体"/>
                <w:bCs/>
              </w:rPr>
            </w:pPr>
            <w:r w:rsidRPr="00B5247E">
              <w:rPr>
                <w:rFonts w:eastAsia="宋体"/>
                <w:bCs/>
              </w:rPr>
              <w:t>6.1</w:t>
            </w:r>
          </w:p>
        </w:tc>
        <w:tc>
          <w:tcPr>
            <w:tcW w:w="1333" w:type="dxa"/>
            <w:vAlign w:val="center"/>
          </w:tcPr>
          <w:p w14:paraId="1CCE23B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874F626" w14:textId="77777777" w:rsidTr="00DF4F03">
        <w:trPr>
          <w:trHeight w:val="300"/>
          <w:jc w:val="center"/>
        </w:trPr>
        <w:tc>
          <w:tcPr>
            <w:tcW w:w="735" w:type="dxa"/>
            <w:vAlign w:val="center"/>
          </w:tcPr>
          <w:p w14:paraId="45AADA83"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468DAB55" w14:textId="77777777" w:rsidR="00B5247E" w:rsidRPr="00B5247E" w:rsidRDefault="00B5247E" w:rsidP="00B5247E">
            <w:pPr>
              <w:jc w:val="center"/>
              <w:rPr>
                <w:rFonts w:eastAsia="宋体"/>
              </w:rPr>
            </w:pPr>
            <w:r w:rsidRPr="00B5247E">
              <w:rPr>
                <w:rFonts w:eastAsia="宋体"/>
              </w:rPr>
              <w:t>n3</w:t>
            </w:r>
          </w:p>
        </w:tc>
        <w:tc>
          <w:tcPr>
            <w:tcW w:w="820" w:type="dxa"/>
            <w:vAlign w:val="center"/>
          </w:tcPr>
          <w:p w14:paraId="43F2AA41" w14:textId="77777777" w:rsidR="00B5247E" w:rsidRPr="00B5247E" w:rsidRDefault="00B5247E" w:rsidP="00B5247E">
            <w:pPr>
              <w:jc w:val="center"/>
              <w:rPr>
                <w:rFonts w:eastAsia="宋体"/>
                <w:bCs/>
              </w:rPr>
            </w:pPr>
            <w:r w:rsidRPr="00B5247E">
              <w:rPr>
                <w:rFonts w:eastAsia="宋体"/>
                <w:bCs/>
              </w:rPr>
              <w:t>1930</w:t>
            </w:r>
          </w:p>
        </w:tc>
        <w:tc>
          <w:tcPr>
            <w:tcW w:w="770" w:type="dxa"/>
            <w:noWrap/>
            <w:vAlign w:val="center"/>
          </w:tcPr>
          <w:p w14:paraId="4F7A594D" w14:textId="77777777" w:rsidR="00B5247E" w:rsidRPr="00B5247E" w:rsidRDefault="00B5247E" w:rsidP="00B5247E">
            <w:pPr>
              <w:jc w:val="center"/>
              <w:rPr>
                <w:rFonts w:eastAsia="宋体"/>
                <w:bCs/>
              </w:rPr>
            </w:pPr>
            <w:r w:rsidRPr="00B5247E">
              <w:rPr>
                <w:rFonts w:eastAsia="宋体"/>
                <w:bCs/>
              </w:rPr>
              <w:t>20</w:t>
            </w:r>
          </w:p>
        </w:tc>
        <w:tc>
          <w:tcPr>
            <w:tcW w:w="844" w:type="dxa"/>
            <w:vAlign w:val="center"/>
          </w:tcPr>
          <w:p w14:paraId="23C0C913"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35EE992C" w14:textId="77777777" w:rsidR="00B5247E" w:rsidRPr="00B5247E" w:rsidRDefault="00B5247E" w:rsidP="00B5247E">
            <w:pPr>
              <w:jc w:val="center"/>
              <w:rPr>
                <w:rFonts w:eastAsia="宋体"/>
                <w:bCs/>
              </w:rPr>
            </w:pPr>
            <w:r w:rsidRPr="00B5247E">
              <w:rPr>
                <w:rFonts w:eastAsia="宋体"/>
                <w:bCs/>
              </w:rPr>
              <w:t>100 (RB</w:t>
            </w:r>
            <w:r w:rsidRPr="00B5247E">
              <w:rPr>
                <w:rFonts w:eastAsia="宋体"/>
                <w:bCs/>
                <w:vertAlign w:val="subscript"/>
              </w:rPr>
              <w:t>START</w:t>
            </w:r>
            <w:r w:rsidRPr="00B5247E">
              <w:rPr>
                <w:rFonts w:eastAsia="宋体"/>
                <w:bCs/>
              </w:rPr>
              <w:t>=0)</w:t>
            </w:r>
          </w:p>
        </w:tc>
        <w:tc>
          <w:tcPr>
            <w:tcW w:w="820" w:type="dxa"/>
            <w:vAlign w:val="center"/>
          </w:tcPr>
          <w:p w14:paraId="1D76FA76" w14:textId="77777777" w:rsidR="00B5247E" w:rsidRPr="00B5247E" w:rsidRDefault="00B5247E" w:rsidP="00B5247E">
            <w:pPr>
              <w:jc w:val="center"/>
              <w:rPr>
                <w:rFonts w:eastAsia="宋体"/>
                <w:vertAlign w:val="superscript"/>
              </w:rPr>
            </w:pPr>
            <w:r w:rsidRPr="00B5247E">
              <w:rPr>
                <w:rFonts w:eastAsia="宋体"/>
              </w:rPr>
              <w:t>1877.5</w:t>
            </w:r>
          </w:p>
        </w:tc>
        <w:tc>
          <w:tcPr>
            <w:tcW w:w="770" w:type="dxa"/>
            <w:noWrap/>
            <w:vAlign w:val="center"/>
          </w:tcPr>
          <w:p w14:paraId="787353A9" w14:textId="77777777" w:rsidR="00B5247E" w:rsidRPr="00B5247E" w:rsidRDefault="00B5247E" w:rsidP="00B5247E">
            <w:pPr>
              <w:jc w:val="center"/>
              <w:rPr>
                <w:rFonts w:eastAsia="宋体"/>
                <w:vertAlign w:val="superscript"/>
              </w:rPr>
            </w:pPr>
            <w:r w:rsidRPr="00B5247E">
              <w:rPr>
                <w:rFonts w:eastAsia="宋体"/>
              </w:rPr>
              <w:t>5</w:t>
            </w:r>
          </w:p>
        </w:tc>
        <w:tc>
          <w:tcPr>
            <w:tcW w:w="713" w:type="dxa"/>
            <w:noWrap/>
            <w:vAlign w:val="center"/>
          </w:tcPr>
          <w:p w14:paraId="7B5D6F94" w14:textId="77777777" w:rsidR="00B5247E" w:rsidRPr="00B5247E" w:rsidRDefault="00B5247E" w:rsidP="00B5247E">
            <w:pPr>
              <w:jc w:val="center"/>
              <w:rPr>
                <w:rFonts w:eastAsia="宋体"/>
                <w:bCs/>
              </w:rPr>
            </w:pPr>
            <w:r w:rsidRPr="00B5247E">
              <w:rPr>
                <w:rFonts w:eastAsia="宋体"/>
                <w:bCs/>
              </w:rPr>
              <w:t>[7.9]</w:t>
            </w:r>
          </w:p>
        </w:tc>
        <w:tc>
          <w:tcPr>
            <w:tcW w:w="1333" w:type="dxa"/>
            <w:vAlign w:val="center"/>
          </w:tcPr>
          <w:p w14:paraId="4A8E8444"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651B6AB9" w14:textId="77777777" w:rsidTr="00DF4F03">
        <w:trPr>
          <w:trHeight w:val="300"/>
          <w:jc w:val="center"/>
        </w:trPr>
        <w:tc>
          <w:tcPr>
            <w:tcW w:w="735" w:type="dxa"/>
            <w:vAlign w:val="center"/>
          </w:tcPr>
          <w:p w14:paraId="1A13FAA8"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0B83B343" w14:textId="77777777" w:rsidR="00B5247E" w:rsidRPr="00B5247E" w:rsidRDefault="00B5247E" w:rsidP="00B5247E">
            <w:pPr>
              <w:jc w:val="center"/>
              <w:rPr>
                <w:rFonts w:eastAsia="宋体"/>
              </w:rPr>
            </w:pPr>
            <w:r w:rsidRPr="00B5247E">
              <w:rPr>
                <w:rFonts w:eastAsia="宋体"/>
              </w:rPr>
              <w:t>n3</w:t>
            </w:r>
          </w:p>
        </w:tc>
        <w:tc>
          <w:tcPr>
            <w:tcW w:w="820" w:type="dxa"/>
            <w:vAlign w:val="center"/>
          </w:tcPr>
          <w:p w14:paraId="5680B59B" w14:textId="77777777" w:rsidR="00B5247E" w:rsidRPr="00B5247E" w:rsidRDefault="00B5247E" w:rsidP="00B5247E">
            <w:pPr>
              <w:jc w:val="center"/>
              <w:rPr>
                <w:rFonts w:eastAsia="宋体"/>
                <w:bCs/>
              </w:rPr>
            </w:pPr>
            <w:r w:rsidRPr="00B5247E">
              <w:rPr>
                <w:rFonts w:eastAsia="宋体"/>
                <w:bCs/>
              </w:rPr>
              <w:t>1922.5</w:t>
            </w:r>
          </w:p>
        </w:tc>
        <w:tc>
          <w:tcPr>
            <w:tcW w:w="770" w:type="dxa"/>
            <w:noWrap/>
            <w:vAlign w:val="center"/>
          </w:tcPr>
          <w:p w14:paraId="22C3D1DA" w14:textId="77777777" w:rsidR="00B5247E" w:rsidRPr="00B5247E" w:rsidRDefault="00B5247E" w:rsidP="00B5247E">
            <w:pPr>
              <w:jc w:val="center"/>
              <w:rPr>
                <w:rFonts w:eastAsia="宋体"/>
                <w:bCs/>
              </w:rPr>
            </w:pPr>
            <w:r w:rsidRPr="00B5247E">
              <w:rPr>
                <w:rFonts w:eastAsia="宋体"/>
                <w:bCs/>
              </w:rPr>
              <w:t>5</w:t>
            </w:r>
          </w:p>
        </w:tc>
        <w:tc>
          <w:tcPr>
            <w:tcW w:w="844" w:type="dxa"/>
            <w:vAlign w:val="center"/>
          </w:tcPr>
          <w:p w14:paraId="4D566A2B"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0733C286"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67BA4C6B"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7112987C"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7170B14C" w14:textId="77777777" w:rsidR="00B5247E" w:rsidRPr="00B5247E" w:rsidRDefault="00B5247E" w:rsidP="00B5247E">
            <w:pPr>
              <w:jc w:val="center"/>
              <w:rPr>
                <w:rFonts w:eastAsia="宋体"/>
                <w:bCs/>
              </w:rPr>
            </w:pPr>
            <w:r w:rsidRPr="00B5247E">
              <w:rPr>
                <w:rFonts w:eastAsia="宋体"/>
                <w:bCs/>
              </w:rPr>
              <w:t>3</w:t>
            </w:r>
          </w:p>
        </w:tc>
        <w:tc>
          <w:tcPr>
            <w:tcW w:w="1333" w:type="dxa"/>
            <w:vAlign w:val="center"/>
          </w:tcPr>
          <w:p w14:paraId="0B4EB250"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96523D4" w14:textId="77777777" w:rsidTr="00DF4F03">
        <w:trPr>
          <w:trHeight w:val="300"/>
          <w:jc w:val="center"/>
        </w:trPr>
        <w:tc>
          <w:tcPr>
            <w:tcW w:w="735" w:type="dxa"/>
            <w:vAlign w:val="center"/>
          </w:tcPr>
          <w:p w14:paraId="67DA15DE"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3485DD9C" w14:textId="77777777" w:rsidR="00B5247E" w:rsidRPr="00B5247E" w:rsidRDefault="00B5247E" w:rsidP="00B5247E">
            <w:pPr>
              <w:jc w:val="center"/>
              <w:rPr>
                <w:rFonts w:eastAsia="宋体"/>
              </w:rPr>
            </w:pPr>
            <w:r w:rsidRPr="00B5247E">
              <w:rPr>
                <w:rFonts w:eastAsia="宋体"/>
              </w:rPr>
              <w:t>n40</w:t>
            </w:r>
          </w:p>
        </w:tc>
        <w:tc>
          <w:tcPr>
            <w:tcW w:w="820" w:type="dxa"/>
            <w:vAlign w:val="center"/>
          </w:tcPr>
          <w:p w14:paraId="0E937C19" w14:textId="77777777" w:rsidR="00B5247E" w:rsidRPr="00B5247E" w:rsidRDefault="00B5247E" w:rsidP="00B5247E">
            <w:pPr>
              <w:jc w:val="center"/>
              <w:rPr>
                <w:rFonts w:eastAsia="宋体"/>
                <w:bCs/>
              </w:rPr>
            </w:pPr>
            <w:r w:rsidRPr="00B5247E">
              <w:rPr>
                <w:rFonts w:eastAsia="宋体"/>
                <w:bCs/>
              </w:rPr>
              <w:t>1970</w:t>
            </w:r>
          </w:p>
        </w:tc>
        <w:tc>
          <w:tcPr>
            <w:tcW w:w="770" w:type="dxa"/>
            <w:noWrap/>
            <w:vAlign w:val="center"/>
          </w:tcPr>
          <w:p w14:paraId="4B0C7711" w14:textId="77777777" w:rsidR="00B5247E" w:rsidRPr="00B5247E" w:rsidRDefault="00B5247E" w:rsidP="00B5247E">
            <w:pPr>
              <w:jc w:val="center"/>
              <w:rPr>
                <w:rFonts w:eastAsia="宋体"/>
                <w:bCs/>
              </w:rPr>
            </w:pPr>
            <w:r w:rsidRPr="00B5247E">
              <w:rPr>
                <w:rFonts w:eastAsia="宋体"/>
                <w:bCs/>
              </w:rPr>
              <w:t>20</w:t>
            </w:r>
          </w:p>
        </w:tc>
        <w:tc>
          <w:tcPr>
            <w:tcW w:w="844" w:type="dxa"/>
            <w:vAlign w:val="center"/>
          </w:tcPr>
          <w:p w14:paraId="3840928E"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20432116" w14:textId="77777777" w:rsidR="00B5247E" w:rsidRPr="00B5247E" w:rsidRDefault="00B5247E" w:rsidP="00B5247E">
            <w:pPr>
              <w:jc w:val="center"/>
              <w:rPr>
                <w:rFonts w:eastAsia="宋体"/>
                <w:bCs/>
              </w:rPr>
            </w:pPr>
            <w:r w:rsidRPr="00B5247E">
              <w:rPr>
                <w:rFonts w:eastAsia="宋体"/>
                <w:bCs/>
              </w:rPr>
              <w:t>100 (RB</w:t>
            </w:r>
            <w:r w:rsidRPr="00B5247E">
              <w:rPr>
                <w:rFonts w:eastAsia="宋体"/>
                <w:bCs/>
                <w:vertAlign w:val="subscript"/>
              </w:rPr>
              <w:t>START</w:t>
            </w:r>
            <w:r w:rsidRPr="00B5247E">
              <w:rPr>
                <w:rFonts w:eastAsia="宋体"/>
                <w:bCs/>
              </w:rPr>
              <w:t>=0)</w:t>
            </w:r>
          </w:p>
        </w:tc>
        <w:tc>
          <w:tcPr>
            <w:tcW w:w="820" w:type="dxa"/>
            <w:vAlign w:val="center"/>
          </w:tcPr>
          <w:p w14:paraId="4A59181E" w14:textId="77777777" w:rsidR="00B5247E" w:rsidRPr="00B5247E" w:rsidRDefault="00B5247E" w:rsidP="00B5247E">
            <w:pPr>
              <w:jc w:val="center"/>
              <w:rPr>
                <w:rFonts w:eastAsia="宋体"/>
              </w:rPr>
            </w:pPr>
            <w:r w:rsidRPr="00B5247E">
              <w:rPr>
                <w:rFonts w:eastAsia="宋体"/>
              </w:rPr>
              <w:t>2302.5</w:t>
            </w:r>
          </w:p>
        </w:tc>
        <w:tc>
          <w:tcPr>
            <w:tcW w:w="770" w:type="dxa"/>
            <w:noWrap/>
            <w:vAlign w:val="center"/>
          </w:tcPr>
          <w:p w14:paraId="56FF098B"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111E00C0" w14:textId="77777777" w:rsidR="00B5247E" w:rsidRPr="00B5247E" w:rsidRDefault="00B5247E" w:rsidP="00B5247E">
            <w:pPr>
              <w:jc w:val="center"/>
              <w:rPr>
                <w:rFonts w:eastAsia="宋体"/>
                <w:bCs/>
              </w:rPr>
            </w:pPr>
            <w:r w:rsidRPr="00B5247E">
              <w:rPr>
                <w:rFonts w:eastAsia="宋体"/>
                <w:bCs/>
              </w:rPr>
              <w:t>6.6</w:t>
            </w:r>
          </w:p>
        </w:tc>
        <w:tc>
          <w:tcPr>
            <w:tcW w:w="1333" w:type="dxa"/>
            <w:vAlign w:val="center"/>
          </w:tcPr>
          <w:p w14:paraId="470F84C4"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B9C1D84" w14:textId="77777777" w:rsidTr="00DF4F03">
        <w:trPr>
          <w:trHeight w:val="300"/>
          <w:jc w:val="center"/>
        </w:trPr>
        <w:tc>
          <w:tcPr>
            <w:tcW w:w="735" w:type="dxa"/>
            <w:vAlign w:val="center"/>
          </w:tcPr>
          <w:p w14:paraId="781C4092" w14:textId="77777777" w:rsidR="00B5247E" w:rsidRPr="00B5247E" w:rsidRDefault="00B5247E" w:rsidP="00B5247E">
            <w:pPr>
              <w:jc w:val="center"/>
              <w:rPr>
                <w:rFonts w:eastAsia="宋体"/>
              </w:rPr>
            </w:pPr>
            <w:r w:rsidRPr="00B5247E">
              <w:rPr>
                <w:rFonts w:eastAsia="宋体"/>
              </w:rPr>
              <w:t>1</w:t>
            </w:r>
          </w:p>
        </w:tc>
        <w:tc>
          <w:tcPr>
            <w:tcW w:w="736" w:type="dxa"/>
            <w:vAlign w:val="center"/>
          </w:tcPr>
          <w:p w14:paraId="6EE628F5" w14:textId="77777777" w:rsidR="00B5247E" w:rsidRPr="00B5247E" w:rsidRDefault="00B5247E" w:rsidP="00B5247E">
            <w:pPr>
              <w:jc w:val="center"/>
              <w:rPr>
                <w:rFonts w:eastAsia="宋体"/>
              </w:rPr>
            </w:pPr>
            <w:r w:rsidRPr="00B5247E">
              <w:rPr>
                <w:rFonts w:eastAsia="宋体"/>
              </w:rPr>
              <w:t>n41</w:t>
            </w:r>
          </w:p>
        </w:tc>
        <w:tc>
          <w:tcPr>
            <w:tcW w:w="820" w:type="dxa"/>
            <w:vAlign w:val="center"/>
          </w:tcPr>
          <w:p w14:paraId="0EBE2C07" w14:textId="77777777" w:rsidR="00B5247E" w:rsidRPr="00B5247E" w:rsidRDefault="00B5247E" w:rsidP="00B5247E">
            <w:pPr>
              <w:jc w:val="center"/>
              <w:rPr>
                <w:rFonts w:eastAsia="宋体"/>
                <w:bCs/>
              </w:rPr>
            </w:pPr>
            <w:r w:rsidRPr="00B5247E">
              <w:rPr>
                <w:rFonts w:eastAsia="宋体"/>
                <w:bCs/>
              </w:rPr>
              <w:t>1970</w:t>
            </w:r>
          </w:p>
        </w:tc>
        <w:tc>
          <w:tcPr>
            <w:tcW w:w="770" w:type="dxa"/>
            <w:noWrap/>
            <w:vAlign w:val="center"/>
          </w:tcPr>
          <w:p w14:paraId="30ABC71C" w14:textId="77777777" w:rsidR="00B5247E" w:rsidRPr="00B5247E" w:rsidRDefault="00B5247E" w:rsidP="00B5247E">
            <w:pPr>
              <w:jc w:val="center"/>
              <w:rPr>
                <w:rFonts w:eastAsia="宋体"/>
                <w:bCs/>
              </w:rPr>
            </w:pPr>
            <w:r w:rsidRPr="00B5247E">
              <w:rPr>
                <w:rFonts w:eastAsia="宋体"/>
                <w:bCs/>
              </w:rPr>
              <w:t>20</w:t>
            </w:r>
          </w:p>
        </w:tc>
        <w:tc>
          <w:tcPr>
            <w:tcW w:w="844" w:type="dxa"/>
            <w:vAlign w:val="center"/>
          </w:tcPr>
          <w:p w14:paraId="49024A59"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77EB159D" w14:textId="77777777" w:rsidR="00B5247E" w:rsidRPr="00B5247E" w:rsidRDefault="00B5247E" w:rsidP="00B5247E">
            <w:pPr>
              <w:jc w:val="center"/>
              <w:rPr>
                <w:rFonts w:eastAsia="宋体"/>
                <w:bCs/>
              </w:rPr>
            </w:pPr>
            <w:r w:rsidRPr="00B5247E">
              <w:rPr>
                <w:rFonts w:eastAsia="宋体"/>
                <w:bCs/>
              </w:rPr>
              <w:t>100 (RB</w:t>
            </w:r>
            <w:r w:rsidRPr="00B5247E">
              <w:rPr>
                <w:rFonts w:eastAsia="宋体"/>
                <w:bCs/>
                <w:vertAlign w:val="subscript"/>
              </w:rPr>
              <w:t>START</w:t>
            </w:r>
            <w:r w:rsidRPr="00B5247E">
              <w:rPr>
                <w:rFonts w:eastAsia="宋体"/>
                <w:bCs/>
              </w:rPr>
              <w:t>=0)</w:t>
            </w:r>
          </w:p>
        </w:tc>
        <w:tc>
          <w:tcPr>
            <w:tcW w:w="820" w:type="dxa"/>
            <w:vAlign w:val="center"/>
          </w:tcPr>
          <w:p w14:paraId="10A92DB6" w14:textId="77777777" w:rsidR="00B5247E" w:rsidRPr="00B5247E" w:rsidRDefault="00B5247E" w:rsidP="00B5247E">
            <w:pPr>
              <w:jc w:val="center"/>
              <w:rPr>
                <w:rFonts w:eastAsia="宋体"/>
              </w:rPr>
            </w:pPr>
            <w:r w:rsidRPr="00B5247E">
              <w:rPr>
                <w:rFonts w:eastAsia="宋体"/>
              </w:rPr>
              <w:t>2501</w:t>
            </w:r>
          </w:p>
        </w:tc>
        <w:tc>
          <w:tcPr>
            <w:tcW w:w="770" w:type="dxa"/>
            <w:noWrap/>
            <w:vAlign w:val="center"/>
          </w:tcPr>
          <w:p w14:paraId="454B5464" w14:textId="77777777" w:rsidR="00B5247E" w:rsidRPr="00B5247E" w:rsidRDefault="00B5247E" w:rsidP="00B5247E">
            <w:pPr>
              <w:jc w:val="center"/>
              <w:rPr>
                <w:rFonts w:eastAsia="宋体"/>
              </w:rPr>
            </w:pPr>
            <w:r w:rsidRPr="00B5247E">
              <w:rPr>
                <w:rFonts w:eastAsia="宋体"/>
              </w:rPr>
              <w:t>10</w:t>
            </w:r>
          </w:p>
        </w:tc>
        <w:tc>
          <w:tcPr>
            <w:tcW w:w="713" w:type="dxa"/>
            <w:noWrap/>
            <w:vAlign w:val="center"/>
          </w:tcPr>
          <w:p w14:paraId="75F15FC9" w14:textId="77777777" w:rsidR="00B5247E" w:rsidRPr="00B5247E" w:rsidRDefault="00B5247E" w:rsidP="00B5247E">
            <w:pPr>
              <w:jc w:val="center"/>
              <w:rPr>
                <w:rFonts w:eastAsia="宋体"/>
                <w:bCs/>
              </w:rPr>
            </w:pPr>
            <w:r w:rsidRPr="00B5247E">
              <w:rPr>
                <w:rFonts w:eastAsia="宋体"/>
                <w:bCs/>
              </w:rPr>
              <w:t>6.1</w:t>
            </w:r>
          </w:p>
        </w:tc>
        <w:tc>
          <w:tcPr>
            <w:tcW w:w="1333" w:type="dxa"/>
            <w:vAlign w:val="center"/>
          </w:tcPr>
          <w:p w14:paraId="47F48B9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F75E854" w14:textId="77777777" w:rsidTr="00DF4F03">
        <w:trPr>
          <w:trHeight w:val="300"/>
          <w:jc w:val="center"/>
        </w:trPr>
        <w:tc>
          <w:tcPr>
            <w:tcW w:w="735" w:type="dxa"/>
            <w:vAlign w:val="center"/>
          </w:tcPr>
          <w:p w14:paraId="7F24F584" w14:textId="77777777" w:rsidR="00B5247E" w:rsidRPr="00B5247E" w:rsidRDefault="00B5247E" w:rsidP="00B5247E">
            <w:pPr>
              <w:jc w:val="center"/>
              <w:rPr>
                <w:rFonts w:eastAsia="宋体"/>
              </w:rPr>
            </w:pPr>
            <w:r w:rsidRPr="00B5247E">
              <w:rPr>
                <w:rFonts w:eastAsia="宋体"/>
              </w:rPr>
              <w:t>n3</w:t>
            </w:r>
          </w:p>
        </w:tc>
        <w:tc>
          <w:tcPr>
            <w:tcW w:w="736" w:type="dxa"/>
            <w:vAlign w:val="center"/>
          </w:tcPr>
          <w:p w14:paraId="47EBBB5E" w14:textId="77777777" w:rsidR="00B5247E" w:rsidRPr="00B5247E" w:rsidRDefault="00B5247E" w:rsidP="00B5247E">
            <w:pPr>
              <w:jc w:val="center"/>
              <w:rPr>
                <w:rFonts w:eastAsia="宋体"/>
              </w:rPr>
            </w:pPr>
            <w:r w:rsidRPr="00B5247E">
              <w:rPr>
                <w:rFonts w:eastAsia="宋体"/>
              </w:rPr>
              <w:t>11</w:t>
            </w:r>
          </w:p>
        </w:tc>
        <w:tc>
          <w:tcPr>
            <w:tcW w:w="820" w:type="dxa"/>
            <w:vAlign w:val="center"/>
          </w:tcPr>
          <w:p w14:paraId="397FED13" w14:textId="77777777" w:rsidR="00B5247E" w:rsidRPr="00B5247E" w:rsidRDefault="00B5247E" w:rsidP="00B5247E">
            <w:pPr>
              <w:jc w:val="center"/>
              <w:rPr>
                <w:rFonts w:eastAsia="宋体"/>
                <w:bCs/>
              </w:rPr>
            </w:pPr>
            <w:r w:rsidRPr="00B5247E">
              <w:rPr>
                <w:rFonts w:eastAsia="宋体"/>
              </w:rPr>
              <w:t>1735</w:t>
            </w:r>
          </w:p>
        </w:tc>
        <w:tc>
          <w:tcPr>
            <w:tcW w:w="770" w:type="dxa"/>
            <w:noWrap/>
            <w:vAlign w:val="center"/>
          </w:tcPr>
          <w:p w14:paraId="7BB6C944" w14:textId="77777777" w:rsidR="00B5247E" w:rsidRPr="00B5247E" w:rsidRDefault="00B5247E" w:rsidP="00B5247E">
            <w:pPr>
              <w:jc w:val="center"/>
              <w:rPr>
                <w:rFonts w:eastAsia="宋体"/>
                <w:bCs/>
              </w:rPr>
            </w:pPr>
            <w:r w:rsidRPr="00B5247E">
              <w:rPr>
                <w:rFonts w:eastAsia="宋体"/>
              </w:rPr>
              <w:t>50</w:t>
            </w:r>
          </w:p>
        </w:tc>
        <w:tc>
          <w:tcPr>
            <w:tcW w:w="844" w:type="dxa"/>
            <w:vAlign w:val="center"/>
          </w:tcPr>
          <w:p w14:paraId="2E542DF7"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E7424BC" w14:textId="77777777" w:rsidR="00B5247E" w:rsidRPr="00B5247E" w:rsidRDefault="00B5247E" w:rsidP="00B5247E">
            <w:pPr>
              <w:jc w:val="center"/>
              <w:rPr>
                <w:rFonts w:eastAsia="宋体"/>
                <w:bCs/>
              </w:rPr>
            </w:pPr>
            <w:r w:rsidRPr="00B5247E">
              <w:rPr>
                <w:rFonts w:eastAsia="宋体"/>
              </w:rPr>
              <w:t>50 (RB</w:t>
            </w:r>
            <w:r w:rsidRPr="00B5247E">
              <w:rPr>
                <w:rFonts w:eastAsia="宋体"/>
                <w:bCs/>
                <w:vertAlign w:val="subscript"/>
              </w:rPr>
              <w:t>START</w:t>
            </w:r>
            <w:r w:rsidRPr="00B5247E">
              <w:rPr>
                <w:rFonts w:eastAsia="宋体"/>
              </w:rPr>
              <w:t>=0)</w:t>
            </w:r>
          </w:p>
        </w:tc>
        <w:tc>
          <w:tcPr>
            <w:tcW w:w="820" w:type="dxa"/>
            <w:vAlign w:val="center"/>
          </w:tcPr>
          <w:p w14:paraId="78B22F7D" w14:textId="77777777" w:rsidR="00B5247E" w:rsidRPr="00B5247E" w:rsidRDefault="00B5247E" w:rsidP="00B5247E">
            <w:pPr>
              <w:jc w:val="center"/>
              <w:rPr>
                <w:rFonts w:eastAsia="宋体"/>
              </w:rPr>
            </w:pPr>
            <w:r w:rsidRPr="00B5247E">
              <w:rPr>
                <w:rFonts w:eastAsia="宋体"/>
              </w:rPr>
              <w:t>1493.4</w:t>
            </w:r>
          </w:p>
        </w:tc>
        <w:tc>
          <w:tcPr>
            <w:tcW w:w="770" w:type="dxa"/>
            <w:noWrap/>
            <w:vAlign w:val="center"/>
          </w:tcPr>
          <w:p w14:paraId="66D4BD87"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A77CC46" w14:textId="77777777" w:rsidR="00B5247E" w:rsidRPr="00B5247E" w:rsidRDefault="00B5247E" w:rsidP="00B5247E">
            <w:pPr>
              <w:jc w:val="center"/>
              <w:rPr>
                <w:rFonts w:eastAsia="宋体"/>
                <w:bCs/>
              </w:rPr>
            </w:pPr>
            <w:r w:rsidRPr="00B5247E">
              <w:rPr>
                <w:rFonts w:eastAsia="宋体"/>
                <w:bCs/>
              </w:rPr>
              <w:t>6.4</w:t>
            </w:r>
          </w:p>
        </w:tc>
        <w:tc>
          <w:tcPr>
            <w:tcW w:w="1333" w:type="dxa"/>
            <w:vAlign w:val="center"/>
          </w:tcPr>
          <w:p w14:paraId="30E43FF2"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79624D1" w14:textId="77777777" w:rsidTr="00DF4F03">
        <w:trPr>
          <w:trHeight w:val="300"/>
          <w:jc w:val="center"/>
        </w:trPr>
        <w:tc>
          <w:tcPr>
            <w:tcW w:w="735" w:type="dxa"/>
            <w:vAlign w:val="center"/>
          </w:tcPr>
          <w:p w14:paraId="295EA7F2" w14:textId="77777777" w:rsidR="00B5247E" w:rsidRPr="00B5247E" w:rsidRDefault="00B5247E" w:rsidP="00B5247E">
            <w:pPr>
              <w:jc w:val="center"/>
              <w:rPr>
                <w:rFonts w:eastAsia="宋体"/>
              </w:rPr>
            </w:pPr>
            <w:r w:rsidRPr="00B5247E">
              <w:rPr>
                <w:rFonts w:eastAsia="宋体"/>
              </w:rPr>
              <w:t>n3</w:t>
            </w:r>
          </w:p>
        </w:tc>
        <w:tc>
          <w:tcPr>
            <w:tcW w:w="736" w:type="dxa"/>
            <w:vAlign w:val="center"/>
          </w:tcPr>
          <w:p w14:paraId="2F5DC90E" w14:textId="77777777" w:rsidR="00B5247E" w:rsidRPr="00B5247E" w:rsidRDefault="00B5247E" w:rsidP="00B5247E">
            <w:pPr>
              <w:jc w:val="center"/>
              <w:rPr>
                <w:rFonts w:eastAsia="宋体"/>
              </w:rPr>
            </w:pPr>
            <w:r w:rsidRPr="00B5247E">
              <w:rPr>
                <w:rFonts w:eastAsia="宋体"/>
              </w:rPr>
              <w:t>11</w:t>
            </w:r>
          </w:p>
        </w:tc>
        <w:tc>
          <w:tcPr>
            <w:tcW w:w="820" w:type="dxa"/>
            <w:vAlign w:val="center"/>
          </w:tcPr>
          <w:p w14:paraId="3BF6E545" w14:textId="77777777" w:rsidR="00B5247E" w:rsidRPr="00B5247E" w:rsidRDefault="00B5247E" w:rsidP="00B5247E">
            <w:pPr>
              <w:jc w:val="center"/>
              <w:rPr>
                <w:rFonts w:eastAsia="宋体"/>
              </w:rPr>
            </w:pPr>
            <w:r w:rsidRPr="00B5247E">
              <w:rPr>
                <w:rFonts w:eastAsia="宋体"/>
              </w:rPr>
              <w:t>1712.5</w:t>
            </w:r>
          </w:p>
        </w:tc>
        <w:tc>
          <w:tcPr>
            <w:tcW w:w="770" w:type="dxa"/>
            <w:noWrap/>
            <w:vAlign w:val="center"/>
          </w:tcPr>
          <w:p w14:paraId="09C650FA" w14:textId="77777777" w:rsidR="00B5247E" w:rsidRPr="00B5247E" w:rsidRDefault="00B5247E" w:rsidP="00B5247E">
            <w:pPr>
              <w:jc w:val="center"/>
              <w:rPr>
                <w:rFonts w:eastAsia="宋体"/>
              </w:rPr>
            </w:pPr>
            <w:r w:rsidRPr="00B5247E">
              <w:rPr>
                <w:rFonts w:eastAsia="宋体"/>
              </w:rPr>
              <w:t>5</w:t>
            </w:r>
          </w:p>
        </w:tc>
        <w:tc>
          <w:tcPr>
            <w:tcW w:w="844" w:type="dxa"/>
            <w:vAlign w:val="center"/>
          </w:tcPr>
          <w:p w14:paraId="181D302F"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32CE38BE"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=0)</w:t>
            </w:r>
          </w:p>
        </w:tc>
        <w:tc>
          <w:tcPr>
            <w:tcW w:w="820" w:type="dxa"/>
            <w:vAlign w:val="center"/>
          </w:tcPr>
          <w:p w14:paraId="2C63974F" w14:textId="77777777" w:rsidR="00B5247E" w:rsidRPr="00B5247E" w:rsidRDefault="00B5247E" w:rsidP="00B5247E">
            <w:pPr>
              <w:jc w:val="center"/>
              <w:rPr>
                <w:rFonts w:eastAsia="宋体"/>
              </w:rPr>
            </w:pPr>
            <w:r w:rsidRPr="00B5247E">
              <w:rPr>
                <w:rFonts w:eastAsia="宋体"/>
              </w:rPr>
              <w:t>1493.4</w:t>
            </w:r>
          </w:p>
        </w:tc>
        <w:tc>
          <w:tcPr>
            <w:tcW w:w="770" w:type="dxa"/>
            <w:noWrap/>
            <w:vAlign w:val="center"/>
          </w:tcPr>
          <w:p w14:paraId="03B073B7"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353E7EF" w14:textId="77777777" w:rsidR="00B5247E" w:rsidRPr="00B5247E" w:rsidRDefault="00B5247E" w:rsidP="00B5247E">
            <w:pPr>
              <w:jc w:val="center"/>
              <w:rPr>
                <w:rFonts w:eastAsia="宋体"/>
                <w:bCs/>
              </w:rPr>
            </w:pPr>
            <w:r w:rsidRPr="00B5247E">
              <w:rPr>
                <w:rFonts w:eastAsia="宋体"/>
              </w:rPr>
              <w:t>6.4</w:t>
            </w:r>
          </w:p>
        </w:tc>
        <w:tc>
          <w:tcPr>
            <w:tcW w:w="1333" w:type="dxa"/>
            <w:vAlign w:val="center"/>
          </w:tcPr>
          <w:p w14:paraId="64F574FE" w14:textId="77777777" w:rsidR="00B5247E" w:rsidRPr="00B5247E" w:rsidRDefault="00B5247E" w:rsidP="00B5247E">
            <w:pPr>
              <w:jc w:val="center"/>
              <w:rPr>
                <w:rFonts w:eastAsia="宋体"/>
                <w:bCs/>
              </w:rPr>
            </w:pPr>
            <w:r w:rsidRPr="00B5247E">
              <w:rPr>
                <w:rFonts w:eastAsia="宋体"/>
              </w:rPr>
              <w:t>&gt;ACLR2</w:t>
            </w:r>
          </w:p>
        </w:tc>
      </w:tr>
      <w:tr w:rsidR="00B5247E" w:rsidRPr="00B5247E" w14:paraId="12BE33AE" w14:textId="77777777" w:rsidTr="00DF4F03">
        <w:trPr>
          <w:trHeight w:val="300"/>
          <w:jc w:val="center"/>
        </w:trPr>
        <w:tc>
          <w:tcPr>
            <w:tcW w:w="735" w:type="dxa"/>
            <w:vAlign w:val="center"/>
          </w:tcPr>
          <w:p w14:paraId="160F3906" w14:textId="77777777" w:rsidR="00B5247E" w:rsidRPr="00B5247E" w:rsidRDefault="00B5247E" w:rsidP="00B5247E">
            <w:pPr>
              <w:jc w:val="center"/>
              <w:rPr>
                <w:rFonts w:eastAsia="宋体"/>
              </w:rPr>
            </w:pPr>
            <w:r w:rsidRPr="00B5247E">
              <w:rPr>
                <w:rFonts w:eastAsia="宋体"/>
              </w:rPr>
              <w:t>n3</w:t>
            </w:r>
          </w:p>
        </w:tc>
        <w:tc>
          <w:tcPr>
            <w:tcW w:w="736" w:type="dxa"/>
            <w:vAlign w:val="center"/>
          </w:tcPr>
          <w:p w14:paraId="610B5F83" w14:textId="77777777" w:rsidR="00B5247E" w:rsidRPr="00B5247E" w:rsidRDefault="00B5247E" w:rsidP="00B5247E">
            <w:pPr>
              <w:jc w:val="center"/>
              <w:rPr>
                <w:rFonts w:eastAsia="宋体"/>
              </w:rPr>
            </w:pPr>
            <w:r w:rsidRPr="00B5247E">
              <w:rPr>
                <w:rFonts w:eastAsia="宋体"/>
              </w:rPr>
              <w:t>41</w:t>
            </w:r>
          </w:p>
        </w:tc>
        <w:tc>
          <w:tcPr>
            <w:tcW w:w="820" w:type="dxa"/>
            <w:vAlign w:val="center"/>
          </w:tcPr>
          <w:p w14:paraId="0C5C179C" w14:textId="77777777" w:rsidR="00B5247E" w:rsidRPr="00B5247E" w:rsidRDefault="00B5247E" w:rsidP="00B5247E">
            <w:pPr>
              <w:jc w:val="center"/>
              <w:rPr>
                <w:rFonts w:eastAsia="宋体"/>
              </w:rPr>
            </w:pPr>
            <w:r w:rsidRPr="00B5247E">
              <w:rPr>
                <w:rFonts w:eastAsia="宋体" w:hint="eastAsia"/>
                <w:lang w:val="en-US"/>
              </w:rPr>
              <w:t>1760</w:t>
            </w:r>
          </w:p>
        </w:tc>
        <w:tc>
          <w:tcPr>
            <w:tcW w:w="770" w:type="dxa"/>
            <w:noWrap/>
            <w:vAlign w:val="center"/>
          </w:tcPr>
          <w:p w14:paraId="4402682E" w14:textId="77777777" w:rsidR="00B5247E" w:rsidRPr="00B5247E" w:rsidRDefault="00B5247E" w:rsidP="00B5247E">
            <w:pPr>
              <w:jc w:val="center"/>
              <w:rPr>
                <w:rFonts w:eastAsia="宋体"/>
              </w:rPr>
            </w:pPr>
            <w:r w:rsidRPr="00B5247E">
              <w:rPr>
                <w:rFonts w:eastAsia="宋体" w:hint="eastAsia"/>
                <w:lang w:val="en-US"/>
              </w:rPr>
              <w:t>50</w:t>
            </w:r>
          </w:p>
        </w:tc>
        <w:tc>
          <w:tcPr>
            <w:tcW w:w="844" w:type="dxa"/>
            <w:vAlign w:val="center"/>
          </w:tcPr>
          <w:p w14:paraId="2B638281"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239267E1" w14:textId="77777777" w:rsidR="00B5247E" w:rsidRPr="00B5247E" w:rsidRDefault="00B5247E" w:rsidP="00B5247E">
            <w:pPr>
              <w:jc w:val="center"/>
              <w:rPr>
                <w:rFonts w:eastAsia="宋体"/>
              </w:rPr>
            </w:pPr>
            <w:r w:rsidRPr="00B5247E">
              <w:rPr>
                <w:rFonts w:eastAsia="宋体"/>
              </w:rPr>
              <w:t>50 (RB</w:t>
            </w:r>
            <w:r w:rsidRPr="00B5247E">
              <w:rPr>
                <w:rFonts w:eastAsia="宋体"/>
                <w:bCs/>
                <w:vertAlign w:val="subscript"/>
              </w:rPr>
              <w:t>START</w:t>
            </w:r>
            <w:r w:rsidRPr="00B5247E">
              <w:rPr>
                <w:rFonts w:eastAsia="宋体"/>
              </w:rPr>
              <w:t>=</w:t>
            </w:r>
            <w:r w:rsidRPr="00B5247E">
              <w:rPr>
                <w:rFonts w:eastAsia="宋体" w:hint="eastAsia"/>
                <w:lang w:val="en-US"/>
              </w:rPr>
              <w:t>220</w:t>
            </w:r>
            <w:r w:rsidRPr="00B5247E">
              <w:rPr>
                <w:rFonts w:eastAsia="宋体"/>
              </w:rPr>
              <w:t>)</w:t>
            </w:r>
          </w:p>
        </w:tc>
        <w:tc>
          <w:tcPr>
            <w:tcW w:w="820" w:type="dxa"/>
            <w:vAlign w:val="center"/>
          </w:tcPr>
          <w:p w14:paraId="42A7F47C" w14:textId="77777777" w:rsidR="00B5247E" w:rsidRPr="00B5247E" w:rsidRDefault="00B5247E" w:rsidP="00B5247E">
            <w:pPr>
              <w:jc w:val="center"/>
              <w:rPr>
                <w:rFonts w:eastAsia="宋体"/>
              </w:rPr>
            </w:pPr>
            <w:r w:rsidRPr="00B5247E">
              <w:rPr>
                <w:rFonts w:eastAsia="宋体"/>
              </w:rPr>
              <w:t>2498.5</w:t>
            </w:r>
          </w:p>
        </w:tc>
        <w:tc>
          <w:tcPr>
            <w:tcW w:w="770" w:type="dxa"/>
            <w:noWrap/>
            <w:vAlign w:val="center"/>
          </w:tcPr>
          <w:p w14:paraId="405B1968"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1EA74E4" w14:textId="77777777" w:rsidR="00B5247E" w:rsidRPr="00B5247E" w:rsidRDefault="00B5247E" w:rsidP="00B5247E">
            <w:pPr>
              <w:jc w:val="center"/>
              <w:rPr>
                <w:rFonts w:eastAsia="宋体"/>
                <w:bCs/>
              </w:rPr>
            </w:pPr>
            <w:r w:rsidRPr="00B5247E">
              <w:rPr>
                <w:rFonts w:eastAsia="宋体"/>
              </w:rPr>
              <w:t>0.7</w:t>
            </w:r>
          </w:p>
        </w:tc>
        <w:tc>
          <w:tcPr>
            <w:tcW w:w="1333" w:type="dxa"/>
            <w:vAlign w:val="center"/>
          </w:tcPr>
          <w:p w14:paraId="1A92F49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23DC399C" w14:textId="77777777" w:rsidTr="00DF4F03">
        <w:trPr>
          <w:trHeight w:val="300"/>
          <w:jc w:val="center"/>
        </w:trPr>
        <w:tc>
          <w:tcPr>
            <w:tcW w:w="735" w:type="dxa"/>
            <w:vAlign w:val="center"/>
          </w:tcPr>
          <w:p w14:paraId="25D15721" w14:textId="77777777" w:rsidR="00B5247E" w:rsidRPr="00B5247E" w:rsidRDefault="00B5247E" w:rsidP="00B5247E">
            <w:pPr>
              <w:jc w:val="center"/>
              <w:rPr>
                <w:rFonts w:eastAsia="宋体"/>
              </w:rPr>
            </w:pPr>
            <w:r w:rsidRPr="00B5247E">
              <w:rPr>
                <w:rFonts w:eastAsia="宋体"/>
              </w:rPr>
              <w:t>3</w:t>
            </w:r>
          </w:p>
        </w:tc>
        <w:tc>
          <w:tcPr>
            <w:tcW w:w="736" w:type="dxa"/>
            <w:vAlign w:val="center"/>
          </w:tcPr>
          <w:p w14:paraId="6B085A50" w14:textId="77777777" w:rsidR="00B5247E" w:rsidRPr="00B5247E" w:rsidRDefault="00B5247E" w:rsidP="00B5247E">
            <w:pPr>
              <w:jc w:val="center"/>
              <w:rPr>
                <w:rFonts w:eastAsia="宋体"/>
              </w:rPr>
            </w:pPr>
            <w:r w:rsidRPr="00B5247E">
              <w:rPr>
                <w:rFonts w:eastAsia="宋体"/>
              </w:rPr>
              <w:t>n41</w:t>
            </w:r>
          </w:p>
        </w:tc>
        <w:tc>
          <w:tcPr>
            <w:tcW w:w="820" w:type="dxa"/>
            <w:vAlign w:val="center"/>
          </w:tcPr>
          <w:p w14:paraId="3A7D9A49" w14:textId="77777777" w:rsidR="00B5247E" w:rsidRPr="00B5247E" w:rsidRDefault="00B5247E" w:rsidP="00B5247E">
            <w:pPr>
              <w:jc w:val="center"/>
              <w:rPr>
                <w:rFonts w:eastAsia="宋体"/>
                <w:bCs/>
              </w:rPr>
            </w:pPr>
            <w:r w:rsidRPr="00B5247E">
              <w:rPr>
                <w:rFonts w:eastAsia="宋体"/>
              </w:rPr>
              <w:t>1775</w:t>
            </w:r>
          </w:p>
        </w:tc>
        <w:tc>
          <w:tcPr>
            <w:tcW w:w="770" w:type="dxa"/>
            <w:noWrap/>
            <w:vAlign w:val="center"/>
          </w:tcPr>
          <w:p w14:paraId="7F94B9A8"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07A36BC1"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3697932" w14:textId="77777777" w:rsidR="00B5247E" w:rsidRPr="00B5247E" w:rsidRDefault="00B5247E" w:rsidP="00B5247E">
            <w:pPr>
              <w:jc w:val="center"/>
              <w:rPr>
                <w:rFonts w:eastAsia="宋体"/>
                <w:bCs/>
              </w:rPr>
            </w:pPr>
            <w:r w:rsidRPr="00B5247E">
              <w:rPr>
                <w:rFonts w:eastAsia="宋体"/>
              </w:rPr>
              <w:t>50 (RB</w:t>
            </w:r>
            <w:r w:rsidRPr="00B5247E">
              <w:rPr>
                <w:rFonts w:eastAsia="宋体"/>
                <w:bCs/>
                <w:vertAlign w:val="subscript"/>
              </w:rPr>
              <w:t>START</w:t>
            </w:r>
            <w:r w:rsidRPr="00B5247E">
              <w:rPr>
                <w:rFonts w:eastAsia="宋体"/>
              </w:rPr>
              <w:t>=50)</w:t>
            </w:r>
          </w:p>
        </w:tc>
        <w:tc>
          <w:tcPr>
            <w:tcW w:w="820" w:type="dxa"/>
            <w:vAlign w:val="center"/>
          </w:tcPr>
          <w:p w14:paraId="205B41D7" w14:textId="77777777" w:rsidR="00B5247E" w:rsidRPr="00B5247E" w:rsidRDefault="00B5247E" w:rsidP="00B5247E">
            <w:pPr>
              <w:jc w:val="center"/>
              <w:rPr>
                <w:rFonts w:eastAsia="宋体"/>
              </w:rPr>
            </w:pPr>
            <w:r w:rsidRPr="00B5247E">
              <w:rPr>
                <w:rFonts w:eastAsia="宋体"/>
              </w:rPr>
              <w:t>2501</w:t>
            </w:r>
          </w:p>
        </w:tc>
        <w:tc>
          <w:tcPr>
            <w:tcW w:w="770" w:type="dxa"/>
            <w:noWrap/>
            <w:vAlign w:val="center"/>
          </w:tcPr>
          <w:p w14:paraId="67F9A44D" w14:textId="77777777" w:rsidR="00B5247E" w:rsidRPr="00B5247E" w:rsidRDefault="00B5247E" w:rsidP="00B5247E">
            <w:pPr>
              <w:jc w:val="center"/>
              <w:rPr>
                <w:rFonts w:eastAsia="宋体"/>
              </w:rPr>
            </w:pPr>
            <w:r w:rsidRPr="00B5247E">
              <w:rPr>
                <w:rFonts w:eastAsia="宋体"/>
              </w:rPr>
              <w:t>10</w:t>
            </w:r>
          </w:p>
        </w:tc>
        <w:tc>
          <w:tcPr>
            <w:tcW w:w="713" w:type="dxa"/>
            <w:noWrap/>
            <w:vAlign w:val="center"/>
          </w:tcPr>
          <w:p w14:paraId="6F211DF3" w14:textId="77777777" w:rsidR="00B5247E" w:rsidRPr="00B5247E" w:rsidRDefault="00B5247E" w:rsidP="00B5247E">
            <w:pPr>
              <w:jc w:val="center"/>
              <w:rPr>
                <w:rFonts w:eastAsia="宋体"/>
                <w:bCs/>
              </w:rPr>
            </w:pPr>
            <w:r w:rsidRPr="00B5247E">
              <w:rPr>
                <w:rFonts w:eastAsia="宋体"/>
                <w:bCs/>
              </w:rPr>
              <w:t>0.7</w:t>
            </w:r>
          </w:p>
        </w:tc>
        <w:tc>
          <w:tcPr>
            <w:tcW w:w="1333" w:type="dxa"/>
            <w:vAlign w:val="center"/>
          </w:tcPr>
          <w:p w14:paraId="6486D66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E2584FC" w14:textId="77777777" w:rsidTr="00DF4F03">
        <w:trPr>
          <w:trHeight w:val="300"/>
          <w:jc w:val="center"/>
        </w:trPr>
        <w:tc>
          <w:tcPr>
            <w:tcW w:w="735" w:type="dxa"/>
            <w:vAlign w:val="center"/>
          </w:tcPr>
          <w:p w14:paraId="529AE9BE" w14:textId="77777777" w:rsidR="00B5247E" w:rsidRPr="00B5247E" w:rsidRDefault="00B5247E" w:rsidP="00B5247E">
            <w:pPr>
              <w:jc w:val="center"/>
              <w:rPr>
                <w:rFonts w:eastAsia="宋体"/>
              </w:rPr>
            </w:pPr>
            <w:r w:rsidRPr="00B5247E">
              <w:rPr>
                <w:rFonts w:eastAsia="宋体"/>
              </w:rPr>
              <w:t>3</w:t>
            </w:r>
          </w:p>
        </w:tc>
        <w:tc>
          <w:tcPr>
            <w:tcW w:w="736" w:type="dxa"/>
            <w:vAlign w:val="center"/>
          </w:tcPr>
          <w:p w14:paraId="1C05F039" w14:textId="77777777" w:rsidR="00B5247E" w:rsidRPr="00B5247E" w:rsidRDefault="00B5247E" w:rsidP="00B5247E">
            <w:pPr>
              <w:jc w:val="center"/>
              <w:rPr>
                <w:rFonts w:eastAsia="宋体"/>
              </w:rPr>
            </w:pPr>
            <w:r w:rsidRPr="00B5247E">
              <w:rPr>
                <w:rFonts w:eastAsia="宋体"/>
              </w:rPr>
              <w:t>n51</w:t>
            </w:r>
          </w:p>
        </w:tc>
        <w:tc>
          <w:tcPr>
            <w:tcW w:w="820" w:type="dxa"/>
            <w:vAlign w:val="center"/>
          </w:tcPr>
          <w:p w14:paraId="2ADD7826" w14:textId="77777777" w:rsidR="00B5247E" w:rsidRPr="00B5247E" w:rsidRDefault="00B5247E" w:rsidP="00B5247E">
            <w:pPr>
              <w:jc w:val="center"/>
              <w:rPr>
                <w:rFonts w:eastAsia="宋体"/>
                <w:bCs/>
              </w:rPr>
            </w:pPr>
            <w:r w:rsidRPr="00B5247E">
              <w:rPr>
                <w:rFonts w:eastAsia="宋体"/>
              </w:rPr>
              <w:t>1720</w:t>
            </w:r>
          </w:p>
        </w:tc>
        <w:tc>
          <w:tcPr>
            <w:tcW w:w="770" w:type="dxa"/>
            <w:noWrap/>
            <w:vAlign w:val="center"/>
          </w:tcPr>
          <w:p w14:paraId="0D57218D"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62AEC63C"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5F7C57C" w14:textId="77777777" w:rsidR="00B5247E" w:rsidRPr="00B5247E" w:rsidRDefault="00B5247E" w:rsidP="00B5247E">
            <w:pPr>
              <w:jc w:val="center"/>
              <w:rPr>
                <w:rFonts w:eastAsia="宋体"/>
                <w:bCs/>
              </w:rPr>
            </w:pPr>
            <w:r w:rsidRPr="00B5247E">
              <w:rPr>
                <w:rFonts w:eastAsia="宋体"/>
              </w:rPr>
              <w:t>50 (RB</w:t>
            </w:r>
            <w:r w:rsidRPr="00B5247E">
              <w:rPr>
                <w:rFonts w:eastAsia="宋体"/>
                <w:bCs/>
                <w:vertAlign w:val="subscript"/>
              </w:rPr>
              <w:t>START</w:t>
            </w:r>
            <w:r w:rsidRPr="00B5247E">
              <w:rPr>
                <w:rFonts w:eastAsia="宋体"/>
              </w:rPr>
              <w:t>=0)</w:t>
            </w:r>
          </w:p>
        </w:tc>
        <w:tc>
          <w:tcPr>
            <w:tcW w:w="820" w:type="dxa"/>
            <w:vAlign w:val="center"/>
          </w:tcPr>
          <w:p w14:paraId="6D601025" w14:textId="77777777" w:rsidR="00B5247E" w:rsidRPr="00B5247E" w:rsidRDefault="00B5247E" w:rsidP="00B5247E">
            <w:pPr>
              <w:jc w:val="center"/>
              <w:rPr>
                <w:rFonts w:eastAsia="宋体"/>
              </w:rPr>
            </w:pPr>
            <w:r w:rsidRPr="00B5247E">
              <w:rPr>
                <w:rFonts w:eastAsia="宋体"/>
              </w:rPr>
              <w:t>1429.5</w:t>
            </w:r>
          </w:p>
        </w:tc>
        <w:tc>
          <w:tcPr>
            <w:tcW w:w="770" w:type="dxa"/>
            <w:noWrap/>
            <w:vAlign w:val="center"/>
          </w:tcPr>
          <w:p w14:paraId="19583D13"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92BCF73" w14:textId="77777777" w:rsidR="00B5247E" w:rsidRPr="00B5247E" w:rsidRDefault="00B5247E" w:rsidP="00B5247E">
            <w:pPr>
              <w:jc w:val="center"/>
              <w:rPr>
                <w:rFonts w:eastAsia="宋体"/>
                <w:bCs/>
              </w:rPr>
            </w:pPr>
            <w:r w:rsidRPr="00B5247E">
              <w:rPr>
                <w:rFonts w:eastAsia="宋体"/>
                <w:bCs/>
              </w:rPr>
              <w:t>6.4</w:t>
            </w:r>
          </w:p>
        </w:tc>
        <w:tc>
          <w:tcPr>
            <w:tcW w:w="1333" w:type="dxa"/>
            <w:vAlign w:val="center"/>
          </w:tcPr>
          <w:p w14:paraId="50C26EE7"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C5EEEBE" w14:textId="77777777" w:rsidTr="00DF4F03">
        <w:trPr>
          <w:trHeight w:val="300"/>
          <w:jc w:val="center"/>
        </w:trPr>
        <w:tc>
          <w:tcPr>
            <w:tcW w:w="735" w:type="dxa"/>
            <w:vAlign w:val="center"/>
          </w:tcPr>
          <w:p w14:paraId="106B9510" w14:textId="77777777" w:rsidR="00B5247E" w:rsidRPr="00B5247E" w:rsidRDefault="00B5247E" w:rsidP="00B5247E">
            <w:pPr>
              <w:jc w:val="center"/>
              <w:rPr>
                <w:rFonts w:eastAsia="宋体"/>
              </w:rPr>
            </w:pPr>
            <w:r w:rsidRPr="00B5247E">
              <w:rPr>
                <w:rFonts w:eastAsia="宋体"/>
              </w:rPr>
              <w:t>3</w:t>
            </w:r>
          </w:p>
        </w:tc>
        <w:tc>
          <w:tcPr>
            <w:tcW w:w="736" w:type="dxa"/>
            <w:vAlign w:val="center"/>
          </w:tcPr>
          <w:p w14:paraId="0A422E4E" w14:textId="77777777" w:rsidR="00B5247E" w:rsidRPr="00B5247E" w:rsidRDefault="00B5247E" w:rsidP="00B5247E">
            <w:pPr>
              <w:jc w:val="center"/>
              <w:rPr>
                <w:rFonts w:eastAsia="宋体"/>
              </w:rPr>
            </w:pPr>
            <w:r w:rsidRPr="00B5247E">
              <w:rPr>
                <w:rFonts w:eastAsia="宋体"/>
              </w:rPr>
              <w:t>n51</w:t>
            </w:r>
          </w:p>
        </w:tc>
        <w:tc>
          <w:tcPr>
            <w:tcW w:w="820" w:type="dxa"/>
            <w:vAlign w:val="center"/>
          </w:tcPr>
          <w:p w14:paraId="27F70F40" w14:textId="77777777" w:rsidR="00B5247E" w:rsidRPr="00B5247E" w:rsidRDefault="00B5247E" w:rsidP="00B5247E">
            <w:pPr>
              <w:jc w:val="center"/>
              <w:rPr>
                <w:rFonts w:eastAsia="宋体"/>
              </w:rPr>
            </w:pPr>
            <w:r w:rsidRPr="00B5247E">
              <w:rPr>
                <w:rFonts w:eastAsia="宋体"/>
              </w:rPr>
              <w:t>1712.5</w:t>
            </w:r>
          </w:p>
        </w:tc>
        <w:tc>
          <w:tcPr>
            <w:tcW w:w="770" w:type="dxa"/>
            <w:noWrap/>
            <w:vAlign w:val="center"/>
          </w:tcPr>
          <w:p w14:paraId="4C10C478" w14:textId="77777777" w:rsidR="00B5247E" w:rsidRPr="00B5247E" w:rsidRDefault="00B5247E" w:rsidP="00B5247E">
            <w:pPr>
              <w:jc w:val="center"/>
              <w:rPr>
                <w:rFonts w:eastAsia="宋体"/>
              </w:rPr>
            </w:pPr>
            <w:r w:rsidRPr="00B5247E">
              <w:rPr>
                <w:rFonts w:eastAsia="宋体"/>
              </w:rPr>
              <w:t>5</w:t>
            </w:r>
          </w:p>
        </w:tc>
        <w:tc>
          <w:tcPr>
            <w:tcW w:w="844" w:type="dxa"/>
            <w:vAlign w:val="center"/>
          </w:tcPr>
          <w:p w14:paraId="3A4E0E9A"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5F931012"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 xml:space="preserve"> =0)</w:t>
            </w:r>
          </w:p>
        </w:tc>
        <w:tc>
          <w:tcPr>
            <w:tcW w:w="820" w:type="dxa"/>
            <w:vAlign w:val="center"/>
          </w:tcPr>
          <w:p w14:paraId="27DC727C" w14:textId="77777777" w:rsidR="00B5247E" w:rsidRPr="00B5247E" w:rsidRDefault="00B5247E" w:rsidP="00B5247E">
            <w:pPr>
              <w:jc w:val="center"/>
              <w:rPr>
                <w:rFonts w:eastAsia="宋体"/>
              </w:rPr>
            </w:pPr>
            <w:r w:rsidRPr="00B5247E">
              <w:rPr>
                <w:rFonts w:eastAsia="宋体"/>
              </w:rPr>
              <w:t>1429.5</w:t>
            </w:r>
          </w:p>
        </w:tc>
        <w:tc>
          <w:tcPr>
            <w:tcW w:w="770" w:type="dxa"/>
            <w:noWrap/>
            <w:vAlign w:val="center"/>
          </w:tcPr>
          <w:p w14:paraId="4F20C0C2"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68FB7C8" w14:textId="77777777" w:rsidR="00B5247E" w:rsidRPr="00B5247E" w:rsidRDefault="00B5247E" w:rsidP="00B5247E">
            <w:pPr>
              <w:jc w:val="center"/>
              <w:rPr>
                <w:rFonts w:eastAsia="宋体"/>
                <w:bCs/>
              </w:rPr>
            </w:pPr>
            <w:r w:rsidRPr="00B5247E">
              <w:rPr>
                <w:rFonts w:eastAsia="宋体"/>
              </w:rPr>
              <w:t>6.4</w:t>
            </w:r>
          </w:p>
        </w:tc>
        <w:tc>
          <w:tcPr>
            <w:tcW w:w="1333" w:type="dxa"/>
            <w:vAlign w:val="center"/>
          </w:tcPr>
          <w:p w14:paraId="428A3D50" w14:textId="77777777" w:rsidR="00B5247E" w:rsidRPr="00B5247E" w:rsidRDefault="00B5247E" w:rsidP="00B5247E">
            <w:pPr>
              <w:jc w:val="center"/>
              <w:rPr>
                <w:rFonts w:eastAsia="宋体"/>
                <w:bCs/>
              </w:rPr>
            </w:pPr>
            <w:r w:rsidRPr="00B5247E">
              <w:rPr>
                <w:rFonts w:eastAsia="宋体"/>
              </w:rPr>
              <w:t>&gt;ACLR2</w:t>
            </w:r>
          </w:p>
        </w:tc>
      </w:tr>
      <w:tr w:rsidR="00B5247E" w:rsidRPr="00B5247E" w14:paraId="0CA08716" w14:textId="77777777" w:rsidTr="00DF4F03">
        <w:trPr>
          <w:trHeight w:val="300"/>
          <w:jc w:val="center"/>
        </w:trPr>
        <w:tc>
          <w:tcPr>
            <w:tcW w:w="735" w:type="dxa"/>
            <w:vAlign w:val="center"/>
          </w:tcPr>
          <w:p w14:paraId="70F9D034" w14:textId="77777777" w:rsidR="00B5247E" w:rsidRPr="00B5247E" w:rsidRDefault="00B5247E" w:rsidP="00B5247E">
            <w:pPr>
              <w:jc w:val="center"/>
              <w:rPr>
                <w:rFonts w:eastAsia="宋体"/>
              </w:rPr>
            </w:pPr>
            <w:r w:rsidRPr="00B5247E">
              <w:rPr>
                <w:rFonts w:eastAsia="宋体"/>
              </w:rPr>
              <w:t>n5</w:t>
            </w:r>
          </w:p>
        </w:tc>
        <w:tc>
          <w:tcPr>
            <w:tcW w:w="736" w:type="dxa"/>
            <w:vAlign w:val="center"/>
          </w:tcPr>
          <w:p w14:paraId="3AB54B49" w14:textId="77777777" w:rsidR="00B5247E" w:rsidRPr="00B5247E" w:rsidRDefault="00B5247E" w:rsidP="00B5247E">
            <w:pPr>
              <w:jc w:val="center"/>
              <w:rPr>
                <w:rFonts w:eastAsia="宋体"/>
              </w:rPr>
            </w:pPr>
            <w:r w:rsidRPr="00B5247E">
              <w:rPr>
                <w:rFonts w:eastAsia="宋体"/>
              </w:rPr>
              <w:t>28</w:t>
            </w:r>
          </w:p>
        </w:tc>
        <w:tc>
          <w:tcPr>
            <w:tcW w:w="820" w:type="dxa"/>
            <w:vAlign w:val="center"/>
          </w:tcPr>
          <w:p w14:paraId="5815F4AD" w14:textId="77777777" w:rsidR="00B5247E" w:rsidRPr="00B5247E" w:rsidRDefault="00B5247E" w:rsidP="00B5247E">
            <w:pPr>
              <w:jc w:val="center"/>
              <w:rPr>
                <w:rFonts w:eastAsia="宋体"/>
                <w:bCs/>
              </w:rPr>
            </w:pPr>
            <w:r w:rsidRPr="00B5247E">
              <w:rPr>
                <w:rFonts w:eastAsia="宋体"/>
              </w:rPr>
              <w:t>834</w:t>
            </w:r>
          </w:p>
        </w:tc>
        <w:tc>
          <w:tcPr>
            <w:tcW w:w="770" w:type="dxa"/>
            <w:noWrap/>
            <w:vAlign w:val="center"/>
          </w:tcPr>
          <w:p w14:paraId="5D5883C9"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27C4A849"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3E78D26F" w14:textId="77777777" w:rsidR="00B5247E" w:rsidRPr="00B5247E" w:rsidRDefault="00B5247E" w:rsidP="00B5247E">
            <w:pPr>
              <w:jc w:val="center"/>
              <w:rPr>
                <w:rFonts w:eastAsia="宋体"/>
                <w:bCs/>
              </w:rPr>
            </w:pPr>
            <w:r w:rsidRPr="00B5247E">
              <w:rPr>
                <w:rFonts w:eastAsia="宋体"/>
              </w:rPr>
              <w:t>20 (RB</w:t>
            </w:r>
            <w:r w:rsidRPr="00B5247E">
              <w:rPr>
                <w:rFonts w:eastAsia="宋体"/>
                <w:bCs/>
                <w:vertAlign w:val="subscript"/>
              </w:rPr>
              <w:t>START</w:t>
            </w:r>
            <w:r w:rsidRPr="00B5247E">
              <w:rPr>
                <w:rFonts w:eastAsia="宋体"/>
              </w:rPr>
              <w:t>=0)</w:t>
            </w:r>
          </w:p>
        </w:tc>
        <w:tc>
          <w:tcPr>
            <w:tcW w:w="820" w:type="dxa"/>
            <w:vAlign w:val="center"/>
          </w:tcPr>
          <w:p w14:paraId="3C2DC4F7" w14:textId="77777777" w:rsidR="00B5247E" w:rsidRPr="00B5247E" w:rsidRDefault="00B5247E" w:rsidP="00B5247E">
            <w:pPr>
              <w:jc w:val="center"/>
              <w:rPr>
                <w:rFonts w:eastAsia="宋体"/>
              </w:rPr>
            </w:pPr>
            <w:r w:rsidRPr="00B5247E">
              <w:rPr>
                <w:rFonts w:eastAsia="宋体"/>
              </w:rPr>
              <w:t>800.5</w:t>
            </w:r>
          </w:p>
        </w:tc>
        <w:tc>
          <w:tcPr>
            <w:tcW w:w="770" w:type="dxa"/>
            <w:noWrap/>
            <w:vAlign w:val="center"/>
          </w:tcPr>
          <w:p w14:paraId="42EA0D00"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801879A" w14:textId="77777777" w:rsidR="00B5247E" w:rsidRPr="00B5247E" w:rsidRDefault="00B5247E" w:rsidP="00B5247E">
            <w:pPr>
              <w:jc w:val="center"/>
              <w:rPr>
                <w:rFonts w:eastAsia="宋体"/>
                <w:bCs/>
              </w:rPr>
            </w:pPr>
            <w:r w:rsidRPr="00B5247E">
              <w:rPr>
                <w:rFonts w:eastAsia="宋体"/>
                <w:bCs/>
              </w:rPr>
              <w:t>17.5</w:t>
            </w:r>
          </w:p>
        </w:tc>
        <w:tc>
          <w:tcPr>
            <w:tcW w:w="1333" w:type="dxa"/>
            <w:vAlign w:val="center"/>
          </w:tcPr>
          <w:p w14:paraId="5DBBE72D" w14:textId="77777777" w:rsidR="00B5247E" w:rsidRPr="00B5247E" w:rsidRDefault="00B5247E" w:rsidP="00B5247E">
            <w:pPr>
              <w:jc w:val="center"/>
              <w:rPr>
                <w:rFonts w:eastAsia="宋体"/>
                <w:bCs/>
              </w:rPr>
            </w:pPr>
            <w:r w:rsidRPr="00B5247E">
              <w:rPr>
                <w:rFonts w:eastAsia="宋体"/>
                <w:bCs/>
              </w:rPr>
              <w:t>ACLR2</w:t>
            </w:r>
          </w:p>
        </w:tc>
      </w:tr>
      <w:tr w:rsidR="00B5247E" w:rsidRPr="00B5247E" w14:paraId="6F39B527" w14:textId="77777777" w:rsidTr="00DF4F03">
        <w:trPr>
          <w:trHeight w:val="300"/>
          <w:jc w:val="center"/>
        </w:trPr>
        <w:tc>
          <w:tcPr>
            <w:tcW w:w="735" w:type="dxa"/>
            <w:vAlign w:val="center"/>
          </w:tcPr>
          <w:p w14:paraId="056B1363" w14:textId="77777777" w:rsidR="00B5247E" w:rsidRPr="00B5247E" w:rsidRDefault="00B5247E" w:rsidP="00B5247E">
            <w:pPr>
              <w:jc w:val="center"/>
              <w:rPr>
                <w:rFonts w:eastAsia="宋体"/>
              </w:rPr>
            </w:pPr>
            <w:r w:rsidRPr="00B5247E">
              <w:rPr>
                <w:rFonts w:eastAsia="宋体" w:hint="eastAsia"/>
              </w:rPr>
              <w:t>5</w:t>
            </w:r>
          </w:p>
        </w:tc>
        <w:tc>
          <w:tcPr>
            <w:tcW w:w="736" w:type="dxa"/>
            <w:vAlign w:val="center"/>
          </w:tcPr>
          <w:p w14:paraId="77D37FDF" w14:textId="77777777" w:rsidR="00B5247E" w:rsidRPr="00B5247E" w:rsidRDefault="00B5247E" w:rsidP="00B5247E">
            <w:pPr>
              <w:jc w:val="center"/>
              <w:rPr>
                <w:rFonts w:eastAsia="宋体"/>
              </w:rPr>
            </w:pPr>
            <w:r w:rsidRPr="00B5247E">
              <w:rPr>
                <w:rFonts w:eastAsia="宋体" w:hint="eastAsia"/>
              </w:rPr>
              <w:t>n28</w:t>
            </w:r>
          </w:p>
        </w:tc>
        <w:tc>
          <w:tcPr>
            <w:tcW w:w="820" w:type="dxa"/>
            <w:vAlign w:val="center"/>
          </w:tcPr>
          <w:p w14:paraId="07DD9616" w14:textId="77777777" w:rsidR="00B5247E" w:rsidRPr="00B5247E" w:rsidRDefault="00B5247E" w:rsidP="00B5247E">
            <w:pPr>
              <w:jc w:val="center"/>
              <w:rPr>
                <w:rFonts w:eastAsia="宋体"/>
              </w:rPr>
            </w:pPr>
            <w:r w:rsidRPr="00B5247E">
              <w:rPr>
                <w:rFonts w:eastAsia="宋体" w:hint="eastAsia"/>
              </w:rPr>
              <w:t>829</w:t>
            </w:r>
          </w:p>
        </w:tc>
        <w:tc>
          <w:tcPr>
            <w:tcW w:w="770" w:type="dxa"/>
            <w:noWrap/>
            <w:vAlign w:val="center"/>
          </w:tcPr>
          <w:p w14:paraId="5AD37812" w14:textId="77777777" w:rsidR="00B5247E" w:rsidRPr="00B5247E" w:rsidRDefault="00B5247E" w:rsidP="00B5247E">
            <w:pPr>
              <w:jc w:val="center"/>
              <w:rPr>
                <w:rFonts w:eastAsia="宋体"/>
              </w:rPr>
            </w:pPr>
            <w:r w:rsidRPr="00B5247E">
              <w:rPr>
                <w:rFonts w:eastAsia="宋体" w:hint="eastAsia"/>
              </w:rPr>
              <w:t>10</w:t>
            </w:r>
          </w:p>
        </w:tc>
        <w:tc>
          <w:tcPr>
            <w:tcW w:w="844" w:type="dxa"/>
            <w:vAlign w:val="center"/>
          </w:tcPr>
          <w:p w14:paraId="7DB23F93" w14:textId="77777777" w:rsidR="00B5247E" w:rsidRPr="00B5247E" w:rsidRDefault="00B5247E" w:rsidP="00B5247E">
            <w:pPr>
              <w:jc w:val="center"/>
              <w:rPr>
                <w:rFonts w:eastAsia="宋体"/>
              </w:rPr>
            </w:pPr>
            <w:r w:rsidRPr="00B5247E">
              <w:rPr>
                <w:rFonts w:eastAsia="宋体" w:hint="eastAsia"/>
              </w:rPr>
              <w:t>15</w:t>
            </w:r>
          </w:p>
        </w:tc>
        <w:tc>
          <w:tcPr>
            <w:tcW w:w="1809" w:type="dxa"/>
            <w:noWrap/>
            <w:vAlign w:val="center"/>
          </w:tcPr>
          <w:p w14:paraId="3A3DDFF7"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=0)</w:t>
            </w:r>
          </w:p>
        </w:tc>
        <w:tc>
          <w:tcPr>
            <w:tcW w:w="820" w:type="dxa"/>
            <w:vAlign w:val="center"/>
          </w:tcPr>
          <w:p w14:paraId="72C5E06B" w14:textId="77777777" w:rsidR="00B5247E" w:rsidRPr="00B5247E" w:rsidRDefault="00B5247E" w:rsidP="00B5247E">
            <w:pPr>
              <w:jc w:val="center"/>
              <w:rPr>
                <w:rFonts w:eastAsia="宋体"/>
              </w:rPr>
            </w:pPr>
            <w:r w:rsidRPr="00B5247E">
              <w:rPr>
                <w:rFonts w:eastAsia="宋体"/>
              </w:rPr>
              <w:t>800.5</w:t>
            </w:r>
          </w:p>
        </w:tc>
        <w:tc>
          <w:tcPr>
            <w:tcW w:w="770" w:type="dxa"/>
            <w:noWrap/>
            <w:vAlign w:val="center"/>
          </w:tcPr>
          <w:p w14:paraId="2C3F52F9"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145ED5BA" w14:textId="77777777" w:rsidR="00B5247E" w:rsidRPr="00B5247E" w:rsidRDefault="00B5247E" w:rsidP="00B5247E">
            <w:pPr>
              <w:jc w:val="center"/>
              <w:rPr>
                <w:rFonts w:eastAsia="宋体"/>
                <w:bCs/>
              </w:rPr>
            </w:pPr>
            <w:r w:rsidRPr="00B5247E">
              <w:rPr>
                <w:rFonts w:eastAsia="宋体"/>
                <w:bCs/>
              </w:rPr>
              <w:t>1</w:t>
            </w:r>
            <w:r w:rsidRPr="00B5247E">
              <w:rPr>
                <w:rFonts w:eastAsia="宋体" w:hint="eastAsia"/>
                <w:bCs/>
              </w:rPr>
              <w:t>1</w:t>
            </w:r>
            <w:r w:rsidRPr="00B5247E">
              <w:rPr>
                <w:rFonts w:eastAsia="宋体"/>
                <w:bCs/>
              </w:rPr>
              <w:t>.</w:t>
            </w:r>
            <w:r w:rsidRPr="00B5247E">
              <w:rPr>
                <w:rFonts w:eastAsia="宋体" w:hint="eastAsia"/>
                <w:bCs/>
              </w:rPr>
              <w:t>4</w:t>
            </w:r>
          </w:p>
        </w:tc>
        <w:tc>
          <w:tcPr>
            <w:tcW w:w="1333" w:type="dxa"/>
            <w:vAlign w:val="center"/>
          </w:tcPr>
          <w:p w14:paraId="153A0E0D" w14:textId="77777777" w:rsidR="00B5247E" w:rsidRPr="00B5247E" w:rsidRDefault="00B5247E" w:rsidP="00B5247E">
            <w:pPr>
              <w:jc w:val="center"/>
              <w:rPr>
                <w:rFonts w:eastAsia="宋体"/>
                <w:bCs/>
              </w:rPr>
            </w:pPr>
            <w:r w:rsidRPr="00B5247E">
              <w:rPr>
                <w:rFonts w:eastAsia="宋体"/>
              </w:rPr>
              <w:t>&gt;</w:t>
            </w:r>
            <w:r w:rsidRPr="00B5247E">
              <w:rPr>
                <w:rFonts w:eastAsia="宋体"/>
                <w:bCs/>
              </w:rPr>
              <w:t>ACLR2</w:t>
            </w:r>
          </w:p>
        </w:tc>
      </w:tr>
      <w:tr w:rsidR="00B5247E" w:rsidRPr="00B5247E" w14:paraId="4268ADCA" w14:textId="77777777" w:rsidTr="00DF4F03">
        <w:trPr>
          <w:trHeight w:val="300"/>
          <w:jc w:val="center"/>
        </w:trPr>
        <w:tc>
          <w:tcPr>
            <w:tcW w:w="735" w:type="dxa"/>
            <w:vAlign w:val="center"/>
          </w:tcPr>
          <w:p w14:paraId="13E78E5C" w14:textId="77777777" w:rsidR="00B5247E" w:rsidRPr="00B5247E" w:rsidRDefault="00B5247E" w:rsidP="00B5247E">
            <w:pPr>
              <w:jc w:val="center"/>
              <w:rPr>
                <w:rFonts w:eastAsia="宋体"/>
              </w:rPr>
            </w:pPr>
            <w:r w:rsidRPr="00B5247E">
              <w:rPr>
                <w:rFonts w:eastAsia="宋体"/>
              </w:rPr>
              <w:t>7</w:t>
            </w:r>
          </w:p>
        </w:tc>
        <w:tc>
          <w:tcPr>
            <w:tcW w:w="736" w:type="dxa"/>
            <w:vAlign w:val="center"/>
          </w:tcPr>
          <w:p w14:paraId="354D1632" w14:textId="77777777" w:rsidR="00B5247E" w:rsidRPr="00B5247E" w:rsidRDefault="00B5247E" w:rsidP="00B5247E">
            <w:pPr>
              <w:jc w:val="center"/>
              <w:rPr>
                <w:rFonts w:eastAsia="宋体"/>
              </w:rPr>
            </w:pPr>
            <w:r w:rsidRPr="00B5247E">
              <w:rPr>
                <w:rFonts w:eastAsia="宋体"/>
              </w:rPr>
              <w:t>n40</w:t>
            </w:r>
          </w:p>
        </w:tc>
        <w:tc>
          <w:tcPr>
            <w:tcW w:w="820" w:type="dxa"/>
            <w:vAlign w:val="center"/>
          </w:tcPr>
          <w:p w14:paraId="69594D89" w14:textId="77777777" w:rsidR="00B5247E" w:rsidRPr="00B5247E" w:rsidRDefault="00B5247E" w:rsidP="00B5247E">
            <w:pPr>
              <w:jc w:val="center"/>
              <w:rPr>
                <w:rFonts w:eastAsia="宋体"/>
                <w:bCs/>
              </w:rPr>
            </w:pPr>
            <w:r w:rsidRPr="00B5247E">
              <w:rPr>
                <w:rFonts w:eastAsia="宋体"/>
              </w:rPr>
              <w:t>2510</w:t>
            </w:r>
          </w:p>
        </w:tc>
        <w:tc>
          <w:tcPr>
            <w:tcW w:w="770" w:type="dxa"/>
            <w:noWrap/>
            <w:vAlign w:val="center"/>
          </w:tcPr>
          <w:p w14:paraId="220064A7"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04221305"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A404AB5" w14:textId="77777777" w:rsidR="00B5247E" w:rsidRPr="00B5247E" w:rsidRDefault="00B5247E" w:rsidP="00B5247E">
            <w:pPr>
              <w:jc w:val="center"/>
              <w:rPr>
                <w:rFonts w:eastAsia="宋体"/>
                <w:bCs/>
              </w:rPr>
            </w:pPr>
            <w:r w:rsidRPr="00B5247E">
              <w:rPr>
                <w:rFonts w:eastAsia="宋体"/>
              </w:rPr>
              <w:t>75 (RB</w:t>
            </w:r>
            <w:r w:rsidRPr="00B5247E">
              <w:rPr>
                <w:rFonts w:eastAsia="宋体"/>
                <w:bCs/>
                <w:vertAlign w:val="subscript"/>
              </w:rPr>
              <w:t>START</w:t>
            </w:r>
            <w:r w:rsidRPr="00B5247E">
              <w:rPr>
                <w:rFonts w:eastAsia="宋体"/>
              </w:rPr>
              <w:t>=0)</w:t>
            </w:r>
          </w:p>
        </w:tc>
        <w:tc>
          <w:tcPr>
            <w:tcW w:w="820" w:type="dxa"/>
            <w:vAlign w:val="center"/>
          </w:tcPr>
          <w:p w14:paraId="7F7EDBD0" w14:textId="77777777" w:rsidR="00B5247E" w:rsidRPr="00B5247E" w:rsidRDefault="00B5247E" w:rsidP="00B5247E">
            <w:pPr>
              <w:jc w:val="center"/>
              <w:rPr>
                <w:rFonts w:eastAsia="宋体"/>
              </w:rPr>
            </w:pPr>
            <w:r w:rsidRPr="00B5247E">
              <w:rPr>
                <w:rFonts w:eastAsia="宋体"/>
              </w:rPr>
              <w:t>2397.5</w:t>
            </w:r>
          </w:p>
        </w:tc>
        <w:tc>
          <w:tcPr>
            <w:tcW w:w="770" w:type="dxa"/>
            <w:noWrap/>
            <w:vAlign w:val="center"/>
          </w:tcPr>
          <w:p w14:paraId="40C3C781"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1C96CF7" w14:textId="77777777" w:rsidR="00B5247E" w:rsidRPr="00B5247E" w:rsidRDefault="00B5247E" w:rsidP="00B5247E">
            <w:pPr>
              <w:jc w:val="center"/>
              <w:rPr>
                <w:rFonts w:eastAsia="宋体"/>
                <w:bCs/>
              </w:rPr>
            </w:pPr>
            <w:del w:id="107" w:author="Huawei" w:date="2024-01-22T17:41:00Z">
              <w:r w:rsidRPr="00B5247E" w:rsidDel="00AD601F">
                <w:rPr>
                  <w:rFonts w:eastAsia="宋体"/>
                  <w:bCs/>
                </w:rPr>
                <w:delText>[</w:delText>
              </w:r>
            </w:del>
            <w:r w:rsidRPr="00B5247E">
              <w:rPr>
                <w:rFonts w:eastAsia="宋体"/>
                <w:bCs/>
              </w:rPr>
              <w:t>3.7</w:t>
            </w:r>
            <w:del w:id="108" w:author="Huawei" w:date="2024-01-22T17:41:00Z">
              <w:r w:rsidRPr="00B5247E" w:rsidDel="00AD601F">
                <w:rPr>
                  <w:rFonts w:eastAsia="宋体"/>
                  <w:bCs/>
                </w:rPr>
                <w:delText>]</w:delText>
              </w:r>
            </w:del>
          </w:p>
        </w:tc>
        <w:tc>
          <w:tcPr>
            <w:tcW w:w="1333" w:type="dxa"/>
            <w:vAlign w:val="center"/>
          </w:tcPr>
          <w:p w14:paraId="1766160D"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5698792" w14:textId="77777777" w:rsidTr="00DF4F03">
        <w:trPr>
          <w:trHeight w:val="300"/>
          <w:jc w:val="center"/>
        </w:trPr>
        <w:tc>
          <w:tcPr>
            <w:tcW w:w="735" w:type="dxa"/>
            <w:vAlign w:val="center"/>
          </w:tcPr>
          <w:p w14:paraId="44DFF9A5" w14:textId="77777777" w:rsidR="00B5247E" w:rsidRPr="00B5247E" w:rsidRDefault="00B5247E" w:rsidP="00B5247E">
            <w:pPr>
              <w:jc w:val="center"/>
              <w:rPr>
                <w:rFonts w:eastAsia="宋体"/>
              </w:rPr>
            </w:pPr>
            <w:r w:rsidRPr="00B5247E">
              <w:rPr>
                <w:rFonts w:eastAsia="宋体"/>
              </w:rPr>
              <w:t>n12</w:t>
            </w:r>
          </w:p>
        </w:tc>
        <w:tc>
          <w:tcPr>
            <w:tcW w:w="736" w:type="dxa"/>
            <w:vAlign w:val="center"/>
          </w:tcPr>
          <w:p w14:paraId="5F7911EC" w14:textId="77777777" w:rsidR="00B5247E" w:rsidRPr="00B5247E" w:rsidRDefault="00B5247E" w:rsidP="00B5247E">
            <w:pPr>
              <w:jc w:val="center"/>
              <w:rPr>
                <w:rFonts w:eastAsia="宋体"/>
              </w:rPr>
            </w:pPr>
            <w:r w:rsidRPr="00B5247E">
              <w:rPr>
                <w:rFonts w:eastAsia="宋体"/>
              </w:rPr>
              <w:t>71</w:t>
            </w:r>
          </w:p>
        </w:tc>
        <w:tc>
          <w:tcPr>
            <w:tcW w:w="820" w:type="dxa"/>
            <w:vAlign w:val="center"/>
          </w:tcPr>
          <w:p w14:paraId="42B1628D" w14:textId="77777777" w:rsidR="00B5247E" w:rsidRPr="00B5247E" w:rsidRDefault="00B5247E" w:rsidP="00B5247E">
            <w:pPr>
              <w:jc w:val="center"/>
              <w:rPr>
                <w:rFonts w:eastAsia="宋体"/>
              </w:rPr>
            </w:pPr>
            <w:r w:rsidRPr="00B5247E">
              <w:rPr>
                <w:rFonts w:eastAsia="宋体"/>
              </w:rPr>
              <w:t>706.5</w:t>
            </w:r>
          </w:p>
        </w:tc>
        <w:tc>
          <w:tcPr>
            <w:tcW w:w="770" w:type="dxa"/>
            <w:noWrap/>
            <w:vAlign w:val="center"/>
          </w:tcPr>
          <w:p w14:paraId="2A1E9091" w14:textId="77777777" w:rsidR="00B5247E" w:rsidRPr="00B5247E" w:rsidRDefault="00B5247E" w:rsidP="00B5247E">
            <w:pPr>
              <w:jc w:val="center"/>
              <w:rPr>
                <w:rFonts w:eastAsia="宋体"/>
              </w:rPr>
            </w:pPr>
            <w:r w:rsidRPr="00B5247E">
              <w:rPr>
                <w:rFonts w:eastAsia="宋体"/>
              </w:rPr>
              <w:t>15</w:t>
            </w:r>
          </w:p>
        </w:tc>
        <w:tc>
          <w:tcPr>
            <w:tcW w:w="844" w:type="dxa"/>
            <w:vAlign w:val="center"/>
          </w:tcPr>
          <w:p w14:paraId="719CE03E"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2A539500" w14:textId="77777777" w:rsidR="00B5247E" w:rsidRPr="00B5247E" w:rsidRDefault="00B5247E" w:rsidP="00B5247E">
            <w:pPr>
              <w:jc w:val="center"/>
              <w:rPr>
                <w:rFonts w:eastAsia="宋体"/>
              </w:rPr>
            </w:pPr>
            <w:r w:rsidRPr="00B5247E">
              <w:rPr>
                <w:rFonts w:eastAsia="宋体"/>
              </w:rPr>
              <w:t>20 (RB</w:t>
            </w:r>
            <w:r w:rsidRPr="00B5247E">
              <w:rPr>
                <w:rFonts w:eastAsia="宋体"/>
                <w:bCs/>
                <w:vertAlign w:val="subscript"/>
              </w:rPr>
              <w:t>START</w:t>
            </w:r>
            <w:r w:rsidRPr="00B5247E">
              <w:rPr>
                <w:rFonts w:eastAsia="宋体"/>
              </w:rPr>
              <w:t>=0)</w:t>
            </w:r>
          </w:p>
        </w:tc>
        <w:tc>
          <w:tcPr>
            <w:tcW w:w="820" w:type="dxa"/>
            <w:vAlign w:val="center"/>
          </w:tcPr>
          <w:p w14:paraId="6387D8D2" w14:textId="77777777" w:rsidR="00B5247E" w:rsidRPr="00B5247E" w:rsidRDefault="00B5247E" w:rsidP="00B5247E">
            <w:pPr>
              <w:jc w:val="center"/>
              <w:rPr>
                <w:rFonts w:eastAsia="宋体"/>
              </w:rPr>
            </w:pPr>
            <w:r w:rsidRPr="00B5247E">
              <w:rPr>
                <w:rFonts w:eastAsia="宋体"/>
              </w:rPr>
              <w:t>649.5</w:t>
            </w:r>
          </w:p>
        </w:tc>
        <w:tc>
          <w:tcPr>
            <w:tcW w:w="770" w:type="dxa"/>
            <w:noWrap/>
            <w:vAlign w:val="center"/>
          </w:tcPr>
          <w:p w14:paraId="6D95D67D"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8527053" w14:textId="77777777" w:rsidR="00B5247E" w:rsidRPr="00B5247E" w:rsidRDefault="00B5247E" w:rsidP="00B5247E">
            <w:pPr>
              <w:jc w:val="center"/>
              <w:rPr>
                <w:rFonts w:eastAsia="宋体"/>
                <w:bCs/>
              </w:rPr>
            </w:pPr>
            <w:r w:rsidRPr="00B5247E">
              <w:rPr>
                <w:rFonts w:eastAsia="宋体"/>
              </w:rPr>
              <w:t>3.8</w:t>
            </w:r>
          </w:p>
        </w:tc>
        <w:tc>
          <w:tcPr>
            <w:tcW w:w="1333" w:type="dxa"/>
            <w:vAlign w:val="center"/>
          </w:tcPr>
          <w:p w14:paraId="7DABDDD1" w14:textId="77777777" w:rsidR="00B5247E" w:rsidRPr="00B5247E" w:rsidRDefault="00B5247E" w:rsidP="00B5247E">
            <w:pPr>
              <w:jc w:val="center"/>
              <w:rPr>
                <w:rFonts w:eastAsia="宋体"/>
                <w:bCs/>
              </w:rPr>
            </w:pPr>
            <w:r w:rsidRPr="00B5247E">
              <w:rPr>
                <w:rFonts w:eastAsia="宋体"/>
              </w:rPr>
              <w:t>&gt;ACLR2</w:t>
            </w:r>
          </w:p>
        </w:tc>
      </w:tr>
      <w:tr w:rsidR="00B5247E" w:rsidRPr="00B5247E" w14:paraId="754CAB92" w14:textId="77777777" w:rsidTr="00DF4F03">
        <w:trPr>
          <w:trHeight w:val="300"/>
          <w:jc w:val="center"/>
        </w:trPr>
        <w:tc>
          <w:tcPr>
            <w:tcW w:w="735" w:type="dxa"/>
            <w:vAlign w:val="center"/>
          </w:tcPr>
          <w:p w14:paraId="7C82D490" w14:textId="77777777" w:rsidR="00B5247E" w:rsidRPr="00B5247E" w:rsidRDefault="00B5247E" w:rsidP="00B5247E">
            <w:pPr>
              <w:jc w:val="center"/>
              <w:rPr>
                <w:rFonts w:eastAsia="宋体"/>
              </w:rPr>
            </w:pPr>
            <w:r w:rsidRPr="00B5247E">
              <w:rPr>
                <w:rFonts w:eastAsia="宋体"/>
              </w:rPr>
              <w:t>12</w:t>
            </w:r>
          </w:p>
        </w:tc>
        <w:tc>
          <w:tcPr>
            <w:tcW w:w="736" w:type="dxa"/>
            <w:vAlign w:val="center"/>
          </w:tcPr>
          <w:p w14:paraId="42218110" w14:textId="77777777" w:rsidR="00B5247E" w:rsidRPr="00B5247E" w:rsidRDefault="00B5247E" w:rsidP="00B5247E">
            <w:pPr>
              <w:jc w:val="center"/>
              <w:rPr>
                <w:rFonts w:eastAsia="宋体"/>
              </w:rPr>
            </w:pPr>
            <w:r w:rsidRPr="00B5247E">
              <w:rPr>
                <w:rFonts w:eastAsia="宋体"/>
              </w:rPr>
              <w:t>n71</w:t>
            </w:r>
          </w:p>
        </w:tc>
        <w:tc>
          <w:tcPr>
            <w:tcW w:w="820" w:type="dxa"/>
            <w:vAlign w:val="center"/>
          </w:tcPr>
          <w:p w14:paraId="1A611A42" w14:textId="77777777" w:rsidR="00B5247E" w:rsidRPr="00B5247E" w:rsidRDefault="00B5247E" w:rsidP="00B5247E">
            <w:pPr>
              <w:jc w:val="center"/>
              <w:rPr>
                <w:rFonts w:eastAsia="宋体"/>
              </w:rPr>
            </w:pPr>
            <w:r w:rsidRPr="00B5247E">
              <w:rPr>
                <w:rFonts w:eastAsia="宋体"/>
              </w:rPr>
              <w:t>704</w:t>
            </w:r>
          </w:p>
        </w:tc>
        <w:tc>
          <w:tcPr>
            <w:tcW w:w="770" w:type="dxa"/>
            <w:noWrap/>
            <w:vAlign w:val="center"/>
          </w:tcPr>
          <w:p w14:paraId="1A39087B" w14:textId="77777777" w:rsidR="00B5247E" w:rsidRPr="00B5247E" w:rsidRDefault="00B5247E" w:rsidP="00B5247E">
            <w:pPr>
              <w:jc w:val="center"/>
              <w:rPr>
                <w:rFonts w:eastAsia="宋体"/>
              </w:rPr>
            </w:pPr>
            <w:r w:rsidRPr="00B5247E">
              <w:rPr>
                <w:rFonts w:eastAsia="宋体"/>
              </w:rPr>
              <w:t>10</w:t>
            </w:r>
          </w:p>
        </w:tc>
        <w:tc>
          <w:tcPr>
            <w:tcW w:w="844" w:type="dxa"/>
            <w:vAlign w:val="center"/>
          </w:tcPr>
          <w:p w14:paraId="19071A7F"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40903C60" w14:textId="77777777" w:rsidR="00B5247E" w:rsidRPr="00B5247E" w:rsidRDefault="00B5247E" w:rsidP="00B5247E">
            <w:pPr>
              <w:jc w:val="center"/>
              <w:rPr>
                <w:rFonts w:eastAsia="宋体"/>
              </w:rPr>
            </w:pPr>
            <w:r w:rsidRPr="00B5247E">
              <w:rPr>
                <w:rFonts w:eastAsia="宋体"/>
              </w:rPr>
              <w:t>20 (RB</w:t>
            </w:r>
            <w:r w:rsidRPr="00B5247E">
              <w:rPr>
                <w:rFonts w:eastAsia="宋体"/>
                <w:bCs/>
                <w:vertAlign w:val="subscript"/>
              </w:rPr>
              <w:t>START</w:t>
            </w:r>
            <w:r w:rsidRPr="00B5247E">
              <w:rPr>
                <w:rFonts w:eastAsia="宋体"/>
              </w:rPr>
              <w:t>=0)</w:t>
            </w:r>
          </w:p>
        </w:tc>
        <w:tc>
          <w:tcPr>
            <w:tcW w:w="820" w:type="dxa"/>
            <w:vAlign w:val="center"/>
          </w:tcPr>
          <w:p w14:paraId="7868F83A" w14:textId="77777777" w:rsidR="00B5247E" w:rsidRPr="00B5247E" w:rsidRDefault="00B5247E" w:rsidP="00B5247E">
            <w:pPr>
              <w:jc w:val="center"/>
              <w:rPr>
                <w:rFonts w:eastAsia="宋体"/>
              </w:rPr>
            </w:pPr>
            <w:r w:rsidRPr="00B5247E">
              <w:rPr>
                <w:rFonts w:eastAsia="宋体"/>
              </w:rPr>
              <w:t>649.5</w:t>
            </w:r>
          </w:p>
        </w:tc>
        <w:tc>
          <w:tcPr>
            <w:tcW w:w="770" w:type="dxa"/>
            <w:noWrap/>
            <w:vAlign w:val="center"/>
          </w:tcPr>
          <w:p w14:paraId="6E07C29A"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AC17FC3" w14:textId="77777777" w:rsidR="00B5247E" w:rsidRPr="00B5247E" w:rsidRDefault="00B5247E" w:rsidP="00B5247E">
            <w:pPr>
              <w:jc w:val="center"/>
              <w:rPr>
                <w:rFonts w:eastAsia="宋体"/>
              </w:rPr>
            </w:pPr>
            <w:r w:rsidRPr="00B5247E">
              <w:rPr>
                <w:rFonts w:eastAsia="宋体"/>
              </w:rPr>
              <w:t>3.8</w:t>
            </w:r>
          </w:p>
        </w:tc>
        <w:tc>
          <w:tcPr>
            <w:tcW w:w="1333" w:type="dxa"/>
            <w:vAlign w:val="center"/>
          </w:tcPr>
          <w:p w14:paraId="2C4F3262" w14:textId="77777777" w:rsidR="00B5247E" w:rsidRPr="00B5247E" w:rsidRDefault="00B5247E" w:rsidP="00B5247E">
            <w:pPr>
              <w:jc w:val="center"/>
              <w:rPr>
                <w:rFonts w:eastAsia="宋体"/>
              </w:rPr>
            </w:pPr>
            <w:r w:rsidRPr="00B5247E">
              <w:rPr>
                <w:rFonts w:eastAsia="宋体"/>
              </w:rPr>
              <w:t>&gt;ACLR2</w:t>
            </w:r>
          </w:p>
        </w:tc>
      </w:tr>
      <w:tr w:rsidR="00B5247E" w:rsidRPr="00B5247E" w14:paraId="1F81919C" w14:textId="77777777" w:rsidTr="00DF4F03">
        <w:trPr>
          <w:trHeight w:val="300"/>
          <w:jc w:val="center"/>
        </w:trPr>
        <w:tc>
          <w:tcPr>
            <w:tcW w:w="735" w:type="dxa"/>
            <w:vAlign w:val="center"/>
          </w:tcPr>
          <w:p w14:paraId="195EF54E" w14:textId="77777777" w:rsidR="00B5247E" w:rsidRPr="00B5247E" w:rsidRDefault="00B5247E" w:rsidP="00B5247E">
            <w:pPr>
              <w:jc w:val="center"/>
              <w:rPr>
                <w:rFonts w:eastAsia="宋体"/>
              </w:rPr>
            </w:pPr>
            <w:r w:rsidRPr="00B5247E">
              <w:rPr>
                <w:rFonts w:eastAsia="宋体"/>
              </w:rPr>
              <w:t>18</w:t>
            </w:r>
          </w:p>
        </w:tc>
        <w:tc>
          <w:tcPr>
            <w:tcW w:w="736" w:type="dxa"/>
            <w:vAlign w:val="center"/>
          </w:tcPr>
          <w:p w14:paraId="6AF56F26" w14:textId="77777777" w:rsidR="00B5247E" w:rsidRPr="00B5247E" w:rsidRDefault="00B5247E" w:rsidP="00B5247E">
            <w:pPr>
              <w:jc w:val="center"/>
              <w:rPr>
                <w:rFonts w:eastAsia="宋体"/>
              </w:rPr>
            </w:pPr>
            <w:r w:rsidRPr="00B5247E">
              <w:rPr>
                <w:rFonts w:eastAsia="宋体"/>
              </w:rPr>
              <w:t>n28</w:t>
            </w:r>
            <w:r w:rsidRPr="00B5247E">
              <w:rPr>
                <w:rFonts w:eastAsia="宋体"/>
                <w:vertAlign w:val="superscript"/>
              </w:rPr>
              <w:t>7</w:t>
            </w:r>
          </w:p>
        </w:tc>
        <w:tc>
          <w:tcPr>
            <w:tcW w:w="820" w:type="dxa"/>
            <w:vAlign w:val="center"/>
          </w:tcPr>
          <w:p w14:paraId="64B5FF63" w14:textId="77777777" w:rsidR="00B5247E" w:rsidRPr="00B5247E" w:rsidRDefault="00B5247E" w:rsidP="00B5247E">
            <w:pPr>
              <w:jc w:val="center"/>
              <w:rPr>
                <w:rFonts w:eastAsia="宋体"/>
                <w:bCs/>
              </w:rPr>
            </w:pPr>
            <w:r w:rsidRPr="00B5247E">
              <w:rPr>
                <w:rFonts w:eastAsia="宋体"/>
                <w:bCs/>
              </w:rPr>
              <w:t>822.5</w:t>
            </w:r>
          </w:p>
        </w:tc>
        <w:tc>
          <w:tcPr>
            <w:tcW w:w="770" w:type="dxa"/>
            <w:noWrap/>
            <w:vAlign w:val="center"/>
          </w:tcPr>
          <w:p w14:paraId="35135919" w14:textId="77777777" w:rsidR="00B5247E" w:rsidRPr="00B5247E" w:rsidRDefault="00B5247E" w:rsidP="00B5247E">
            <w:pPr>
              <w:jc w:val="center"/>
              <w:rPr>
                <w:rFonts w:eastAsia="宋体"/>
                <w:bCs/>
              </w:rPr>
            </w:pPr>
            <w:r w:rsidRPr="00B5247E">
              <w:rPr>
                <w:rFonts w:eastAsia="宋体"/>
                <w:bCs/>
              </w:rPr>
              <w:t>15</w:t>
            </w:r>
          </w:p>
        </w:tc>
        <w:tc>
          <w:tcPr>
            <w:tcW w:w="844" w:type="dxa"/>
            <w:vAlign w:val="center"/>
          </w:tcPr>
          <w:p w14:paraId="424DEFA5"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42EF656F"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75131AA7" w14:textId="77777777" w:rsidR="00B5247E" w:rsidRPr="00B5247E" w:rsidRDefault="00B5247E" w:rsidP="00B5247E">
            <w:pPr>
              <w:jc w:val="center"/>
              <w:rPr>
                <w:rFonts w:eastAsia="宋体"/>
              </w:rPr>
            </w:pPr>
            <w:r w:rsidRPr="00B5247E">
              <w:rPr>
                <w:rFonts w:eastAsia="宋体"/>
              </w:rPr>
              <w:t>800.5</w:t>
            </w:r>
          </w:p>
        </w:tc>
        <w:tc>
          <w:tcPr>
            <w:tcW w:w="770" w:type="dxa"/>
            <w:noWrap/>
            <w:vAlign w:val="center"/>
          </w:tcPr>
          <w:p w14:paraId="78F275D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08A0D9EF" w14:textId="77777777" w:rsidR="00B5247E" w:rsidRPr="00B5247E" w:rsidRDefault="00B5247E" w:rsidP="00B5247E">
            <w:pPr>
              <w:jc w:val="center"/>
              <w:rPr>
                <w:rFonts w:eastAsia="宋体"/>
                <w:bCs/>
              </w:rPr>
            </w:pPr>
            <w:r w:rsidRPr="00B5247E">
              <w:rPr>
                <w:rFonts w:eastAsia="宋体"/>
                <w:bCs/>
              </w:rPr>
              <w:t>31.3</w:t>
            </w:r>
          </w:p>
        </w:tc>
        <w:tc>
          <w:tcPr>
            <w:tcW w:w="1333" w:type="dxa"/>
            <w:vAlign w:val="center"/>
          </w:tcPr>
          <w:p w14:paraId="1DD56B49" w14:textId="77777777" w:rsidR="00B5247E" w:rsidRPr="00B5247E" w:rsidRDefault="00B5247E" w:rsidP="00B5247E">
            <w:pPr>
              <w:jc w:val="center"/>
              <w:rPr>
                <w:rFonts w:eastAsia="宋体"/>
                <w:bCs/>
              </w:rPr>
            </w:pPr>
            <w:r w:rsidRPr="00B5247E">
              <w:rPr>
                <w:rFonts w:eastAsia="宋体"/>
                <w:bCs/>
              </w:rPr>
              <w:t>ACLR1</w:t>
            </w:r>
          </w:p>
        </w:tc>
      </w:tr>
      <w:tr w:rsidR="00B5247E" w:rsidRPr="00B5247E" w14:paraId="01218019" w14:textId="77777777" w:rsidTr="00DF4F03">
        <w:trPr>
          <w:trHeight w:val="300"/>
          <w:jc w:val="center"/>
        </w:trPr>
        <w:tc>
          <w:tcPr>
            <w:tcW w:w="735" w:type="dxa"/>
            <w:vAlign w:val="center"/>
          </w:tcPr>
          <w:p w14:paraId="48BBC917" w14:textId="77777777" w:rsidR="00B5247E" w:rsidRPr="00B5247E" w:rsidRDefault="00B5247E" w:rsidP="00B5247E">
            <w:pPr>
              <w:jc w:val="center"/>
              <w:rPr>
                <w:rFonts w:eastAsia="宋体"/>
              </w:rPr>
            </w:pPr>
            <w:r w:rsidRPr="00B5247E">
              <w:rPr>
                <w:rFonts w:eastAsia="宋体"/>
              </w:rPr>
              <w:t>18</w:t>
            </w:r>
          </w:p>
        </w:tc>
        <w:tc>
          <w:tcPr>
            <w:tcW w:w="736" w:type="dxa"/>
            <w:vAlign w:val="center"/>
          </w:tcPr>
          <w:p w14:paraId="671E52C4" w14:textId="77777777" w:rsidR="00B5247E" w:rsidRPr="00B5247E" w:rsidRDefault="00B5247E" w:rsidP="00B5247E">
            <w:pPr>
              <w:jc w:val="center"/>
              <w:rPr>
                <w:rFonts w:eastAsia="宋体"/>
              </w:rPr>
            </w:pPr>
            <w:r w:rsidRPr="00B5247E">
              <w:rPr>
                <w:rFonts w:eastAsia="宋体"/>
              </w:rPr>
              <w:t>n28</w:t>
            </w:r>
          </w:p>
        </w:tc>
        <w:tc>
          <w:tcPr>
            <w:tcW w:w="820" w:type="dxa"/>
            <w:vAlign w:val="center"/>
          </w:tcPr>
          <w:p w14:paraId="115A1A20" w14:textId="77777777" w:rsidR="00B5247E" w:rsidRPr="00B5247E" w:rsidRDefault="00B5247E" w:rsidP="00B5247E">
            <w:pPr>
              <w:jc w:val="center"/>
              <w:rPr>
                <w:rFonts w:eastAsia="宋体"/>
                <w:bCs/>
              </w:rPr>
            </w:pPr>
            <w:r w:rsidRPr="00B5247E">
              <w:rPr>
                <w:rFonts w:eastAsia="宋体"/>
                <w:bCs/>
              </w:rPr>
              <w:t>822.5</w:t>
            </w:r>
          </w:p>
        </w:tc>
        <w:tc>
          <w:tcPr>
            <w:tcW w:w="770" w:type="dxa"/>
            <w:noWrap/>
            <w:vAlign w:val="center"/>
          </w:tcPr>
          <w:p w14:paraId="48A8E6D6" w14:textId="77777777" w:rsidR="00B5247E" w:rsidRPr="00B5247E" w:rsidRDefault="00B5247E" w:rsidP="00B5247E">
            <w:pPr>
              <w:jc w:val="center"/>
              <w:rPr>
                <w:rFonts w:eastAsia="宋体"/>
                <w:bCs/>
              </w:rPr>
            </w:pPr>
            <w:r w:rsidRPr="00B5247E">
              <w:rPr>
                <w:rFonts w:eastAsia="宋体"/>
                <w:bCs/>
              </w:rPr>
              <w:t>15</w:t>
            </w:r>
          </w:p>
        </w:tc>
        <w:tc>
          <w:tcPr>
            <w:tcW w:w="844" w:type="dxa"/>
            <w:vAlign w:val="center"/>
          </w:tcPr>
          <w:p w14:paraId="12AC75D6"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7D316143" w14:textId="77777777" w:rsidR="00B5247E" w:rsidRPr="00B5247E" w:rsidRDefault="00B5247E" w:rsidP="00B5247E">
            <w:pPr>
              <w:jc w:val="center"/>
              <w:rPr>
                <w:rFonts w:eastAsia="宋体"/>
                <w:bCs/>
              </w:rPr>
            </w:pPr>
            <w:r w:rsidRPr="00B5247E">
              <w:rPr>
                <w:rFonts w:eastAsia="宋体"/>
                <w:bCs/>
              </w:rPr>
              <w:t>25 (RB</w:t>
            </w:r>
            <w:r w:rsidRPr="00B5247E">
              <w:rPr>
                <w:rFonts w:eastAsia="宋体"/>
                <w:bCs/>
                <w:vertAlign w:val="subscript"/>
              </w:rPr>
              <w:t>START</w:t>
            </w:r>
            <w:r w:rsidRPr="00B5247E">
              <w:rPr>
                <w:rFonts w:eastAsia="宋体"/>
                <w:bCs/>
              </w:rPr>
              <w:t>=0)</w:t>
            </w:r>
          </w:p>
        </w:tc>
        <w:tc>
          <w:tcPr>
            <w:tcW w:w="820" w:type="dxa"/>
            <w:vAlign w:val="center"/>
          </w:tcPr>
          <w:p w14:paraId="6A6D5554" w14:textId="77777777" w:rsidR="00B5247E" w:rsidRPr="00B5247E" w:rsidRDefault="00B5247E" w:rsidP="00B5247E">
            <w:pPr>
              <w:jc w:val="center"/>
              <w:rPr>
                <w:rFonts w:eastAsia="宋体"/>
              </w:rPr>
            </w:pPr>
            <w:r w:rsidRPr="00B5247E">
              <w:rPr>
                <w:rFonts w:eastAsia="宋体"/>
              </w:rPr>
              <w:t>785.5</w:t>
            </w:r>
          </w:p>
        </w:tc>
        <w:tc>
          <w:tcPr>
            <w:tcW w:w="770" w:type="dxa"/>
            <w:noWrap/>
            <w:vAlign w:val="center"/>
          </w:tcPr>
          <w:p w14:paraId="7F6F5971"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DC753C3" w14:textId="77777777" w:rsidR="00B5247E" w:rsidRPr="00B5247E" w:rsidRDefault="00B5247E" w:rsidP="00B5247E">
            <w:pPr>
              <w:jc w:val="center"/>
              <w:rPr>
                <w:rFonts w:eastAsia="宋体"/>
                <w:bCs/>
              </w:rPr>
            </w:pPr>
            <w:r w:rsidRPr="00B5247E">
              <w:rPr>
                <w:rFonts w:eastAsia="宋体"/>
                <w:bCs/>
              </w:rPr>
              <w:t>12.7</w:t>
            </w:r>
          </w:p>
        </w:tc>
        <w:tc>
          <w:tcPr>
            <w:tcW w:w="1333" w:type="dxa"/>
            <w:vAlign w:val="center"/>
          </w:tcPr>
          <w:p w14:paraId="12E548AB" w14:textId="77777777" w:rsidR="00B5247E" w:rsidRPr="00B5247E" w:rsidRDefault="00B5247E" w:rsidP="00B5247E">
            <w:pPr>
              <w:jc w:val="center"/>
              <w:rPr>
                <w:rFonts w:eastAsia="宋体"/>
                <w:bCs/>
              </w:rPr>
            </w:pPr>
            <w:r w:rsidRPr="00B5247E">
              <w:rPr>
                <w:rFonts w:eastAsia="宋体"/>
                <w:bCs/>
              </w:rPr>
              <w:t>ACLR2</w:t>
            </w:r>
          </w:p>
        </w:tc>
      </w:tr>
      <w:tr w:rsidR="00B5247E" w:rsidRPr="00B5247E" w14:paraId="436919D4" w14:textId="77777777" w:rsidTr="00DF4F03">
        <w:trPr>
          <w:trHeight w:val="300"/>
          <w:jc w:val="center"/>
        </w:trPr>
        <w:tc>
          <w:tcPr>
            <w:tcW w:w="735" w:type="dxa"/>
            <w:vAlign w:val="center"/>
          </w:tcPr>
          <w:p w14:paraId="7D3BE67E" w14:textId="77777777" w:rsidR="00B5247E" w:rsidRPr="00B5247E" w:rsidRDefault="00B5247E" w:rsidP="00B5247E">
            <w:pPr>
              <w:jc w:val="center"/>
              <w:rPr>
                <w:rFonts w:eastAsia="宋体"/>
              </w:rPr>
            </w:pPr>
            <w:r w:rsidRPr="00B5247E">
              <w:rPr>
                <w:rFonts w:eastAsia="宋体"/>
              </w:rPr>
              <w:t>n25</w:t>
            </w:r>
          </w:p>
        </w:tc>
        <w:tc>
          <w:tcPr>
            <w:tcW w:w="736" w:type="dxa"/>
            <w:vAlign w:val="center"/>
          </w:tcPr>
          <w:p w14:paraId="7E065E71" w14:textId="77777777" w:rsidR="00B5247E" w:rsidRPr="00B5247E" w:rsidRDefault="00B5247E" w:rsidP="00B5247E">
            <w:pPr>
              <w:jc w:val="center"/>
              <w:rPr>
                <w:rFonts w:eastAsia="宋体"/>
              </w:rPr>
            </w:pPr>
            <w:r w:rsidRPr="00B5247E">
              <w:rPr>
                <w:rFonts w:eastAsia="宋体"/>
              </w:rPr>
              <w:t>2</w:t>
            </w:r>
          </w:p>
        </w:tc>
        <w:tc>
          <w:tcPr>
            <w:tcW w:w="820" w:type="dxa"/>
            <w:vAlign w:val="center"/>
          </w:tcPr>
          <w:p w14:paraId="5562055E" w14:textId="77777777" w:rsidR="00B5247E" w:rsidRPr="00B5247E" w:rsidRDefault="00B5247E" w:rsidP="00B5247E">
            <w:pPr>
              <w:jc w:val="center"/>
              <w:rPr>
                <w:rFonts w:eastAsia="宋体"/>
                <w:bCs/>
              </w:rPr>
            </w:pPr>
            <w:r w:rsidRPr="00B5247E">
              <w:rPr>
                <w:rFonts w:eastAsia="宋体"/>
              </w:rPr>
              <w:t>1895</w:t>
            </w:r>
          </w:p>
        </w:tc>
        <w:tc>
          <w:tcPr>
            <w:tcW w:w="770" w:type="dxa"/>
            <w:noWrap/>
            <w:vAlign w:val="center"/>
          </w:tcPr>
          <w:p w14:paraId="2C74CBC7"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17BA68F6"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65596CC6" w14:textId="77777777" w:rsidR="00B5247E" w:rsidRPr="00B5247E" w:rsidRDefault="00B5247E" w:rsidP="00B5247E">
            <w:pPr>
              <w:jc w:val="center"/>
              <w:rPr>
                <w:rFonts w:eastAsia="宋体"/>
                <w:bCs/>
              </w:rPr>
            </w:pPr>
            <w:r w:rsidRPr="00B5247E">
              <w:rPr>
                <w:rFonts w:eastAsia="宋体"/>
              </w:rPr>
              <w:t>40 (RB</w:t>
            </w:r>
            <w:r w:rsidRPr="00B5247E">
              <w:rPr>
                <w:rFonts w:eastAsia="宋体"/>
                <w:bCs/>
                <w:vertAlign w:val="subscript"/>
              </w:rPr>
              <w:t>START</w:t>
            </w:r>
            <w:r w:rsidRPr="00B5247E">
              <w:rPr>
                <w:rFonts w:eastAsia="宋体"/>
              </w:rPr>
              <w:t>=176)</w:t>
            </w:r>
          </w:p>
        </w:tc>
        <w:tc>
          <w:tcPr>
            <w:tcW w:w="820" w:type="dxa"/>
            <w:vAlign w:val="center"/>
          </w:tcPr>
          <w:p w14:paraId="32AEC5BE" w14:textId="77777777" w:rsidR="00B5247E" w:rsidRPr="00B5247E" w:rsidRDefault="00B5247E" w:rsidP="00B5247E">
            <w:pPr>
              <w:jc w:val="center"/>
              <w:rPr>
                <w:rFonts w:eastAsia="宋体"/>
              </w:rPr>
            </w:pPr>
            <w:r w:rsidRPr="00B5247E">
              <w:rPr>
                <w:rFonts w:eastAsia="宋体"/>
              </w:rPr>
              <w:t>1932.5</w:t>
            </w:r>
          </w:p>
        </w:tc>
        <w:tc>
          <w:tcPr>
            <w:tcW w:w="770" w:type="dxa"/>
            <w:noWrap/>
            <w:vAlign w:val="center"/>
          </w:tcPr>
          <w:p w14:paraId="75E4CD62"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5A80DC1" w14:textId="77777777" w:rsidR="00B5247E" w:rsidRPr="00B5247E" w:rsidRDefault="00B5247E" w:rsidP="00B5247E">
            <w:pPr>
              <w:jc w:val="center"/>
              <w:rPr>
                <w:rFonts w:eastAsia="宋体"/>
                <w:bCs/>
              </w:rPr>
            </w:pPr>
            <w:r w:rsidRPr="00B5247E">
              <w:rPr>
                <w:rFonts w:eastAsia="宋体"/>
                <w:bCs/>
              </w:rPr>
              <w:t>33</w:t>
            </w:r>
          </w:p>
        </w:tc>
        <w:tc>
          <w:tcPr>
            <w:tcW w:w="1333" w:type="dxa"/>
            <w:vAlign w:val="center"/>
          </w:tcPr>
          <w:p w14:paraId="7B248757" w14:textId="77777777" w:rsidR="00B5247E" w:rsidRPr="00B5247E" w:rsidRDefault="00B5247E" w:rsidP="00B5247E">
            <w:pPr>
              <w:jc w:val="center"/>
              <w:rPr>
                <w:rFonts w:eastAsia="宋体"/>
                <w:bCs/>
              </w:rPr>
            </w:pPr>
            <w:r w:rsidRPr="00B5247E">
              <w:rPr>
                <w:rFonts w:eastAsia="宋体"/>
                <w:bCs/>
              </w:rPr>
              <w:t>ACLR1</w:t>
            </w:r>
          </w:p>
        </w:tc>
      </w:tr>
      <w:tr w:rsidR="00B5247E" w:rsidRPr="00B5247E" w14:paraId="073AFC8B" w14:textId="77777777" w:rsidTr="00DF4F03">
        <w:trPr>
          <w:trHeight w:val="300"/>
          <w:jc w:val="center"/>
        </w:trPr>
        <w:tc>
          <w:tcPr>
            <w:tcW w:w="735" w:type="dxa"/>
            <w:vAlign w:val="center"/>
          </w:tcPr>
          <w:p w14:paraId="3210B25B" w14:textId="77777777" w:rsidR="00B5247E" w:rsidRPr="00B5247E" w:rsidRDefault="00B5247E" w:rsidP="00B5247E">
            <w:pPr>
              <w:jc w:val="center"/>
              <w:rPr>
                <w:rFonts w:eastAsia="宋体"/>
              </w:rPr>
            </w:pPr>
            <w:r w:rsidRPr="00B5247E">
              <w:rPr>
                <w:rFonts w:eastAsia="宋体"/>
              </w:rPr>
              <w:t>30</w:t>
            </w:r>
          </w:p>
        </w:tc>
        <w:tc>
          <w:tcPr>
            <w:tcW w:w="736" w:type="dxa"/>
            <w:vAlign w:val="center"/>
          </w:tcPr>
          <w:p w14:paraId="45972CD1" w14:textId="77777777" w:rsidR="00B5247E" w:rsidRPr="00B5247E" w:rsidRDefault="00B5247E" w:rsidP="00B5247E">
            <w:pPr>
              <w:jc w:val="center"/>
              <w:rPr>
                <w:rFonts w:eastAsia="宋体"/>
              </w:rPr>
            </w:pPr>
            <w:r w:rsidRPr="00B5247E">
              <w:rPr>
                <w:rFonts w:eastAsia="宋体"/>
              </w:rPr>
              <w:t>n66</w:t>
            </w:r>
          </w:p>
        </w:tc>
        <w:tc>
          <w:tcPr>
            <w:tcW w:w="820" w:type="dxa"/>
            <w:vAlign w:val="center"/>
          </w:tcPr>
          <w:p w14:paraId="539F2D02" w14:textId="77777777" w:rsidR="00B5247E" w:rsidRPr="00B5247E" w:rsidRDefault="00B5247E" w:rsidP="00B5247E">
            <w:pPr>
              <w:jc w:val="center"/>
              <w:rPr>
                <w:rFonts w:eastAsia="宋体"/>
              </w:rPr>
            </w:pPr>
            <w:r w:rsidRPr="00B5247E">
              <w:rPr>
                <w:rFonts w:eastAsia="宋体"/>
              </w:rPr>
              <w:t>2310</w:t>
            </w:r>
          </w:p>
        </w:tc>
        <w:tc>
          <w:tcPr>
            <w:tcW w:w="770" w:type="dxa"/>
            <w:noWrap/>
            <w:vAlign w:val="center"/>
          </w:tcPr>
          <w:p w14:paraId="1C8E92D3" w14:textId="77777777" w:rsidR="00B5247E" w:rsidRPr="00B5247E" w:rsidRDefault="00B5247E" w:rsidP="00B5247E">
            <w:pPr>
              <w:jc w:val="center"/>
              <w:rPr>
                <w:rFonts w:eastAsia="宋体"/>
              </w:rPr>
            </w:pPr>
            <w:r w:rsidRPr="00B5247E">
              <w:rPr>
                <w:rFonts w:eastAsia="宋体"/>
              </w:rPr>
              <w:t>10</w:t>
            </w:r>
          </w:p>
        </w:tc>
        <w:tc>
          <w:tcPr>
            <w:tcW w:w="844" w:type="dxa"/>
            <w:vAlign w:val="center"/>
          </w:tcPr>
          <w:p w14:paraId="24A36E1D" w14:textId="77777777" w:rsidR="00B5247E" w:rsidRPr="00B5247E" w:rsidRDefault="00B5247E" w:rsidP="00B5247E">
            <w:pPr>
              <w:jc w:val="center"/>
              <w:rPr>
                <w:rFonts w:eastAsia="宋体"/>
              </w:rPr>
            </w:pPr>
            <w:r w:rsidRPr="00B5247E">
              <w:rPr>
                <w:rFonts w:eastAsia="宋体"/>
              </w:rPr>
              <w:t>15</w:t>
            </w:r>
          </w:p>
        </w:tc>
        <w:tc>
          <w:tcPr>
            <w:tcW w:w="1809" w:type="dxa"/>
            <w:noWrap/>
            <w:vAlign w:val="center"/>
          </w:tcPr>
          <w:p w14:paraId="2CC410A0" w14:textId="77777777" w:rsidR="00B5247E" w:rsidRPr="00B5247E" w:rsidRDefault="00B5247E" w:rsidP="00B5247E">
            <w:pPr>
              <w:jc w:val="center"/>
              <w:rPr>
                <w:rFonts w:eastAsia="宋体"/>
              </w:rPr>
            </w:pPr>
            <w:r w:rsidRPr="00B5247E">
              <w:rPr>
                <w:rFonts w:eastAsia="宋体"/>
              </w:rPr>
              <w:t>25 (RB</w:t>
            </w:r>
            <w:r w:rsidRPr="00B5247E">
              <w:rPr>
                <w:rFonts w:eastAsia="宋体"/>
                <w:bCs/>
                <w:vertAlign w:val="subscript"/>
              </w:rPr>
              <w:t>START</w:t>
            </w:r>
            <w:r w:rsidRPr="00B5247E">
              <w:rPr>
                <w:rFonts w:eastAsia="宋体"/>
              </w:rPr>
              <w:t>t=0)</w:t>
            </w:r>
          </w:p>
        </w:tc>
        <w:tc>
          <w:tcPr>
            <w:tcW w:w="820" w:type="dxa"/>
            <w:vAlign w:val="center"/>
          </w:tcPr>
          <w:p w14:paraId="78BE858A" w14:textId="77777777" w:rsidR="00B5247E" w:rsidRPr="00B5247E" w:rsidRDefault="00B5247E" w:rsidP="00B5247E">
            <w:pPr>
              <w:jc w:val="center"/>
              <w:rPr>
                <w:rFonts w:eastAsia="宋体"/>
              </w:rPr>
            </w:pPr>
            <w:r w:rsidRPr="00B5247E">
              <w:rPr>
                <w:rFonts w:eastAsia="宋体"/>
              </w:rPr>
              <w:t>2197.5</w:t>
            </w:r>
          </w:p>
        </w:tc>
        <w:tc>
          <w:tcPr>
            <w:tcW w:w="770" w:type="dxa"/>
            <w:noWrap/>
            <w:vAlign w:val="center"/>
          </w:tcPr>
          <w:p w14:paraId="401600E9"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72DB533" w14:textId="77777777" w:rsidR="00B5247E" w:rsidRPr="00B5247E" w:rsidRDefault="00B5247E" w:rsidP="00B5247E">
            <w:pPr>
              <w:jc w:val="center"/>
              <w:rPr>
                <w:rFonts w:eastAsia="宋体"/>
                <w:bCs/>
              </w:rPr>
            </w:pPr>
            <w:r w:rsidRPr="00B5247E">
              <w:rPr>
                <w:rFonts w:eastAsia="宋体"/>
                <w:bCs/>
              </w:rPr>
              <w:t>8.3</w:t>
            </w:r>
          </w:p>
        </w:tc>
        <w:tc>
          <w:tcPr>
            <w:tcW w:w="1333" w:type="dxa"/>
            <w:vAlign w:val="center"/>
          </w:tcPr>
          <w:p w14:paraId="1F8D351A"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42417FBE" w14:textId="77777777" w:rsidTr="00DF4F03">
        <w:trPr>
          <w:trHeight w:val="300"/>
          <w:jc w:val="center"/>
        </w:trPr>
        <w:tc>
          <w:tcPr>
            <w:tcW w:w="735" w:type="dxa"/>
            <w:vAlign w:val="center"/>
          </w:tcPr>
          <w:p w14:paraId="7CF708A7" w14:textId="77777777" w:rsidR="00B5247E" w:rsidRPr="00B5247E" w:rsidRDefault="00B5247E" w:rsidP="00B5247E">
            <w:pPr>
              <w:jc w:val="center"/>
              <w:rPr>
                <w:rFonts w:eastAsia="宋体"/>
              </w:rPr>
            </w:pPr>
            <w:r w:rsidRPr="00B5247E">
              <w:rPr>
                <w:rFonts w:eastAsia="宋体"/>
              </w:rPr>
              <w:t>n34</w:t>
            </w:r>
          </w:p>
        </w:tc>
        <w:tc>
          <w:tcPr>
            <w:tcW w:w="736" w:type="dxa"/>
            <w:vAlign w:val="center"/>
          </w:tcPr>
          <w:p w14:paraId="2C13FCA9"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15D09AF7" w14:textId="77777777" w:rsidR="00B5247E" w:rsidRPr="00B5247E" w:rsidRDefault="00B5247E" w:rsidP="00B5247E">
            <w:pPr>
              <w:jc w:val="center"/>
              <w:rPr>
                <w:rFonts w:eastAsia="宋体"/>
                <w:bCs/>
              </w:rPr>
            </w:pPr>
            <w:r w:rsidRPr="00B5247E">
              <w:rPr>
                <w:rFonts w:eastAsia="宋体"/>
              </w:rPr>
              <w:t>2017.5</w:t>
            </w:r>
          </w:p>
        </w:tc>
        <w:tc>
          <w:tcPr>
            <w:tcW w:w="770" w:type="dxa"/>
            <w:noWrap/>
            <w:vAlign w:val="center"/>
          </w:tcPr>
          <w:p w14:paraId="7ED5B8B6" w14:textId="77777777" w:rsidR="00B5247E" w:rsidRPr="00B5247E" w:rsidRDefault="00B5247E" w:rsidP="00B5247E">
            <w:pPr>
              <w:jc w:val="center"/>
              <w:rPr>
                <w:rFonts w:eastAsia="宋体"/>
                <w:bCs/>
              </w:rPr>
            </w:pPr>
            <w:r w:rsidRPr="00B5247E">
              <w:rPr>
                <w:rFonts w:eastAsia="宋体"/>
              </w:rPr>
              <w:t>15</w:t>
            </w:r>
          </w:p>
        </w:tc>
        <w:tc>
          <w:tcPr>
            <w:tcW w:w="844" w:type="dxa"/>
            <w:vAlign w:val="center"/>
          </w:tcPr>
          <w:p w14:paraId="681C2D27"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1BFD27EF" w14:textId="77777777" w:rsidR="00B5247E" w:rsidRPr="00B5247E" w:rsidRDefault="00B5247E" w:rsidP="00B5247E">
            <w:pPr>
              <w:jc w:val="center"/>
              <w:rPr>
                <w:rFonts w:eastAsia="宋体"/>
                <w:bCs/>
              </w:rPr>
            </w:pPr>
            <w:r w:rsidRPr="00B5247E">
              <w:rPr>
                <w:rFonts w:eastAsia="宋体"/>
              </w:rPr>
              <w:t>75 (RB</w:t>
            </w:r>
            <w:r w:rsidRPr="00B5247E">
              <w:rPr>
                <w:rFonts w:eastAsia="宋体"/>
                <w:bCs/>
                <w:vertAlign w:val="subscript"/>
              </w:rPr>
              <w:t>START</w:t>
            </w:r>
            <w:r w:rsidRPr="00B5247E">
              <w:rPr>
                <w:rFonts w:eastAsia="宋体"/>
              </w:rPr>
              <w:t>=0)</w:t>
            </w:r>
          </w:p>
        </w:tc>
        <w:tc>
          <w:tcPr>
            <w:tcW w:w="820" w:type="dxa"/>
            <w:vAlign w:val="center"/>
          </w:tcPr>
          <w:p w14:paraId="59F1AB7A"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274C553E"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66EF0E8" w14:textId="77777777" w:rsidR="00B5247E" w:rsidRPr="00B5247E" w:rsidRDefault="00B5247E" w:rsidP="00B5247E">
            <w:pPr>
              <w:jc w:val="center"/>
              <w:rPr>
                <w:rFonts w:eastAsia="宋体"/>
                <w:bCs/>
              </w:rPr>
            </w:pPr>
            <w:r w:rsidRPr="00B5247E">
              <w:rPr>
                <w:rFonts w:eastAsia="宋体"/>
                <w:bCs/>
              </w:rPr>
              <w:t>3</w:t>
            </w:r>
          </w:p>
        </w:tc>
        <w:tc>
          <w:tcPr>
            <w:tcW w:w="1333" w:type="dxa"/>
            <w:vAlign w:val="center"/>
          </w:tcPr>
          <w:p w14:paraId="591CD5C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4EC49DC" w14:textId="77777777" w:rsidTr="00DF4F03">
        <w:trPr>
          <w:trHeight w:val="300"/>
          <w:jc w:val="center"/>
        </w:trPr>
        <w:tc>
          <w:tcPr>
            <w:tcW w:w="735" w:type="dxa"/>
            <w:vAlign w:val="center"/>
          </w:tcPr>
          <w:p w14:paraId="65CE770F" w14:textId="77777777" w:rsidR="00B5247E" w:rsidRPr="00B5247E" w:rsidRDefault="00B5247E" w:rsidP="00B5247E">
            <w:pPr>
              <w:jc w:val="center"/>
              <w:rPr>
                <w:rFonts w:eastAsia="宋体"/>
              </w:rPr>
            </w:pPr>
            <w:r w:rsidRPr="00B5247E">
              <w:rPr>
                <w:rFonts w:eastAsia="宋体"/>
              </w:rPr>
              <w:t>n38</w:t>
            </w:r>
          </w:p>
        </w:tc>
        <w:tc>
          <w:tcPr>
            <w:tcW w:w="736" w:type="dxa"/>
            <w:vAlign w:val="center"/>
          </w:tcPr>
          <w:p w14:paraId="3CBA6EE3" w14:textId="77777777" w:rsidR="00B5247E" w:rsidRPr="00B5247E" w:rsidRDefault="00B5247E" w:rsidP="00B5247E">
            <w:pPr>
              <w:jc w:val="center"/>
              <w:rPr>
                <w:rFonts w:eastAsia="宋体"/>
              </w:rPr>
            </w:pPr>
            <w:r w:rsidRPr="00B5247E">
              <w:rPr>
                <w:rFonts w:eastAsia="宋体"/>
              </w:rPr>
              <w:t>1</w:t>
            </w:r>
          </w:p>
        </w:tc>
        <w:tc>
          <w:tcPr>
            <w:tcW w:w="820" w:type="dxa"/>
            <w:vAlign w:val="center"/>
          </w:tcPr>
          <w:p w14:paraId="573CDEA5" w14:textId="77777777" w:rsidR="00B5247E" w:rsidRPr="00B5247E" w:rsidRDefault="00B5247E" w:rsidP="00B5247E">
            <w:pPr>
              <w:jc w:val="center"/>
              <w:rPr>
                <w:rFonts w:eastAsia="宋体"/>
                <w:bCs/>
              </w:rPr>
            </w:pPr>
            <w:r w:rsidRPr="00B5247E">
              <w:rPr>
                <w:rFonts w:eastAsia="宋体"/>
                <w:bCs/>
              </w:rPr>
              <w:t>2590</w:t>
            </w:r>
          </w:p>
        </w:tc>
        <w:tc>
          <w:tcPr>
            <w:tcW w:w="770" w:type="dxa"/>
            <w:noWrap/>
            <w:vAlign w:val="center"/>
          </w:tcPr>
          <w:p w14:paraId="55363429" w14:textId="77777777" w:rsidR="00B5247E" w:rsidRPr="00B5247E" w:rsidRDefault="00B5247E" w:rsidP="00B5247E">
            <w:pPr>
              <w:jc w:val="center"/>
              <w:rPr>
                <w:rFonts w:eastAsia="宋体"/>
                <w:bCs/>
              </w:rPr>
            </w:pPr>
            <w:r w:rsidRPr="00B5247E">
              <w:rPr>
                <w:rFonts w:eastAsia="宋体"/>
                <w:bCs/>
              </w:rPr>
              <w:t>40</w:t>
            </w:r>
          </w:p>
        </w:tc>
        <w:tc>
          <w:tcPr>
            <w:tcW w:w="844" w:type="dxa"/>
            <w:vAlign w:val="center"/>
          </w:tcPr>
          <w:p w14:paraId="1B7BE908" w14:textId="77777777" w:rsidR="00B5247E" w:rsidRPr="00B5247E" w:rsidRDefault="00B5247E" w:rsidP="00B5247E">
            <w:pPr>
              <w:jc w:val="center"/>
              <w:rPr>
                <w:rFonts w:eastAsia="宋体"/>
                <w:bCs/>
              </w:rPr>
            </w:pPr>
            <w:r w:rsidRPr="00B5247E">
              <w:rPr>
                <w:rFonts w:eastAsia="宋体"/>
                <w:bCs/>
              </w:rPr>
              <w:t>15</w:t>
            </w:r>
          </w:p>
        </w:tc>
        <w:tc>
          <w:tcPr>
            <w:tcW w:w="1809" w:type="dxa"/>
            <w:noWrap/>
            <w:vAlign w:val="center"/>
          </w:tcPr>
          <w:p w14:paraId="7BA78D1A" w14:textId="77777777" w:rsidR="00B5247E" w:rsidRPr="00B5247E" w:rsidRDefault="00B5247E" w:rsidP="00B5247E">
            <w:pPr>
              <w:jc w:val="center"/>
              <w:rPr>
                <w:rFonts w:eastAsia="宋体"/>
                <w:bCs/>
              </w:rPr>
            </w:pPr>
            <w:r w:rsidRPr="00B5247E">
              <w:rPr>
                <w:rFonts w:eastAsia="宋体"/>
                <w:bCs/>
              </w:rPr>
              <w:t>216 (RB</w:t>
            </w:r>
            <w:r w:rsidRPr="00B5247E">
              <w:rPr>
                <w:rFonts w:eastAsia="宋体"/>
                <w:bCs/>
                <w:vertAlign w:val="subscript"/>
              </w:rPr>
              <w:t>START</w:t>
            </w:r>
            <w:r w:rsidRPr="00B5247E">
              <w:rPr>
                <w:rFonts w:eastAsia="宋体"/>
                <w:bCs/>
              </w:rPr>
              <w:t>=0)</w:t>
            </w:r>
          </w:p>
        </w:tc>
        <w:tc>
          <w:tcPr>
            <w:tcW w:w="820" w:type="dxa"/>
            <w:vAlign w:val="center"/>
          </w:tcPr>
          <w:p w14:paraId="65DD1D4C"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6EB9DA60"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AFB990C"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512B4B15"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E1CB3A0" w14:textId="77777777" w:rsidTr="00DF4F03">
        <w:trPr>
          <w:trHeight w:val="300"/>
          <w:jc w:val="center"/>
        </w:trPr>
        <w:tc>
          <w:tcPr>
            <w:tcW w:w="735" w:type="dxa"/>
            <w:vAlign w:val="center"/>
          </w:tcPr>
          <w:p w14:paraId="77DA3F9B" w14:textId="77777777" w:rsidR="00B5247E" w:rsidRPr="00B5247E" w:rsidRDefault="00B5247E" w:rsidP="00B5247E">
            <w:pPr>
              <w:jc w:val="center"/>
              <w:rPr>
                <w:rFonts w:eastAsia="宋体"/>
              </w:rPr>
            </w:pPr>
            <w:r w:rsidRPr="00B5247E">
              <w:rPr>
                <w:rFonts w:eastAsia="宋体"/>
              </w:rPr>
              <w:t>n38</w:t>
            </w:r>
          </w:p>
        </w:tc>
        <w:tc>
          <w:tcPr>
            <w:tcW w:w="736" w:type="dxa"/>
            <w:vAlign w:val="center"/>
          </w:tcPr>
          <w:p w14:paraId="0AC7107A" w14:textId="77777777" w:rsidR="00B5247E" w:rsidRPr="00B5247E" w:rsidRDefault="00B5247E" w:rsidP="00B5247E">
            <w:pPr>
              <w:jc w:val="center"/>
              <w:rPr>
                <w:rFonts w:eastAsia="宋体"/>
              </w:rPr>
            </w:pPr>
            <w:r w:rsidRPr="00B5247E">
              <w:rPr>
                <w:rFonts w:eastAsia="宋体"/>
              </w:rPr>
              <w:t>2</w:t>
            </w:r>
          </w:p>
        </w:tc>
        <w:tc>
          <w:tcPr>
            <w:tcW w:w="820" w:type="dxa"/>
            <w:vAlign w:val="center"/>
          </w:tcPr>
          <w:p w14:paraId="11CFD2D8" w14:textId="77777777" w:rsidR="00B5247E" w:rsidRPr="00B5247E" w:rsidRDefault="00B5247E" w:rsidP="00B5247E">
            <w:pPr>
              <w:jc w:val="center"/>
              <w:rPr>
                <w:rFonts w:eastAsia="宋体"/>
                <w:bCs/>
              </w:rPr>
            </w:pPr>
            <w:r w:rsidRPr="00B5247E">
              <w:rPr>
                <w:rFonts w:eastAsia="宋体"/>
              </w:rPr>
              <w:t>2590</w:t>
            </w:r>
          </w:p>
        </w:tc>
        <w:tc>
          <w:tcPr>
            <w:tcW w:w="770" w:type="dxa"/>
            <w:noWrap/>
            <w:vAlign w:val="center"/>
          </w:tcPr>
          <w:p w14:paraId="6CD8569F"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42800DC5"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459D09B8" w14:textId="77777777" w:rsidR="00B5247E" w:rsidRPr="00B5247E" w:rsidRDefault="00B5247E" w:rsidP="00B5247E">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348AB8CD" w14:textId="77777777" w:rsidR="00B5247E" w:rsidRPr="00B5247E" w:rsidRDefault="00B5247E" w:rsidP="00B5247E">
            <w:pPr>
              <w:jc w:val="center"/>
              <w:rPr>
                <w:rFonts w:eastAsia="宋体"/>
              </w:rPr>
            </w:pPr>
            <w:r w:rsidRPr="00B5247E">
              <w:rPr>
                <w:rFonts w:eastAsia="宋体"/>
              </w:rPr>
              <w:t>1987.5</w:t>
            </w:r>
          </w:p>
        </w:tc>
        <w:tc>
          <w:tcPr>
            <w:tcW w:w="770" w:type="dxa"/>
            <w:noWrap/>
            <w:vAlign w:val="center"/>
          </w:tcPr>
          <w:p w14:paraId="48E06BF6"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49A8DE3"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18422F49"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1554FC2F" w14:textId="77777777" w:rsidTr="00DF4F03">
        <w:trPr>
          <w:trHeight w:val="300"/>
          <w:jc w:val="center"/>
        </w:trPr>
        <w:tc>
          <w:tcPr>
            <w:tcW w:w="735" w:type="dxa"/>
            <w:vAlign w:val="center"/>
          </w:tcPr>
          <w:p w14:paraId="6E23CC20" w14:textId="77777777" w:rsidR="00B5247E" w:rsidRPr="00B5247E" w:rsidRDefault="00B5247E" w:rsidP="00B5247E">
            <w:pPr>
              <w:jc w:val="center"/>
              <w:rPr>
                <w:rFonts w:eastAsia="宋体"/>
              </w:rPr>
            </w:pPr>
            <w:r w:rsidRPr="00B5247E">
              <w:rPr>
                <w:rFonts w:eastAsia="宋体"/>
              </w:rPr>
              <w:t>n38</w:t>
            </w:r>
          </w:p>
        </w:tc>
        <w:tc>
          <w:tcPr>
            <w:tcW w:w="736" w:type="dxa"/>
            <w:vAlign w:val="center"/>
          </w:tcPr>
          <w:p w14:paraId="6E5AE102" w14:textId="77777777" w:rsidR="00B5247E" w:rsidRPr="00B5247E" w:rsidRDefault="00B5247E" w:rsidP="00B5247E">
            <w:pPr>
              <w:jc w:val="center"/>
              <w:rPr>
                <w:rFonts w:eastAsia="宋体"/>
              </w:rPr>
            </w:pPr>
            <w:r w:rsidRPr="00B5247E">
              <w:rPr>
                <w:rFonts w:eastAsia="宋体"/>
              </w:rPr>
              <w:t>4</w:t>
            </w:r>
          </w:p>
        </w:tc>
        <w:tc>
          <w:tcPr>
            <w:tcW w:w="820" w:type="dxa"/>
            <w:vAlign w:val="center"/>
          </w:tcPr>
          <w:p w14:paraId="2F76ED75" w14:textId="77777777" w:rsidR="00B5247E" w:rsidRPr="00B5247E" w:rsidRDefault="00B5247E" w:rsidP="00B5247E">
            <w:pPr>
              <w:jc w:val="center"/>
              <w:rPr>
                <w:rFonts w:eastAsia="宋体"/>
                <w:bCs/>
              </w:rPr>
            </w:pPr>
            <w:r w:rsidRPr="00B5247E">
              <w:rPr>
                <w:rFonts w:eastAsia="宋体"/>
              </w:rPr>
              <w:t>2590</w:t>
            </w:r>
          </w:p>
        </w:tc>
        <w:tc>
          <w:tcPr>
            <w:tcW w:w="770" w:type="dxa"/>
            <w:noWrap/>
            <w:vAlign w:val="center"/>
          </w:tcPr>
          <w:p w14:paraId="0080725B"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5AAFC029"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36BBA17" w14:textId="77777777" w:rsidR="00B5247E" w:rsidRPr="00B5247E" w:rsidRDefault="00B5247E" w:rsidP="00B5247E">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76CED773" w14:textId="77777777" w:rsidR="00B5247E" w:rsidRPr="00B5247E" w:rsidRDefault="00B5247E" w:rsidP="00B5247E">
            <w:pPr>
              <w:jc w:val="center"/>
              <w:rPr>
                <w:rFonts w:eastAsia="宋体"/>
              </w:rPr>
            </w:pPr>
            <w:r w:rsidRPr="00B5247E">
              <w:rPr>
                <w:rFonts w:eastAsia="宋体"/>
              </w:rPr>
              <w:t>2152.5</w:t>
            </w:r>
          </w:p>
        </w:tc>
        <w:tc>
          <w:tcPr>
            <w:tcW w:w="770" w:type="dxa"/>
            <w:noWrap/>
            <w:vAlign w:val="center"/>
          </w:tcPr>
          <w:p w14:paraId="782C4179"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4D8B1F9"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1830706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31E0970C" w14:textId="77777777" w:rsidTr="00DF4F03">
        <w:trPr>
          <w:trHeight w:val="300"/>
          <w:jc w:val="center"/>
        </w:trPr>
        <w:tc>
          <w:tcPr>
            <w:tcW w:w="735" w:type="dxa"/>
            <w:vAlign w:val="center"/>
          </w:tcPr>
          <w:p w14:paraId="785B459A" w14:textId="77777777" w:rsidR="00B5247E" w:rsidRPr="00B5247E" w:rsidRDefault="00B5247E" w:rsidP="00B5247E">
            <w:pPr>
              <w:jc w:val="center"/>
              <w:rPr>
                <w:rFonts w:eastAsia="宋体"/>
              </w:rPr>
            </w:pPr>
            <w:r w:rsidRPr="00B5247E">
              <w:rPr>
                <w:rFonts w:eastAsia="宋体"/>
              </w:rPr>
              <w:lastRenderedPageBreak/>
              <w:t>n38</w:t>
            </w:r>
          </w:p>
        </w:tc>
        <w:tc>
          <w:tcPr>
            <w:tcW w:w="736" w:type="dxa"/>
            <w:vAlign w:val="center"/>
          </w:tcPr>
          <w:p w14:paraId="608A1D6E" w14:textId="77777777" w:rsidR="00B5247E" w:rsidRPr="00B5247E" w:rsidRDefault="00B5247E" w:rsidP="00B5247E">
            <w:pPr>
              <w:jc w:val="center"/>
              <w:rPr>
                <w:rFonts w:eastAsia="宋体"/>
              </w:rPr>
            </w:pPr>
            <w:r w:rsidRPr="00B5247E">
              <w:rPr>
                <w:rFonts w:eastAsia="宋体"/>
              </w:rPr>
              <w:t>66</w:t>
            </w:r>
          </w:p>
        </w:tc>
        <w:tc>
          <w:tcPr>
            <w:tcW w:w="820" w:type="dxa"/>
            <w:vAlign w:val="center"/>
          </w:tcPr>
          <w:p w14:paraId="2D97E1CC" w14:textId="77777777" w:rsidR="00B5247E" w:rsidRPr="00B5247E" w:rsidRDefault="00B5247E" w:rsidP="00B5247E">
            <w:pPr>
              <w:jc w:val="center"/>
              <w:rPr>
                <w:rFonts w:eastAsia="宋体"/>
                <w:bCs/>
              </w:rPr>
            </w:pPr>
            <w:r w:rsidRPr="00B5247E">
              <w:rPr>
                <w:rFonts w:eastAsia="宋体"/>
              </w:rPr>
              <w:t>2590</w:t>
            </w:r>
          </w:p>
        </w:tc>
        <w:tc>
          <w:tcPr>
            <w:tcW w:w="770" w:type="dxa"/>
            <w:noWrap/>
            <w:vAlign w:val="center"/>
          </w:tcPr>
          <w:p w14:paraId="36BE2AF9" w14:textId="77777777" w:rsidR="00B5247E" w:rsidRPr="00B5247E" w:rsidRDefault="00B5247E" w:rsidP="00B5247E">
            <w:pPr>
              <w:jc w:val="center"/>
              <w:rPr>
                <w:rFonts w:eastAsia="宋体"/>
                <w:bCs/>
              </w:rPr>
            </w:pPr>
            <w:r w:rsidRPr="00B5247E">
              <w:rPr>
                <w:rFonts w:eastAsia="宋体"/>
              </w:rPr>
              <w:t>40</w:t>
            </w:r>
          </w:p>
        </w:tc>
        <w:tc>
          <w:tcPr>
            <w:tcW w:w="844" w:type="dxa"/>
            <w:vAlign w:val="center"/>
          </w:tcPr>
          <w:p w14:paraId="38836075"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31845B7" w14:textId="77777777" w:rsidR="00B5247E" w:rsidRPr="00B5247E" w:rsidRDefault="00B5247E" w:rsidP="00B5247E">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753755D1" w14:textId="77777777" w:rsidR="00B5247E" w:rsidRPr="00B5247E" w:rsidRDefault="00B5247E" w:rsidP="00B5247E">
            <w:pPr>
              <w:jc w:val="center"/>
              <w:rPr>
                <w:rFonts w:eastAsia="宋体"/>
              </w:rPr>
            </w:pPr>
            <w:r w:rsidRPr="00B5247E">
              <w:rPr>
                <w:rFonts w:eastAsia="宋体"/>
              </w:rPr>
              <w:t>2197.5</w:t>
            </w:r>
          </w:p>
        </w:tc>
        <w:tc>
          <w:tcPr>
            <w:tcW w:w="770" w:type="dxa"/>
            <w:noWrap/>
            <w:vAlign w:val="center"/>
          </w:tcPr>
          <w:p w14:paraId="66E4390C"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C6D6098"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6B1F7BE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70B3CE2E" w14:textId="77777777" w:rsidTr="00DF4F03">
        <w:trPr>
          <w:trHeight w:val="300"/>
          <w:jc w:val="center"/>
        </w:trPr>
        <w:tc>
          <w:tcPr>
            <w:tcW w:w="735" w:type="dxa"/>
            <w:vAlign w:val="center"/>
          </w:tcPr>
          <w:p w14:paraId="100F6A46" w14:textId="77777777" w:rsidR="00B5247E" w:rsidRPr="00B5247E" w:rsidRDefault="00B5247E" w:rsidP="00B5247E">
            <w:pPr>
              <w:jc w:val="center"/>
              <w:rPr>
                <w:rFonts w:eastAsia="宋体"/>
              </w:rPr>
            </w:pPr>
            <w:r w:rsidRPr="00B5247E">
              <w:rPr>
                <w:rFonts w:eastAsia="宋体"/>
              </w:rPr>
              <w:t>38</w:t>
            </w:r>
          </w:p>
        </w:tc>
        <w:tc>
          <w:tcPr>
            <w:tcW w:w="736" w:type="dxa"/>
            <w:vAlign w:val="center"/>
          </w:tcPr>
          <w:p w14:paraId="3A6CBAC6" w14:textId="77777777" w:rsidR="00B5247E" w:rsidRPr="00B5247E" w:rsidRDefault="00B5247E" w:rsidP="00B5247E">
            <w:pPr>
              <w:jc w:val="center"/>
              <w:rPr>
                <w:rFonts w:eastAsia="宋体"/>
              </w:rPr>
            </w:pPr>
            <w:r w:rsidRPr="00B5247E">
              <w:rPr>
                <w:rFonts w:eastAsia="宋体"/>
              </w:rPr>
              <w:t>n1</w:t>
            </w:r>
          </w:p>
        </w:tc>
        <w:tc>
          <w:tcPr>
            <w:tcW w:w="820" w:type="dxa"/>
            <w:vAlign w:val="center"/>
          </w:tcPr>
          <w:p w14:paraId="7846125F" w14:textId="77777777" w:rsidR="00B5247E" w:rsidRPr="00B5247E" w:rsidRDefault="00B5247E" w:rsidP="00B5247E">
            <w:pPr>
              <w:jc w:val="center"/>
              <w:rPr>
                <w:rFonts w:eastAsia="宋体"/>
                <w:bCs/>
              </w:rPr>
            </w:pPr>
            <w:r w:rsidRPr="00B5247E">
              <w:rPr>
                <w:rFonts w:eastAsia="宋体"/>
              </w:rPr>
              <w:t>2580</w:t>
            </w:r>
          </w:p>
        </w:tc>
        <w:tc>
          <w:tcPr>
            <w:tcW w:w="770" w:type="dxa"/>
            <w:noWrap/>
            <w:vAlign w:val="center"/>
          </w:tcPr>
          <w:p w14:paraId="333BBB8D"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1596DF93"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580BCB97" w14:textId="77777777" w:rsidR="00B5247E" w:rsidRPr="00B5247E" w:rsidRDefault="00B5247E" w:rsidP="00B5247E">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578E3ABE"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06707187"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22C00E1A" w14:textId="77777777" w:rsidR="00B5247E" w:rsidRPr="00B5247E" w:rsidRDefault="00B5247E" w:rsidP="00B5247E">
            <w:pPr>
              <w:jc w:val="center"/>
              <w:rPr>
                <w:rFonts w:eastAsia="宋体"/>
                <w:bCs/>
              </w:rPr>
            </w:pPr>
            <w:r w:rsidRPr="00B5247E">
              <w:rPr>
                <w:rFonts w:eastAsia="宋体"/>
                <w:bCs/>
              </w:rPr>
              <w:t>1.9</w:t>
            </w:r>
          </w:p>
        </w:tc>
        <w:tc>
          <w:tcPr>
            <w:tcW w:w="1333" w:type="dxa"/>
            <w:vAlign w:val="center"/>
          </w:tcPr>
          <w:p w14:paraId="3CE9CEEA"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6A26C353" w14:textId="77777777" w:rsidTr="00DF4F03">
        <w:trPr>
          <w:trHeight w:val="300"/>
          <w:jc w:val="center"/>
          <w:ins w:id="109" w:author="Huawei" w:date="2024-01-22T15:22:00Z"/>
        </w:trPr>
        <w:tc>
          <w:tcPr>
            <w:tcW w:w="735" w:type="dxa"/>
            <w:vAlign w:val="center"/>
          </w:tcPr>
          <w:p w14:paraId="1740DABF" w14:textId="09001E01" w:rsidR="00B5247E" w:rsidRPr="00DF4F03" w:rsidRDefault="00B5247E" w:rsidP="00B5247E">
            <w:pPr>
              <w:jc w:val="center"/>
              <w:rPr>
                <w:ins w:id="110" w:author="Huawei" w:date="2024-01-22T15:22:00Z"/>
                <w:rFonts w:eastAsia="宋体"/>
              </w:rPr>
            </w:pPr>
            <w:ins w:id="111" w:author="Huawei" w:date="2024-01-22T15:22:00Z">
              <w:r w:rsidRPr="00DF4F03">
                <w:rPr>
                  <w:rFonts w:cs="Arial"/>
                  <w:lang w:val="en-US" w:eastAsia="zh-CN"/>
                </w:rPr>
                <w:t>39</w:t>
              </w:r>
            </w:ins>
          </w:p>
        </w:tc>
        <w:tc>
          <w:tcPr>
            <w:tcW w:w="736" w:type="dxa"/>
            <w:vAlign w:val="center"/>
          </w:tcPr>
          <w:p w14:paraId="2E148CE2" w14:textId="26C2B27A" w:rsidR="00B5247E" w:rsidRPr="00DF4F03" w:rsidRDefault="00B5247E" w:rsidP="00B5247E">
            <w:pPr>
              <w:jc w:val="center"/>
              <w:rPr>
                <w:ins w:id="112" w:author="Huawei" w:date="2024-01-22T15:22:00Z"/>
                <w:rFonts w:eastAsia="宋体"/>
              </w:rPr>
            </w:pPr>
            <w:ins w:id="113" w:author="Huawei" w:date="2024-01-22T15:22:00Z">
              <w:r w:rsidRPr="00DF4F03">
                <w:rPr>
                  <w:rFonts w:cs="Arial"/>
                  <w:lang w:eastAsia="zh-CN"/>
                </w:rPr>
                <w:t>n</w:t>
              </w:r>
              <w:r w:rsidRPr="00DF4F03">
                <w:rPr>
                  <w:rFonts w:cs="Arial"/>
                  <w:lang w:val="en-US" w:eastAsia="zh-CN"/>
                </w:rPr>
                <w:t>41</w:t>
              </w:r>
            </w:ins>
          </w:p>
        </w:tc>
        <w:tc>
          <w:tcPr>
            <w:tcW w:w="820" w:type="dxa"/>
            <w:vAlign w:val="center"/>
          </w:tcPr>
          <w:p w14:paraId="656D761E" w14:textId="0C93661F" w:rsidR="00B5247E" w:rsidRPr="00B5247E" w:rsidRDefault="00B5247E" w:rsidP="00AD601F">
            <w:pPr>
              <w:jc w:val="center"/>
              <w:rPr>
                <w:ins w:id="114" w:author="Huawei" w:date="2024-01-22T15:22:00Z"/>
                <w:rFonts w:eastAsia="宋体"/>
              </w:rPr>
            </w:pPr>
            <w:ins w:id="115" w:author="Huawei" w:date="2024-01-22T15:22:00Z">
              <w:r w:rsidRPr="00411233">
                <w:rPr>
                  <w:rFonts w:cs="Arial"/>
                  <w:bCs/>
                  <w:lang w:val="en-US" w:eastAsia="zh-CN"/>
                </w:rPr>
                <w:t>19</w:t>
              </w:r>
            </w:ins>
            <w:ins w:id="116" w:author="Huawei" w:date="2024-01-22T17:39:00Z">
              <w:r w:rsidR="00AD601F">
                <w:rPr>
                  <w:rFonts w:cs="Arial"/>
                  <w:bCs/>
                  <w:lang w:val="en-US" w:eastAsia="zh-CN"/>
                </w:rPr>
                <w:t>1</w:t>
              </w:r>
            </w:ins>
            <w:ins w:id="117" w:author="Huawei" w:date="2024-01-22T15:22:00Z">
              <w:r w:rsidRPr="00411233">
                <w:rPr>
                  <w:rFonts w:cs="Arial"/>
                  <w:bCs/>
                  <w:lang w:val="en-US" w:eastAsia="zh-CN"/>
                </w:rPr>
                <w:t>0</w:t>
              </w:r>
            </w:ins>
          </w:p>
        </w:tc>
        <w:tc>
          <w:tcPr>
            <w:tcW w:w="770" w:type="dxa"/>
            <w:noWrap/>
            <w:vAlign w:val="center"/>
          </w:tcPr>
          <w:p w14:paraId="335949B2" w14:textId="7B7DA07A" w:rsidR="00B5247E" w:rsidRPr="00B5247E" w:rsidRDefault="00AD601F" w:rsidP="00B5247E">
            <w:pPr>
              <w:jc w:val="center"/>
              <w:rPr>
                <w:ins w:id="118" w:author="Huawei" w:date="2024-01-22T15:22:00Z"/>
                <w:rFonts w:eastAsia="宋体"/>
              </w:rPr>
            </w:pPr>
            <w:ins w:id="119" w:author="Huawei" w:date="2024-01-22T17:39:00Z">
              <w:r>
                <w:rPr>
                  <w:rFonts w:cs="Arial"/>
                  <w:bCs/>
                  <w:lang w:val="en-US" w:eastAsia="zh-CN"/>
                </w:rPr>
                <w:t>20</w:t>
              </w:r>
            </w:ins>
          </w:p>
        </w:tc>
        <w:tc>
          <w:tcPr>
            <w:tcW w:w="844" w:type="dxa"/>
            <w:vAlign w:val="center"/>
          </w:tcPr>
          <w:p w14:paraId="036D019E" w14:textId="3F8E23F9" w:rsidR="00B5247E" w:rsidRPr="00B5247E" w:rsidRDefault="00B5247E" w:rsidP="00B5247E">
            <w:pPr>
              <w:jc w:val="center"/>
              <w:rPr>
                <w:ins w:id="120" w:author="Huawei" w:date="2024-01-22T15:22:00Z"/>
                <w:rFonts w:eastAsia="宋体"/>
              </w:rPr>
            </w:pPr>
            <w:ins w:id="121" w:author="Huawei" w:date="2024-01-22T15:22:00Z">
              <w:r w:rsidRPr="00411233">
                <w:rPr>
                  <w:rFonts w:cs="Arial"/>
                  <w:bCs/>
                  <w:lang w:eastAsia="zh-CN"/>
                </w:rPr>
                <w:t>15</w:t>
              </w:r>
            </w:ins>
          </w:p>
        </w:tc>
        <w:tc>
          <w:tcPr>
            <w:tcW w:w="1809" w:type="dxa"/>
            <w:noWrap/>
            <w:vAlign w:val="center"/>
          </w:tcPr>
          <w:p w14:paraId="07E3B69C" w14:textId="724FF457" w:rsidR="00B5247E" w:rsidRPr="00B5247E" w:rsidRDefault="00AD601F" w:rsidP="00B5247E">
            <w:pPr>
              <w:jc w:val="center"/>
              <w:rPr>
                <w:ins w:id="122" w:author="Huawei" w:date="2024-01-22T15:22:00Z"/>
                <w:rFonts w:eastAsia="宋体"/>
              </w:rPr>
            </w:pPr>
            <w:ins w:id="123" w:author="Huawei" w:date="2024-01-22T17:43:00Z">
              <w:r w:rsidRPr="00B5247E">
                <w:rPr>
                  <w:rFonts w:eastAsia="宋体"/>
                  <w:bCs/>
                </w:rPr>
                <w:t>100 (RB</w:t>
              </w:r>
              <w:r w:rsidRPr="00B5247E">
                <w:rPr>
                  <w:rFonts w:eastAsia="宋体"/>
                  <w:bCs/>
                  <w:vertAlign w:val="subscript"/>
                </w:rPr>
                <w:t>START</w:t>
              </w:r>
              <w:r w:rsidRPr="00B5247E">
                <w:rPr>
                  <w:rFonts w:eastAsia="宋体"/>
                  <w:bCs/>
                </w:rPr>
                <w:t>=0)</w:t>
              </w:r>
            </w:ins>
          </w:p>
        </w:tc>
        <w:tc>
          <w:tcPr>
            <w:tcW w:w="820" w:type="dxa"/>
            <w:vAlign w:val="center"/>
          </w:tcPr>
          <w:p w14:paraId="45E13897" w14:textId="62C1697C" w:rsidR="00B5247E" w:rsidRPr="00B5247E" w:rsidRDefault="00B5247E" w:rsidP="00B5247E">
            <w:pPr>
              <w:jc w:val="center"/>
              <w:rPr>
                <w:ins w:id="124" w:author="Huawei" w:date="2024-01-22T15:22:00Z"/>
                <w:rFonts w:eastAsia="宋体"/>
              </w:rPr>
            </w:pPr>
            <w:ins w:id="125" w:author="Huawei" w:date="2024-01-22T15:22:00Z">
              <w:r w:rsidRPr="00411233">
                <w:rPr>
                  <w:rFonts w:cs="Arial"/>
                  <w:lang w:val="en-US" w:eastAsia="zh-CN"/>
                </w:rPr>
                <w:t>2501</w:t>
              </w:r>
            </w:ins>
          </w:p>
        </w:tc>
        <w:tc>
          <w:tcPr>
            <w:tcW w:w="770" w:type="dxa"/>
            <w:noWrap/>
            <w:vAlign w:val="center"/>
          </w:tcPr>
          <w:p w14:paraId="6C44E25A" w14:textId="30F8AE1D" w:rsidR="00B5247E" w:rsidRPr="00B5247E" w:rsidRDefault="00B5247E" w:rsidP="00B5247E">
            <w:pPr>
              <w:jc w:val="center"/>
              <w:rPr>
                <w:ins w:id="126" w:author="Huawei" w:date="2024-01-22T15:22:00Z"/>
                <w:rFonts w:eastAsia="宋体"/>
              </w:rPr>
            </w:pPr>
            <w:ins w:id="127" w:author="Huawei" w:date="2024-01-22T15:22:00Z">
              <w:r w:rsidRPr="00411233">
                <w:rPr>
                  <w:rFonts w:cs="Arial"/>
                  <w:lang w:val="en-US" w:eastAsia="zh-CN"/>
                </w:rPr>
                <w:t>10</w:t>
              </w:r>
            </w:ins>
          </w:p>
        </w:tc>
        <w:tc>
          <w:tcPr>
            <w:tcW w:w="713" w:type="dxa"/>
            <w:noWrap/>
            <w:vAlign w:val="center"/>
          </w:tcPr>
          <w:p w14:paraId="29AC8D4F" w14:textId="2DA514FA" w:rsidR="00B5247E" w:rsidRPr="00B5247E" w:rsidRDefault="00AD601F" w:rsidP="00AD601F">
            <w:pPr>
              <w:jc w:val="center"/>
              <w:rPr>
                <w:ins w:id="128" w:author="Huawei" w:date="2024-01-22T15:22:00Z"/>
                <w:rFonts w:eastAsia="宋体"/>
                <w:bCs/>
              </w:rPr>
            </w:pPr>
            <w:ins w:id="129" w:author="Huawei" w:date="2024-01-22T17:43:00Z">
              <w:r>
                <w:rPr>
                  <w:rFonts w:cs="Arial"/>
                  <w:bCs/>
                  <w:lang w:val="en-US" w:eastAsia="zh-CN"/>
                </w:rPr>
                <w:t>[</w:t>
              </w:r>
            </w:ins>
            <w:ins w:id="130" w:author="Huawei" w:date="2024-01-22T17:44:00Z">
              <w:r>
                <w:rPr>
                  <w:rFonts w:cs="Arial"/>
                  <w:bCs/>
                  <w:lang w:val="en-US" w:eastAsia="zh-CN"/>
                </w:rPr>
                <w:t>3.3</w:t>
              </w:r>
            </w:ins>
            <w:ins w:id="131" w:author="Huawei" w:date="2024-01-22T17:43:00Z">
              <w:r>
                <w:rPr>
                  <w:rFonts w:cs="Arial"/>
                  <w:bCs/>
                  <w:lang w:val="en-US" w:eastAsia="zh-CN"/>
                </w:rPr>
                <w:t>]</w:t>
              </w:r>
            </w:ins>
          </w:p>
        </w:tc>
        <w:tc>
          <w:tcPr>
            <w:tcW w:w="1333" w:type="dxa"/>
            <w:vAlign w:val="center"/>
          </w:tcPr>
          <w:p w14:paraId="5BB5D7DB" w14:textId="57D106D6" w:rsidR="00B5247E" w:rsidRPr="00B5247E" w:rsidRDefault="00B5247E" w:rsidP="00B5247E">
            <w:pPr>
              <w:jc w:val="center"/>
              <w:rPr>
                <w:ins w:id="132" w:author="Huawei" w:date="2024-01-22T15:22:00Z"/>
                <w:rFonts w:eastAsia="宋体"/>
                <w:bCs/>
              </w:rPr>
            </w:pPr>
            <w:ins w:id="133" w:author="Huawei" w:date="2024-01-22T15:22:00Z">
              <w:r w:rsidRPr="00411233">
                <w:rPr>
                  <w:rFonts w:cs="Arial"/>
                  <w:bCs/>
                  <w:lang w:eastAsia="zh-CN"/>
                </w:rPr>
                <w:t>&gt;ACLR2</w:t>
              </w:r>
            </w:ins>
          </w:p>
        </w:tc>
      </w:tr>
      <w:tr w:rsidR="00B5247E" w:rsidRPr="00B5247E" w14:paraId="7888527B" w14:textId="77777777" w:rsidTr="00DF4F03">
        <w:trPr>
          <w:trHeight w:val="300"/>
          <w:jc w:val="center"/>
        </w:trPr>
        <w:tc>
          <w:tcPr>
            <w:tcW w:w="735" w:type="dxa"/>
            <w:shd w:val="clear" w:color="auto" w:fill="auto"/>
            <w:vAlign w:val="center"/>
          </w:tcPr>
          <w:p w14:paraId="3CF9BF7C" w14:textId="77777777" w:rsidR="00B5247E" w:rsidRPr="00B5247E" w:rsidRDefault="00B5247E" w:rsidP="00B5247E">
            <w:pPr>
              <w:jc w:val="center"/>
              <w:rPr>
                <w:rFonts w:eastAsia="宋体"/>
              </w:rPr>
            </w:pPr>
            <w:r w:rsidRPr="00B5247E">
              <w:rPr>
                <w:rFonts w:eastAsia="宋体"/>
              </w:rPr>
              <w:t>n40</w:t>
            </w:r>
          </w:p>
        </w:tc>
        <w:tc>
          <w:tcPr>
            <w:tcW w:w="736" w:type="dxa"/>
            <w:shd w:val="clear" w:color="auto" w:fill="auto"/>
            <w:vAlign w:val="center"/>
          </w:tcPr>
          <w:p w14:paraId="5433CCCA" w14:textId="77777777" w:rsidR="00B5247E" w:rsidRPr="00B5247E" w:rsidRDefault="00B5247E" w:rsidP="00B5247E">
            <w:pPr>
              <w:jc w:val="center"/>
              <w:rPr>
                <w:rFonts w:eastAsia="宋体"/>
              </w:rPr>
            </w:pPr>
            <w:r w:rsidRPr="00B5247E">
              <w:rPr>
                <w:rFonts w:eastAsia="宋体"/>
              </w:rPr>
              <w:t>1</w:t>
            </w:r>
          </w:p>
        </w:tc>
        <w:tc>
          <w:tcPr>
            <w:tcW w:w="820" w:type="dxa"/>
            <w:shd w:val="clear" w:color="auto" w:fill="auto"/>
            <w:vAlign w:val="center"/>
          </w:tcPr>
          <w:p w14:paraId="62444BEE" w14:textId="77777777" w:rsidR="00B5247E" w:rsidRPr="00B5247E" w:rsidRDefault="00B5247E" w:rsidP="00B5247E">
            <w:pPr>
              <w:jc w:val="center"/>
              <w:rPr>
                <w:rFonts w:eastAsia="宋体"/>
                <w:bCs/>
              </w:rPr>
            </w:pPr>
            <w:r w:rsidRPr="00B5247E">
              <w:rPr>
                <w:rFonts w:eastAsia="宋体"/>
              </w:rPr>
              <w:t>2350</w:t>
            </w:r>
          </w:p>
        </w:tc>
        <w:tc>
          <w:tcPr>
            <w:tcW w:w="770" w:type="dxa"/>
            <w:shd w:val="clear" w:color="auto" w:fill="auto"/>
            <w:noWrap/>
            <w:vAlign w:val="center"/>
          </w:tcPr>
          <w:p w14:paraId="7121CE89" w14:textId="77777777" w:rsidR="00B5247E" w:rsidRPr="00B5247E" w:rsidRDefault="00B5247E" w:rsidP="00B5247E">
            <w:pPr>
              <w:jc w:val="center"/>
              <w:rPr>
                <w:rFonts w:eastAsia="宋体"/>
                <w:bCs/>
              </w:rPr>
            </w:pPr>
            <w:r w:rsidRPr="00B5247E">
              <w:rPr>
                <w:rFonts w:eastAsia="宋体"/>
              </w:rPr>
              <w:t>100</w:t>
            </w:r>
          </w:p>
        </w:tc>
        <w:tc>
          <w:tcPr>
            <w:tcW w:w="844" w:type="dxa"/>
            <w:shd w:val="clear" w:color="auto" w:fill="auto"/>
            <w:vAlign w:val="center"/>
          </w:tcPr>
          <w:p w14:paraId="38FD5F3F" w14:textId="77777777" w:rsidR="00B5247E" w:rsidRPr="00B5247E" w:rsidRDefault="00B5247E" w:rsidP="00B5247E">
            <w:pPr>
              <w:jc w:val="center"/>
              <w:rPr>
                <w:rFonts w:eastAsia="宋体"/>
                <w:bCs/>
              </w:rPr>
            </w:pPr>
            <w:r w:rsidRPr="00B5247E">
              <w:rPr>
                <w:rFonts w:eastAsia="宋体"/>
              </w:rPr>
              <w:t>30</w:t>
            </w:r>
          </w:p>
        </w:tc>
        <w:tc>
          <w:tcPr>
            <w:tcW w:w="1809" w:type="dxa"/>
            <w:shd w:val="clear" w:color="auto" w:fill="auto"/>
            <w:noWrap/>
            <w:vAlign w:val="center"/>
          </w:tcPr>
          <w:p w14:paraId="6B3BC8EE"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shd w:val="clear" w:color="auto" w:fill="auto"/>
            <w:vAlign w:val="center"/>
          </w:tcPr>
          <w:p w14:paraId="6F983284" w14:textId="77777777" w:rsidR="00B5247E" w:rsidRPr="00B5247E" w:rsidRDefault="00B5247E" w:rsidP="00B5247E">
            <w:pPr>
              <w:jc w:val="center"/>
              <w:rPr>
                <w:rFonts w:eastAsia="宋体"/>
              </w:rPr>
            </w:pPr>
            <w:r w:rsidRPr="00B5247E">
              <w:rPr>
                <w:rFonts w:eastAsia="宋体"/>
              </w:rPr>
              <w:t>2167.5</w:t>
            </w:r>
          </w:p>
        </w:tc>
        <w:tc>
          <w:tcPr>
            <w:tcW w:w="770" w:type="dxa"/>
            <w:shd w:val="clear" w:color="auto" w:fill="auto"/>
            <w:noWrap/>
            <w:vAlign w:val="center"/>
          </w:tcPr>
          <w:p w14:paraId="3CD6ED10" w14:textId="77777777" w:rsidR="00B5247E" w:rsidRPr="00B5247E" w:rsidRDefault="00B5247E" w:rsidP="00B5247E">
            <w:pPr>
              <w:jc w:val="center"/>
              <w:rPr>
                <w:rFonts w:eastAsia="宋体"/>
              </w:rPr>
            </w:pPr>
            <w:r w:rsidRPr="00B5247E">
              <w:rPr>
                <w:rFonts w:eastAsia="宋体"/>
              </w:rPr>
              <w:t>5</w:t>
            </w:r>
          </w:p>
        </w:tc>
        <w:tc>
          <w:tcPr>
            <w:tcW w:w="713" w:type="dxa"/>
            <w:shd w:val="clear" w:color="auto" w:fill="auto"/>
            <w:noWrap/>
            <w:vAlign w:val="center"/>
          </w:tcPr>
          <w:p w14:paraId="1C514313" w14:textId="77777777" w:rsidR="00B5247E" w:rsidRPr="00B5247E" w:rsidRDefault="00B5247E" w:rsidP="00B5247E">
            <w:pPr>
              <w:jc w:val="center"/>
              <w:rPr>
                <w:rFonts w:eastAsia="宋体"/>
                <w:bCs/>
              </w:rPr>
            </w:pPr>
            <w:r w:rsidRPr="00B5247E">
              <w:rPr>
                <w:rFonts w:eastAsia="宋体"/>
                <w:bCs/>
              </w:rPr>
              <w:t>[21.9]</w:t>
            </w:r>
          </w:p>
        </w:tc>
        <w:tc>
          <w:tcPr>
            <w:tcW w:w="1333" w:type="dxa"/>
            <w:shd w:val="clear" w:color="auto" w:fill="auto"/>
            <w:vAlign w:val="center"/>
          </w:tcPr>
          <w:p w14:paraId="7486F595" w14:textId="77777777" w:rsidR="00B5247E" w:rsidRPr="00B5247E" w:rsidRDefault="00B5247E" w:rsidP="00B5247E">
            <w:pPr>
              <w:jc w:val="center"/>
              <w:rPr>
                <w:rFonts w:eastAsia="宋体"/>
                <w:bCs/>
              </w:rPr>
            </w:pPr>
            <w:r w:rsidRPr="00B5247E">
              <w:rPr>
                <w:rFonts w:eastAsia="宋体"/>
                <w:bCs/>
              </w:rPr>
              <w:t>ACLR2</w:t>
            </w:r>
          </w:p>
        </w:tc>
      </w:tr>
      <w:tr w:rsidR="00B5247E" w:rsidRPr="00B5247E" w14:paraId="41CB29F4" w14:textId="77777777" w:rsidTr="00DF4F03">
        <w:trPr>
          <w:trHeight w:val="300"/>
          <w:jc w:val="center"/>
        </w:trPr>
        <w:tc>
          <w:tcPr>
            <w:tcW w:w="735" w:type="dxa"/>
            <w:shd w:val="clear" w:color="auto" w:fill="auto"/>
            <w:vAlign w:val="center"/>
          </w:tcPr>
          <w:p w14:paraId="20D1348B" w14:textId="77777777" w:rsidR="00B5247E" w:rsidRPr="00B5247E" w:rsidRDefault="00B5247E" w:rsidP="00B5247E">
            <w:pPr>
              <w:jc w:val="center"/>
              <w:rPr>
                <w:rFonts w:eastAsia="宋体"/>
              </w:rPr>
            </w:pPr>
            <w:r w:rsidRPr="00B5247E">
              <w:rPr>
                <w:rFonts w:eastAsia="宋体"/>
              </w:rPr>
              <w:t>n40</w:t>
            </w:r>
          </w:p>
        </w:tc>
        <w:tc>
          <w:tcPr>
            <w:tcW w:w="736" w:type="dxa"/>
            <w:shd w:val="clear" w:color="auto" w:fill="auto"/>
            <w:vAlign w:val="center"/>
          </w:tcPr>
          <w:p w14:paraId="14D975B7" w14:textId="77777777" w:rsidR="00B5247E" w:rsidRPr="00B5247E" w:rsidRDefault="00B5247E" w:rsidP="00B5247E">
            <w:pPr>
              <w:jc w:val="center"/>
              <w:rPr>
                <w:rFonts w:eastAsia="宋体"/>
              </w:rPr>
            </w:pPr>
            <w:r w:rsidRPr="00B5247E">
              <w:rPr>
                <w:rFonts w:eastAsia="宋体"/>
              </w:rPr>
              <w:t>7</w:t>
            </w:r>
          </w:p>
        </w:tc>
        <w:tc>
          <w:tcPr>
            <w:tcW w:w="820" w:type="dxa"/>
            <w:shd w:val="clear" w:color="auto" w:fill="auto"/>
            <w:vAlign w:val="center"/>
          </w:tcPr>
          <w:p w14:paraId="7585B050" w14:textId="77777777" w:rsidR="00B5247E" w:rsidRPr="00B5247E" w:rsidRDefault="00B5247E" w:rsidP="00B5247E">
            <w:pPr>
              <w:jc w:val="center"/>
              <w:rPr>
                <w:rFonts w:eastAsia="宋体"/>
              </w:rPr>
            </w:pPr>
            <w:r w:rsidRPr="00B5247E">
              <w:rPr>
                <w:rFonts w:eastAsia="宋体"/>
                <w:bCs/>
              </w:rPr>
              <w:t>2350</w:t>
            </w:r>
          </w:p>
        </w:tc>
        <w:tc>
          <w:tcPr>
            <w:tcW w:w="770" w:type="dxa"/>
            <w:shd w:val="clear" w:color="auto" w:fill="auto"/>
            <w:noWrap/>
            <w:vAlign w:val="center"/>
          </w:tcPr>
          <w:p w14:paraId="24C9EE2A" w14:textId="77777777" w:rsidR="00B5247E" w:rsidRPr="00B5247E" w:rsidRDefault="00B5247E" w:rsidP="00B5247E">
            <w:pPr>
              <w:jc w:val="center"/>
              <w:rPr>
                <w:rFonts w:eastAsia="宋体"/>
              </w:rPr>
            </w:pPr>
            <w:r w:rsidRPr="00B5247E">
              <w:rPr>
                <w:rFonts w:eastAsia="宋体"/>
                <w:bCs/>
              </w:rPr>
              <w:t>100</w:t>
            </w:r>
          </w:p>
        </w:tc>
        <w:tc>
          <w:tcPr>
            <w:tcW w:w="844" w:type="dxa"/>
            <w:shd w:val="clear" w:color="auto" w:fill="auto"/>
            <w:vAlign w:val="center"/>
          </w:tcPr>
          <w:p w14:paraId="71C299E5" w14:textId="77777777" w:rsidR="00B5247E" w:rsidRPr="00B5247E" w:rsidRDefault="00B5247E" w:rsidP="00B5247E">
            <w:pPr>
              <w:jc w:val="center"/>
              <w:rPr>
                <w:rFonts w:eastAsia="宋体"/>
              </w:rPr>
            </w:pPr>
            <w:r w:rsidRPr="00B5247E">
              <w:rPr>
                <w:rFonts w:eastAsia="宋体"/>
                <w:bCs/>
              </w:rPr>
              <w:t>30</w:t>
            </w:r>
          </w:p>
        </w:tc>
        <w:tc>
          <w:tcPr>
            <w:tcW w:w="1809" w:type="dxa"/>
            <w:shd w:val="clear" w:color="auto" w:fill="auto"/>
            <w:noWrap/>
            <w:vAlign w:val="center"/>
          </w:tcPr>
          <w:p w14:paraId="5196E1D3" w14:textId="77777777" w:rsidR="00B5247E" w:rsidRPr="00B5247E" w:rsidRDefault="00B5247E" w:rsidP="00B5247E">
            <w:pPr>
              <w:jc w:val="center"/>
              <w:rPr>
                <w:rFonts w:eastAsia="宋体"/>
              </w:rPr>
            </w:pPr>
            <w:r w:rsidRPr="00B5247E">
              <w:rPr>
                <w:rFonts w:eastAsia="宋体"/>
                <w:bCs/>
              </w:rPr>
              <w:t>270 (RB</w:t>
            </w:r>
            <w:r w:rsidRPr="00B5247E">
              <w:rPr>
                <w:rFonts w:eastAsia="宋体"/>
                <w:bCs/>
                <w:vertAlign w:val="subscript"/>
              </w:rPr>
              <w:t>START</w:t>
            </w:r>
            <w:r w:rsidRPr="00B5247E">
              <w:rPr>
                <w:rFonts w:eastAsia="宋体"/>
                <w:bCs/>
              </w:rPr>
              <w:t>=3)</w:t>
            </w:r>
          </w:p>
        </w:tc>
        <w:tc>
          <w:tcPr>
            <w:tcW w:w="820" w:type="dxa"/>
            <w:shd w:val="clear" w:color="auto" w:fill="auto"/>
            <w:vAlign w:val="center"/>
          </w:tcPr>
          <w:p w14:paraId="24622A67" w14:textId="77777777" w:rsidR="00B5247E" w:rsidRPr="00B5247E" w:rsidRDefault="00B5247E" w:rsidP="00B5247E">
            <w:pPr>
              <w:jc w:val="center"/>
              <w:rPr>
                <w:rFonts w:eastAsia="宋体"/>
              </w:rPr>
            </w:pPr>
            <w:r w:rsidRPr="00B5247E">
              <w:rPr>
                <w:rFonts w:eastAsia="宋体"/>
              </w:rPr>
              <w:t>2622.5</w:t>
            </w:r>
          </w:p>
        </w:tc>
        <w:tc>
          <w:tcPr>
            <w:tcW w:w="770" w:type="dxa"/>
            <w:shd w:val="clear" w:color="auto" w:fill="auto"/>
            <w:noWrap/>
            <w:vAlign w:val="center"/>
          </w:tcPr>
          <w:p w14:paraId="65018795" w14:textId="77777777" w:rsidR="00B5247E" w:rsidRPr="00B5247E" w:rsidRDefault="00B5247E" w:rsidP="00B5247E">
            <w:pPr>
              <w:jc w:val="center"/>
              <w:rPr>
                <w:rFonts w:eastAsia="宋体"/>
              </w:rPr>
            </w:pPr>
            <w:r w:rsidRPr="00B5247E">
              <w:rPr>
                <w:rFonts w:eastAsia="宋体"/>
              </w:rPr>
              <w:t>5</w:t>
            </w:r>
          </w:p>
        </w:tc>
        <w:tc>
          <w:tcPr>
            <w:tcW w:w="713" w:type="dxa"/>
            <w:shd w:val="clear" w:color="auto" w:fill="auto"/>
            <w:noWrap/>
            <w:vAlign w:val="center"/>
          </w:tcPr>
          <w:p w14:paraId="06BB5AFD" w14:textId="7871B16C" w:rsidR="00B5247E" w:rsidRPr="00B5247E" w:rsidRDefault="00B5247E" w:rsidP="00B5247E">
            <w:pPr>
              <w:jc w:val="center"/>
              <w:rPr>
                <w:rFonts w:eastAsia="宋体"/>
                <w:bCs/>
              </w:rPr>
            </w:pPr>
            <w:r w:rsidRPr="00B5247E">
              <w:rPr>
                <w:rFonts w:eastAsia="宋体"/>
                <w:bCs/>
              </w:rPr>
              <w:t>22.3</w:t>
            </w:r>
          </w:p>
        </w:tc>
        <w:tc>
          <w:tcPr>
            <w:tcW w:w="1333" w:type="dxa"/>
            <w:shd w:val="clear" w:color="auto" w:fill="auto"/>
            <w:vAlign w:val="center"/>
          </w:tcPr>
          <w:p w14:paraId="5C9E590D"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1B84DE1" w14:textId="77777777" w:rsidTr="00DF4F03">
        <w:trPr>
          <w:trHeight w:val="300"/>
          <w:jc w:val="center"/>
        </w:trPr>
        <w:tc>
          <w:tcPr>
            <w:tcW w:w="735" w:type="dxa"/>
            <w:vAlign w:val="center"/>
          </w:tcPr>
          <w:p w14:paraId="2A155480" w14:textId="77777777" w:rsidR="00B5247E" w:rsidRPr="00B5247E" w:rsidRDefault="00B5247E" w:rsidP="00B5247E">
            <w:pPr>
              <w:jc w:val="center"/>
              <w:rPr>
                <w:rFonts w:eastAsia="宋体"/>
              </w:rPr>
            </w:pPr>
            <w:r w:rsidRPr="00B5247E">
              <w:rPr>
                <w:rFonts w:eastAsia="宋体"/>
              </w:rPr>
              <w:t>40</w:t>
            </w:r>
          </w:p>
        </w:tc>
        <w:tc>
          <w:tcPr>
            <w:tcW w:w="736" w:type="dxa"/>
            <w:vAlign w:val="center"/>
          </w:tcPr>
          <w:p w14:paraId="0F578AB2" w14:textId="77777777" w:rsidR="00B5247E" w:rsidRPr="00B5247E" w:rsidRDefault="00B5247E" w:rsidP="00B5247E">
            <w:pPr>
              <w:jc w:val="center"/>
              <w:rPr>
                <w:rFonts w:eastAsia="宋体"/>
              </w:rPr>
            </w:pPr>
            <w:r w:rsidRPr="00B5247E">
              <w:rPr>
                <w:rFonts w:eastAsia="宋体"/>
              </w:rPr>
              <w:t>n1</w:t>
            </w:r>
          </w:p>
        </w:tc>
        <w:tc>
          <w:tcPr>
            <w:tcW w:w="820" w:type="dxa"/>
            <w:vAlign w:val="center"/>
          </w:tcPr>
          <w:p w14:paraId="2C707A20" w14:textId="77777777" w:rsidR="00B5247E" w:rsidRPr="00B5247E" w:rsidRDefault="00B5247E" w:rsidP="00B5247E">
            <w:pPr>
              <w:jc w:val="center"/>
              <w:rPr>
                <w:rFonts w:eastAsia="宋体"/>
                <w:bCs/>
              </w:rPr>
            </w:pPr>
            <w:r w:rsidRPr="00B5247E">
              <w:rPr>
                <w:rFonts w:eastAsia="宋体"/>
              </w:rPr>
              <w:t>2310</w:t>
            </w:r>
          </w:p>
        </w:tc>
        <w:tc>
          <w:tcPr>
            <w:tcW w:w="770" w:type="dxa"/>
            <w:noWrap/>
            <w:vAlign w:val="center"/>
          </w:tcPr>
          <w:p w14:paraId="7209DE96" w14:textId="77777777" w:rsidR="00B5247E" w:rsidRPr="00B5247E" w:rsidRDefault="00B5247E" w:rsidP="00B5247E">
            <w:pPr>
              <w:jc w:val="center"/>
              <w:rPr>
                <w:rFonts w:eastAsia="宋体"/>
                <w:bCs/>
              </w:rPr>
            </w:pPr>
            <w:r w:rsidRPr="00B5247E">
              <w:rPr>
                <w:rFonts w:eastAsia="宋体"/>
              </w:rPr>
              <w:t>20</w:t>
            </w:r>
          </w:p>
        </w:tc>
        <w:tc>
          <w:tcPr>
            <w:tcW w:w="844" w:type="dxa"/>
            <w:vAlign w:val="center"/>
          </w:tcPr>
          <w:p w14:paraId="7FAD0CD6" w14:textId="77777777" w:rsidR="00B5247E" w:rsidRPr="00B5247E" w:rsidRDefault="00B5247E" w:rsidP="00B5247E">
            <w:pPr>
              <w:jc w:val="center"/>
              <w:rPr>
                <w:rFonts w:eastAsia="宋体"/>
                <w:bCs/>
              </w:rPr>
            </w:pPr>
            <w:r w:rsidRPr="00B5247E">
              <w:rPr>
                <w:rFonts w:eastAsia="宋体"/>
              </w:rPr>
              <w:t>15</w:t>
            </w:r>
          </w:p>
        </w:tc>
        <w:tc>
          <w:tcPr>
            <w:tcW w:w="1809" w:type="dxa"/>
            <w:noWrap/>
            <w:vAlign w:val="center"/>
          </w:tcPr>
          <w:p w14:paraId="2CD260C2" w14:textId="77777777" w:rsidR="00B5247E" w:rsidRPr="00B5247E" w:rsidRDefault="00B5247E" w:rsidP="00B5247E">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1DD6C56D"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53609CFF"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C73B788" w14:textId="77777777" w:rsidR="00B5247E" w:rsidRPr="00B5247E" w:rsidRDefault="00B5247E" w:rsidP="00B5247E">
            <w:pPr>
              <w:jc w:val="center"/>
              <w:rPr>
                <w:rFonts w:eastAsia="宋体"/>
                <w:bCs/>
              </w:rPr>
            </w:pPr>
            <w:r w:rsidRPr="00B5247E">
              <w:rPr>
                <w:rFonts w:eastAsia="宋体"/>
                <w:bCs/>
              </w:rPr>
              <w:t>8.3</w:t>
            </w:r>
          </w:p>
        </w:tc>
        <w:tc>
          <w:tcPr>
            <w:tcW w:w="1333" w:type="dxa"/>
            <w:vAlign w:val="center"/>
          </w:tcPr>
          <w:p w14:paraId="3E54AE87"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1E61D814" w14:textId="77777777" w:rsidTr="00DF4F03">
        <w:trPr>
          <w:trHeight w:val="300"/>
          <w:jc w:val="center"/>
        </w:trPr>
        <w:tc>
          <w:tcPr>
            <w:tcW w:w="735" w:type="dxa"/>
            <w:vAlign w:val="center"/>
          </w:tcPr>
          <w:p w14:paraId="26908C9A" w14:textId="77777777" w:rsidR="00B5247E" w:rsidRPr="000312E9" w:rsidRDefault="00B5247E" w:rsidP="00B5247E">
            <w:pPr>
              <w:jc w:val="center"/>
              <w:rPr>
                <w:rFonts w:eastAsia="宋体"/>
                <w:sz w:val="18"/>
              </w:rPr>
            </w:pPr>
            <w:r w:rsidRPr="000312E9">
              <w:rPr>
                <w:rFonts w:ascii="Arial" w:eastAsia="宋体" w:hAnsi="Arial" w:cs="Arial"/>
                <w:sz w:val="18"/>
                <w:lang w:eastAsia="zh-CN"/>
              </w:rPr>
              <w:t>40</w:t>
            </w:r>
          </w:p>
        </w:tc>
        <w:tc>
          <w:tcPr>
            <w:tcW w:w="736" w:type="dxa"/>
            <w:vAlign w:val="center"/>
          </w:tcPr>
          <w:p w14:paraId="126EBDF3" w14:textId="77777777" w:rsidR="00B5247E" w:rsidRPr="000312E9" w:rsidRDefault="00B5247E" w:rsidP="00B5247E">
            <w:pPr>
              <w:jc w:val="center"/>
              <w:rPr>
                <w:rFonts w:eastAsia="宋体"/>
                <w:sz w:val="18"/>
              </w:rPr>
            </w:pPr>
            <w:r w:rsidRPr="000312E9">
              <w:rPr>
                <w:rFonts w:ascii="Arial" w:eastAsia="宋体" w:hAnsi="Arial" w:cs="Arial"/>
                <w:sz w:val="18"/>
                <w:lang w:eastAsia="zh-CN"/>
              </w:rPr>
              <w:t>n7</w:t>
            </w:r>
          </w:p>
        </w:tc>
        <w:tc>
          <w:tcPr>
            <w:tcW w:w="820" w:type="dxa"/>
            <w:vAlign w:val="center"/>
          </w:tcPr>
          <w:p w14:paraId="3D79CA20"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2390</w:t>
            </w:r>
          </w:p>
        </w:tc>
        <w:tc>
          <w:tcPr>
            <w:tcW w:w="770" w:type="dxa"/>
            <w:noWrap/>
            <w:vAlign w:val="center"/>
          </w:tcPr>
          <w:p w14:paraId="044C05F8"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20</w:t>
            </w:r>
          </w:p>
        </w:tc>
        <w:tc>
          <w:tcPr>
            <w:tcW w:w="844" w:type="dxa"/>
            <w:vAlign w:val="center"/>
          </w:tcPr>
          <w:p w14:paraId="738DB47C"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15</w:t>
            </w:r>
          </w:p>
        </w:tc>
        <w:tc>
          <w:tcPr>
            <w:tcW w:w="1809" w:type="dxa"/>
            <w:noWrap/>
            <w:vAlign w:val="center"/>
          </w:tcPr>
          <w:p w14:paraId="1E51FE7F" w14:textId="77777777" w:rsidR="00B5247E" w:rsidRPr="000312E9" w:rsidRDefault="00B5247E" w:rsidP="00B5247E">
            <w:pPr>
              <w:jc w:val="center"/>
              <w:rPr>
                <w:rFonts w:eastAsia="宋体"/>
                <w:sz w:val="18"/>
              </w:rPr>
            </w:pPr>
            <w:r w:rsidRPr="000312E9">
              <w:rPr>
                <w:rFonts w:ascii="Arial" w:eastAsia="宋体" w:hAnsi="Arial" w:cs="Arial"/>
                <w:bCs/>
                <w:sz w:val="18"/>
                <w:lang w:eastAsia="zh-CN"/>
              </w:rPr>
              <w:t>100 (RB</w:t>
            </w:r>
            <w:r w:rsidRPr="000312E9">
              <w:rPr>
                <w:rFonts w:ascii="Arial" w:eastAsia="宋体" w:hAnsi="Arial" w:cs="Arial"/>
                <w:bCs/>
                <w:sz w:val="18"/>
                <w:vertAlign w:val="subscript"/>
                <w:lang w:eastAsia="zh-CN"/>
              </w:rPr>
              <w:t>START</w:t>
            </w:r>
            <w:r w:rsidRPr="000312E9">
              <w:rPr>
                <w:rFonts w:ascii="Arial" w:eastAsia="宋体" w:hAnsi="Arial" w:cs="Arial"/>
                <w:bCs/>
                <w:sz w:val="18"/>
                <w:lang w:eastAsia="zh-CN"/>
              </w:rPr>
              <w:t>=0)</w:t>
            </w:r>
          </w:p>
        </w:tc>
        <w:tc>
          <w:tcPr>
            <w:tcW w:w="820" w:type="dxa"/>
            <w:vAlign w:val="center"/>
          </w:tcPr>
          <w:p w14:paraId="4A9D14F2" w14:textId="77777777" w:rsidR="00B5247E" w:rsidRPr="000312E9" w:rsidRDefault="00B5247E" w:rsidP="00B5247E">
            <w:pPr>
              <w:jc w:val="center"/>
              <w:rPr>
                <w:rFonts w:eastAsia="宋体"/>
                <w:sz w:val="18"/>
              </w:rPr>
            </w:pPr>
            <w:r w:rsidRPr="000312E9">
              <w:rPr>
                <w:rFonts w:ascii="Arial" w:eastAsia="宋体" w:hAnsi="Arial" w:cs="Arial"/>
                <w:sz w:val="18"/>
                <w:lang w:eastAsia="zh-CN"/>
              </w:rPr>
              <w:t>2622.5</w:t>
            </w:r>
          </w:p>
        </w:tc>
        <w:tc>
          <w:tcPr>
            <w:tcW w:w="770" w:type="dxa"/>
            <w:noWrap/>
            <w:vAlign w:val="center"/>
          </w:tcPr>
          <w:p w14:paraId="07395458" w14:textId="77777777" w:rsidR="00B5247E" w:rsidRPr="000312E9" w:rsidRDefault="00B5247E" w:rsidP="00B5247E">
            <w:pPr>
              <w:jc w:val="center"/>
              <w:rPr>
                <w:rFonts w:eastAsia="宋体"/>
                <w:sz w:val="18"/>
              </w:rPr>
            </w:pPr>
            <w:r w:rsidRPr="000312E9">
              <w:rPr>
                <w:rFonts w:ascii="Arial" w:eastAsia="宋体" w:hAnsi="Arial" w:cs="Arial"/>
                <w:sz w:val="18"/>
                <w:lang w:eastAsia="zh-CN"/>
              </w:rPr>
              <w:t>5</w:t>
            </w:r>
          </w:p>
        </w:tc>
        <w:tc>
          <w:tcPr>
            <w:tcW w:w="713" w:type="dxa"/>
            <w:noWrap/>
            <w:vAlign w:val="center"/>
          </w:tcPr>
          <w:p w14:paraId="3D6571EF" w14:textId="751310E7" w:rsidR="00B5247E" w:rsidRPr="000312E9" w:rsidRDefault="008C670A" w:rsidP="00B5247E">
            <w:pPr>
              <w:jc w:val="center"/>
              <w:rPr>
                <w:rFonts w:eastAsia="宋体"/>
                <w:bCs/>
                <w:sz w:val="18"/>
              </w:rPr>
            </w:pPr>
            <w:ins w:id="134" w:author="Hudan (Danica)" w:date="2024-02-27T17:26:00Z">
              <w:r>
                <w:rPr>
                  <w:rFonts w:ascii="Arial" w:eastAsia="宋体" w:hAnsi="Arial" w:cs="Arial"/>
                  <w:bCs/>
                  <w:sz w:val="18"/>
                  <w:lang w:eastAsia="zh-CN"/>
                </w:rPr>
                <w:t>[</w:t>
              </w:r>
            </w:ins>
            <w:r w:rsidR="00B5247E" w:rsidRPr="000312E9">
              <w:rPr>
                <w:rFonts w:ascii="Arial" w:eastAsia="宋体" w:hAnsi="Arial" w:cs="Arial"/>
                <w:bCs/>
                <w:sz w:val="18"/>
                <w:lang w:eastAsia="zh-CN"/>
              </w:rPr>
              <w:t>22.3</w:t>
            </w:r>
            <w:ins w:id="135" w:author="Hudan (Danica)" w:date="2024-02-27T17:26:00Z">
              <w:r>
                <w:rPr>
                  <w:rFonts w:ascii="Arial" w:eastAsia="宋体" w:hAnsi="Arial" w:cs="Arial"/>
                  <w:bCs/>
                  <w:sz w:val="18"/>
                  <w:lang w:eastAsia="zh-CN"/>
                </w:rPr>
                <w:t>]</w:t>
              </w:r>
            </w:ins>
          </w:p>
        </w:tc>
        <w:tc>
          <w:tcPr>
            <w:tcW w:w="1333" w:type="dxa"/>
            <w:vAlign w:val="center"/>
          </w:tcPr>
          <w:p w14:paraId="77D0BFFA" w14:textId="77777777" w:rsidR="00B5247E" w:rsidRPr="000312E9" w:rsidRDefault="00B5247E" w:rsidP="00B5247E">
            <w:pPr>
              <w:jc w:val="center"/>
              <w:rPr>
                <w:rFonts w:eastAsia="宋体"/>
                <w:bCs/>
                <w:sz w:val="18"/>
              </w:rPr>
            </w:pPr>
            <w:r w:rsidRPr="000312E9">
              <w:rPr>
                <w:rFonts w:ascii="Arial" w:eastAsia="宋体" w:hAnsi="Arial" w:cs="Arial"/>
                <w:bCs/>
                <w:sz w:val="18"/>
                <w:lang w:eastAsia="zh-CN"/>
              </w:rPr>
              <w:t>&gt;ACLR2</w:t>
            </w:r>
          </w:p>
        </w:tc>
      </w:tr>
      <w:tr w:rsidR="00B5247E" w:rsidRPr="00B5247E" w14:paraId="0334629A" w14:textId="77777777" w:rsidTr="00DF4F03">
        <w:trPr>
          <w:trHeight w:val="300"/>
          <w:jc w:val="center"/>
        </w:trPr>
        <w:tc>
          <w:tcPr>
            <w:tcW w:w="735" w:type="dxa"/>
            <w:vAlign w:val="center"/>
          </w:tcPr>
          <w:p w14:paraId="2AAB2D4A"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03F5484D" w14:textId="77777777" w:rsidR="00B5247E" w:rsidRPr="00B5247E" w:rsidRDefault="00B5247E" w:rsidP="00B5247E">
            <w:pPr>
              <w:jc w:val="center"/>
              <w:rPr>
                <w:rFonts w:eastAsia="宋体"/>
              </w:rPr>
            </w:pPr>
            <w:r w:rsidRPr="00B5247E">
              <w:rPr>
                <w:rFonts w:eastAsia="宋体"/>
              </w:rPr>
              <w:t>1</w:t>
            </w:r>
          </w:p>
        </w:tc>
        <w:tc>
          <w:tcPr>
            <w:tcW w:w="820" w:type="dxa"/>
            <w:vAlign w:val="center"/>
          </w:tcPr>
          <w:p w14:paraId="73E37255" w14:textId="77777777" w:rsidR="00B5247E" w:rsidRPr="00B5247E" w:rsidRDefault="00B5247E" w:rsidP="00B5247E">
            <w:pPr>
              <w:jc w:val="center"/>
              <w:rPr>
                <w:rFonts w:eastAsia="宋体"/>
                <w:bCs/>
              </w:rPr>
            </w:pPr>
            <w:r w:rsidRPr="00B5247E">
              <w:rPr>
                <w:rFonts w:eastAsia="宋体"/>
                <w:bCs/>
              </w:rPr>
              <w:t>2546</w:t>
            </w:r>
          </w:p>
        </w:tc>
        <w:tc>
          <w:tcPr>
            <w:tcW w:w="770" w:type="dxa"/>
            <w:noWrap/>
            <w:vAlign w:val="center"/>
          </w:tcPr>
          <w:p w14:paraId="77A62834" w14:textId="77777777" w:rsidR="00B5247E" w:rsidRPr="00B5247E" w:rsidRDefault="00B5247E" w:rsidP="00B5247E">
            <w:pPr>
              <w:jc w:val="center"/>
              <w:rPr>
                <w:rFonts w:eastAsia="宋体"/>
                <w:bCs/>
              </w:rPr>
            </w:pPr>
            <w:r w:rsidRPr="00B5247E">
              <w:rPr>
                <w:rFonts w:eastAsia="宋体"/>
                <w:bCs/>
              </w:rPr>
              <w:t>100</w:t>
            </w:r>
          </w:p>
        </w:tc>
        <w:tc>
          <w:tcPr>
            <w:tcW w:w="844" w:type="dxa"/>
            <w:vAlign w:val="center"/>
          </w:tcPr>
          <w:p w14:paraId="3C614083" w14:textId="77777777" w:rsidR="00B5247E" w:rsidRPr="00B5247E" w:rsidRDefault="00B5247E" w:rsidP="00B5247E">
            <w:pPr>
              <w:jc w:val="center"/>
              <w:rPr>
                <w:rFonts w:eastAsia="宋体"/>
                <w:bCs/>
              </w:rPr>
            </w:pPr>
            <w:r w:rsidRPr="00B5247E">
              <w:rPr>
                <w:rFonts w:eastAsia="宋体"/>
                <w:bCs/>
              </w:rPr>
              <w:t>30</w:t>
            </w:r>
          </w:p>
        </w:tc>
        <w:tc>
          <w:tcPr>
            <w:tcW w:w="1809" w:type="dxa"/>
            <w:noWrap/>
            <w:vAlign w:val="center"/>
          </w:tcPr>
          <w:p w14:paraId="79F4B189" w14:textId="77777777" w:rsidR="00B5247E" w:rsidRPr="00B5247E" w:rsidRDefault="00B5247E" w:rsidP="00B5247E">
            <w:pPr>
              <w:jc w:val="center"/>
              <w:rPr>
                <w:rFonts w:eastAsia="宋体"/>
                <w:bCs/>
              </w:rPr>
            </w:pPr>
            <w:r w:rsidRPr="00B5247E">
              <w:rPr>
                <w:rFonts w:eastAsia="宋体"/>
                <w:bCs/>
              </w:rPr>
              <w:t>270 (RB</w:t>
            </w:r>
            <w:r w:rsidRPr="00B5247E">
              <w:rPr>
                <w:rFonts w:eastAsia="宋体"/>
                <w:bCs/>
                <w:vertAlign w:val="subscript"/>
              </w:rPr>
              <w:t>START</w:t>
            </w:r>
            <w:r w:rsidRPr="00B5247E">
              <w:rPr>
                <w:rFonts w:eastAsia="宋体"/>
                <w:bCs/>
              </w:rPr>
              <w:t>=0)</w:t>
            </w:r>
          </w:p>
        </w:tc>
        <w:tc>
          <w:tcPr>
            <w:tcW w:w="820" w:type="dxa"/>
            <w:vAlign w:val="center"/>
          </w:tcPr>
          <w:p w14:paraId="3B4BCDB4" w14:textId="77777777" w:rsidR="00B5247E" w:rsidRPr="00B5247E" w:rsidRDefault="00B5247E" w:rsidP="00B5247E">
            <w:pPr>
              <w:jc w:val="center"/>
              <w:rPr>
                <w:rFonts w:eastAsia="宋体"/>
              </w:rPr>
            </w:pPr>
            <w:r w:rsidRPr="00B5247E">
              <w:rPr>
                <w:rFonts w:eastAsia="宋体"/>
              </w:rPr>
              <w:t>2167.5</w:t>
            </w:r>
          </w:p>
        </w:tc>
        <w:tc>
          <w:tcPr>
            <w:tcW w:w="770" w:type="dxa"/>
            <w:noWrap/>
            <w:vAlign w:val="center"/>
          </w:tcPr>
          <w:p w14:paraId="661F52D2"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5AB939B9" w14:textId="77777777" w:rsidR="00B5247E" w:rsidRPr="00B5247E" w:rsidRDefault="00B5247E" w:rsidP="00B5247E">
            <w:pPr>
              <w:jc w:val="center"/>
              <w:rPr>
                <w:rFonts w:eastAsia="宋体"/>
                <w:bCs/>
              </w:rPr>
            </w:pPr>
            <w:r w:rsidRPr="00B5247E">
              <w:rPr>
                <w:rFonts w:eastAsia="宋体"/>
                <w:bCs/>
              </w:rPr>
              <w:t>9.1</w:t>
            </w:r>
          </w:p>
        </w:tc>
        <w:tc>
          <w:tcPr>
            <w:tcW w:w="1333" w:type="dxa"/>
            <w:vAlign w:val="center"/>
          </w:tcPr>
          <w:p w14:paraId="0EE85C94"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5C789C5" w14:textId="77777777" w:rsidTr="00DF4F03">
        <w:trPr>
          <w:trHeight w:val="300"/>
          <w:jc w:val="center"/>
        </w:trPr>
        <w:tc>
          <w:tcPr>
            <w:tcW w:w="735" w:type="dxa"/>
            <w:vAlign w:val="center"/>
          </w:tcPr>
          <w:p w14:paraId="0BB75057"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1291DB66" w14:textId="77777777" w:rsidR="00B5247E" w:rsidRPr="00B5247E" w:rsidRDefault="00B5247E" w:rsidP="00B5247E">
            <w:pPr>
              <w:jc w:val="center"/>
              <w:rPr>
                <w:rFonts w:eastAsia="宋体"/>
              </w:rPr>
            </w:pPr>
            <w:r w:rsidRPr="00B5247E">
              <w:rPr>
                <w:rFonts w:eastAsia="宋体"/>
              </w:rPr>
              <w:t>2</w:t>
            </w:r>
          </w:p>
        </w:tc>
        <w:tc>
          <w:tcPr>
            <w:tcW w:w="820" w:type="dxa"/>
            <w:vAlign w:val="center"/>
          </w:tcPr>
          <w:p w14:paraId="009A8E99"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445D30CD"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462606EC"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3BE45C48"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42B51A1C" w14:textId="77777777" w:rsidR="00B5247E" w:rsidRPr="00B5247E" w:rsidRDefault="00B5247E" w:rsidP="00B5247E">
            <w:pPr>
              <w:jc w:val="center"/>
              <w:rPr>
                <w:rFonts w:eastAsia="宋体"/>
              </w:rPr>
            </w:pPr>
            <w:r w:rsidRPr="00B5247E">
              <w:rPr>
                <w:rFonts w:eastAsia="宋体"/>
              </w:rPr>
              <w:t>1987.5</w:t>
            </w:r>
          </w:p>
        </w:tc>
        <w:tc>
          <w:tcPr>
            <w:tcW w:w="770" w:type="dxa"/>
            <w:noWrap/>
            <w:vAlign w:val="center"/>
          </w:tcPr>
          <w:p w14:paraId="38B789DA"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74303653"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78A10EF3"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04E4ACC1" w14:textId="77777777" w:rsidTr="00DF4F03">
        <w:trPr>
          <w:trHeight w:val="300"/>
          <w:jc w:val="center"/>
        </w:trPr>
        <w:tc>
          <w:tcPr>
            <w:tcW w:w="735" w:type="dxa"/>
            <w:vAlign w:val="center"/>
          </w:tcPr>
          <w:p w14:paraId="62FD3064"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263666C3" w14:textId="77777777" w:rsidR="00B5247E" w:rsidRPr="00B5247E" w:rsidRDefault="00B5247E" w:rsidP="00B5247E">
            <w:pPr>
              <w:jc w:val="center"/>
              <w:rPr>
                <w:rFonts w:eastAsia="宋体"/>
              </w:rPr>
            </w:pPr>
            <w:r w:rsidRPr="00B5247E">
              <w:rPr>
                <w:rFonts w:eastAsia="宋体"/>
              </w:rPr>
              <w:t>3</w:t>
            </w:r>
          </w:p>
        </w:tc>
        <w:tc>
          <w:tcPr>
            <w:tcW w:w="820" w:type="dxa"/>
            <w:vAlign w:val="center"/>
          </w:tcPr>
          <w:p w14:paraId="1011190A"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7AFA5212"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702B7AA4"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4F0CDA64"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3B230F10" w14:textId="77777777" w:rsidR="00B5247E" w:rsidRPr="00B5247E" w:rsidRDefault="00B5247E" w:rsidP="00B5247E">
            <w:pPr>
              <w:jc w:val="center"/>
              <w:rPr>
                <w:rFonts w:eastAsia="宋体"/>
              </w:rPr>
            </w:pPr>
            <w:r w:rsidRPr="00B5247E">
              <w:rPr>
                <w:rFonts w:eastAsia="宋体"/>
              </w:rPr>
              <w:t>1877.5</w:t>
            </w:r>
          </w:p>
        </w:tc>
        <w:tc>
          <w:tcPr>
            <w:tcW w:w="770" w:type="dxa"/>
            <w:noWrap/>
            <w:vAlign w:val="center"/>
          </w:tcPr>
          <w:p w14:paraId="4B059F65"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31C0C394"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4B1BCF18"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1076EF9E" w14:textId="77777777" w:rsidTr="00DF4F03">
        <w:trPr>
          <w:trHeight w:val="300"/>
          <w:jc w:val="center"/>
        </w:trPr>
        <w:tc>
          <w:tcPr>
            <w:tcW w:w="735" w:type="dxa"/>
            <w:vAlign w:val="center"/>
          </w:tcPr>
          <w:p w14:paraId="53C42434"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26ADD2A8" w14:textId="77777777" w:rsidR="00B5247E" w:rsidRPr="00B5247E" w:rsidRDefault="00B5247E" w:rsidP="00B5247E">
            <w:pPr>
              <w:jc w:val="center"/>
              <w:rPr>
                <w:rFonts w:eastAsia="宋体"/>
              </w:rPr>
            </w:pPr>
            <w:r w:rsidRPr="00B5247E">
              <w:rPr>
                <w:rFonts w:eastAsia="宋体"/>
              </w:rPr>
              <w:t>4</w:t>
            </w:r>
          </w:p>
        </w:tc>
        <w:tc>
          <w:tcPr>
            <w:tcW w:w="820" w:type="dxa"/>
            <w:vAlign w:val="center"/>
          </w:tcPr>
          <w:p w14:paraId="757742DB"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7B4CC4DD"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4B29557C"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0BC151FD"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12730585" w14:textId="77777777" w:rsidR="00B5247E" w:rsidRPr="00B5247E" w:rsidRDefault="00B5247E" w:rsidP="00B5247E">
            <w:pPr>
              <w:jc w:val="center"/>
              <w:rPr>
                <w:rFonts w:eastAsia="宋体"/>
              </w:rPr>
            </w:pPr>
            <w:r w:rsidRPr="00B5247E">
              <w:rPr>
                <w:rFonts w:eastAsia="宋体"/>
              </w:rPr>
              <w:t>2152.5</w:t>
            </w:r>
          </w:p>
        </w:tc>
        <w:tc>
          <w:tcPr>
            <w:tcW w:w="770" w:type="dxa"/>
            <w:noWrap/>
            <w:vAlign w:val="center"/>
          </w:tcPr>
          <w:p w14:paraId="61A7720B"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6FCEE8B5" w14:textId="77777777" w:rsidR="00B5247E" w:rsidRPr="00B5247E" w:rsidRDefault="00B5247E" w:rsidP="00B5247E">
            <w:pPr>
              <w:jc w:val="center"/>
              <w:rPr>
                <w:rFonts w:eastAsia="宋体"/>
                <w:bCs/>
              </w:rPr>
            </w:pPr>
            <w:r w:rsidRPr="00B5247E">
              <w:rPr>
                <w:rFonts w:eastAsia="宋体"/>
                <w:bCs/>
              </w:rPr>
              <w:t>3.5</w:t>
            </w:r>
          </w:p>
        </w:tc>
        <w:tc>
          <w:tcPr>
            <w:tcW w:w="1333" w:type="dxa"/>
            <w:vAlign w:val="center"/>
          </w:tcPr>
          <w:p w14:paraId="6FC26A5A" w14:textId="77777777" w:rsidR="00B5247E" w:rsidRPr="00B5247E" w:rsidRDefault="00B5247E" w:rsidP="00B5247E">
            <w:pPr>
              <w:jc w:val="center"/>
              <w:rPr>
                <w:rFonts w:eastAsia="宋体"/>
                <w:bCs/>
              </w:rPr>
            </w:pPr>
            <w:r w:rsidRPr="00B5247E">
              <w:rPr>
                <w:rFonts w:eastAsia="宋体"/>
                <w:bCs/>
              </w:rPr>
              <w:t>&gt;ACLR2</w:t>
            </w:r>
          </w:p>
        </w:tc>
      </w:tr>
      <w:tr w:rsidR="00B5247E" w:rsidRPr="00B5247E" w14:paraId="597B979D" w14:textId="77777777" w:rsidTr="00DF4F03">
        <w:trPr>
          <w:trHeight w:val="300"/>
          <w:jc w:val="center"/>
        </w:trPr>
        <w:tc>
          <w:tcPr>
            <w:tcW w:w="735" w:type="dxa"/>
            <w:vAlign w:val="center"/>
          </w:tcPr>
          <w:p w14:paraId="3DD329AF" w14:textId="77777777" w:rsidR="00B5247E" w:rsidRPr="00B5247E" w:rsidRDefault="00B5247E" w:rsidP="00B5247E">
            <w:pPr>
              <w:jc w:val="center"/>
              <w:rPr>
                <w:rFonts w:eastAsia="宋体"/>
              </w:rPr>
            </w:pPr>
            <w:r w:rsidRPr="00B5247E">
              <w:rPr>
                <w:rFonts w:eastAsia="宋体"/>
              </w:rPr>
              <w:t>n41</w:t>
            </w:r>
          </w:p>
        </w:tc>
        <w:tc>
          <w:tcPr>
            <w:tcW w:w="736" w:type="dxa"/>
            <w:vAlign w:val="center"/>
          </w:tcPr>
          <w:p w14:paraId="68F2FBA2" w14:textId="77777777" w:rsidR="00B5247E" w:rsidRPr="00B5247E" w:rsidRDefault="00B5247E" w:rsidP="00B5247E">
            <w:pPr>
              <w:jc w:val="center"/>
              <w:rPr>
                <w:rFonts w:eastAsia="宋体"/>
                <w:vertAlign w:val="superscript"/>
              </w:rPr>
            </w:pPr>
            <w:r w:rsidRPr="00B5247E">
              <w:rPr>
                <w:rFonts w:eastAsia="宋体"/>
              </w:rPr>
              <w:t>25</w:t>
            </w:r>
          </w:p>
        </w:tc>
        <w:tc>
          <w:tcPr>
            <w:tcW w:w="820" w:type="dxa"/>
            <w:vAlign w:val="center"/>
          </w:tcPr>
          <w:p w14:paraId="4CAC669E" w14:textId="77777777" w:rsidR="00B5247E" w:rsidRPr="00B5247E" w:rsidRDefault="00B5247E" w:rsidP="00B5247E">
            <w:pPr>
              <w:jc w:val="center"/>
              <w:rPr>
                <w:rFonts w:eastAsia="宋体"/>
                <w:bCs/>
              </w:rPr>
            </w:pPr>
            <w:r w:rsidRPr="00B5247E">
              <w:rPr>
                <w:rFonts w:eastAsia="宋体"/>
              </w:rPr>
              <w:t>2546</w:t>
            </w:r>
          </w:p>
        </w:tc>
        <w:tc>
          <w:tcPr>
            <w:tcW w:w="770" w:type="dxa"/>
            <w:noWrap/>
            <w:vAlign w:val="center"/>
          </w:tcPr>
          <w:p w14:paraId="0CE9A367" w14:textId="77777777" w:rsidR="00B5247E" w:rsidRPr="00B5247E" w:rsidRDefault="00B5247E" w:rsidP="00B5247E">
            <w:pPr>
              <w:jc w:val="center"/>
              <w:rPr>
                <w:rFonts w:eastAsia="宋体"/>
                <w:bCs/>
              </w:rPr>
            </w:pPr>
            <w:r w:rsidRPr="00B5247E">
              <w:rPr>
                <w:rFonts w:eastAsia="宋体"/>
              </w:rPr>
              <w:t>100</w:t>
            </w:r>
          </w:p>
        </w:tc>
        <w:tc>
          <w:tcPr>
            <w:tcW w:w="844" w:type="dxa"/>
            <w:vAlign w:val="center"/>
          </w:tcPr>
          <w:p w14:paraId="7A2E5E63" w14:textId="77777777" w:rsidR="00B5247E" w:rsidRPr="00B5247E" w:rsidRDefault="00B5247E" w:rsidP="00B5247E">
            <w:pPr>
              <w:jc w:val="center"/>
              <w:rPr>
                <w:rFonts w:eastAsia="宋体"/>
                <w:bCs/>
              </w:rPr>
            </w:pPr>
            <w:r w:rsidRPr="00B5247E">
              <w:rPr>
                <w:rFonts w:eastAsia="宋体"/>
              </w:rPr>
              <w:t>30</w:t>
            </w:r>
          </w:p>
        </w:tc>
        <w:tc>
          <w:tcPr>
            <w:tcW w:w="1809" w:type="dxa"/>
            <w:noWrap/>
            <w:vAlign w:val="center"/>
          </w:tcPr>
          <w:p w14:paraId="5FE7F01A" w14:textId="77777777" w:rsidR="00B5247E" w:rsidRPr="00B5247E" w:rsidRDefault="00B5247E" w:rsidP="00B5247E">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5FF30443" w14:textId="77777777" w:rsidR="00B5247E" w:rsidRPr="00B5247E" w:rsidRDefault="00B5247E" w:rsidP="00B5247E">
            <w:pPr>
              <w:jc w:val="center"/>
              <w:rPr>
                <w:rFonts w:eastAsia="宋体"/>
              </w:rPr>
            </w:pPr>
            <w:r w:rsidRPr="00B5247E">
              <w:rPr>
                <w:rFonts w:eastAsia="宋体"/>
              </w:rPr>
              <w:t>1992.5</w:t>
            </w:r>
          </w:p>
        </w:tc>
        <w:tc>
          <w:tcPr>
            <w:tcW w:w="770" w:type="dxa"/>
            <w:noWrap/>
            <w:vAlign w:val="center"/>
          </w:tcPr>
          <w:p w14:paraId="08F770FC" w14:textId="77777777" w:rsidR="00B5247E" w:rsidRPr="00B5247E" w:rsidRDefault="00B5247E" w:rsidP="00B5247E">
            <w:pPr>
              <w:jc w:val="center"/>
              <w:rPr>
                <w:rFonts w:eastAsia="宋体"/>
              </w:rPr>
            </w:pPr>
            <w:r w:rsidRPr="00B5247E">
              <w:rPr>
                <w:rFonts w:eastAsia="宋体"/>
              </w:rPr>
              <w:t>5</w:t>
            </w:r>
          </w:p>
        </w:tc>
        <w:tc>
          <w:tcPr>
            <w:tcW w:w="713" w:type="dxa"/>
            <w:noWrap/>
            <w:vAlign w:val="center"/>
          </w:tcPr>
          <w:p w14:paraId="17B62394" w14:textId="77777777" w:rsidR="00B5247E" w:rsidRPr="00B5247E" w:rsidRDefault="00B5247E" w:rsidP="00B5247E">
            <w:pPr>
              <w:jc w:val="center"/>
              <w:rPr>
                <w:rFonts w:eastAsia="宋体"/>
                <w:bCs/>
              </w:rPr>
            </w:pPr>
            <w:r w:rsidRPr="00B5247E">
              <w:rPr>
                <w:rFonts w:eastAsia="宋体"/>
                <w:bCs/>
              </w:rPr>
              <w:t>0.6</w:t>
            </w:r>
          </w:p>
        </w:tc>
        <w:tc>
          <w:tcPr>
            <w:tcW w:w="1333" w:type="dxa"/>
            <w:vAlign w:val="center"/>
          </w:tcPr>
          <w:p w14:paraId="417FA8CD" w14:textId="77777777" w:rsidR="00B5247E" w:rsidRPr="00B5247E" w:rsidRDefault="00B5247E" w:rsidP="00B5247E">
            <w:pPr>
              <w:jc w:val="center"/>
              <w:rPr>
                <w:rFonts w:eastAsia="宋体"/>
                <w:bCs/>
              </w:rPr>
            </w:pPr>
            <w:r w:rsidRPr="00B5247E">
              <w:rPr>
                <w:rFonts w:eastAsia="宋体"/>
                <w:bCs/>
              </w:rPr>
              <w:t>&gt;ACLR2</w:t>
            </w:r>
          </w:p>
        </w:tc>
      </w:tr>
      <w:tr w:rsidR="00DF4F03" w:rsidRPr="00B5247E" w14:paraId="0AC47309" w14:textId="77777777" w:rsidTr="00DF4F03">
        <w:trPr>
          <w:trHeight w:val="300"/>
          <w:jc w:val="center"/>
          <w:ins w:id="136" w:author="Huawei" w:date="2024-01-22T15:23:00Z"/>
        </w:trPr>
        <w:tc>
          <w:tcPr>
            <w:tcW w:w="735" w:type="dxa"/>
            <w:vAlign w:val="center"/>
          </w:tcPr>
          <w:p w14:paraId="6BF09B87" w14:textId="4B79771A" w:rsidR="00DF4F03" w:rsidRPr="00DF4F03" w:rsidRDefault="00DF4F03" w:rsidP="00DF4F03">
            <w:pPr>
              <w:jc w:val="center"/>
              <w:rPr>
                <w:ins w:id="137" w:author="Huawei" w:date="2024-01-22T15:23:00Z"/>
                <w:rFonts w:eastAsia="宋体"/>
              </w:rPr>
            </w:pPr>
            <w:ins w:id="138" w:author="Huawei" w:date="2024-01-22T15:23:00Z">
              <w:r w:rsidRPr="00DF4F03">
                <w:rPr>
                  <w:rFonts w:cs="Arial"/>
                  <w:lang w:eastAsia="zh-CN"/>
                </w:rPr>
                <w:t>n</w:t>
              </w:r>
              <w:r w:rsidRPr="00DF4F03">
                <w:rPr>
                  <w:rFonts w:cs="Arial"/>
                  <w:lang w:val="en-US" w:eastAsia="zh-CN"/>
                </w:rPr>
                <w:t>41</w:t>
              </w:r>
            </w:ins>
          </w:p>
        </w:tc>
        <w:tc>
          <w:tcPr>
            <w:tcW w:w="736" w:type="dxa"/>
            <w:vAlign w:val="center"/>
          </w:tcPr>
          <w:p w14:paraId="088B8395" w14:textId="0D1222B6" w:rsidR="00DF4F03" w:rsidRPr="00DF4F03" w:rsidRDefault="00DF4F03" w:rsidP="00DF4F03">
            <w:pPr>
              <w:jc w:val="center"/>
              <w:rPr>
                <w:ins w:id="139" w:author="Huawei" w:date="2024-01-22T15:23:00Z"/>
                <w:rFonts w:eastAsia="宋体"/>
              </w:rPr>
            </w:pPr>
            <w:ins w:id="140" w:author="Huawei" w:date="2024-01-22T15:23:00Z">
              <w:r w:rsidRPr="00DF4F03">
                <w:rPr>
                  <w:rFonts w:cs="Arial"/>
                  <w:lang w:val="en-US" w:eastAsia="zh-CN"/>
                </w:rPr>
                <w:t>39</w:t>
              </w:r>
            </w:ins>
          </w:p>
        </w:tc>
        <w:tc>
          <w:tcPr>
            <w:tcW w:w="820" w:type="dxa"/>
            <w:vAlign w:val="center"/>
          </w:tcPr>
          <w:p w14:paraId="6B439037" w14:textId="25280F8A" w:rsidR="00DF4F03" w:rsidRPr="00B5247E" w:rsidRDefault="00DF4F03" w:rsidP="00DF4F03">
            <w:pPr>
              <w:jc w:val="center"/>
              <w:rPr>
                <w:ins w:id="141" w:author="Huawei" w:date="2024-01-22T15:23:00Z"/>
                <w:rFonts w:eastAsia="宋体"/>
              </w:rPr>
            </w:pPr>
            <w:ins w:id="142" w:author="Huawei" w:date="2024-01-22T15:23:00Z">
              <w:r w:rsidRPr="00411233">
                <w:rPr>
                  <w:rFonts w:cs="Arial"/>
                  <w:bCs/>
                  <w:lang w:val="en-US" w:eastAsia="zh-CN"/>
                </w:rPr>
                <w:t>2546</w:t>
              </w:r>
            </w:ins>
          </w:p>
        </w:tc>
        <w:tc>
          <w:tcPr>
            <w:tcW w:w="770" w:type="dxa"/>
            <w:noWrap/>
            <w:vAlign w:val="center"/>
          </w:tcPr>
          <w:p w14:paraId="1A008AD0" w14:textId="0CE8D942" w:rsidR="00DF4F03" w:rsidRPr="00B5247E" w:rsidRDefault="00DF4F03" w:rsidP="00DF4F03">
            <w:pPr>
              <w:jc w:val="center"/>
              <w:rPr>
                <w:ins w:id="143" w:author="Huawei" w:date="2024-01-22T15:23:00Z"/>
                <w:rFonts w:eastAsia="宋体"/>
              </w:rPr>
            </w:pPr>
            <w:ins w:id="144" w:author="Huawei" w:date="2024-01-22T15:23:00Z">
              <w:r w:rsidRPr="00411233">
                <w:rPr>
                  <w:rFonts w:cs="Arial"/>
                  <w:bCs/>
                  <w:lang w:val="en-US" w:eastAsia="zh-CN"/>
                </w:rPr>
                <w:t>100</w:t>
              </w:r>
            </w:ins>
          </w:p>
        </w:tc>
        <w:tc>
          <w:tcPr>
            <w:tcW w:w="844" w:type="dxa"/>
            <w:vAlign w:val="center"/>
          </w:tcPr>
          <w:p w14:paraId="21DA18B8" w14:textId="5BE36E53" w:rsidR="00DF4F03" w:rsidRPr="00B5247E" w:rsidRDefault="00DF4F03" w:rsidP="00DF4F03">
            <w:pPr>
              <w:jc w:val="center"/>
              <w:rPr>
                <w:ins w:id="145" w:author="Huawei" w:date="2024-01-22T15:23:00Z"/>
                <w:rFonts w:eastAsia="宋体"/>
              </w:rPr>
            </w:pPr>
            <w:ins w:id="146" w:author="Huawei" w:date="2024-01-22T15:23:00Z">
              <w:r w:rsidRPr="00411233">
                <w:rPr>
                  <w:rFonts w:cs="Arial"/>
                  <w:bCs/>
                  <w:lang w:val="en-US" w:eastAsia="zh-CN"/>
                </w:rPr>
                <w:t>30</w:t>
              </w:r>
            </w:ins>
          </w:p>
        </w:tc>
        <w:tc>
          <w:tcPr>
            <w:tcW w:w="1809" w:type="dxa"/>
            <w:noWrap/>
            <w:vAlign w:val="center"/>
          </w:tcPr>
          <w:p w14:paraId="46F30570" w14:textId="3F0C4C94" w:rsidR="00DF4F03" w:rsidRPr="00B5247E" w:rsidRDefault="00DF4F03" w:rsidP="00DF4F03">
            <w:pPr>
              <w:jc w:val="center"/>
              <w:rPr>
                <w:ins w:id="147" w:author="Huawei" w:date="2024-01-22T15:23:00Z"/>
                <w:rFonts w:eastAsia="宋体"/>
              </w:rPr>
            </w:pPr>
            <w:ins w:id="148" w:author="Huawei" w:date="2024-01-22T15:23:00Z">
              <w:r w:rsidRPr="00411233">
                <w:rPr>
                  <w:rFonts w:cs="Arial"/>
                  <w:bCs/>
                  <w:lang w:val="en-US" w:eastAsia="zh-CN"/>
                </w:rPr>
                <w:t>270</w:t>
              </w:r>
              <w:r w:rsidRPr="00411233">
                <w:rPr>
                  <w:rFonts w:cs="Arial"/>
                  <w:bCs/>
                  <w:lang w:eastAsia="zh-CN"/>
                </w:rPr>
                <w:t xml:space="preserve"> (RBstart=</w:t>
              </w:r>
              <w:r w:rsidRPr="00411233">
                <w:rPr>
                  <w:rFonts w:cs="Arial"/>
                  <w:bCs/>
                  <w:lang w:val="en-US" w:eastAsia="zh-CN"/>
                </w:rPr>
                <w:t>3</w:t>
              </w:r>
              <w:r w:rsidRPr="00411233">
                <w:rPr>
                  <w:rFonts w:cs="Arial"/>
                  <w:bCs/>
                  <w:lang w:eastAsia="zh-CN"/>
                </w:rPr>
                <w:t>)</w:t>
              </w:r>
            </w:ins>
          </w:p>
        </w:tc>
        <w:tc>
          <w:tcPr>
            <w:tcW w:w="820" w:type="dxa"/>
            <w:vAlign w:val="center"/>
          </w:tcPr>
          <w:p w14:paraId="7424752C" w14:textId="55E2AF38" w:rsidR="00DF4F03" w:rsidRPr="00B5247E" w:rsidRDefault="00DF4F03" w:rsidP="00DF4F03">
            <w:pPr>
              <w:jc w:val="center"/>
              <w:rPr>
                <w:ins w:id="149" w:author="Huawei" w:date="2024-01-22T15:23:00Z"/>
                <w:rFonts w:eastAsia="宋体"/>
              </w:rPr>
            </w:pPr>
            <w:ins w:id="150" w:author="Huawei" w:date="2024-01-22T15:23:00Z">
              <w:r w:rsidRPr="00411233">
                <w:rPr>
                  <w:rFonts w:cs="Arial"/>
                  <w:bCs/>
                  <w:lang w:val="en-US" w:eastAsia="zh-CN"/>
                </w:rPr>
                <w:t>1917.5</w:t>
              </w:r>
            </w:ins>
          </w:p>
        </w:tc>
        <w:tc>
          <w:tcPr>
            <w:tcW w:w="770" w:type="dxa"/>
            <w:noWrap/>
            <w:vAlign w:val="center"/>
          </w:tcPr>
          <w:p w14:paraId="35B010DF" w14:textId="7468CEEF" w:rsidR="00DF4F03" w:rsidRPr="00B5247E" w:rsidRDefault="00DF4F03" w:rsidP="00DF4F03">
            <w:pPr>
              <w:jc w:val="center"/>
              <w:rPr>
                <w:ins w:id="151" w:author="Huawei" w:date="2024-01-22T15:23:00Z"/>
                <w:rFonts w:eastAsia="宋体"/>
              </w:rPr>
            </w:pPr>
            <w:ins w:id="152" w:author="Huawei" w:date="2024-01-22T15:23:00Z">
              <w:r w:rsidRPr="00411233">
                <w:rPr>
                  <w:rFonts w:cs="Arial"/>
                  <w:bCs/>
                  <w:lang w:eastAsia="zh-CN"/>
                </w:rPr>
                <w:t>5</w:t>
              </w:r>
            </w:ins>
          </w:p>
        </w:tc>
        <w:tc>
          <w:tcPr>
            <w:tcW w:w="713" w:type="dxa"/>
            <w:noWrap/>
            <w:vAlign w:val="center"/>
          </w:tcPr>
          <w:p w14:paraId="3E840677" w14:textId="73D78D9F" w:rsidR="00DF4F03" w:rsidRPr="00B5247E" w:rsidRDefault="00DF4F03" w:rsidP="00DF4F03">
            <w:pPr>
              <w:jc w:val="center"/>
              <w:rPr>
                <w:ins w:id="153" w:author="Huawei" w:date="2024-01-22T15:23:00Z"/>
                <w:rFonts w:eastAsia="宋体"/>
                <w:bCs/>
              </w:rPr>
            </w:pPr>
            <w:ins w:id="154" w:author="Huawei" w:date="2024-01-22T15:23:00Z">
              <w:r w:rsidRPr="00411233">
                <w:rPr>
                  <w:rFonts w:cs="Arial"/>
                  <w:bCs/>
                  <w:lang w:val="en-US" w:eastAsia="zh-CN"/>
                </w:rPr>
                <w:t>1.</w:t>
              </w:r>
              <w:r w:rsidRPr="00411233">
                <w:rPr>
                  <w:rFonts w:cs="Arial" w:hint="eastAsia"/>
                  <w:bCs/>
                  <w:lang w:val="en-US" w:eastAsia="zh-CN"/>
                </w:rPr>
                <w:t>6</w:t>
              </w:r>
            </w:ins>
          </w:p>
        </w:tc>
        <w:tc>
          <w:tcPr>
            <w:tcW w:w="1333" w:type="dxa"/>
            <w:vAlign w:val="center"/>
          </w:tcPr>
          <w:p w14:paraId="69F8D9B2" w14:textId="2F61150F" w:rsidR="00DF4F03" w:rsidRPr="00B5247E" w:rsidRDefault="00DF4F03" w:rsidP="00DF4F03">
            <w:pPr>
              <w:jc w:val="center"/>
              <w:rPr>
                <w:ins w:id="155" w:author="Huawei" w:date="2024-01-22T15:23:00Z"/>
                <w:rFonts w:eastAsia="宋体"/>
                <w:bCs/>
              </w:rPr>
            </w:pPr>
            <w:ins w:id="156" w:author="Huawei" w:date="2024-01-22T15:23:00Z">
              <w:r w:rsidRPr="00411233">
                <w:rPr>
                  <w:rFonts w:cs="Arial"/>
                  <w:bCs/>
                  <w:lang w:eastAsia="zh-CN"/>
                </w:rPr>
                <w:t>&gt;ACLR2</w:t>
              </w:r>
            </w:ins>
          </w:p>
        </w:tc>
      </w:tr>
      <w:tr w:rsidR="00DF4F03" w:rsidRPr="00B5247E" w14:paraId="525F696A" w14:textId="77777777" w:rsidTr="00DF4F03">
        <w:trPr>
          <w:trHeight w:val="300"/>
          <w:jc w:val="center"/>
          <w:ins w:id="157" w:author="Huawei" w:date="2024-01-22T15:23:00Z"/>
        </w:trPr>
        <w:tc>
          <w:tcPr>
            <w:tcW w:w="735" w:type="dxa"/>
            <w:vAlign w:val="center"/>
          </w:tcPr>
          <w:p w14:paraId="43798DC6" w14:textId="3A71A383" w:rsidR="00DF4F03" w:rsidRPr="00DF4F03" w:rsidRDefault="00DF4F03" w:rsidP="00DF4F03">
            <w:pPr>
              <w:jc w:val="center"/>
              <w:rPr>
                <w:ins w:id="158" w:author="Huawei" w:date="2024-01-22T15:23:00Z"/>
                <w:rFonts w:eastAsia="宋体"/>
              </w:rPr>
            </w:pPr>
            <w:ins w:id="159" w:author="Huawei" w:date="2024-01-22T15:23:00Z">
              <w:r w:rsidRPr="00DF4F03">
                <w:rPr>
                  <w:rFonts w:hint="eastAsia"/>
                  <w:lang w:eastAsia="zh-CN"/>
                </w:rPr>
                <w:t>n</w:t>
              </w:r>
              <w:r w:rsidRPr="00DF4F03">
                <w:rPr>
                  <w:lang w:eastAsia="zh-CN"/>
                </w:rPr>
                <w:t>41</w:t>
              </w:r>
            </w:ins>
          </w:p>
        </w:tc>
        <w:tc>
          <w:tcPr>
            <w:tcW w:w="736" w:type="dxa"/>
            <w:vAlign w:val="center"/>
          </w:tcPr>
          <w:p w14:paraId="2940B002" w14:textId="0BCA5C5D" w:rsidR="00DF4F03" w:rsidRPr="00DF4F03" w:rsidRDefault="00DF4F03" w:rsidP="00DF4F03">
            <w:pPr>
              <w:jc w:val="center"/>
              <w:rPr>
                <w:ins w:id="160" w:author="Huawei" w:date="2024-01-22T15:23:00Z"/>
                <w:rFonts w:eastAsia="宋体"/>
              </w:rPr>
            </w:pPr>
            <w:ins w:id="161" w:author="Huawei" w:date="2024-01-22T15:23:00Z">
              <w:r w:rsidRPr="00DF4F03">
                <w:rPr>
                  <w:lang w:eastAsia="zh-CN"/>
                </w:rPr>
                <w:t>40</w:t>
              </w:r>
            </w:ins>
          </w:p>
        </w:tc>
        <w:tc>
          <w:tcPr>
            <w:tcW w:w="820" w:type="dxa"/>
            <w:vAlign w:val="center"/>
          </w:tcPr>
          <w:p w14:paraId="31AD16B7" w14:textId="2B40B437" w:rsidR="00DF4F03" w:rsidRPr="00B5247E" w:rsidRDefault="00DF4F03" w:rsidP="00DF4F03">
            <w:pPr>
              <w:jc w:val="center"/>
              <w:rPr>
                <w:ins w:id="162" w:author="Huawei" w:date="2024-01-22T15:23:00Z"/>
                <w:rFonts w:eastAsia="宋体"/>
              </w:rPr>
            </w:pPr>
            <w:ins w:id="163" w:author="Huawei" w:date="2024-01-22T15:23:00Z">
              <w:r w:rsidRPr="00411233">
                <w:rPr>
                  <w:rFonts w:hint="eastAsia"/>
                  <w:bCs/>
                  <w:lang w:eastAsia="zh-CN"/>
                </w:rPr>
                <w:t>2</w:t>
              </w:r>
              <w:r w:rsidRPr="00411233">
                <w:rPr>
                  <w:bCs/>
                  <w:lang w:eastAsia="zh-CN"/>
                </w:rPr>
                <w:t>546</w:t>
              </w:r>
            </w:ins>
          </w:p>
        </w:tc>
        <w:tc>
          <w:tcPr>
            <w:tcW w:w="770" w:type="dxa"/>
            <w:noWrap/>
            <w:vAlign w:val="center"/>
          </w:tcPr>
          <w:p w14:paraId="584D4A16" w14:textId="6C4E7167" w:rsidR="00DF4F03" w:rsidRPr="00B5247E" w:rsidRDefault="00DF4F03" w:rsidP="00DF4F03">
            <w:pPr>
              <w:jc w:val="center"/>
              <w:rPr>
                <w:ins w:id="164" w:author="Huawei" w:date="2024-01-22T15:23:00Z"/>
                <w:rFonts w:eastAsia="宋体"/>
              </w:rPr>
            </w:pPr>
            <w:ins w:id="165" w:author="Huawei" w:date="2024-01-22T15:23:00Z">
              <w:r w:rsidRPr="00411233">
                <w:rPr>
                  <w:rFonts w:hint="eastAsia"/>
                  <w:bCs/>
                  <w:lang w:eastAsia="zh-CN"/>
                </w:rPr>
                <w:t>1</w:t>
              </w:r>
              <w:r w:rsidRPr="00411233">
                <w:rPr>
                  <w:bCs/>
                  <w:lang w:eastAsia="zh-CN"/>
                </w:rPr>
                <w:t>00</w:t>
              </w:r>
            </w:ins>
          </w:p>
        </w:tc>
        <w:tc>
          <w:tcPr>
            <w:tcW w:w="844" w:type="dxa"/>
            <w:vAlign w:val="center"/>
          </w:tcPr>
          <w:p w14:paraId="28202581" w14:textId="18616AF1" w:rsidR="00DF4F03" w:rsidRPr="00B5247E" w:rsidRDefault="00DF4F03" w:rsidP="00DF4F03">
            <w:pPr>
              <w:jc w:val="center"/>
              <w:rPr>
                <w:ins w:id="166" w:author="Huawei" w:date="2024-01-22T15:23:00Z"/>
                <w:rFonts w:eastAsia="宋体"/>
              </w:rPr>
            </w:pPr>
            <w:ins w:id="167" w:author="Huawei" w:date="2024-01-22T15:23:00Z">
              <w:r w:rsidRPr="00411233">
                <w:rPr>
                  <w:rFonts w:hint="eastAsia"/>
                  <w:bCs/>
                  <w:lang w:eastAsia="zh-CN"/>
                </w:rPr>
                <w:t>3</w:t>
              </w:r>
              <w:r w:rsidRPr="00411233">
                <w:rPr>
                  <w:bCs/>
                  <w:lang w:eastAsia="zh-CN"/>
                </w:rPr>
                <w:t>0</w:t>
              </w:r>
            </w:ins>
          </w:p>
        </w:tc>
        <w:tc>
          <w:tcPr>
            <w:tcW w:w="1809" w:type="dxa"/>
            <w:noWrap/>
            <w:vAlign w:val="center"/>
          </w:tcPr>
          <w:p w14:paraId="744B94D6" w14:textId="6C505007" w:rsidR="00DF4F03" w:rsidRPr="00B5247E" w:rsidRDefault="00DF4F03" w:rsidP="00DF4F03">
            <w:pPr>
              <w:jc w:val="center"/>
              <w:rPr>
                <w:ins w:id="168" w:author="Huawei" w:date="2024-01-22T15:23:00Z"/>
                <w:rFonts w:eastAsia="宋体"/>
              </w:rPr>
            </w:pPr>
            <w:ins w:id="169" w:author="Huawei" w:date="2024-01-22T15:23:00Z">
              <w:r w:rsidRPr="00411233">
                <w:rPr>
                  <w:bCs/>
                  <w:lang w:eastAsia="zh-CN"/>
                </w:rPr>
                <w:t>270 (RBstart=0)</w:t>
              </w:r>
            </w:ins>
          </w:p>
        </w:tc>
        <w:tc>
          <w:tcPr>
            <w:tcW w:w="820" w:type="dxa"/>
            <w:vAlign w:val="center"/>
          </w:tcPr>
          <w:p w14:paraId="1299C0D1" w14:textId="601B0A63" w:rsidR="00DF4F03" w:rsidRPr="00B5247E" w:rsidRDefault="00DF4F03" w:rsidP="00DF4F03">
            <w:pPr>
              <w:jc w:val="center"/>
              <w:rPr>
                <w:ins w:id="170" w:author="Huawei" w:date="2024-01-22T15:23:00Z"/>
                <w:rFonts w:eastAsia="宋体"/>
              </w:rPr>
            </w:pPr>
            <w:ins w:id="171" w:author="Huawei" w:date="2024-01-22T15:23:00Z">
              <w:r w:rsidRPr="00411233">
                <w:rPr>
                  <w:lang w:eastAsia="zh-CN"/>
                </w:rPr>
                <w:t>2397.5</w:t>
              </w:r>
            </w:ins>
          </w:p>
        </w:tc>
        <w:tc>
          <w:tcPr>
            <w:tcW w:w="770" w:type="dxa"/>
            <w:noWrap/>
            <w:vAlign w:val="center"/>
          </w:tcPr>
          <w:p w14:paraId="2F86DB22" w14:textId="086A5CE6" w:rsidR="00DF4F03" w:rsidRPr="00B5247E" w:rsidRDefault="00DF4F03" w:rsidP="00DF4F03">
            <w:pPr>
              <w:jc w:val="center"/>
              <w:rPr>
                <w:ins w:id="172" w:author="Huawei" w:date="2024-01-22T15:23:00Z"/>
                <w:rFonts w:eastAsia="宋体"/>
              </w:rPr>
            </w:pPr>
            <w:ins w:id="173" w:author="Huawei" w:date="2024-01-22T15:23:00Z">
              <w:r w:rsidRPr="00411233">
                <w:rPr>
                  <w:rFonts w:hint="eastAsia"/>
                  <w:lang w:eastAsia="zh-CN"/>
                </w:rPr>
                <w:t>5</w:t>
              </w:r>
            </w:ins>
          </w:p>
        </w:tc>
        <w:tc>
          <w:tcPr>
            <w:tcW w:w="713" w:type="dxa"/>
            <w:noWrap/>
            <w:vAlign w:val="center"/>
          </w:tcPr>
          <w:p w14:paraId="63916C95" w14:textId="737A8A5D" w:rsidR="00DF4F03" w:rsidRPr="00B5247E" w:rsidRDefault="00DF4F03" w:rsidP="00DF4F03">
            <w:pPr>
              <w:jc w:val="center"/>
              <w:rPr>
                <w:ins w:id="174" w:author="Huawei" w:date="2024-01-22T15:23:00Z"/>
                <w:rFonts w:eastAsia="宋体"/>
                <w:bCs/>
              </w:rPr>
            </w:pPr>
            <w:ins w:id="175" w:author="Huawei" w:date="2024-01-22T15:23:00Z">
              <w:r w:rsidRPr="00411233">
                <w:rPr>
                  <w:bCs/>
                  <w:lang w:eastAsia="zh-CN"/>
                </w:rPr>
                <w:t>31.4</w:t>
              </w:r>
            </w:ins>
          </w:p>
        </w:tc>
        <w:tc>
          <w:tcPr>
            <w:tcW w:w="1333" w:type="dxa"/>
            <w:vAlign w:val="center"/>
          </w:tcPr>
          <w:p w14:paraId="5CFF8A09" w14:textId="3F1B156F" w:rsidR="00DF4F03" w:rsidRPr="00B5247E" w:rsidRDefault="00DF4F03" w:rsidP="00DF4F03">
            <w:pPr>
              <w:jc w:val="center"/>
              <w:rPr>
                <w:ins w:id="176" w:author="Huawei" w:date="2024-01-22T15:23:00Z"/>
                <w:rFonts w:eastAsia="宋体"/>
                <w:bCs/>
              </w:rPr>
            </w:pPr>
            <w:ins w:id="177" w:author="Huawei" w:date="2024-01-22T15:23:00Z">
              <w:r w:rsidRPr="00411233">
                <w:rPr>
                  <w:bCs/>
                  <w:lang w:eastAsia="zh-CN"/>
                </w:rPr>
                <w:t>ACLR2</w:t>
              </w:r>
            </w:ins>
          </w:p>
        </w:tc>
      </w:tr>
      <w:tr w:rsidR="00DF4F03" w:rsidRPr="00B5247E" w14:paraId="684EF1C4" w14:textId="77777777" w:rsidTr="00DF4F03">
        <w:trPr>
          <w:trHeight w:val="300"/>
          <w:jc w:val="center"/>
        </w:trPr>
        <w:tc>
          <w:tcPr>
            <w:tcW w:w="735" w:type="dxa"/>
            <w:vAlign w:val="center"/>
          </w:tcPr>
          <w:p w14:paraId="75744563" w14:textId="77777777" w:rsidR="00DF4F03" w:rsidRPr="00B5247E" w:rsidRDefault="00DF4F03" w:rsidP="00DF4F03">
            <w:pPr>
              <w:jc w:val="center"/>
              <w:rPr>
                <w:rFonts w:eastAsia="宋体"/>
              </w:rPr>
            </w:pPr>
            <w:r w:rsidRPr="00B5247E">
              <w:rPr>
                <w:rFonts w:eastAsia="宋体"/>
              </w:rPr>
              <w:t>n41</w:t>
            </w:r>
          </w:p>
        </w:tc>
        <w:tc>
          <w:tcPr>
            <w:tcW w:w="736" w:type="dxa"/>
            <w:vAlign w:val="center"/>
          </w:tcPr>
          <w:p w14:paraId="0896E1A0" w14:textId="77777777" w:rsidR="00DF4F03" w:rsidRPr="00B5247E" w:rsidRDefault="00DF4F03" w:rsidP="00DF4F03">
            <w:pPr>
              <w:jc w:val="center"/>
              <w:rPr>
                <w:rFonts w:eastAsia="宋体"/>
                <w:vertAlign w:val="superscript"/>
              </w:rPr>
            </w:pPr>
            <w:r w:rsidRPr="00B5247E">
              <w:rPr>
                <w:rFonts w:eastAsia="宋体"/>
              </w:rPr>
              <w:t>66</w:t>
            </w:r>
            <w:r w:rsidRPr="00B5247E">
              <w:rPr>
                <w:rFonts w:eastAsia="宋体"/>
                <w:vertAlign w:val="superscript"/>
              </w:rPr>
              <w:t>1</w:t>
            </w:r>
          </w:p>
        </w:tc>
        <w:tc>
          <w:tcPr>
            <w:tcW w:w="820" w:type="dxa"/>
            <w:vAlign w:val="center"/>
          </w:tcPr>
          <w:p w14:paraId="1F5A77F1" w14:textId="77777777" w:rsidR="00DF4F03" w:rsidRPr="00B5247E" w:rsidRDefault="00DF4F03" w:rsidP="00DF4F03">
            <w:pPr>
              <w:jc w:val="center"/>
              <w:rPr>
                <w:rFonts w:eastAsia="宋体"/>
                <w:bCs/>
              </w:rPr>
            </w:pPr>
            <w:r w:rsidRPr="00B5247E">
              <w:rPr>
                <w:rFonts w:eastAsia="宋体"/>
              </w:rPr>
              <w:t>2546</w:t>
            </w:r>
          </w:p>
        </w:tc>
        <w:tc>
          <w:tcPr>
            <w:tcW w:w="770" w:type="dxa"/>
            <w:noWrap/>
            <w:vAlign w:val="center"/>
          </w:tcPr>
          <w:p w14:paraId="6CB81098"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6C619253"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763764C6"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4621EC0D" w14:textId="77777777" w:rsidR="00DF4F03" w:rsidRPr="00B5247E" w:rsidRDefault="00DF4F03" w:rsidP="00DF4F03">
            <w:pPr>
              <w:jc w:val="center"/>
              <w:rPr>
                <w:rFonts w:eastAsia="宋体"/>
              </w:rPr>
            </w:pPr>
            <w:r w:rsidRPr="00B5247E">
              <w:rPr>
                <w:rFonts w:eastAsia="宋体"/>
              </w:rPr>
              <w:t>2197.5</w:t>
            </w:r>
          </w:p>
        </w:tc>
        <w:tc>
          <w:tcPr>
            <w:tcW w:w="770" w:type="dxa"/>
            <w:noWrap/>
            <w:vAlign w:val="center"/>
          </w:tcPr>
          <w:p w14:paraId="1E698CC3"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5249C6BE" w14:textId="77777777" w:rsidR="00DF4F03" w:rsidRPr="00B5247E" w:rsidRDefault="00DF4F03" w:rsidP="00DF4F03">
            <w:pPr>
              <w:jc w:val="center"/>
              <w:rPr>
                <w:rFonts w:eastAsia="宋体"/>
                <w:bCs/>
              </w:rPr>
            </w:pPr>
            <w:r w:rsidRPr="00B5247E">
              <w:rPr>
                <w:rFonts w:eastAsia="宋体"/>
                <w:bCs/>
              </w:rPr>
              <w:t>3.5</w:t>
            </w:r>
          </w:p>
        </w:tc>
        <w:tc>
          <w:tcPr>
            <w:tcW w:w="1333" w:type="dxa"/>
            <w:vAlign w:val="center"/>
          </w:tcPr>
          <w:p w14:paraId="735A3FD0"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4C0BD02C" w14:textId="77777777" w:rsidTr="00DF4F03">
        <w:trPr>
          <w:trHeight w:val="300"/>
          <w:jc w:val="center"/>
        </w:trPr>
        <w:tc>
          <w:tcPr>
            <w:tcW w:w="735" w:type="dxa"/>
            <w:vAlign w:val="center"/>
          </w:tcPr>
          <w:p w14:paraId="379DD8ED"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3D97C514" w14:textId="77777777" w:rsidR="00DF4F03" w:rsidRPr="00B5247E" w:rsidRDefault="00DF4F03" w:rsidP="00DF4F03">
            <w:pPr>
              <w:jc w:val="center"/>
              <w:rPr>
                <w:rFonts w:eastAsia="宋体"/>
                <w:vertAlign w:val="superscript"/>
              </w:rPr>
            </w:pPr>
            <w:r w:rsidRPr="00B5247E">
              <w:rPr>
                <w:rFonts w:eastAsia="宋体"/>
              </w:rPr>
              <w:t>n1</w:t>
            </w:r>
          </w:p>
        </w:tc>
        <w:tc>
          <w:tcPr>
            <w:tcW w:w="820" w:type="dxa"/>
            <w:vAlign w:val="center"/>
          </w:tcPr>
          <w:p w14:paraId="027066F6" w14:textId="77777777" w:rsidR="00DF4F03" w:rsidRPr="00B5247E" w:rsidRDefault="00DF4F03" w:rsidP="00DF4F03">
            <w:pPr>
              <w:jc w:val="center"/>
              <w:rPr>
                <w:rFonts w:eastAsia="宋体"/>
                <w:bCs/>
              </w:rPr>
            </w:pPr>
            <w:r w:rsidRPr="00B5247E">
              <w:rPr>
                <w:rFonts w:eastAsia="宋体"/>
              </w:rPr>
              <w:t>2506</w:t>
            </w:r>
          </w:p>
        </w:tc>
        <w:tc>
          <w:tcPr>
            <w:tcW w:w="770" w:type="dxa"/>
            <w:noWrap/>
            <w:vAlign w:val="center"/>
          </w:tcPr>
          <w:p w14:paraId="2D2AA4EA"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58056BAB"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6300549D"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1EBAEE8B" w14:textId="77777777" w:rsidR="00DF4F03" w:rsidRPr="00B5247E" w:rsidRDefault="00DF4F03" w:rsidP="00DF4F03">
            <w:pPr>
              <w:jc w:val="center"/>
              <w:rPr>
                <w:rFonts w:eastAsia="宋体"/>
              </w:rPr>
            </w:pPr>
            <w:r w:rsidRPr="00B5247E">
              <w:rPr>
                <w:rFonts w:eastAsia="宋体"/>
              </w:rPr>
              <w:t>2167.5</w:t>
            </w:r>
          </w:p>
        </w:tc>
        <w:tc>
          <w:tcPr>
            <w:tcW w:w="770" w:type="dxa"/>
            <w:noWrap/>
            <w:vAlign w:val="center"/>
          </w:tcPr>
          <w:p w14:paraId="045E065E"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2626FCA5" w14:textId="77777777" w:rsidR="00DF4F03" w:rsidRPr="00B5247E" w:rsidRDefault="00DF4F03" w:rsidP="00DF4F03">
            <w:pPr>
              <w:jc w:val="center"/>
              <w:rPr>
                <w:rFonts w:eastAsia="宋体"/>
                <w:bCs/>
              </w:rPr>
            </w:pPr>
            <w:r w:rsidRPr="00B5247E">
              <w:rPr>
                <w:rFonts w:eastAsia="宋体"/>
                <w:bCs/>
              </w:rPr>
              <w:t>9.1</w:t>
            </w:r>
          </w:p>
        </w:tc>
        <w:tc>
          <w:tcPr>
            <w:tcW w:w="1333" w:type="dxa"/>
            <w:vAlign w:val="center"/>
          </w:tcPr>
          <w:p w14:paraId="40B71E22"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3B66BE30" w14:textId="77777777" w:rsidTr="00DF4F03">
        <w:trPr>
          <w:trHeight w:val="300"/>
          <w:jc w:val="center"/>
        </w:trPr>
        <w:tc>
          <w:tcPr>
            <w:tcW w:w="735" w:type="dxa"/>
            <w:vAlign w:val="center"/>
          </w:tcPr>
          <w:p w14:paraId="7C3E0F4F"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73DE360B" w14:textId="77777777" w:rsidR="00DF4F03" w:rsidRPr="00B5247E" w:rsidRDefault="00DF4F03" w:rsidP="00DF4F03">
            <w:pPr>
              <w:jc w:val="center"/>
              <w:rPr>
                <w:rFonts w:eastAsia="宋体"/>
                <w:vertAlign w:val="superscript"/>
              </w:rPr>
            </w:pPr>
            <w:r w:rsidRPr="00B5247E">
              <w:rPr>
                <w:rFonts w:eastAsia="宋体"/>
              </w:rPr>
              <w:t>n3</w:t>
            </w:r>
          </w:p>
        </w:tc>
        <w:tc>
          <w:tcPr>
            <w:tcW w:w="820" w:type="dxa"/>
            <w:vAlign w:val="center"/>
          </w:tcPr>
          <w:p w14:paraId="2ECC3703" w14:textId="77777777" w:rsidR="00DF4F03" w:rsidRPr="00B5247E" w:rsidRDefault="00DF4F03" w:rsidP="00DF4F03">
            <w:pPr>
              <w:jc w:val="center"/>
              <w:rPr>
                <w:rFonts w:eastAsia="宋体"/>
                <w:bCs/>
              </w:rPr>
            </w:pPr>
            <w:r w:rsidRPr="00B5247E">
              <w:rPr>
                <w:rFonts w:eastAsia="宋体"/>
              </w:rPr>
              <w:t>2506</w:t>
            </w:r>
          </w:p>
        </w:tc>
        <w:tc>
          <w:tcPr>
            <w:tcW w:w="770" w:type="dxa"/>
            <w:noWrap/>
            <w:vAlign w:val="center"/>
          </w:tcPr>
          <w:p w14:paraId="6B674108"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7336D307"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194AAEF4"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61268069" w14:textId="77777777" w:rsidR="00DF4F03" w:rsidRPr="00B5247E" w:rsidRDefault="00DF4F03" w:rsidP="00DF4F03">
            <w:pPr>
              <w:jc w:val="center"/>
              <w:rPr>
                <w:rFonts w:eastAsia="宋体"/>
              </w:rPr>
            </w:pPr>
            <w:r w:rsidRPr="00B5247E">
              <w:rPr>
                <w:rFonts w:eastAsia="宋体"/>
              </w:rPr>
              <w:t>1877.5</w:t>
            </w:r>
          </w:p>
        </w:tc>
        <w:tc>
          <w:tcPr>
            <w:tcW w:w="770" w:type="dxa"/>
            <w:noWrap/>
            <w:vAlign w:val="center"/>
          </w:tcPr>
          <w:p w14:paraId="1D1917B6"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6AF533E" w14:textId="77777777" w:rsidR="00DF4F03" w:rsidRPr="00B5247E" w:rsidRDefault="00DF4F03" w:rsidP="00DF4F03">
            <w:pPr>
              <w:jc w:val="center"/>
              <w:rPr>
                <w:rFonts w:eastAsia="宋体"/>
                <w:bCs/>
              </w:rPr>
            </w:pPr>
            <w:r w:rsidRPr="00B5247E">
              <w:rPr>
                <w:rFonts w:eastAsia="宋体"/>
                <w:bCs/>
              </w:rPr>
              <w:t>0.6</w:t>
            </w:r>
          </w:p>
        </w:tc>
        <w:tc>
          <w:tcPr>
            <w:tcW w:w="1333" w:type="dxa"/>
            <w:vAlign w:val="center"/>
          </w:tcPr>
          <w:p w14:paraId="6F195F37"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2B94BC0E" w14:textId="77777777" w:rsidTr="00DF4F03">
        <w:trPr>
          <w:trHeight w:val="300"/>
          <w:jc w:val="center"/>
        </w:trPr>
        <w:tc>
          <w:tcPr>
            <w:tcW w:w="735" w:type="dxa"/>
            <w:vAlign w:val="center"/>
          </w:tcPr>
          <w:p w14:paraId="6F9AFEFE"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28354206" w14:textId="77777777" w:rsidR="00DF4F03" w:rsidRPr="00B5247E" w:rsidRDefault="00DF4F03" w:rsidP="00DF4F03">
            <w:pPr>
              <w:jc w:val="center"/>
              <w:rPr>
                <w:rFonts w:eastAsia="宋体"/>
                <w:vertAlign w:val="superscript"/>
              </w:rPr>
            </w:pPr>
            <w:r w:rsidRPr="00B5247E">
              <w:rPr>
                <w:rFonts w:eastAsia="宋体"/>
              </w:rPr>
              <w:t>n77</w:t>
            </w:r>
          </w:p>
        </w:tc>
        <w:tc>
          <w:tcPr>
            <w:tcW w:w="820" w:type="dxa"/>
            <w:vAlign w:val="center"/>
          </w:tcPr>
          <w:p w14:paraId="1E329B73" w14:textId="77777777" w:rsidR="00DF4F03" w:rsidRPr="00B5247E" w:rsidRDefault="00DF4F03" w:rsidP="00DF4F03">
            <w:pPr>
              <w:jc w:val="center"/>
              <w:rPr>
                <w:rFonts w:eastAsia="宋体"/>
                <w:bCs/>
              </w:rPr>
            </w:pPr>
            <w:r w:rsidRPr="00B5247E">
              <w:rPr>
                <w:rFonts w:eastAsia="宋体"/>
              </w:rPr>
              <w:t>2680</w:t>
            </w:r>
          </w:p>
        </w:tc>
        <w:tc>
          <w:tcPr>
            <w:tcW w:w="770" w:type="dxa"/>
            <w:noWrap/>
            <w:vAlign w:val="center"/>
          </w:tcPr>
          <w:p w14:paraId="16825842"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21808869"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5AFDF2F8"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5B5EF13A" w14:textId="77777777" w:rsidR="00DF4F03" w:rsidRPr="00B5247E" w:rsidRDefault="00DF4F03" w:rsidP="00DF4F03">
            <w:pPr>
              <w:jc w:val="center"/>
              <w:rPr>
                <w:rFonts w:eastAsia="宋体"/>
              </w:rPr>
            </w:pPr>
            <w:r w:rsidRPr="00B5247E">
              <w:rPr>
                <w:rFonts w:eastAsia="宋体"/>
              </w:rPr>
              <w:t>3305</w:t>
            </w:r>
          </w:p>
        </w:tc>
        <w:tc>
          <w:tcPr>
            <w:tcW w:w="770" w:type="dxa"/>
            <w:noWrap/>
            <w:vAlign w:val="center"/>
          </w:tcPr>
          <w:p w14:paraId="645935CE" w14:textId="77777777" w:rsidR="00DF4F03" w:rsidRPr="00B5247E" w:rsidRDefault="00DF4F03" w:rsidP="00DF4F03">
            <w:pPr>
              <w:jc w:val="center"/>
              <w:rPr>
                <w:rFonts w:eastAsia="宋体"/>
              </w:rPr>
            </w:pPr>
            <w:r w:rsidRPr="00B5247E">
              <w:rPr>
                <w:rFonts w:eastAsia="宋体"/>
              </w:rPr>
              <w:t>10</w:t>
            </w:r>
          </w:p>
        </w:tc>
        <w:tc>
          <w:tcPr>
            <w:tcW w:w="713" w:type="dxa"/>
            <w:noWrap/>
            <w:vAlign w:val="center"/>
          </w:tcPr>
          <w:p w14:paraId="4D7203B7" w14:textId="77777777" w:rsidR="00DF4F03" w:rsidRPr="00B5247E" w:rsidRDefault="00DF4F03" w:rsidP="00DF4F03">
            <w:pPr>
              <w:jc w:val="center"/>
              <w:rPr>
                <w:rFonts w:eastAsia="宋体"/>
                <w:bCs/>
              </w:rPr>
            </w:pPr>
            <w:r w:rsidRPr="00B5247E">
              <w:rPr>
                <w:rFonts w:eastAsia="宋体"/>
                <w:bCs/>
              </w:rPr>
              <w:t>8.3</w:t>
            </w:r>
          </w:p>
        </w:tc>
        <w:tc>
          <w:tcPr>
            <w:tcW w:w="1333" w:type="dxa"/>
            <w:vAlign w:val="center"/>
          </w:tcPr>
          <w:p w14:paraId="2A056231"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74A785F3" w14:textId="77777777" w:rsidTr="00DF4F03">
        <w:trPr>
          <w:trHeight w:val="300"/>
          <w:jc w:val="center"/>
        </w:trPr>
        <w:tc>
          <w:tcPr>
            <w:tcW w:w="735" w:type="dxa"/>
            <w:vAlign w:val="center"/>
          </w:tcPr>
          <w:p w14:paraId="03FF3F27" w14:textId="77777777" w:rsidR="00DF4F03" w:rsidRPr="00B5247E" w:rsidRDefault="00DF4F03" w:rsidP="00DF4F03">
            <w:pPr>
              <w:jc w:val="center"/>
              <w:rPr>
                <w:rFonts w:eastAsia="宋体"/>
              </w:rPr>
            </w:pPr>
            <w:r w:rsidRPr="00B5247E">
              <w:rPr>
                <w:rFonts w:eastAsia="宋体"/>
              </w:rPr>
              <w:t>41</w:t>
            </w:r>
          </w:p>
        </w:tc>
        <w:tc>
          <w:tcPr>
            <w:tcW w:w="736" w:type="dxa"/>
            <w:vAlign w:val="center"/>
          </w:tcPr>
          <w:p w14:paraId="72267B61" w14:textId="77777777" w:rsidR="00DF4F03" w:rsidRPr="00B5247E" w:rsidRDefault="00DF4F03" w:rsidP="00DF4F03">
            <w:pPr>
              <w:jc w:val="center"/>
              <w:rPr>
                <w:rFonts w:eastAsia="宋体"/>
                <w:vertAlign w:val="superscript"/>
              </w:rPr>
            </w:pPr>
            <w:r w:rsidRPr="00B5247E">
              <w:rPr>
                <w:rFonts w:eastAsia="宋体"/>
              </w:rPr>
              <w:t>n78</w:t>
            </w:r>
          </w:p>
        </w:tc>
        <w:tc>
          <w:tcPr>
            <w:tcW w:w="820" w:type="dxa"/>
            <w:vAlign w:val="center"/>
          </w:tcPr>
          <w:p w14:paraId="49582BA1" w14:textId="77777777" w:rsidR="00DF4F03" w:rsidRPr="00B5247E" w:rsidRDefault="00DF4F03" w:rsidP="00DF4F03">
            <w:pPr>
              <w:jc w:val="center"/>
              <w:rPr>
                <w:rFonts w:eastAsia="宋体"/>
                <w:bCs/>
              </w:rPr>
            </w:pPr>
            <w:r w:rsidRPr="00B5247E">
              <w:rPr>
                <w:rFonts w:eastAsia="宋体"/>
              </w:rPr>
              <w:t>2680</w:t>
            </w:r>
          </w:p>
        </w:tc>
        <w:tc>
          <w:tcPr>
            <w:tcW w:w="770" w:type="dxa"/>
            <w:noWrap/>
            <w:vAlign w:val="center"/>
          </w:tcPr>
          <w:p w14:paraId="568E8ED6"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360A8F4B"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4E280B22"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713FFDDA" w14:textId="77777777" w:rsidR="00DF4F03" w:rsidRPr="00B5247E" w:rsidRDefault="00DF4F03" w:rsidP="00DF4F03">
            <w:pPr>
              <w:jc w:val="center"/>
              <w:rPr>
                <w:rFonts w:eastAsia="宋体"/>
              </w:rPr>
            </w:pPr>
            <w:r w:rsidRPr="00B5247E">
              <w:rPr>
                <w:rFonts w:eastAsia="宋体"/>
              </w:rPr>
              <w:t>3305</w:t>
            </w:r>
          </w:p>
        </w:tc>
        <w:tc>
          <w:tcPr>
            <w:tcW w:w="770" w:type="dxa"/>
            <w:noWrap/>
            <w:vAlign w:val="center"/>
          </w:tcPr>
          <w:p w14:paraId="3EFA809E" w14:textId="77777777" w:rsidR="00DF4F03" w:rsidRPr="00B5247E" w:rsidRDefault="00DF4F03" w:rsidP="00DF4F03">
            <w:pPr>
              <w:jc w:val="center"/>
              <w:rPr>
                <w:rFonts w:eastAsia="宋体"/>
              </w:rPr>
            </w:pPr>
            <w:r w:rsidRPr="00B5247E">
              <w:rPr>
                <w:rFonts w:eastAsia="宋体"/>
              </w:rPr>
              <w:t>10</w:t>
            </w:r>
          </w:p>
        </w:tc>
        <w:tc>
          <w:tcPr>
            <w:tcW w:w="713" w:type="dxa"/>
            <w:noWrap/>
            <w:vAlign w:val="center"/>
          </w:tcPr>
          <w:p w14:paraId="2B2500F2" w14:textId="77777777" w:rsidR="00DF4F03" w:rsidRPr="00B5247E" w:rsidRDefault="00DF4F03" w:rsidP="00DF4F03">
            <w:pPr>
              <w:jc w:val="center"/>
              <w:rPr>
                <w:rFonts w:eastAsia="宋体"/>
                <w:bCs/>
              </w:rPr>
            </w:pPr>
            <w:r w:rsidRPr="00B5247E">
              <w:rPr>
                <w:rFonts w:eastAsia="宋体"/>
                <w:bCs/>
              </w:rPr>
              <w:t>8.3</w:t>
            </w:r>
          </w:p>
        </w:tc>
        <w:tc>
          <w:tcPr>
            <w:tcW w:w="1333" w:type="dxa"/>
            <w:vAlign w:val="center"/>
          </w:tcPr>
          <w:p w14:paraId="45A20BB2" w14:textId="77777777" w:rsidR="00DF4F03" w:rsidRPr="00B5247E" w:rsidRDefault="00DF4F03" w:rsidP="00DF4F03">
            <w:pPr>
              <w:jc w:val="center"/>
              <w:rPr>
                <w:rFonts w:eastAsia="宋体"/>
                <w:bCs/>
              </w:rPr>
            </w:pPr>
            <w:r w:rsidRPr="00B5247E">
              <w:rPr>
                <w:rFonts w:eastAsia="宋体"/>
                <w:bCs/>
              </w:rPr>
              <w:t>&gt;ACLR2</w:t>
            </w:r>
          </w:p>
        </w:tc>
      </w:tr>
      <w:tr w:rsidR="00DF4F03" w:rsidRPr="00B5247E" w14:paraId="392509E6" w14:textId="77777777" w:rsidTr="00DF4F03">
        <w:trPr>
          <w:trHeight w:val="300"/>
          <w:jc w:val="center"/>
        </w:trPr>
        <w:tc>
          <w:tcPr>
            <w:tcW w:w="735" w:type="dxa"/>
            <w:vAlign w:val="center"/>
          </w:tcPr>
          <w:p w14:paraId="59CAB6C2" w14:textId="77777777" w:rsidR="00DF4F03" w:rsidRPr="00B5247E" w:rsidRDefault="00DF4F03" w:rsidP="00DF4F03">
            <w:pPr>
              <w:jc w:val="center"/>
              <w:rPr>
                <w:rFonts w:eastAsia="宋体"/>
              </w:rPr>
            </w:pPr>
            <w:r w:rsidRPr="00B5247E">
              <w:rPr>
                <w:rFonts w:eastAsia="宋体"/>
              </w:rPr>
              <w:t>n46</w:t>
            </w:r>
          </w:p>
        </w:tc>
        <w:tc>
          <w:tcPr>
            <w:tcW w:w="736" w:type="dxa"/>
            <w:vAlign w:val="center"/>
          </w:tcPr>
          <w:p w14:paraId="50D21781" w14:textId="77777777" w:rsidR="00DF4F03" w:rsidRPr="00B5247E" w:rsidRDefault="00DF4F03" w:rsidP="00DF4F03">
            <w:pPr>
              <w:jc w:val="center"/>
              <w:rPr>
                <w:rFonts w:eastAsia="宋体"/>
              </w:rPr>
            </w:pPr>
            <w:r w:rsidRPr="00B5247E">
              <w:rPr>
                <w:rFonts w:eastAsia="宋体"/>
              </w:rPr>
              <w:t>48</w:t>
            </w:r>
          </w:p>
        </w:tc>
        <w:tc>
          <w:tcPr>
            <w:tcW w:w="820" w:type="dxa"/>
            <w:vAlign w:val="center"/>
          </w:tcPr>
          <w:p w14:paraId="26DC8057" w14:textId="77777777" w:rsidR="00DF4F03" w:rsidRPr="00B5247E" w:rsidRDefault="00DF4F03" w:rsidP="00DF4F03">
            <w:pPr>
              <w:jc w:val="center"/>
              <w:rPr>
                <w:rFonts w:eastAsia="宋体"/>
                <w:bCs/>
              </w:rPr>
            </w:pPr>
            <w:r w:rsidRPr="00B5247E">
              <w:rPr>
                <w:rFonts w:eastAsia="宋体"/>
              </w:rPr>
              <w:t>5190</w:t>
            </w:r>
          </w:p>
        </w:tc>
        <w:tc>
          <w:tcPr>
            <w:tcW w:w="770" w:type="dxa"/>
            <w:noWrap/>
            <w:vAlign w:val="center"/>
          </w:tcPr>
          <w:p w14:paraId="7434403A" w14:textId="77777777" w:rsidR="00DF4F03" w:rsidRPr="00B5247E" w:rsidRDefault="00DF4F03" w:rsidP="00DF4F03">
            <w:pPr>
              <w:jc w:val="center"/>
              <w:rPr>
                <w:rFonts w:eastAsia="宋体"/>
                <w:bCs/>
              </w:rPr>
            </w:pPr>
            <w:r w:rsidRPr="00B5247E">
              <w:rPr>
                <w:rFonts w:eastAsia="宋体"/>
              </w:rPr>
              <w:t>80</w:t>
            </w:r>
          </w:p>
        </w:tc>
        <w:tc>
          <w:tcPr>
            <w:tcW w:w="844" w:type="dxa"/>
            <w:vAlign w:val="center"/>
          </w:tcPr>
          <w:p w14:paraId="1390DADF"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72962C5" w14:textId="77777777" w:rsidR="00DF4F03" w:rsidRPr="00B5247E" w:rsidRDefault="00DF4F03" w:rsidP="00DF4F03">
            <w:pPr>
              <w:jc w:val="center"/>
              <w:rPr>
                <w:rFonts w:eastAsia="宋体"/>
                <w:bCs/>
              </w:rPr>
            </w:pPr>
            <w:r w:rsidRPr="00B5247E">
              <w:rPr>
                <w:rFonts w:eastAsia="宋体"/>
              </w:rPr>
              <w:t>216 (RB</w:t>
            </w:r>
            <w:r w:rsidRPr="00B5247E">
              <w:rPr>
                <w:rFonts w:eastAsia="宋体"/>
                <w:bCs/>
                <w:vertAlign w:val="subscript"/>
              </w:rPr>
              <w:t>START</w:t>
            </w:r>
            <w:r w:rsidRPr="00B5247E">
              <w:rPr>
                <w:rFonts w:eastAsia="宋体"/>
              </w:rPr>
              <w:t>=0)</w:t>
            </w:r>
          </w:p>
        </w:tc>
        <w:tc>
          <w:tcPr>
            <w:tcW w:w="820" w:type="dxa"/>
            <w:vAlign w:val="center"/>
          </w:tcPr>
          <w:p w14:paraId="49BEFD87" w14:textId="77777777" w:rsidR="00DF4F03" w:rsidRPr="00B5247E" w:rsidRDefault="00DF4F03" w:rsidP="00DF4F03">
            <w:pPr>
              <w:jc w:val="center"/>
              <w:rPr>
                <w:rFonts w:eastAsia="宋体"/>
              </w:rPr>
            </w:pPr>
            <w:r w:rsidRPr="00B5247E">
              <w:rPr>
                <w:rFonts w:eastAsia="宋体"/>
              </w:rPr>
              <w:t>3697.5</w:t>
            </w:r>
          </w:p>
        </w:tc>
        <w:tc>
          <w:tcPr>
            <w:tcW w:w="770" w:type="dxa"/>
            <w:noWrap/>
            <w:vAlign w:val="center"/>
          </w:tcPr>
          <w:p w14:paraId="3F10F557"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08A0E785" w14:textId="77777777" w:rsidR="00DF4F03" w:rsidRPr="00B5247E" w:rsidRDefault="00DF4F03" w:rsidP="00DF4F03">
            <w:pPr>
              <w:jc w:val="center"/>
              <w:rPr>
                <w:rFonts w:eastAsia="宋体"/>
                <w:bCs/>
              </w:rPr>
            </w:pPr>
            <w:r w:rsidRPr="00B5247E">
              <w:rPr>
                <w:rFonts w:eastAsia="宋体"/>
              </w:rPr>
              <w:t>13.3</w:t>
            </w:r>
          </w:p>
        </w:tc>
        <w:tc>
          <w:tcPr>
            <w:tcW w:w="1333" w:type="dxa"/>
            <w:vAlign w:val="center"/>
          </w:tcPr>
          <w:p w14:paraId="1FDE95C9" w14:textId="77777777" w:rsidR="00DF4F03" w:rsidRPr="00B5247E" w:rsidRDefault="00DF4F03" w:rsidP="00DF4F03">
            <w:pPr>
              <w:jc w:val="center"/>
              <w:rPr>
                <w:rFonts w:eastAsia="宋体"/>
                <w:bCs/>
              </w:rPr>
            </w:pPr>
            <w:r w:rsidRPr="00B5247E">
              <w:rPr>
                <w:rFonts w:eastAsia="宋体"/>
              </w:rPr>
              <w:t>&gt;ACLR2</w:t>
            </w:r>
          </w:p>
        </w:tc>
      </w:tr>
      <w:tr w:rsidR="00DF4F03" w:rsidRPr="00B5247E" w14:paraId="6B9F6E4E" w14:textId="77777777" w:rsidTr="00DF4F03">
        <w:trPr>
          <w:trHeight w:val="300"/>
          <w:jc w:val="center"/>
        </w:trPr>
        <w:tc>
          <w:tcPr>
            <w:tcW w:w="735" w:type="dxa"/>
            <w:vAlign w:val="center"/>
          </w:tcPr>
          <w:p w14:paraId="5CF99A24" w14:textId="77777777" w:rsidR="00DF4F03" w:rsidRPr="00B5247E" w:rsidRDefault="00DF4F03" w:rsidP="00DF4F03">
            <w:pPr>
              <w:jc w:val="center"/>
              <w:rPr>
                <w:rFonts w:eastAsia="宋体"/>
              </w:rPr>
            </w:pPr>
            <w:r w:rsidRPr="00B5247E">
              <w:rPr>
                <w:rFonts w:eastAsia="宋体"/>
              </w:rPr>
              <w:t>48</w:t>
            </w:r>
          </w:p>
        </w:tc>
        <w:tc>
          <w:tcPr>
            <w:tcW w:w="736" w:type="dxa"/>
            <w:vAlign w:val="center"/>
          </w:tcPr>
          <w:p w14:paraId="6E9B2BE5" w14:textId="77777777" w:rsidR="00DF4F03" w:rsidRPr="00B5247E" w:rsidRDefault="00DF4F03" w:rsidP="00DF4F03">
            <w:pPr>
              <w:jc w:val="center"/>
              <w:rPr>
                <w:rFonts w:eastAsia="宋体"/>
              </w:rPr>
            </w:pPr>
            <w:r w:rsidRPr="00B5247E">
              <w:rPr>
                <w:rFonts w:eastAsia="宋体"/>
              </w:rPr>
              <w:t>n46</w:t>
            </w:r>
          </w:p>
        </w:tc>
        <w:tc>
          <w:tcPr>
            <w:tcW w:w="820" w:type="dxa"/>
            <w:vAlign w:val="center"/>
          </w:tcPr>
          <w:p w14:paraId="51EFE1B5" w14:textId="77777777" w:rsidR="00DF4F03" w:rsidRPr="00B5247E" w:rsidRDefault="00DF4F03" w:rsidP="00DF4F03">
            <w:pPr>
              <w:jc w:val="center"/>
              <w:rPr>
                <w:rFonts w:eastAsia="宋体"/>
                <w:bCs/>
              </w:rPr>
            </w:pPr>
            <w:r w:rsidRPr="00B5247E">
              <w:rPr>
                <w:rFonts w:eastAsia="宋体"/>
              </w:rPr>
              <w:t>3690</w:t>
            </w:r>
          </w:p>
        </w:tc>
        <w:tc>
          <w:tcPr>
            <w:tcW w:w="770" w:type="dxa"/>
            <w:noWrap/>
            <w:vAlign w:val="center"/>
          </w:tcPr>
          <w:p w14:paraId="7AB2BDC8"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3627AA7A"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2AC3D7DF" w14:textId="77777777" w:rsidR="00DF4F03" w:rsidRPr="00B5247E" w:rsidRDefault="00DF4F03" w:rsidP="00DF4F03">
            <w:pPr>
              <w:jc w:val="center"/>
              <w:rPr>
                <w:rFonts w:eastAsia="宋体"/>
                <w:bCs/>
              </w:rPr>
            </w:pPr>
            <w:r w:rsidRPr="00B5247E">
              <w:rPr>
                <w:rFonts w:eastAsia="宋体"/>
              </w:rPr>
              <w:t>100 (RB</w:t>
            </w:r>
            <w:r w:rsidRPr="00B5247E">
              <w:rPr>
                <w:rFonts w:eastAsia="宋体"/>
                <w:bCs/>
                <w:vertAlign w:val="subscript"/>
              </w:rPr>
              <w:t>START</w:t>
            </w:r>
            <w:r w:rsidRPr="00B5247E">
              <w:rPr>
                <w:rFonts w:eastAsia="宋体"/>
              </w:rPr>
              <w:t>=0)</w:t>
            </w:r>
          </w:p>
        </w:tc>
        <w:tc>
          <w:tcPr>
            <w:tcW w:w="820" w:type="dxa"/>
            <w:vAlign w:val="center"/>
          </w:tcPr>
          <w:p w14:paraId="363D5FC7" w14:textId="77777777" w:rsidR="00DF4F03" w:rsidRPr="00B5247E" w:rsidRDefault="00DF4F03" w:rsidP="00DF4F03">
            <w:pPr>
              <w:jc w:val="center"/>
              <w:rPr>
                <w:rFonts w:eastAsia="宋体"/>
              </w:rPr>
            </w:pPr>
            <w:r w:rsidRPr="00B5247E">
              <w:rPr>
                <w:rFonts w:eastAsia="宋体"/>
              </w:rPr>
              <w:t>5160</w:t>
            </w:r>
          </w:p>
        </w:tc>
        <w:tc>
          <w:tcPr>
            <w:tcW w:w="770" w:type="dxa"/>
            <w:noWrap/>
            <w:vAlign w:val="center"/>
          </w:tcPr>
          <w:p w14:paraId="6B901FFF" w14:textId="77777777" w:rsidR="00DF4F03" w:rsidRPr="00B5247E" w:rsidRDefault="00DF4F03" w:rsidP="00DF4F03">
            <w:pPr>
              <w:jc w:val="center"/>
              <w:rPr>
                <w:rFonts w:eastAsia="宋体"/>
              </w:rPr>
            </w:pPr>
            <w:r w:rsidRPr="00B5247E">
              <w:rPr>
                <w:rFonts w:eastAsia="宋体"/>
              </w:rPr>
              <w:t>20</w:t>
            </w:r>
          </w:p>
        </w:tc>
        <w:tc>
          <w:tcPr>
            <w:tcW w:w="713" w:type="dxa"/>
            <w:noWrap/>
            <w:vAlign w:val="center"/>
          </w:tcPr>
          <w:p w14:paraId="13285726" w14:textId="77777777" w:rsidR="00DF4F03" w:rsidRPr="00B5247E" w:rsidRDefault="00DF4F03" w:rsidP="00DF4F03">
            <w:pPr>
              <w:jc w:val="center"/>
              <w:rPr>
                <w:rFonts w:eastAsia="宋体"/>
                <w:bCs/>
              </w:rPr>
            </w:pPr>
            <w:r w:rsidRPr="00B5247E">
              <w:rPr>
                <w:rFonts w:eastAsia="宋体"/>
                <w:bCs/>
              </w:rPr>
              <w:t>7</w:t>
            </w:r>
          </w:p>
        </w:tc>
        <w:tc>
          <w:tcPr>
            <w:tcW w:w="1333" w:type="dxa"/>
            <w:vAlign w:val="center"/>
          </w:tcPr>
          <w:p w14:paraId="0DA41AA9" w14:textId="77777777" w:rsidR="00DF4F03" w:rsidRPr="00B5247E" w:rsidRDefault="00DF4F03" w:rsidP="00DF4F03">
            <w:pPr>
              <w:jc w:val="center"/>
              <w:rPr>
                <w:rFonts w:eastAsia="宋体"/>
                <w:bCs/>
              </w:rPr>
            </w:pPr>
            <w:r w:rsidRPr="00B5247E">
              <w:rPr>
                <w:rFonts w:eastAsia="宋体"/>
              </w:rPr>
              <w:t>&gt;ACLR2</w:t>
            </w:r>
          </w:p>
        </w:tc>
      </w:tr>
      <w:tr w:rsidR="00DF4F03" w:rsidRPr="00B5247E" w14:paraId="3D19155D" w14:textId="77777777" w:rsidTr="00DF4F03">
        <w:trPr>
          <w:trHeight w:val="300"/>
          <w:jc w:val="center"/>
        </w:trPr>
        <w:tc>
          <w:tcPr>
            <w:tcW w:w="735" w:type="dxa"/>
            <w:vAlign w:val="center"/>
          </w:tcPr>
          <w:p w14:paraId="5E5786EB" w14:textId="77777777" w:rsidR="00DF4F03" w:rsidRPr="00B5247E" w:rsidRDefault="00DF4F03" w:rsidP="00DF4F03">
            <w:pPr>
              <w:jc w:val="center"/>
              <w:rPr>
                <w:rFonts w:eastAsia="宋体"/>
              </w:rPr>
            </w:pPr>
            <w:r w:rsidRPr="00B5247E">
              <w:rPr>
                <w:rFonts w:eastAsia="宋体"/>
              </w:rPr>
              <w:t>n50</w:t>
            </w:r>
          </w:p>
        </w:tc>
        <w:tc>
          <w:tcPr>
            <w:tcW w:w="736" w:type="dxa"/>
            <w:vAlign w:val="center"/>
          </w:tcPr>
          <w:p w14:paraId="5EDFC474" w14:textId="77777777" w:rsidR="00DF4F03" w:rsidRPr="00B5247E" w:rsidRDefault="00DF4F03" w:rsidP="00DF4F03">
            <w:pPr>
              <w:jc w:val="center"/>
              <w:rPr>
                <w:rFonts w:eastAsia="宋体"/>
              </w:rPr>
            </w:pPr>
            <w:r w:rsidRPr="00B5247E">
              <w:rPr>
                <w:rFonts w:eastAsia="宋体"/>
              </w:rPr>
              <w:t>3</w:t>
            </w:r>
          </w:p>
        </w:tc>
        <w:tc>
          <w:tcPr>
            <w:tcW w:w="820" w:type="dxa"/>
            <w:vAlign w:val="center"/>
          </w:tcPr>
          <w:p w14:paraId="4980833C" w14:textId="77777777" w:rsidR="00DF4F03" w:rsidRPr="00B5247E" w:rsidRDefault="00DF4F03" w:rsidP="00DF4F03">
            <w:pPr>
              <w:jc w:val="center"/>
              <w:rPr>
                <w:rFonts w:eastAsia="宋体"/>
                <w:bCs/>
              </w:rPr>
            </w:pPr>
            <w:r w:rsidRPr="00B5247E">
              <w:rPr>
                <w:rFonts w:eastAsia="宋体"/>
              </w:rPr>
              <w:t>1487</w:t>
            </w:r>
          </w:p>
        </w:tc>
        <w:tc>
          <w:tcPr>
            <w:tcW w:w="770" w:type="dxa"/>
            <w:noWrap/>
            <w:vAlign w:val="center"/>
          </w:tcPr>
          <w:p w14:paraId="6237809E" w14:textId="77777777" w:rsidR="00DF4F03" w:rsidRPr="00B5247E" w:rsidRDefault="00DF4F03" w:rsidP="00DF4F03">
            <w:pPr>
              <w:jc w:val="center"/>
              <w:rPr>
                <w:rFonts w:eastAsia="宋体"/>
                <w:bCs/>
              </w:rPr>
            </w:pPr>
            <w:r w:rsidRPr="00B5247E">
              <w:rPr>
                <w:rFonts w:eastAsia="宋体"/>
              </w:rPr>
              <w:t>60</w:t>
            </w:r>
          </w:p>
        </w:tc>
        <w:tc>
          <w:tcPr>
            <w:tcW w:w="844" w:type="dxa"/>
            <w:vAlign w:val="center"/>
          </w:tcPr>
          <w:p w14:paraId="064E15DA"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7CA9079C" w14:textId="77777777" w:rsidR="00DF4F03" w:rsidRPr="00B5247E" w:rsidRDefault="00DF4F03" w:rsidP="00DF4F03">
            <w:pPr>
              <w:jc w:val="center"/>
              <w:rPr>
                <w:rFonts w:eastAsia="宋体"/>
                <w:bCs/>
              </w:rPr>
            </w:pPr>
            <w:r w:rsidRPr="00B5247E">
              <w:rPr>
                <w:rFonts w:eastAsia="宋体"/>
              </w:rPr>
              <w:t>162 (RB</w:t>
            </w:r>
            <w:r w:rsidRPr="00B5247E">
              <w:rPr>
                <w:rFonts w:eastAsia="宋体"/>
                <w:bCs/>
                <w:vertAlign w:val="subscript"/>
              </w:rPr>
              <w:t>START</w:t>
            </w:r>
            <w:r w:rsidRPr="00B5247E">
              <w:rPr>
                <w:rFonts w:eastAsia="宋体"/>
              </w:rPr>
              <w:t>=0)</w:t>
            </w:r>
          </w:p>
        </w:tc>
        <w:tc>
          <w:tcPr>
            <w:tcW w:w="820" w:type="dxa"/>
            <w:vAlign w:val="center"/>
          </w:tcPr>
          <w:p w14:paraId="7B95ED72" w14:textId="77777777" w:rsidR="00DF4F03" w:rsidRPr="00B5247E" w:rsidRDefault="00DF4F03" w:rsidP="00DF4F03">
            <w:pPr>
              <w:jc w:val="center"/>
              <w:rPr>
                <w:rFonts w:eastAsia="宋体"/>
              </w:rPr>
            </w:pPr>
            <w:r w:rsidRPr="00B5247E">
              <w:rPr>
                <w:rFonts w:eastAsia="宋体"/>
              </w:rPr>
              <w:t>1807.5</w:t>
            </w:r>
          </w:p>
        </w:tc>
        <w:tc>
          <w:tcPr>
            <w:tcW w:w="770" w:type="dxa"/>
            <w:noWrap/>
            <w:vAlign w:val="center"/>
          </w:tcPr>
          <w:p w14:paraId="41C31F55"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7595CF86" w14:textId="77777777" w:rsidR="00DF4F03" w:rsidRPr="00B5247E" w:rsidRDefault="00DF4F03" w:rsidP="00DF4F03">
            <w:pPr>
              <w:jc w:val="center"/>
              <w:rPr>
                <w:rFonts w:eastAsia="宋体"/>
                <w:bCs/>
              </w:rPr>
            </w:pPr>
            <w:r w:rsidRPr="00B5247E">
              <w:rPr>
                <w:rFonts w:eastAsia="宋体"/>
                <w:bCs/>
              </w:rPr>
              <w:t>2.5</w:t>
            </w:r>
          </w:p>
        </w:tc>
        <w:tc>
          <w:tcPr>
            <w:tcW w:w="1333" w:type="dxa"/>
            <w:vAlign w:val="center"/>
          </w:tcPr>
          <w:p w14:paraId="0F474B1B" w14:textId="77777777" w:rsidR="00DF4F03" w:rsidRPr="00B5247E" w:rsidRDefault="00DF4F03" w:rsidP="00DF4F03">
            <w:pPr>
              <w:jc w:val="center"/>
              <w:rPr>
                <w:rFonts w:eastAsia="宋体"/>
                <w:bCs/>
              </w:rPr>
            </w:pPr>
            <w:r w:rsidRPr="00B5247E">
              <w:rPr>
                <w:rFonts w:eastAsia="宋体"/>
              </w:rPr>
              <w:t>&gt;ACLR2</w:t>
            </w:r>
          </w:p>
        </w:tc>
      </w:tr>
      <w:tr w:rsidR="00DF4F03" w:rsidRPr="00B5247E" w14:paraId="3E6D045D" w14:textId="77777777" w:rsidTr="00DF4F03">
        <w:trPr>
          <w:trHeight w:val="300"/>
          <w:jc w:val="center"/>
        </w:trPr>
        <w:tc>
          <w:tcPr>
            <w:tcW w:w="735" w:type="dxa"/>
            <w:vAlign w:val="center"/>
          </w:tcPr>
          <w:p w14:paraId="0655605D" w14:textId="77777777" w:rsidR="00DF4F03" w:rsidRPr="00B5247E" w:rsidRDefault="00DF4F03" w:rsidP="00DF4F03">
            <w:pPr>
              <w:jc w:val="center"/>
              <w:rPr>
                <w:rFonts w:eastAsia="宋体"/>
              </w:rPr>
            </w:pPr>
            <w:r w:rsidRPr="00B5247E">
              <w:rPr>
                <w:rFonts w:eastAsia="宋体"/>
              </w:rPr>
              <w:t>n71</w:t>
            </w:r>
          </w:p>
        </w:tc>
        <w:tc>
          <w:tcPr>
            <w:tcW w:w="736" w:type="dxa"/>
            <w:vAlign w:val="center"/>
          </w:tcPr>
          <w:p w14:paraId="145E7F84" w14:textId="77777777" w:rsidR="00DF4F03" w:rsidRPr="00B5247E" w:rsidRDefault="00DF4F03" w:rsidP="00DF4F03">
            <w:pPr>
              <w:jc w:val="center"/>
              <w:rPr>
                <w:rFonts w:eastAsia="宋体"/>
                <w:vertAlign w:val="superscript"/>
              </w:rPr>
            </w:pPr>
            <w:r w:rsidRPr="00B5247E">
              <w:rPr>
                <w:rFonts w:eastAsia="宋体"/>
              </w:rPr>
              <w:t>12</w:t>
            </w:r>
          </w:p>
        </w:tc>
        <w:tc>
          <w:tcPr>
            <w:tcW w:w="820" w:type="dxa"/>
            <w:vAlign w:val="center"/>
          </w:tcPr>
          <w:p w14:paraId="084EB97B" w14:textId="77777777" w:rsidR="00DF4F03" w:rsidRPr="00B5247E" w:rsidRDefault="00DF4F03" w:rsidP="00DF4F03">
            <w:pPr>
              <w:jc w:val="center"/>
              <w:rPr>
                <w:rFonts w:eastAsia="宋体"/>
                <w:bCs/>
              </w:rPr>
            </w:pPr>
            <w:r w:rsidRPr="00B5247E">
              <w:rPr>
                <w:rFonts w:eastAsia="宋体"/>
              </w:rPr>
              <w:t>688</w:t>
            </w:r>
          </w:p>
        </w:tc>
        <w:tc>
          <w:tcPr>
            <w:tcW w:w="770" w:type="dxa"/>
            <w:noWrap/>
            <w:vAlign w:val="center"/>
          </w:tcPr>
          <w:p w14:paraId="4F2E64F2" w14:textId="77777777" w:rsidR="00DF4F03" w:rsidRPr="00B5247E" w:rsidRDefault="00DF4F03" w:rsidP="00DF4F03">
            <w:pPr>
              <w:jc w:val="center"/>
              <w:rPr>
                <w:rFonts w:eastAsia="宋体"/>
                <w:bCs/>
              </w:rPr>
            </w:pPr>
            <w:r w:rsidRPr="00B5247E">
              <w:rPr>
                <w:rFonts w:eastAsia="宋体"/>
              </w:rPr>
              <w:t>20</w:t>
            </w:r>
          </w:p>
        </w:tc>
        <w:tc>
          <w:tcPr>
            <w:tcW w:w="844" w:type="dxa"/>
            <w:vAlign w:val="center"/>
          </w:tcPr>
          <w:p w14:paraId="41E379C5"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4EC35CF2" w14:textId="77777777" w:rsidR="00DF4F03" w:rsidRPr="00B5247E" w:rsidRDefault="00DF4F03" w:rsidP="00DF4F03">
            <w:pPr>
              <w:jc w:val="center"/>
              <w:rPr>
                <w:rFonts w:eastAsia="宋体"/>
                <w:bCs/>
              </w:rPr>
            </w:pPr>
            <w:r w:rsidRPr="00B5247E">
              <w:rPr>
                <w:rFonts w:eastAsia="宋体"/>
              </w:rPr>
              <w:t>20 (RB</w:t>
            </w:r>
            <w:r w:rsidRPr="00B5247E">
              <w:rPr>
                <w:rFonts w:eastAsia="宋体"/>
                <w:bCs/>
                <w:vertAlign w:val="subscript"/>
              </w:rPr>
              <w:t>START</w:t>
            </w:r>
            <w:r w:rsidRPr="00B5247E">
              <w:rPr>
                <w:rFonts w:eastAsia="宋体"/>
              </w:rPr>
              <w:t>=86)</w:t>
            </w:r>
          </w:p>
        </w:tc>
        <w:tc>
          <w:tcPr>
            <w:tcW w:w="820" w:type="dxa"/>
            <w:vAlign w:val="center"/>
          </w:tcPr>
          <w:p w14:paraId="37D19CB6" w14:textId="77777777" w:rsidR="00DF4F03" w:rsidRPr="00B5247E" w:rsidRDefault="00DF4F03" w:rsidP="00DF4F03">
            <w:pPr>
              <w:jc w:val="center"/>
              <w:rPr>
                <w:rFonts w:eastAsia="宋体"/>
              </w:rPr>
            </w:pPr>
            <w:r w:rsidRPr="00B5247E">
              <w:rPr>
                <w:rFonts w:eastAsia="宋体"/>
              </w:rPr>
              <w:t>731.5</w:t>
            </w:r>
          </w:p>
        </w:tc>
        <w:tc>
          <w:tcPr>
            <w:tcW w:w="770" w:type="dxa"/>
            <w:noWrap/>
            <w:vAlign w:val="center"/>
          </w:tcPr>
          <w:p w14:paraId="7F75C210"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3A2D8BF" w14:textId="77777777" w:rsidR="00DF4F03" w:rsidRPr="00B5247E" w:rsidRDefault="00DF4F03" w:rsidP="00DF4F03">
            <w:pPr>
              <w:jc w:val="center"/>
              <w:rPr>
                <w:rFonts w:eastAsia="宋体"/>
                <w:bCs/>
              </w:rPr>
            </w:pPr>
            <w:r w:rsidRPr="00B5247E">
              <w:rPr>
                <w:rFonts w:eastAsia="宋体"/>
                <w:bCs/>
              </w:rPr>
              <w:t>8.2</w:t>
            </w:r>
          </w:p>
        </w:tc>
        <w:tc>
          <w:tcPr>
            <w:tcW w:w="1333" w:type="dxa"/>
            <w:vAlign w:val="center"/>
          </w:tcPr>
          <w:p w14:paraId="7961F7D1" w14:textId="77777777" w:rsidR="00DF4F03" w:rsidRPr="00B5247E" w:rsidRDefault="00DF4F03" w:rsidP="00DF4F03">
            <w:pPr>
              <w:jc w:val="center"/>
              <w:rPr>
                <w:rFonts w:eastAsia="宋体"/>
                <w:bCs/>
              </w:rPr>
            </w:pPr>
            <w:r w:rsidRPr="00B5247E">
              <w:rPr>
                <w:rFonts w:eastAsia="宋体"/>
              </w:rPr>
              <w:t>&gt;ACLR2</w:t>
            </w:r>
          </w:p>
        </w:tc>
      </w:tr>
      <w:tr w:rsidR="00DF4F03" w:rsidRPr="00B5247E" w14:paraId="175DB012" w14:textId="77777777" w:rsidTr="00DF4F03">
        <w:trPr>
          <w:trHeight w:val="300"/>
          <w:jc w:val="center"/>
        </w:trPr>
        <w:tc>
          <w:tcPr>
            <w:tcW w:w="735" w:type="dxa"/>
            <w:vAlign w:val="center"/>
          </w:tcPr>
          <w:p w14:paraId="774D2BF0" w14:textId="77777777" w:rsidR="00DF4F03" w:rsidRPr="00B5247E" w:rsidRDefault="00DF4F03" w:rsidP="00DF4F03">
            <w:pPr>
              <w:jc w:val="center"/>
              <w:rPr>
                <w:rFonts w:eastAsia="宋体"/>
              </w:rPr>
            </w:pPr>
            <w:r w:rsidRPr="00B5247E">
              <w:rPr>
                <w:rFonts w:eastAsia="宋体"/>
              </w:rPr>
              <w:t>71</w:t>
            </w:r>
          </w:p>
        </w:tc>
        <w:tc>
          <w:tcPr>
            <w:tcW w:w="736" w:type="dxa"/>
            <w:vAlign w:val="center"/>
          </w:tcPr>
          <w:p w14:paraId="669B9351" w14:textId="77777777" w:rsidR="00DF4F03" w:rsidRPr="00B5247E" w:rsidRDefault="00DF4F03" w:rsidP="00DF4F03">
            <w:pPr>
              <w:jc w:val="center"/>
              <w:rPr>
                <w:rFonts w:eastAsia="宋体"/>
              </w:rPr>
            </w:pPr>
            <w:r w:rsidRPr="00B5247E">
              <w:rPr>
                <w:rFonts w:eastAsia="宋体"/>
              </w:rPr>
              <w:t>n12</w:t>
            </w:r>
          </w:p>
        </w:tc>
        <w:tc>
          <w:tcPr>
            <w:tcW w:w="820" w:type="dxa"/>
            <w:vAlign w:val="center"/>
          </w:tcPr>
          <w:p w14:paraId="796F7173" w14:textId="77777777" w:rsidR="00DF4F03" w:rsidRPr="00B5247E" w:rsidRDefault="00DF4F03" w:rsidP="00DF4F03">
            <w:pPr>
              <w:jc w:val="center"/>
              <w:rPr>
                <w:rFonts w:eastAsia="宋体"/>
              </w:rPr>
            </w:pPr>
            <w:r w:rsidRPr="00B5247E">
              <w:rPr>
                <w:rFonts w:eastAsia="宋体"/>
              </w:rPr>
              <w:t>688</w:t>
            </w:r>
          </w:p>
        </w:tc>
        <w:tc>
          <w:tcPr>
            <w:tcW w:w="770" w:type="dxa"/>
            <w:noWrap/>
            <w:vAlign w:val="center"/>
          </w:tcPr>
          <w:p w14:paraId="43603F9D" w14:textId="77777777" w:rsidR="00DF4F03" w:rsidRPr="00B5247E" w:rsidRDefault="00DF4F03" w:rsidP="00DF4F03">
            <w:pPr>
              <w:jc w:val="center"/>
              <w:rPr>
                <w:rFonts w:eastAsia="宋体"/>
              </w:rPr>
            </w:pPr>
            <w:r w:rsidRPr="00B5247E">
              <w:rPr>
                <w:rFonts w:eastAsia="宋体"/>
              </w:rPr>
              <w:t>20</w:t>
            </w:r>
          </w:p>
        </w:tc>
        <w:tc>
          <w:tcPr>
            <w:tcW w:w="844" w:type="dxa"/>
            <w:vAlign w:val="center"/>
          </w:tcPr>
          <w:p w14:paraId="5E75472B" w14:textId="77777777" w:rsidR="00DF4F03" w:rsidRPr="00B5247E" w:rsidRDefault="00DF4F03" w:rsidP="00DF4F03">
            <w:pPr>
              <w:jc w:val="center"/>
              <w:rPr>
                <w:rFonts w:eastAsia="宋体"/>
              </w:rPr>
            </w:pPr>
            <w:r w:rsidRPr="00B5247E">
              <w:rPr>
                <w:rFonts w:eastAsia="宋体"/>
              </w:rPr>
              <w:t>15</w:t>
            </w:r>
          </w:p>
        </w:tc>
        <w:tc>
          <w:tcPr>
            <w:tcW w:w="1809" w:type="dxa"/>
            <w:noWrap/>
            <w:vAlign w:val="center"/>
          </w:tcPr>
          <w:p w14:paraId="5438345B" w14:textId="77777777" w:rsidR="00DF4F03" w:rsidRPr="00B5247E" w:rsidRDefault="00DF4F03" w:rsidP="00DF4F03">
            <w:pPr>
              <w:jc w:val="center"/>
              <w:rPr>
                <w:rFonts w:eastAsia="宋体"/>
              </w:rPr>
            </w:pPr>
            <w:r w:rsidRPr="00B5247E">
              <w:rPr>
                <w:rFonts w:eastAsia="宋体"/>
              </w:rPr>
              <w:t>20 (RB</w:t>
            </w:r>
            <w:r w:rsidRPr="00B5247E">
              <w:rPr>
                <w:rFonts w:eastAsia="宋体"/>
                <w:bCs/>
                <w:vertAlign w:val="subscript"/>
              </w:rPr>
              <w:t>START</w:t>
            </w:r>
            <w:r w:rsidRPr="00B5247E">
              <w:rPr>
                <w:rFonts w:eastAsia="宋体"/>
              </w:rPr>
              <w:t>=80)</w:t>
            </w:r>
          </w:p>
        </w:tc>
        <w:tc>
          <w:tcPr>
            <w:tcW w:w="820" w:type="dxa"/>
            <w:vAlign w:val="center"/>
          </w:tcPr>
          <w:p w14:paraId="0B3D6AF1" w14:textId="77777777" w:rsidR="00DF4F03" w:rsidRPr="00B5247E" w:rsidRDefault="00DF4F03" w:rsidP="00DF4F03">
            <w:pPr>
              <w:jc w:val="center"/>
              <w:rPr>
                <w:rFonts w:eastAsia="宋体"/>
              </w:rPr>
            </w:pPr>
            <w:r w:rsidRPr="00B5247E">
              <w:rPr>
                <w:rFonts w:eastAsia="宋体"/>
              </w:rPr>
              <w:t>731.5</w:t>
            </w:r>
          </w:p>
        </w:tc>
        <w:tc>
          <w:tcPr>
            <w:tcW w:w="770" w:type="dxa"/>
            <w:noWrap/>
            <w:vAlign w:val="center"/>
          </w:tcPr>
          <w:p w14:paraId="4E3C57E5"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7C04DCCE" w14:textId="77777777" w:rsidR="00DF4F03" w:rsidRPr="00B5247E" w:rsidRDefault="00DF4F03" w:rsidP="00DF4F03">
            <w:pPr>
              <w:jc w:val="center"/>
              <w:rPr>
                <w:rFonts w:eastAsia="宋体"/>
                <w:bCs/>
              </w:rPr>
            </w:pPr>
            <w:r w:rsidRPr="00B5247E">
              <w:rPr>
                <w:rFonts w:eastAsia="宋体"/>
              </w:rPr>
              <w:t>8.2</w:t>
            </w:r>
          </w:p>
        </w:tc>
        <w:tc>
          <w:tcPr>
            <w:tcW w:w="1333" w:type="dxa"/>
            <w:vAlign w:val="center"/>
          </w:tcPr>
          <w:p w14:paraId="6197CB43" w14:textId="77777777" w:rsidR="00DF4F03" w:rsidRPr="00B5247E" w:rsidRDefault="00DF4F03" w:rsidP="00DF4F03">
            <w:pPr>
              <w:jc w:val="center"/>
              <w:rPr>
                <w:rFonts w:eastAsia="宋体"/>
              </w:rPr>
            </w:pPr>
            <w:r w:rsidRPr="00B5247E">
              <w:rPr>
                <w:rFonts w:eastAsia="宋体"/>
              </w:rPr>
              <w:t>ACLR2</w:t>
            </w:r>
          </w:p>
        </w:tc>
      </w:tr>
      <w:tr w:rsidR="00DF4F03" w:rsidRPr="00B5247E" w14:paraId="049D581B" w14:textId="77777777" w:rsidTr="00DF4F03">
        <w:trPr>
          <w:trHeight w:val="300"/>
          <w:jc w:val="center"/>
        </w:trPr>
        <w:tc>
          <w:tcPr>
            <w:tcW w:w="735" w:type="dxa"/>
            <w:vAlign w:val="center"/>
          </w:tcPr>
          <w:p w14:paraId="00385725" w14:textId="77777777" w:rsidR="00DF4F03" w:rsidRPr="00B5247E" w:rsidRDefault="00DF4F03" w:rsidP="00DF4F03">
            <w:pPr>
              <w:jc w:val="center"/>
              <w:rPr>
                <w:rFonts w:eastAsia="宋体"/>
              </w:rPr>
            </w:pPr>
            <w:r w:rsidRPr="00B5247E">
              <w:rPr>
                <w:rFonts w:eastAsia="宋体"/>
              </w:rPr>
              <w:t>n77</w:t>
            </w:r>
          </w:p>
        </w:tc>
        <w:tc>
          <w:tcPr>
            <w:tcW w:w="736" w:type="dxa"/>
            <w:vAlign w:val="center"/>
          </w:tcPr>
          <w:p w14:paraId="0C73C730" w14:textId="77777777" w:rsidR="00DF4F03" w:rsidRPr="00B5247E" w:rsidRDefault="00DF4F03" w:rsidP="00DF4F03">
            <w:pPr>
              <w:jc w:val="center"/>
              <w:rPr>
                <w:rFonts w:eastAsia="宋体"/>
              </w:rPr>
            </w:pPr>
            <w:r w:rsidRPr="00B5247E">
              <w:rPr>
                <w:rFonts w:eastAsia="宋体"/>
              </w:rPr>
              <w:t>7</w:t>
            </w:r>
            <w:r w:rsidRPr="00B5247E">
              <w:rPr>
                <w:rFonts w:eastAsia="宋体"/>
                <w:vertAlign w:val="superscript"/>
              </w:rPr>
              <w:t>1</w:t>
            </w:r>
          </w:p>
        </w:tc>
        <w:tc>
          <w:tcPr>
            <w:tcW w:w="820" w:type="dxa"/>
            <w:vAlign w:val="center"/>
          </w:tcPr>
          <w:p w14:paraId="50AD3E60"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213ECB19"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01024DA9"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5069FC20"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0CFA2628"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739672E4"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DC29507" w14:textId="77777777" w:rsidR="00DF4F03" w:rsidRPr="00B5247E" w:rsidRDefault="00DF4F03" w:rsidP="00DF4F03">
            <w:pPr>
              <w:jc w:val="center"/>
              <w:rPr>
                <w:rFonts w:eastAsia="宋体"/>
                <w:bCs/>
              </w:rPr>
            </w:pPr>
            <w:r w:rsidRPr="00B5247E">
              <w:rPr>
                <w:rFonts w:eastAsia="宋体"/>
              </w:rPr>
              <w:t>4.5</w:t>
            </w:r>
          </w:p>
        </w:tc>
        <w:tc>
          <w:tcPr>
            <w:tcW w:w="1333" w:type="dxa"/>
            <w:vAlign w:val="center"/>
          </w:tcPr>
          <w:p w14:paraId="5CDC25A7" w14:textId="77777777" w:rsidR="00DF4F03" w:rsidRPr="00B5247E" w:rsidRDefault="00DF4F03" w:rsidP="00DF4F03">
            <w:pPr>
              <w:jc w:val="center"/>
              <w:rPr>
                <w:rFonts w:eastAsia="宋体"/>
                <w:bCs/>
              </w:rPr>
            </w:pPr>
            <w:r w:rsidRPr="00B5247E">
              <w:rPr>
                <w:rFonts w:eastAsia="宋体"/>
              </w:rPr>
              <w:t>&gt;ACLR2</w:t>
            </w:r>
          </w:p>
        </w:tc>
      </w:tr>
      <w:tr w:rsidR="00DF4F03" w:rsidRPr="00B5247E" w14:paraId="6D5AEC6D" w14:textId="77777777" w:rsidTr="00DF4F03">
        <w:trPr>
          <w:trHeight w:val="300"/>
          <w:jc w:val="center"/>
        </w:trPr>
        <w:tc>
          <w:tcPr>
            <w:tcW w:w="735" w:type="dxa"/>
            <w:vAlign w:val="center"/>
          </w:tcPr>
          <w:p w14:paraId="2349AE85" w14:textId="77777777" w:rsidR="00DF4F03" w:rsidRPr="00B5247E" w:rsidRDefault="00DF4F03" w:rsidP="00DF4F03">
            <w:pPr>
              <w:jc w:val="center"/>
              <w:rPr>
                <w:rFonts w:eastAsia="宋体"/>
              </w:rPr>
            </w:pPr>
            <w:r w:rsidRPr="00B5247E">
              <w:rPr>
                <w:rFonts w:eastAsia="宋体"/>
              </w:rPr>
              <w:t>n77</w:t>
            </w:r>
          </w:p>
        </w:tc>
        <w:tc>
          <w:tcPr>
            <w:tcW w:w="736" w:type="dxa"/>
            <w:vAlign w:val="center"/>
          </w:tcPr>
          <w:p w14:paraId="5CB8EC52" w14:textId="77777777" w:rsidR="00DF4F03" w:rsidRPr="00B5247E" w:rsidRDefault="00DF4F03" w:rsidP="00DF4F03">
            <w:pPr>
              <w:jc w:val="center"/>
              <w:rPr>
                <w:rFonts w:eastAsia="宋体"/>
                <w:vertAlign w:val="superscript"/>
              </w:rPr>
            </w:pPr>
            <w:r w:rsidRPr="00B5247E">
              <w:rPr>
                <w:rFonts w:eastAsia="宋体"/>
              </w:rPr>
              <w:t>41</w:t>
            </w:r>
            <w:r w:rsidRPr="00B5247E">
              <w:rPr>
                <w:rFonts w:eastAsia="宋体"/>
                <w:vertAlign w:val="superscript"/>
              </w:rPr>
              <w:t>1</w:t>
            </w:r>
          </w:p>
        </w:tc>
        <w:tc>
          <w:tcPr>
            <w:tcW w:w="820" w:type="dxa"/>
            <w:vAlign w:val="center"/>
          </w:tcPr>
          <w:p w14:paraId="3D4EF4FC"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1919304E"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765EE21F"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115AB89"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27626C61"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05E49544"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2D3F04E1" w14:textId="77777777" w:rsidR="00DF4F03" w:rsidRPr="00B5247E" w:rsidRDefault="00DF4F03" w:rsidP="00DF4F03">
            <w:pPr>
              <w:jc w:val="center"/>
              <w:rPr>
                <w:rFonts w:eastAsia="宋体"/>
                <w:bCs/>
              </w:rPr>
            </w:pPr>
            <w:r w:rsidRPr="00B5247E">
              <w:rPr>
                <w:rFonts w:eastAsia="宋体"/>
              </w:rPr>
              <w:t>4.5</w:t>
            </w:r>
          </w:p>
        </w:tc>
        <w:tc>
          <w:tcPr>
            <w:tcW w:w="1333" w:type="dxa"/>
            <w:vAlign w:val="center"/>
          </w:tcPr>
          <w:p w14:paraId="65AB07E6" w14:textId="77777777" w:rsidR="00DF4F03" w:rsidRPr="00B5247E" w:rsidRDefault="00DF4F03" w:rsidP="00DF4F03">
            <w:pPr>
              <w:jc w:val="center"/>
              <w:rPr>
                <w:rFonts w:eastAsia="宋体"/>
                <w:bCs/>
              </w:rPr>
            </w:pPr>
            <w:r w:rsidRPr="00B5247E">
              <w:rPr>
                <w:rFonts w:eastAsia="宋体"/>
              </w:rPr>
              <w:t>&gt;ACLR2</w:t>
            </w:r>
          </w:p>
        </w:tc>
      </w:tr>
      <w:tr w:rsidR="00DF4F03" w:rsidRPr="00B5247E" w14:paraId="69E9C0BB" w14:textId="77777777" w:rsidTr="00DF4F03">
        <w:trPr>
          <w:trHeight w:val="300"/>
          <w:jc w:val="center"/>
        </w:trPr>
        <w:tc>
          <w:tcPr>
            <w:tcW w:w="735" w:type="dxa"/>
            <w:vAlign w:val="center"/>
          </w:tcPr>
          <w:p w14:paraId="542D04B0"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5E19ADC6" w14:textId="77777777" w:rsidR="00DF4F03" w:rsidRPr="00B5247E" w:rsidRDefault="00DF4F03" w:rsidP="00DF4F03">
            <w:pPr>
              <w:jc w:val="center"/>
              <w:rPr>
                <w:rFonts w:eastAsia="宋体"/>
                <w:vertAlign w:val="superscript"/>
              </w:rPr>
            </w:pPr>
            <w:r w:rsidRPr="00B5247E">
              <w:rPr>
                <w:rFonts w:eastAsia="宋体"/>
              </w:rPr>
              <w:t>7</w:t>
            </w:r>
            <w:r w:rsidRPr="00B5247E">
              <w:rPr>
                <w:rFonts w:eastAsia="宋体"/>
                <w:vertAlign w:val="superscript"/>
              </w:rPr>
              <w:t>1</w:t>
            </w:r>
          </w:p>
        </w:tc>
        <w:tc>
          <w:tcPr>
            <w:tcW w:w="820" w:type="dxa"/>
            <w:vAlign w:val="center"/>
          </w:tcPr>
          <w:p w14:paraId="1A2C7CF8"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37C2E91F"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4B76187D"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0C963F2B"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7B01FA3B"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15E9B0AF"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412BD7CE" w14:textId="77777777" w:rsidR="00DF4F03" w:rsidRPr="00B5247E" w:rsidRDefault="00DF4F03" w:rsidP="00DF4F03">
            <w:pPr>
              <w:jc w:val="center"/>
              <w:rPr>
                <w:rFonts w:eastAsia="宋体"/>
                <w:bCs/>
              </w:rPr>
            </w:pPr>
            <w:r w:rsidRPr="00B5247E">
              <w:rPr>
                <w:rFonts w:eastAsia="宋体"/>
                <w:bCs/>
              </w:rPr>
              <w:t>4.5</w:t>
            </w:r>
          </w:p>
        </w:tc>
        <w:tc>
          <w:tcPr>
            <w:tcW w:w="1333" w:type="dxa"/>
            <w:vAlign w:val="center"/>
          </w:tcPr>
          <w:p w14:paraId="4A02D672" w14:textId="77777777" w:rsidR="00DF4F03" w:rsidRPr="00B5247E" w:rsidRDefault="00DF4F03" w:rsidP="00DF4F03">
            <w:pPr>
              <w:jc w:val="center"/>
              <w:rPr>
                <w:rFonts w:eastAsia="宋体"/>
                <w:bCs/>
              </w:rPr>
            </w:pPr>
            <w:r w:rsidRPr="00B5247E">
              <w:rPr>
                <w:rFonts w:eastAsia="宋体"/>
              </w:rPr>
              <w:t>&gt;ACLR2</w:t>
            </w:r>
          </w:p>
        </w:tc>
      </w:tr>
      <w:tr w:rsidR="00DF4F03" w:rsidRPr="00B5247E" w14:paraId="27C8A147" w14:textId="77777777" w:rsidTr="00DF4F03">
        <w:trPr>
          <w:trHeight w:val="300"/>
          <w:jc w:val="center"/>
        </w:trPr>
        <w:tc>
          <w:tcPr>
            <w:tcW w:w="735" w:type="dxa"/>
            <w:vAlign w:val="center"/>
          </w:tcPr>
          <w:p w14:paraId="4793C6A9"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0B391D7C" w14:textId="77777777" w:rsidR="00DF4F03" w:rsidRPr="00B5247E" w:rsidRDefault="00DF4F03" w:rsidP="00DF4F03">
            <w:pPr>
              <w:jc w:val="center"/>
              <w:rPr>
                <w:rFonts w:eastAsia="宋体"/>
                <w:vertAlign w:val="superscript"/>
              </w:rPr>
            </w:pPr>
            <w:r w:rsidRPr="00B5247E">
              <w:rPr>
                <w:rFonts w:eastAsia="宋体"/>
              </w:rPr>
              <w:t>38</w:t>
            </w:r>
          </w:p>
        </w:tc>
        <w:tc>
          <w:tcPr>
            <w:tcW w:w="820" w:type="dxa"/>
            <w:vAlign w:val="center"/>
          </w:tcPr>
          <w:p w14:paraId="292CDA97"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38CAA3B4"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50F709DB"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041EBC1"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6BFE12BE" w14:textId="77777777" w:rsidR="00DF4F03" w:rsidRPr="00B5247E" w:rsidRDefault="00DF4F03" w:rsidP="00DF4F03">
            <w:pPr>
              <w:jc w:val="center"/>
              <w:rPr>
                <w:rFonts w:eastAsia="宋体"/>
              </w:rPr>
            </w:pPr>
            <w:r w:rsidRPr="00B5247E">
              <w:rPr>
                <w:rFonts w:eastAsia="宋体"/>
              </w:rPr>
              <w:t>2617.5</w:t>
            </w:r>
          </w:p>
        </w:tc>
        <w:tc>
          <w:tcPr>
            <w:tcW w:w="770" w:type="dxa"/>
            <w:noWrap/>
            <w:vAlign w:val="center"/>
          </w:tcPr>
          <w:p w14:paraId="0D21F5BE"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6ADD3118" w14:textId="77777777" w:rsidR="00DF4F03" w:rsidRPr="00B5247E" w:rsidRDefault="00DF4F03" w:rsidP="00DF4F03">
            <w:pPr>
              <w:jc w:val="center"/>
              <w:rPr>
                <w:rFonts w:eastAsia="宋体"/>
                <w:bCs/>
              </w:rPr>
            </w:pPr>
            <w:r w:rsidRPr="00B5247E">
              <w:rPr>
                <w:rFonts w:eastAsia="宋体"/>
                <w:bCs/>
              </w:rPr>
              <w:t>3.3</w:t>
            </w:r>
          </w:p>
        </w:tc>
        <w:tc>
          <w:tcPr>
            <w:tcW w:w="1333" w:type="dxa"/>
            <w:vAlign w:val="center"/>
          </w:tcPr>
          <w:p w14:paraId="42B152F7" w14:textId="77777777" w:rsidR="00DF4F03" w:rsidRPr="00B5247E" w:rsidRDefault="00DF4F03" w:rsidP="00DF4F03">
            <w:pPr>
              <w:jc w:val="center"/>
              <w:rPr>
                <w:rFonts w:eastAsia="宋体"/>
                <w:bCs/>
              </w:rPr>
            </w:pPr>
            <w:r w:rsidRPr="00B5247E">
              <w:rPr>
                <w:rFonts w:eastAsia="宋体"/>
              </w:rPr>
              <w:t>&gt;ACLR2</w:t>
            </w:r>
          </w:p>
        </w:tc>
      </w:tr>
      <w:tr w:rsidR="00DF4F03" w:rsidRPr="00B5247E" w14:paraId="504212CD" w14:textId="77777777" w:rsidTr="00DF4F03">
        <w:trPr>
          <w:trHeight w:val="300"/>
          <w:jc w:val="center"/>
        </w:trPr>
        <w:tc>
          <w:tcPr>
            <w:tcW w:w="735" w:type="dxa"/>
            <w:vAlign w:val="center"/>
          </w:tcPr>
          <w:p w14:paraId="56DFE893"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66EA29B0" w14:textId="77777777" w:rsidR="00DF4F03" w:rsidRPr="00B5247E" w:rsidRDefault="00DF4F03" w:rsidP="00DF4F03">
            <w:pPr>
              <w:jc w:val="center"/>
              <w:rPr>
                <w:rFonts w:eastAsia="宋体"/>
                <w:vertAlign w:val="superscript"/>
              </w:rPr>
            </w:pPr>
            <w:r w:rsidRPr="00B5247E">
              <w:rPr>
                <w:rFonts w:eastAsia="宋体"/>
              </w:rPr>
              <w:t>40</w:t>
            </w:r>
            <w:r w:rsidRPr="00B5247E">
              <w:rPr>
                <w:rFonts w:eastAsia="宋体"/>
                <w:vertAlign w:val="superscript"/>
              </w:rPr>
              <w:t>1</w:t>
            </w:r>
          </w:p>
        </w:tc>
        <w:tc>
          <w:tcPr>
            <w:tcW w:w="820" w:type="dxa"/>
            <w:vAlign w:val="center"/>
          </w:tcPr>
          <w:p w14:paraId="404E406B"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150A2FE7"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42DC5B07"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1A9CF888"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12F73CD8" w14:textId="77777777" w:rsidR="00DF4F03" w:rsidRPr="00B5247E" w:rsidRDefault="00DF4F03" w:rsidP="00DF4F03">
            <w:pPr>
              <w:jc w:val="center"/>
              <w:rPr>
                <w:rFonts w:eastAsia="宋体"/>
              </w:rPr>
            </w:pPr>
            <w:r w:rsidRPr="00B5247E">
              <w:rPr>
                <w:rFonts w:eastAsia="宋体"/>
              </w:rPr>
              <w:t>2397.5</w:t>
            </w:r>
          </w:p>
        </w:tc>
        <w:tc>
          <w:tcPr>
            <w:tcW w:w="770" w:type="dxa"/>
            <w:noWrap/>
            <w:vAlign w:val="center"/>
          </w:tcPr>
          <w:p w14:paraId="31E5F03A"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5D3DBF07" w14:textId="77777777" w:rsidR="00DF4F03" w:rsidRPr="00B5247E" w:rsidRDefault="00DF4F03" w:rsidP="00DF4F03">
            <w:pPr>
              <w:jc w:val="center"/>
              <w:rPr>
                <w:rFonts w:eastAsia="宋体"/>
                <w:bCs/>
              </w:rPr>
            </w:pPr>
            <w:r w:rsidRPr="00B5247E">
              <w:rPr>
                <w:rFonts w:eastAsia="宋体"/>
                <w:bCs/>
              </w:rPr>
              <w:t>4.5</w:t>
            </w:r>
          </w:p>
        </w:tc>
        <w:tc>
          <w:tcPr>
            <w:tcW w:w="1333" w:type="dxa"/>
            <w:vAlign w:val="center"/>
          </w:tcPr>
          <w:p w14:paraId="24D66735" w14:textId="77777777" w:rsidR="00DF4F03" w:rsidRPr="00B5247E" w:rsidRDefault="00DF4F03" w:rsidP="00DF4F03">
            <w:pPr>
              <w:jc w:val="center"/>
              <w:rPr>
                <w:rFonts w:eastAsia="宋体"/>
                <w:bCs/>
              </w:rPr>
            </w:pPr>
            <w:r w:rsidRPr="00B5247E">
              <w:rPr>
                <w:rFonts w:eastAsia="宋体"/>
              </w:rPr>
              <w:t>&gt;ACLR2</w:t>
            </w:r>
          </w:p>
        </w:tc>
      </w:tr>
      <w:tr w:rsidR="00DF4F03" w:rsidRPr="00B5247E" w14:paraId="3DFA3F20" w14:textId="77777777" w:rsidTr="00DF4F03">
        <w:trPr>
          <w:trHeight w:val="300"/>
          <w:jc w:val="center"/>
        </w:trPr>
        <w:tc>
          <w:tcPr>
            <w:tcW w:w="735" w:type="dxa"/>
            <w:vAlign w:val="center"/>
          </w:tcPr>
          <w:p w14:paraId="11D8254E"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2C1BEB37" w14:textId="77777777" w:rsidR="00DF4F03" w:rsidRPr="00B5247E" w:rsidRDefault="00DF4F03" w:rsidP="00DF4F03">
            <w:pPr>
              <w:jc w:val="center"/>
              <w:rPr>
                <w:rFonts w:eastAsia="宋体"/>
                <w:vertAlign w:val="superscript"/>
              </w:rPr>
            </w:pPr>
            <w:r w:rsidRPr="00B5247E">
              <w:rPr>
                <w:rFonts w:eastAsia="宋体"/>
              </w:rPr>
              <w:t>41</w:t>
            </w:r>
            <w:r w:rsidRPr="00B5247E">
              <w:rPr>
                <w:rFonts w:eastAsia="宋体"/>
                <w:vertAlign w:val="superscript"/>
              </w:rPr>
              <w:t>1</w:t>
            </w:r>
          </w:p>
        </w:tc>
        <w:tc>
          <w:tcPr>
            <w:tcW w:w="820" w:type="dxa"/>
            <w:vAlign w:val="center"/>
          </w:tcPr>
          <w:p w14:paraId="461B7A91" w14:textId="77777777" w:rsidR="00DF4F03" w:rsidRPr="00B5247E" w:rsidRDefault="00DF4F03" w:rsidP="00DF4F03">
            <w:pPr>
              <w:jc w:val="center"/>
              <w:rPr>
                <w:rFonts w:eastAsia="宋体"/>
                <w:bCs/>
              </w:rPr>
            </w:pPr>
            <w:r w:rsidRPr="00B5247E">
              <w:rPr>
                <w:rFonts w:eastAsia="宋体"/>
              </w:rPr>
              <w:t>3350</w:t>
            </w:r>
          </w:p>
        </w:tc>
        <w:tc>
          <w:tcPr>
            <w:tcW w:w="770" w:type="dxa"/>
            <w:noWrap/>
            <w:vAlign w:val="center"/>
          </w:tcPr>
          <w:p w14:paraId="2739E17F"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728C9049"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158847D8"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2838DEBF" w14:textId="77777777" w:rsidR="00DF4F03" w:rsidRPr="00B5247E" w:rsidRDefault="00DF4F03" w:rsidP="00DF4F03">
            <w:pPr>
              <w:jc w:val="center"/>
              <w:rPr>
                <w:rFonts w:eastAsia="宋体"/>
              </w:rPr>
            </w:pPr>
            <w:r w:rsidRPr="00B5247E">
              <w:rPr>
                <w:rFonts w:eastAsia="宋体"/>
              </w:rPr>
              <w:t>2687.5</w:t>
            </w:r>
          </w:p>
        </w:tc>
        <w:tc>
          <w:tcPr>
            <w:tcW w:w="770" w:type="dxa"/>
            <w:noWrap/>
            <w:vAlign w:val="center"/>
          </w:tcPr>
          <w:p w14:paraId="28C5FE7C"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4EC09E42" w14:textId="77777777" w:rsidR="00DF4F03" w:rsidRPr="00B5247E" w:rsidRDefault="00DF4F03" w:rsidP="00DF4F03">
            <w:pPr>
              <w:jc w:val="center"/>
              <w:rPr>
                <w:rFonts w:eastAsia="宋体"/>
                <w:bCs/>
              </w:rPr>
            </w:pPr>
            <w:r w:rsidRPr="00B5247E">
              <w:rPr>
                <w:rFonts w:eastAsia="宋体"/>
                <w:bCs/>
              </w:rPr>
              <w:t>4.5</w:t>
            </w:r>
          </w:p>
        </w:tc>
        <w:tc>
          <w:tcPr>
            <w:tcW w:w="1333" w:type="dxa"/>
            <w:vAlign w:val="center"/>
          </w:tcPr>
          <w:p w14:paraId="4E842131" w14:textId="77777777" w:rsidR="00DF4F03" w:rsidRPr="00B5247E" w:rsidRDefault="00DF4F03" w:rsidP="00DF4F03">
            <w:pPr>
              <w:jc w:val="center"/>
              <w:rPr>
                <w:rFonts w:eastAsia="宋体"/>
                <w:bCs/>
              </w:rPr>
            </w:pPr>
            <w:r w:rsidRPr="00B5247E">
              <w:rPr>
                <w:rFonts w:eastAsia="宋体"/>
              </w:rPr>
              <w:t>&gt;ACLR2</w:t>
            </w:r>
          </w:p>
        </w:tc>
      </w:tr>
      <w:tr w:rsidR="00DF4F03" w:rsidRPr="00B5247E" w14:paraId="72B51F01" w14:textId="77777777" w:rsidTr="00DF4F03">
        <w:trPr>
          <w:trHeight w:val="300"/>
          <w:jc w:val="center"/>
        </w:trPr>
        <w:tc>
          <w:tcPr>
            <w:tcW w:w="735" w:type="dxa"/>
            <w:vAlign w:val="center"/>
          </w:tcPr>
          <w:p w14:paraId="44547ECC" w14:textId="77777777" w:rsidR="00DF4F03" w:rsidRPr="00B5247E" w:rsidRDefault="00DF4F03" w:rsidP="00DF4F03">
            <w:pPr>
              <w:jc w:val="center"/>
              <w:rPr>
                <w:rFonts w:eastAsia="宋体"/>
              </w:rPr>
            </w:pPr>
            <w:r w:rsidRPr="00B5247E">
              <w:rPr>
                <w:rFonts w:eastAsia="宋体"/>
              </w:rPr>
              <w:t>n78</w:t>
            </w:r>
          </w:p>
        </w:tc>
        <w:tc>
          <w:tcPr>
            <w:tcW w:w="736" w:type="dxa"/>
            <w:vAlign w:val="center"/>
          </w:tcPr>
          <w:p w14:paraId="78913F95" w14:textId="77777777" w:rsidR="00DF4F03" w:rsidRPr="00B5247E" w:rsidRDefault="00DF4F03" w:rsidP="00DF4F03">
            <w:pPr>
              <w:jc w:val="center"/>
              <w:rPr>
                <w:rFonts w:eastAsia="宋体"/>
                <w:vertAlign w:val="superscript"/>
              </w:rPr>
            </w:pPr>
            <w:r w:rsidRPr="00B5247E">
              <w:rPr>
                <w:rFonts w:eastAsia="宋体"/>
              </w:rPr>
              <w:t>46</w:t>
            </w:r>
          </w:p>
        </w:tc>
        <w:tc>
          <w:tcPr>
            <w:tcW w:w="820" w:type="dxa"/>
            <w:vAlign w:val="center"/>
          </w:tcPr>
          <w:p w14:paraId="77413169" w14:textId="77777777" w:rsidR="00DF4F03" w:rsidRPr="00B5247E" w:rsidRDefault="00DF4F03" w:rsidP="00DF4F03">
            <w:pPr>
              <w:jc w:val="center"/>
              <w:rPr>
                <w:rFonts w:eastAsia="宋体"/>
                <w:bCs/>
              </w:rPr>
            </w:pPr>
            <w:r w:rsidRPr="00B5247E">
              <w:rPr>
                <w:rFonts w:eastAsia="宋体"/>
              </w:rPr>
              <w:t>3750</w:t>
            </w:r>
          </w:p>
        </w:tc>
        <w:tc>
          <w:tcPr>
            <w:tcW w:w="770" w:type="dxa"/>
            <w:noWrap/>
            <w:vAlign w:val="center"/>
          </w:tcPr>
          <w:p w14:paraId="1B1173C5"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07931254"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3032D81D"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=3)</w:t>
            </w:r>
          </w:p>
        </w:tc>
        <w:tc>
          <w:tcPr>
            <w:tcW w:w="820" w:type="dxa"/>
            <w:vAlign w:val="center"/>
          </w:tcPr>
          <w:p w14:paraId="2999A1D6" w14:textId="77777777" w:rsidR="00DF4F03" w:rsidRPr="00B5247E" w:rsidRDefault="00DF4F03" w:rsidP="00DF4F03">
            <w:pPr>
              <w:jc w:val="center"/>
              <w:rPr>
                <w:rFonts w:eastAsia="宋体"/>
              </w:rPr>
            </w:pPr>
            <w:r w:rsidRPr="00B5247E">
              <w:rPr>
                <w:rFonts w:eastAsia="宋体"/>
              </w:rPr>
              <w:t>5160</w:t>
            </w:r>
          </w:p>
        </w:tc>
        <w:tc>
          <w:tcPr>
            <w:tcW w:w="770" w:type="dxa"/>
            <w:noWrap/>
            <w:vAlign w:val="center"/>
          </w:tcPr>
          <w:p w14:paraId="05E2454B" w14:textId="77777777" w:rsidR="00DF4F03" w:rsidRPr="00B5247E" w:rsidRDefault="00DF4F03" w:rsidP="00DF4F03">
            <w:pPr>
              <w:jc w:val="center"/>
              <w:rPr>
                <w:rFonts w:eastAsia="宋体"/>
              </w:rPr>
            </w:pPr>
            <w:r w:rsidRPr="00B5247E">
              <w:rPr>
                <w:rFonts w:eastAsia="宋体"/>
              </w:rPr>
              <w:t>20</w:t>
            </w:r>
          </w:p>
        </w:tc>
        <w:tc>
          <w:tcPr>
            <w:tcW w:w="713" w:type="dxa"/>
            <w:noWrap/>
            <w:vAlign w:val="center"/>
          </w:tcPr>
          <w:p w14:paraId="54890AB6" w14:textId="77777777" w:rsidR="00DF4F03" w:rsidRPr="00B5247E" w:rsidRDefault="00DF4F03" w:rsidP="00DF4F03">
            <w:pPr>
              <w:jc w:val="center"/>
              <w:rPr>
                <w:rFonts w:eastAsia="宋体"/>
                <w:bCs/>
              </w:rPr>
            </w:pPr>
            <w:r w:rsidRPr="00B5247E">
              <w:rPr>
                <w:rFonts w:eastAsia="宋体"/>
              </w:rPr>
              <w:t>13.5</w:t>
            </w:r>
          </w:p>
        </w:tc>
        <w:tc>
          <w:tcPr>
            <w:tcW w:w="1333" w:type="dxa"/>
            <w:vAlign w:val="center"/>
          </w:tcPr>
          <w:p w14:paraId="286CD85D" w14:textId="77777777" w:rsidR="00DF4F03" w:rsidRPr="00B5247E" w:rsidRDefault="00DF4F03" w:rsidP="00DF4F03">
            <w:pPr>
              <w:jc w:val="center"/>
              <w:rPr>
                <w:rFonts w:eastAsia="宋体"/>
                <w:bCs/>
              </w:rPr>
            </w:pPr>
            <w:r w:rsidRPr="00B5247E">
              <w:rPr>
                <w:rFonts w:eastAsia="宋体"/>
              </w:rPr>
              <w:t>&gt;ACLR2</w:t>
            </w:r>
          </w:p>
        </w:tc>
      </w:tr>
      <w:tr w:rsidR="00DF4F03" w:rsidRPr="00B5247E" w14:paraId="7CD5EEE5" w14:textId="77777777" w:rsidTr="00DF4F03">
        <w:trPr>
          <w:trHeight w:val="300"/>
          <w:jc w:val="center"/>
        </w:trPr>
        <w:tc>
          <w:tcPr>
            <w:tcW w:w="735" w:type="dxa"/>
            <w:vAlign w:val="center"/>
          </w:tcPr>
          <w:p w14:paraId="2973648C" w14:textId="77777777" w:rsidR="00DF4F03" w:rsidRPr="00B5247E" w:rsidRDefault="00DF4F03" w:rsidP="00DF4F03">
            <w:pPr>
              <w:jc w:val="center"/>
              <w:rPr>
                <w:rFonts w:eastAsia="宋体"/>
              </w:rPr>
            </w:pPr>
            <w:r w:rsidRPr="00B5247E">
              <w:rPr>
                <w:rFonts w:eastAsia="宋体"/>
              </w:rPr>
              <w:t>n79</w:t>
            </w:r>
          </w:p>
        </w:tc>
        <w:tc>
          <w:tcPr>
            <w:tcW w:w="736" w:type="dxa"/>
            <w:vAlign w:val="center"/>
          </w:tcPr>
          <w:p w14:paraId="4AE51A03" w14:textId="77777777" w:rsidR="00DF4F03" w:rsidRPr="00B5247E" w:rsidRDefault="00DF4F03" w:rsidP="00DF4F03">
            <w:pPr>
              <w:jc w:val="center"/>
              <w:rPr>
                <w:rFonts w:eastAsia="宋体"/>
                <w:vertAlign w:val="superscript"/>
              </w:rPr>
            </w:pPr>
            <w:r w:rsidRPr="00B5247E">
              <w:rPr>
                <w:rFonts w:eastAsia="宋体"/>
              </w:rPr>
              <w:t>42</w:t>
            </w:r>
            <w:r w:rsidRPr="00B5247E">
              <w:rPr>
                <w:rFonts w:eastAsia="宋体"/>
                <w:vertAlign w:val="superscript"/>
              </w:rPr>
              <w:t>6</w:t>
            </w:r>
          </w:p>
        </w:tc>
        <w:tc>
          <w:tcPr>
            <w:tcW w:w="820" w:type="dxa"/>
            <w:vAlign w:val="center"/>
          </w:tcPr>
          <w:p w14:paraId="5223C60C" w14:textId="77777777" w:rsidR="00DF4F03" w:rsidRPr="00B5247E" w:rsidRDefault="00DF4F03" w:rsidP="00DF4F03">
            <w:pPr>
              <w:jc w:val="center"/>
              <w:rPr>
                <w:rFonts w:eastAsia="宋体"/>
                <w:bCs/>
              </w:rPr>
            </w:pPr>
            <w:r w:rsidRPr="00B5247E">
              <w:rPr>
                <w:rFonts w:eastAsia="宋体"/>
              </w:rPr>
              <w:t>4550</w:t>
            </w:r>
          </w:p>
        </w:tc>
        <w:tc>
          <w:tcPr>
            <w:tcW w:w="770" w:type="dxa"/>
            <w:noWrap/>
            <w:vAlign w:val="center"/>
          </w:tcPr>
          <w:p w14:paraId="417195D9" w14:textId="77777777" w:rsidR="00DF4F03" w:rsidRPr="00B5247E" w:rsidRDefault="00DF4F03" w:rsidP="00DF4F03">
            <w:pPr>
              <w:jc w:val="center"/>
              <w:rPr>
                <w:rFonts w:eastAsia="宋体"/>
                <w:bCs/>
              </w:rPr>
            </w:pPr>
            <w:r w:rsidRPr="00B5247E">
              <w:rPr>
                <w:rFonts w:eastAsia="宋体"/>
              </w:rPr>
              <w:t>100</w:t>
            </w:r>
          </w:p>
        </w:tc>
        <w:tc>
          <w:tcPr>
            <w:tcW w:w="844" w:type="dxa"/>
            <w:vAlign w:val="center"/>
          </w:tcPr>
          <w:p w14:paraId="3D8E775B" w14:textId="77777777" w:rsidR="00DF4F03" w:rsidRPr="00B5247E" w:rsidRDefault="00DF4F03" w:rsidP="00DF4F03">
            <w:pPr>
              <w:jc w:val="center"/>
              <w:rPr>
                <w:rFonts w:eastAsia="宋体"/>
                <w:bCs/>
              </w:rPr>
            </w:pPr>
            <w:r w:rsidRPr="00B5247E">
              <w:rPr>
                <w:rFonts w:eastAsia="宋体"/>
              </w:rPr>
              <w:t>30</w:t>
            </w:r>
          </w:p>
        </w:tc>
        <w:tc>
          <w:tcPr>
            <w:tcW w:w="1809" w:type="dxa"/>
            <w:noWrap/>
            <w:vAlign w:val="center"/>
          </w:tcPr>
          <w:p w14:paraId="1D85A984" w14:textId="77777777" w:rsidR="00DF4F03" w:rsidRPr="00B5247E" w:rsidRDefault="00DF4F03" w:rsidP="00DF4F03">
            <w:pPr>
              <w:jc w:val="center"/>
              <w:rPr>
                <w:rFonts w:eastAsia="宋体"/>
                <w:bCs/>
              </w:rPr>
            </w:pPr>
            <w:r w:rsidRPr="00B5247E">
              <w:rPr>
                <w:rFonts w:eastAsia="宋体"/>
              </w:rPr>
              <w:t>270 (RB</w:t>
            </w:r>
            <w:r w:rsidRPr="00B5247E">
              <w:rPr>
                <w:rFonts w:eastAsia="宋体"/>
                <w:bCs/>
                <w:vertAlign w:val="subscript"/>
              </w:rPr>
              <w:t>START</w:t>
            </w:r>
            <w:r w:rsidRPr="00B5247E">
              <w:rPr>
                <w:rFonts w:eastAsia="宋体"/>
              </w:rPr>
              <w:t>=0)</w:t>
            </w:r>
          </w:p>
        </w:tc>
        <w:tc>
          <w:tcPr>
            <w:tcW w:w="820" w:type="dxa"/>
            <w:vAlign w:val="center"/>
          </w:tcPr>
          <w:p w14:paraId="2BC4DD0F" w14:textId="77777777" w:rsidR="00DF4F03" w:rsidRPr="00B5247E" w:rsidRDefault="00DF4F03" w:rsidP="00DF4F03">
            <w:pPr>
              <w:jc w:val="center"/>
              <w:rPr>
                <w:rFonts w:eastAsia="宋体"/>
              </w:rPr>
            </w:pPr>
            <w:r w:rsidRPr="00B5247E">
              <w:rPr>
                <w:rFonts w:eastAsia="宋体"/>
              </w:rPr>
              <w:t>3597.5</w:t>
            </w:r>
          </w:p>
        </w:tc>
        <w:tc>
          <w:tcPr>
            <w:tcW w:w="770" w:type="dxa"/>
            <w:noWrap/>
            <w:vAlign w:val="center"/>
          </w:tcPr>
          <w:p w14:paraId="3A615374"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42CB5C29" w14:textId="77777777" w:rsidR="00DF4F03" w:rsidRPr="00B5247E" w:rsidRDefault="00DF4F03" w:rsidP="00DF4F03">
            <w:pPr>
              <w:jc w:val="center"/>
              <w:rPr>
                <w:rFonts w:eastAsia="宋体"/>
                <w:bCs/>
              </w:rPr>
            </w:pPr>
            <w:r w:rsidRPr="00B5247E">
              <w:rPr>
                <w:rFonts w:eastAsia="宋体"/>
                <w:bCs/>
              </w:rPr>
              <w:t>2.6</w:t>
            </w:r>
          </w:p>
        </w:tc>
        <w:tc>
          <w:tcPr>
            <w:tcW w:w="1333" w:type="dxa"/>
            <w:vAlign w:val="center"/>
          </w:tcPr>
          <w:p w14:paraId="0E9B74A1" w14:textId="77777777" w:rsidR="00DF4F03" w:rsidRPr="00B5247E" w:rsidRDefault="00DF4F03" w:rsidP="00DF4F03">
            <w:pPr>
              <w:jc w:val="center"/>
              <w:rPr>
                <w:rFonts w:eastAsia="宋体"/>
                <w:bCs/>
              </w:rPr>
            </w:pPr>
            <w:r w:rsidRPr="00B5247E">
              <w:rPr>
                <w:rFonts w:eastAsia="宋体"/>
              </w:rPr>
              <w:t>&gt;ACLR2</w:t>
            </w:r>
          </w:p>
        </w:tc>
      </w:tr>
      <w:tr w:rsidR="00DF4F03" w:rsidRPr="00B5247E" w14:paraId="0D761608" w14:textId="77777777" w:rsidTr="00DF4F03">
        <w:trPr>
          <w:trHeight w:val="300"/>
          <w:jc w:val="center"/>
        </w:trPr>
        <w:tc>
          <w:tcPr>
            <w:tcW w:w="735" w:type="dxa"/>
            <w:vAlign w:val="center"/>
          </w:tcPr>
          <w:p w14:paraId="363AC00D" w14:textId="77777777" w:rsidR="00DF4F03" w:rsidRPr="00B5247E" w:rsidRDefault="00DF4F03" w:rsidP="00DF4F03">
            <w:pPr>
              <w:jc w:val="center"/>
              <w:rPr>
                <w:rFonts w:eastAsia="宋体"/>
              </w:rPr>
            </w:pPr>
            <w:r w:rsidRPr="00B5247E">
              <w:rPr>
                <w:rFonts w:eastAsia="宋体"/>
              </w:rPr>
              <w:t>n84</w:t>
            </w:r>
          </w:p>
        </w:tc>
        <w:tc>
          <w:tcPr>
            <w:tcW w:w="736" w:type="dxa"/>
            <w:vAlign w:val="center"/>
          </w:tcPr>
          <w:p w14:paraId="06E68C1E" w14:textId="77777777" w:rsidR="00DF4F03" w:rsidRPr="00B5247E" w:rsidRDefault="00DF4F03" w:rsidP="00DF4F03">
            <w:pPr>
              <w:jc w:val="center"/>
              <w:rPr>
                <w:rFonts w:eastAsia="宋体"/>
                <w:vertAlign w:val="superscript"/>
              </w:rPr>
            </w:pPr>
            <w:r w:rsidRPr="00B5247E">
              <w:rPr>
                <w:rFonts w:eastAsia="宋体"/>
              </w:rPr>
              <w:t>3</w:t>
            </w:r>
          </w:p>
        </w:tc>
        <w:tc>
          <w:tcPr>
            <w:tcW w:w="820" w:type="dxa"/>
            <w:vAlign w:val="center"/>
          </w:tcPr>
          <w:p w14:paraId="559A02C2" w14:textId="77777777" w:rsidR="00DF4F03" w:rsidRPr="00B5247E" w:rsidRDefault="00DF4F03" w:rsidP="00DF4F03">
            <w:pPr>
              <w:jc w:val="center"/>
              <w:rPr>
                <w:rFonts w:eastAsia="宋体"/>
                <w:bCs/>
              </w:rPr>
            </w:pPr>
            <w:r w:rsidRPr="00B5247E">
              <w:rPr>
                <w:rFonts w:eastAsia="宋体"/>
              </w:rPr>
              <w:t>1945</w:t>
            </w:r>
          </w:p>
        </w:tc>
        <w:tc>
          <w:tcPr>
            <w:tcW w:w="770" w:type="dxa"/>
            <w:noWrap/>
            <w:vAlign w:val="center"/>
          </w:tcPr>
          <w:p w14:paraId="1068BE98" w14:textId="77777777" w:rsidR="00DF4F03" w:rsidRPr="00B5247E" w:rsidRDefault="00DF4F03" w:rsidP="00DF4F03">
            <w:pPr>
              <w:jc w:val="center"/>
              <w:rPr>
                <w:rFonts w:eastAsia="宋体"/>
                <w:bCs/>
              </w:rPr>
            </w:pPr>
            <w:r w:rsidRPr="00B5247E">
              <w:rPr>
                <w:rFonts w:eastAsia="宋体"/>
              </w:rPr>
              <w:t>50</w:t>
            </w:r>
          </w:p>
        </w:tc>
        <w:tc>
          <w:tcPr>
            <w:tcW w:w="844" w:type="dxa"/>
            <w:vAlign w:val="center"/>
          </w:tcPr>
          <w:p w14:paraId="1D649933" w14:textId="77777777" w:rsidR="00DF4F03" w:rsidRPr="00B5247E" w:rsidRDefault="00DF4F03" w:rsidP="00DF4F03">
            <w:pPr>
              <w:jc w:val="center"/>
              <w:rPr>
                <w:rFonts w:eastAsia="宋体"/>
                <w:bCs/>
              </w:rPr>
            </w:pPr>
            <w:r w:rsidRPr="00B5247E">
              <w:rPr>
                <w:rFonts w:eastAsia="宋体"/>
              </w:rPr>
              <w:t>15</w:t>
            </w:r>
          </w:p>
        </w:tc>
        <w:tc>
          <w:tcPr>
            <w:tcW w:w="1809" w:type="dxa"/>
            <w:noWrap/>
            <w:vAlign w:val="center"/>
          </w:tcPr>
          <w:p w14:paraId="3755F40C" w14:textId="77777777" w:rsidR="00DF4F03" w:rsidRPr="00B5247E" w:rsidRDefault="00DF4F03" w:rsidP="00DF4F03">
            <w:pPr>
              <w:jc w:val="center"/>
              <w:rPr>
                <w:rFonts w:eastAsia="宋体"/>
                <w:bCs/>
              </w:rPr>
            </w:pPr>
            <w:r w:rsidRPr="00B5247E">
              <w:rPr>
                <w:rFonts w:eastAsia="宋体"/>
              </w:rPr>
              <w:t>128 (RB</w:t>
            </w:r>
            <w:r w:rsidRPr="00B5247E">
              <w:rPr>
                <w:rFonts w:eastAsia="宋体"/>
                <w:bCs/>
                <w:vertAlign w:val="subscript"/>
              </w:rPr>
              <w:t>START</w:t>
            </w:r>
            <w:r w:rsidRPr="00B5247E">
              <w:rPr>
                <w:rFonts w:eastAsia="宋体"/>
              </w:rPr>
              <w:t>=0)</w:t>
            </w:r>
          </w:p>
        </w:tc>
        <w:tc>
          <w:tcPr>
            <w:tcW w:w="820" w:type="dxa"/>
            <w:vAlign w:val="center"/>
          </w:tcPr>
          <w:p w14:paraId="778044E0" w14:textId="77777777" w:rsidR="00DF4F03" w:rsidRPr="00B5247E" w:rsidRDefault="00DF4F03" w:rsidP="00DF4F03">
            <w:pPr>
              <w:jc w:val="center"/>
              <w:rPr>
                <w:rFonts w:eastAsia="宋体"/>
              </w:rPr>
            </w:pPr>
            <w:r w:rsidRPr="00B5247E">
              <w:rPr>
                <w:rFonts w:eastAsia="宋体"/>
              </w:rPr>
              <w:t>1877.5</w:t>
            </w:r>
          </w:p>
        </w:tc>
        <w:tc>
          <w:tcPr>
            <w:tcW w:w="770" w:type="dxa"/>
            <w:noWrap/>
            <w:vAlign w:val="center"/>
          </w:tcPr>
          <w:p w14:paraId="0EDF4162" w14:textId="77777777" w:rsidR="00DF4F03" w:rsidRPr="00B5247E" w:rsidRDefault="00DF4F03" w:rsidP="00DF4F03">
            <w:pPr>
              <w:jc w:val="center"/>
              <w:rPr>
                <w:rFonts w:eastAsia="宋体"/>
              </w:rPr>
            </w:pPr>
            <w:r w:rsidRPr="00B5247E">
              <w:rPr>
                <w:rFonts w:eastAsia="宋体"/>
              </w:rPr>
              <w:t>5</w:t>
            </w:r>
          </w:p>
        </w:tc>
        <w:tc>
          <w:tcPr>
            <w:tcW w:w="713" w:type="dxa"/>
            <w:noWrap/>
            <w:vAlign w:val="center"/>
          </w:tcPr>
          <w:p w14:paraId="25DC17C2" w14:textId="77777777" w:rsidR="00DF4F03" w:rsidRPr="00B5247E" w:rsidRDefault="00DF4F03" w:rsidP="00DF4F03">
            <w:pPr>
              <w:jc w:val="center"/>
              <w:rPr>
                <w:rFonts w:eastAsia="宋体"/>
                <w:bCs/>
              </w:rPr>
            </w:pPr>
            <w:r w:rsidRPr="00B5247E">
              <w:rPr>
                <w:rFonts w:eastAsia="宋体"/>
              </w:rPr>
              <w:t>19.7</w:t>
            </w:r>
          </w:p>
        </w:tc>
        <w:tc>
          <w:tcPr>
            <w:tcW w:w="1333" w:type="dxa"/>
            <w:vAlign w:val="center"/>
          </w:tcPr>
          <w:p w14:paraId="07882813" w14:textId="77777777" w:rsidR="00DF4F03" w:rsidRPr="00B5247E" w:rsidRDefault="00DF4F03" w:rsidP="00DF4F03">
            <w:pPr>
              <w:jc w:val="center"/>
              <w:rPr>
                <w:rFonts w:eastAsia="宋体"/>
                <w:bCs/>
              </w:rPr>
            </w:pPr>
            <w:r w:rsidRPr="00B5247E">
              <w:rPr>
                <w:rFonts w:eastAsia="宋体"/>
              </w:rPr>
              <w:t>ACLR1</w:t>
            </w:r>
          </w:p>
        </w:tc>
      </w:tr>
      <w:tr w:rsidR="00DF4F03" w:rsidRPr="00B5247E" w14:paraId="76807D2E" w14:textId="77777777" w:rsidTr="00DF4F03">
        <w:trPr>
          <w:trHeight w:val="300"/>
          <w:jc w:val="center"/>
        </w:trPr>
        <w:tc>
          <w:tcPr>
            <w:tcW w:w="9350" w:type="dxa"/>
            <w:gridSpan w:val="10"/>
            <w:vAlign w:val="center"/>
          </w:tcPr>
          <w:p w14:paraId="0637DC12" w14:textId="77777777" w:rsidR="00DF4F03" w:rsidRPr="00B5247E" w:rsidRDefault="00DF4F03" w:rsidP="00DF4F03">
            <w:pPr>
              <w:rPr>
                <w:rFonts w:eastAsia="宋体"/>
              </w:rPr>
            </w:pPr>
            <w:r w:rsidRPr="00B5247E">
              <w:rPr>
                <w:rFonts w:eastAsia="宋体"/>
              </w:rPr>
              <w:t>NOTE 1:</w:t>
            </w:r>
            <w:r w:rsidRPr="00B5247E">
              <w:rPr>
                <w:rFonts w:eastAsia="宋体"/>
              </w:rPr>
              <w:tab/>
              <w:t>Applicable only when harmonic mixing MSD for this combination is not applied.</w:t>
            </w:r>
          </w:p>
          <w:p w14:paraId="280243A1" w14:textId="77777777" w:rsidR="00DF4F03" w:rsidRPr="00B5247E" w:rsidRDefault="00DF4F03" w:rsidP="00DF4F03">
            <w:pPr>
              <w:rPr>
                <w:rFonts w:eastAsia="宋体"/>
              </w:rPr>
            </w:pPr>
            <w:r w:rsidRPr="00B5247E">
              <w:rPr>
                <w:rFonts w:eastAsia="宋体"/>
              </w:rPr>
              <w:lastRenderedPageBreak/>
              <w:t>NOTE 2:</w:t>
            </w:r>
            <w:r w:rsidRPr="00B5247E">
              <w:rPr>
                <w:rFonts w:eastAsia="宋体"/>
              </w:rPr>
              <w:tab/>
              <w:t>The B41 requirements are modified by -0.5dB when carrier frequency of the assigned E-UTRA channel bandwidth is within 2515 – 2690 MHz.</w:t>
            </w:r>
          </w:p>
          <w:p w14:paraId="79E94DF4" w14:textId="77777777" w:rsidR="00DF4F03" w:rsidRPr="00B5247E" w:rsidRDefault="00DF4F03" w:rsidP="00DF4F03">
            <w:pPr>
              <w:rPr>
                <w:rFonts w:eastAsia="宋体"/>
              </w:rPr>
            </w:pPr>
            <w:r w:rsidRPr="00B5247E">
              <w:rPr>
                <w:rFonts w:eastAsia="宋体"/>
              </w:rPr>
              <w:t>NOTE 3:</w:t>
            </w:r>
            <w:r w:rsidRPr="00B5247E">
              <w:rPr>
                <w:rFonts w:eastAsia="宋体"/>
              </w:rPr>
              <w:tab/>
              <w:t>Void.</w:t>
            </w:r>
          </w:p>
          <w:p w14:paraId="06607B03" w14:textId="77777777" w:rsidR="00DF4F03" w:rsidRPr="00B5247E" w:rsidRDefault="00DF4F03" w:rsidP="00DF4F03">
            <w:pPr>
              <w:rPr>
                <w:rFonts w:eastAsia="宋体"/>
              </w:rPr>
            </w:pPr>
            <w:r w:rsidRPr="00B5247E">
              <w:rPr>
                <w:rFonts w:eastAsia="宋体"/>
              </w:rPr>
              <w:t>NOTE 4:</w:t>
            </w:r>
            <w:r w:rsidRPr="00B5247E">
              <w:rPr>
                <w:rFonts w:eastAsia="宋体"/>
              </w:rPr>
              <w:tab/>
              <w:t>The NR DL band should be configured using the lowest SCS that is compatible with the specified DL CBW.</w:t>
            </w:r>
          </w:p>
          <w:p w14:paraId="3E5BCED3" w14:textId="77777777" w:rsidR="00DF4F03" w:rsidRPr="00B5247E" w:rsidRDefault="00DF4F03" w:rsidP="00DF4F03">
            <w:pPr>
              <w:rPr>
                <w:rFonts w:eastAsia="宋体"/>
              </w:rPr>
            </w:pPr>
            <w:r w:rsidRPr="00B5247E">
              <w:rPr>
                <w:rFonts w:eastAsia="宋体"/>
              </w:rPr>
              <w:t>NOTE 5:</w:t>
            </w:r>
            <w:r w:rsidRPr="00B5247E">
              <w:rPr>
                <w:rFonts w:eastAsia="宋体"/>
              </w:rPr>
              <w:tab/>
              <w:t>Void.</w:t>
            </w:r>
          </w:p>
          <w:p w14:paraId="631A38FC" w14:textId="77777777" w:rsidR="00DF4F03" w:rsidRPr="00B5247E" w:rsidRDefault="00DF4F03" w:rsidP="00DF4F03">
            <w:pPr>
              <w:rPr>
                <w:rFonts w:eastAsia="宋体"/>
              </w:rPr>
            </w:pPr>
            <w:r w:rsidRPr="00B5247E">
              <w:rPr>
                <w:rFonts w:eastAsia="宋体"/>
              </w:rPr>
              <w:t>NOTE 6:</w:t>
            </w:r>
            <w:r w:rsidRPr="00B5247E">
              <w:rPr>
                <w:rFonts w:eastAsia="宋体"/>
              </w:rPr>
              <w:tab/>
              <w:t>The requirements only apply for UEs supporting inter-band DC_42_n79 ENDC with simultaneous Rx/Tx capability. Simultaneous Rx/Tx capability does not apply for UEs supporting band 42 with a n77 implementation only. These restrictions are applicable to related higher order configurations.</w:t>
            </w:r>
          </w:p>
          <w:p w14:paraId="00090E91" w14:textId="77777777" w:rsidR="00DF4F03" w:rsidRPr="00B5247E" w:rsidRDefault="00DF4F03" w:rsidP="00DF4F03">
            <w:pPr>
              <w:rPr>
                <w:rFonts w:eastAsia="宋体"/>
                <w:bCs/>
              </w:rPr>
            </w:pPr>
            <w:r w:rsidRPr="00B5247E">
              <w:rPr>
                <w:rFonts w:eastAsia="宋体"/>
              </w:rPr>
              <w:t xml:space="preserve">NOTE 7: </w:t>
            </w:r>
            <w:r w:rsidRPr="00B5247E">
              <w:rPr>
                <w:rFonts w:eastAsia="宋体"/>
              </w:rPr>
              <w:tab/>
              <w:t>The MSD exceptions are applicable to the case that interference of UL band 3</w:t>
            </w:r>
            <w:r w:rsidRPr="00B5247E">
              <w:rPr>
                <w:rFonts w:eastAsia="宋体"/>
                <w:vertAlign w:val="superscript"/>
              </w:rPr>
              <w:t>rd</w:t>
            </w:r>
            <w:r w:rsidRPr="00B5247E">
              <w:rPr>
                <w:rFonts w:eastAsia="宋体"/>
              </w:rPr>
              <w:t xml:space="preserve"> order IMD product falls into the affected DL channels.</w:t>
            </w:r>
          </w:p>
        </w:tc>
      </w:tr>
    </w:tbl>
    <w:p w14:paraId="3D74C8DD" w14:textId="77777777" w:rsidR="00241104" w:rsidRPr="009306DB" w:rsidRDefault="00241104" w:rsidP="009977C1">
      <w:pPr>
        <w:pStyle w:val="2"/>
        <w:rPr>
          <w:rStyle w:val="af4"/>
          <w:color w:val="C00000"/>
          <w:lang w:eastAsia="zh-CN"/>
        </w:rPr>
      </w:pPr>
    </w:p>
    <w:p w14:paraId="6FD261CF" w14:textId="77777777" w:rsidR="009977C1" w:rsidRDefault="009977C1" w:rsidP="009977C1">
      <w:pPr>
        <w:pStyle w:val="2"/>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74FF3835" w14:textId="77777777" w:rsidR="009977C1" w:rsidRDefault="009977C1" w:rsidP="009977C1">
      <w:pPr>
        <w:rPr>
          <w:noProof/>
        </w:rPr>
      </w:pPr>
    </w:p>
    <w:p w14:paraId="68C9CD36" w14:textId="77777777" w:rsidR="001E41F3" w:rsidRDefault="001E41F3">
      <w:pPr>
        <w:rPr>
          <w:noProof/>
        </w:rPr>
      </w:pPr>
    </w:p>
    <w:sectPr w:rsidR="001E41F3" w:rsidSect="00BF1AD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06869" w14:textId="77777777" w:rsidR="007868AE" w:rsidRDefault="007868AE">
      <w:r>
        <w:separator/>
      </w:r>
    </w:p>
  </w:endnote>
  <w:endnote w:type="continuationSeparator" w:id="0">
    <w:p w14:paraId="6D8E0504" w14:textId="77777777" w:rsidR="007868AE" w:rsidRDefault="0078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7B5A3" w14:textId="77777777" w:rsidR="007868AE" w:rsidRDefault="007868AE">
      <w:r>
        <w:separator/>
      </w:r>
    </w:p>
  </w:footnote>
  <w:footnote w:type="continuationSeparator" w:id="0">
    <w:p w14:paraId="06C3EFC9" w14:textId="77777777" w:rsidR="007868AE" w:rsidRDefault="0078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B492D" w:rsidRDefault="00AB49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4CC0" w14:textId="77777777" w:rsidR="00AB492D" w:rsidRDefault="00AB49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ADDF" w14:textId="77777777" w:rsidR="00AB492D" w:rsidRDefault="00AB492D">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188B" w14:textId="77777777" w:rsidR="00AB492D" w:rsidRDefault="00AB49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EB05C7"/>
    <w:multiLevelType w:val="hybridMultilevel"/>
    <w:tmpl w:val="02AE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66A4E"/>
    <w:multiLevelType w:val="hybridMultilevel"/>
    <w:tmpl w:val="83E0865E"/>
    <w:lvl w:ilvl="0" w:tplc="9D52F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634C3C"/>
    <w:multiLevelType w:val="hybridMultilevel"/>
    <w:tmpl w:val="119C153A"/>
    <w:lvl w:ilvl="0" w:tplc="C2C6D0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0"/>
  </w:num>
  <w:num w:numId="3">
    <w:abstractNumId w:val="2"/>
  </w:num>
  <w:num w:numId="4">
    <w:abstractNumId w:val="14"/>
  </w:num>
  <w:num w:numId="5">
    <w:abstractNumId w:val="8"/>
  </w:num>
  <w:num w:numId="6">
    <w:abstractNumId w:val="19"/>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3"/>
  </w:num>
  <w:num w:numId="22">
    <w:abstractNumId w:val="16"/>
  </w:num>
  <w:num w:numId="23">
    <w:abstractNumId w:val="12"/>
  </w:num>
  <w:num w:numId="24">
    <w:abstractNumId w:val="23"/>
  </w:num>
  <w:num w:numId="25">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dan (Danica)">
    <w15:presenceInfo w15:providerId="AD" w15:userId="S-1-5-21-147214757-305610072-1517763936-5124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2E9"/>
    <w:rsid w:val="000967EA"/>
    <w:rsid w:val="000A6394"/>
    <w:rsid w:val="000B4E8F"/>
    <w:rsid w:val="000B7FED"/>
    <w:rsid w:val="000C038A"/>
    <w:rsid w:val="000C6598"/>
    <w:rsid w:val="000D44B3"/>
    <w:rsid w:val="00112AE0"/>
    <w:rsid w:val="00145D43"/>
    <w:rsid w:val="00146DCA"/>
    <w:rsid w:val="00192C46"/>
    <w:rsid w:val="001A08B3"/>
    <w:rsid w:val="001A2CA0"/>
    <w:rsid w:val="001A7B60"/>
    <w:rsid w:val="001B0DFC"/>
    <w:rsid w:val="001B24F9"/>
    <w:rsid w:val="001B52F0"/>
    <w:rsid w:val="001B7A65"/>
    <w:rsid w:val="001E41F3"/>
    <w:rsid w:val="00201710"/>
    <w:rsid w:val="00241104"/>
    <w:rsid w:val="00243014"/>
    <w:rsid w:val="0026004D"/>
    <w:rsid w:val="002640DD"/>
    <w:rsid w:val="00275D12"/>
    <w:rsid w:val="00284FEB"/>
    <w:rsid w:val="002860C4"/>
    <w:rsid w:val="002B5741"/>
    <w:rsid w:val="002C6145"/>
    <w:rsid w:val="002E472E"/>
    <w:rsid w:val="00305409"/>
    <w:rsid w:val="00335FAC"/>
    <w:rsid w:val="003609EF"/>
    <w:rsid w:val="0036231A"/>
    <w:rsid w:val="00374DD4"/>
    <w:rsid w:val="00385867"/>
    <w:rsid w:val="003E1A36"/>
    <w:rsid w:val="003F135B"/>
    <w:rsid w:val="00410371"/>
    <w:rsid w:val="004242F1"/>
    <w:rsid w:val="00486B43"/>
    <w:rsid w:val="004B75B7"/>
    <w:rsid w:val="004F7719"/>
    <w:rsid w:val="00503EF2"/>
    <w:rsid w:val="0051580D"/>
    <w:rsid w:val="00523C24"/>
    <w:rsid w:val="00523CCC"/>
    <w:rsid w:val="00547111"/>
    <w:rsid w:val="0057565D"/>
    <w:rsid w:val="005761D2"/>
    <w:rsid w:val="00592D74"/>
    <w:rsid w:val="005C2CA7"/>
    <w:rsid w:val="005E2C44"/>
    <w:rsid w:val="005E5537"/>
    <w:rsid w:val="005F4DE8"/>
    <w:rsid w:val="00607CAA"/>
    <w:rsid w:val="00621188"/>
    <w:rsid w:val="006228A8"/>
    <w:rsid w:val="006257ED"/>
    <w:rsid w:val="00664CEF"/>
    <w:rsid w:val="00665C47"/>
    <w:rsid w:val="00666165"/>
    <w:rsid w:val="00667431"/>
    <w:rsid w:val="00681CB7"/>
    <w:rsid w:val="00695808"/>
    <w:rsid w:val="006B46FB"/>
    <w:rsid w:val="006E21FB"/>
    <w:rsid w:val="007176FF"/>
    <w:rsid w:val="00763C4D"/>
    <w:rsid w:val="0077190A"/>
    <w:rsid w:val="007868AE"/>
    <w:rsid w:val="00792342"/>
    <w:rsid w:val="007977A8"/>
    <w:rsid w:val="007B4278"/>
    <w:rsid w:val="007B512A"/>
    <w:rsid w:val="007C2097"/>
    <w:rsid w:val="007D6A07"/>
    <w:rsid w:val="007F7259"/>
    <w:rsid w:val="008040A8"/>
    <w:rsid w:val="00814BB1"/>
    <w:rsid w:val="008279FA"/>
    <w:rsid w:val="008626E7"/>
    <w:rsid w:val="00870EE7"/>
    <w:rsid w:val="008863B9"/>
    <w:rsid w:val="008A45A6"/>
    <w:rsid w:val="008B0424"/>
    <w:rsid w:val="008C1BBB"/>
    <w:rsid w:val="008C670A"/>
    <w:rsid w:val="008F3789"/>
    <w:rsid w:val="008F686C"/>
    <w:rsid w:val="009055CC"/>
    <w:rsid w:val="009074BB"/>
    <w:rsid w:val="009148DE"/>
    <w:rsid w:val="00930658"/>
    <w:rsid w:val="009306DB"/>
    <w:rsid w:val="00941E30"/>
    <w:rsid w:val="00962D46"/>
    <w:rsid w:val="009777D9"/>
    <w:rsid w:val="0098726C"/>
    <w:rsid w:val="00991B88"/>
    <w:rsid w:val="009977C1"/>
    <w:rsid w:val="009A5753"/>
    <w:rsid w:val="009A579D"/>
    <w:rsid w:val="009E3297"/>
    <w:rsid w:val="009E76F6"/>
    <w:rsid w:val="009F734F"/>
    <w:rsid w:val="00A246B6"/>
    <w:rsid w:val="00A37E68"/>
    <w:rsid w:val="00A47E70"/>
    <w:rsid w:val="00A50CF0"/>
    <w:rsid w:val="00A7671C"/>
    <w:rsid w:val="00A8480A"/>
    <w:rsid w:val="00AA2CBC"/>
    <w:rsid w:val="00AB492D"/>
    <w:rsid w:val="00AC48C2"/>
    <w:rsid w:val="00AC5820"/>
    <w:rsid w:val="00AD1CD8"/>
    <w:rsid w:val="00AD601F"/>
    <w:rsid w:val="00B07706"/>
    <w:rsid w:val="00B258BB"/>
    <w:rsid w:val="00B4672E"/>
    <w:rsid w:val="00B5247E"/>
    <w:rsid w:val="00B67B97"/>
    <w:rsid w:val="00B968C8"/>
    <w:rsid w:val="00BA3EC5"/>
    <w:rsid w:val="00BA51D9"/>
    <w:rsid w:val="00BB5DFC"/>
    <w:rsid w:val="00BC7C14"/>
    <w:rsid w:val="00BD05E4"/>
    <w:rsid w:val="00BD279D"/>
    <w:rsid w:val="00BD6BB8"/>
    <w:rsid w:val="00BF1AD2"/>
    <w:rsid w:val="00BF7860"/>
    <w:rsid w:val="00C66BA2"/>
    <w:rsid w:val="00C95985"/>
    <w:rsid w:val="00CC5026"/>
    <w:rsid w:val="00CC68D0"/>
    <w:rsid w:val="00D03F9A"/>
    <w:rsid w:val="00D06D51"/>
    <w:rsid w:val="00D1300F"/>
    <w:rsid w:val="00D22438"/>
    <w:rsid w:val="00D24991"/>
    <w:rsid w:val="00D50255"/>
    <w:rsid w:val="00D66520"/>
    <w:rsid w:val="00DC2AC5"/>
    <w:rsid w:val="00DD12B4"/>
    <w:rsid w:val="00DD2E25"/>
    <w:rsid w:val="00DE34CF"/>
    <w:rsid w:val="00DF4F03"/>
    <w:rsid w:val="00E13F3D"/>
    <w:rsid w:val="00E34898"/>
    <w:rsid w:val="00E4019C"/>
    <w:rsid w:val="00E80171"/>
    <w:rsid w:val="00E8037C"/>
    <w:rsid w:val="00E86E9B"/>
    <w:rsid w:val="00EA22D8"/>
    <w:rsid w:val="00EB09B7"/>
    <w:rsid w:val="00EE7D7C"/>
    <w:rsid w:val="00F13299"/>
    <w:rsid w:val="00F25D98"/>
    <w:rsid w:val="00F300FB"/>
    <w:rsid w:val="00F5134C"/>
    <w:rsid w:val="00F762F4"/>
    <w:rsid w:val="00F959E3"/>
    <w:rsid w:val="00FB6386"/>
    <w:rsid w:val="00FC17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C70D909-E05E-42C9-86F3-1BC7B291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9977C1"/>
    <w:rPr>
      <w:rFonts w:ascii="Arial" w:hAnsi="Arial"/>
      <w:lang w:val="en-GB" w:eastAsia="en-US"/>
    </w:rPr>
  </w:style>
  <w:style w:type="character" w:styleId="af4">
    <w:name w:val="Strong"/>
    <w:basedOn w:val="a3"/>
    <w:qFormat/>
    <w:rsid w:val="009977C1"/>
    <w:rPr>
      <w:b/>
      <w:bC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9977C1"/>
    <w:rPr>
      <w:rFonts w:ascii="Arial" w:hAnsi="Arial"/>
      <w:sz w:val="32"/>
      <w:lang w:val="en-GB" w:eastAsia="en-US"/>
    </w:rPr>
  </w:style>
  <w:style w:type="character" w:customStyle="1" w:styleId="TACChar">
    <w:name w:val="TAC Char"/>
    <w:link w:val="TAC"/>
    <w:qFormat/>
    <w:rsid w:val="009977C1"/>
    <w:rPr>
      <w:rFonts w:ascii="Arial" w:hAnsi="Arial"/>
      <w:sz w:val="18"/>
      <w:lang w:val="en-GB" w:eastAsia="en-US"/>
    </w:rPr>
  </w:style>
  <w:style w:type="character" w:customStyle="1" w:styleId="THChar">
    <w:name w:val="TH Char"/>
    <w:link w:val="TH"/>
    <w:qFormat/>
    <w:rsid w:val="009977C1"/>
    <w:rPr>
      <w:rFonts w:ascii="Arial" w:hAnsi="Arial"/>
      <w:b/>
      <w:lang w:val="en-GB" w:eastAsia="en-US"/>
    </w:rPr>
  </w:style>
  <w:style w:type="character" w:customStyle="1" w:styleId="TAHCar">
    <w:name w:val="TAH Car"/>
    <w:link w:val="TAH"/>
    <w:qFormat/>
    <w:rsid w:val="009977C1"/>
    <w:rPr>
      <w:rFonts w:ascii="Arial" w:hAnsi="Arial"/>
      <w:b/>
      <w:sz w:val="18"/>
      <w:lang w:val="en-GB" w:eastAsia="en-US"/>
    </w:rPr>
  </w:style>
  <w:style w:type="character" w:customStyle="1" w:styleId="TANChar">
    <w:name w:val="TAN Char"/>
    <w:link w:val="TAN"/>
    <w:qFormat/>
    <w:rsid w:val="009977C1"/>
    <w:rPr>
      <w:rFonts w:ascii="Arial" w:hAnsi="Arial"/>
      <w:sz w:val="18"/>
      <w:lang w:val="en-GB" w:eastAsia="en-US"/>
    </w:rPr>
  </w:style>
  <w:style w:type="paragraph" w:customStyle="1" w:styleId="TAJ">
    <w:name w:val="TAJ"/>
    <w:basedOn w:val="TH"/>
    <w:qFormat/>
    <w:rsid w:val="009977C1"/>
  </w:style>
  <w:style w:type="paragraph" w:customStyle="1" w:styleId="Guidance">
    <w:name w:val="Guidance"/>
    <w:basedOn w:val="a2"/>
    <w:link w:val="GuidanceChar"/>
    <w:qFormat/>
    <w:rsid w:val="009977C1"/>
    <w:rPr>
      <w:i/>
      <w:color w:val="0000FF"/>
    </w:rPr>
  </w:style>
  <w:style w:type="character" w:customStyle="1" w:styleId="Char5">
    <w:name w:val="批注框文本 Char"/>
    <w:link w:val="af1"/>
    <w:qFormat/>
    <w:rsid w:val="009977C1"/>
    <w:rPr>
      <w:rFonts w:ascii="Tahoma" w:hAnsi="Tahoma" w:cs="Tahoma"/>
      <w:sz w:val="16"/>
      <w:szCs w:val="16"/>
      <w:lang w:val="en-GB" w:eastAsia="en-US"/>
    </w:rPr>
  </w:style>
  <w:style w:type="table" w:styleId="af5">
    <w:name w:val="Table Grid"/>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9977C1"/>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9977C1"/>
    <w:rPr>
      <w:rFonts w:ascii="Times New Roman" w:hAnsi="Times New Roman"/>
      <w:sz w:val="16"/>
      <w:lang w:val="en-GB" w:eastAsia="en-US"/>
    </w:rPr>
  </w:style>
  <w:style w:type="character" w:customStyle="1" w:styleId="Char4">
    <w:name w:val="批注文字 Char"/>
    <w:basedOn w:val="a3"/>
    <w:link w:val="af"/>
    <w:uiPriority w:val="99"/>
    <w:qFormat/>
    <w:rsid w:val="009977C1"/>
    <w:rPr>
      <w:rFonts w:ascii="Times New Roman" w:hAnsi="Times New Roman"/>
      <w:lang w:val="en-GB" w:eastAsia="en-US"/>
    </w:rPr>
  </w:style>
  <w:style w:type="character" w:customStyle="1" w:styleId="Char6">
    <w:name w:val="批注主题 Char"/>
    <w:basedOn w:val="Char4"/>
    <w:link w:val="af2"/>
    <w:qFormat/>
    <w:rsid w:val="009977C1"/>
    <w:rPr>
      <w:rFonts w:ascii="Times New Roman" w:hAnsi="Times New Roman"/>
      <w:b/>
      <w:bCs/>
      <w:lang w:val="en-GB" w:eastAsia="en-US"/>
    </w:rPr>
  </w:style>
  <w:style w:type="character" w:customStyle="1" w:styleId="Char7">
    <w:name w:val="文档结构图 Char"/>
    <w:basedOn w:val="a3"/>
    <w:link w:val="af3"/>
    <w:qFormat/>
    <w:rsid w:val="009977C1"/>
    <w:rPr>
      <w:rFonts w:ascii="Tahoma" w:hAnsi="Tahoma" w:cs="Tahoma"/>
      <w:shd w:val="clear" w:color="auto" w:fill="000080"/>
      <w:lang w:val="en-GB" w:eastAsia="en-US"/>
    </w:rPr>
  </w:style>
  <w:style w:type="character" w:customStyle="1" w:styleId="UnresolvedMention1">
    <w:name w:val="Unresolved Mention1"/>
    <w:uiPriority w:val="99"/>
    <w:unhideWhenUsed/>
    <w:qFormat/>
    <w:rsid w:val="009977C1"/>
    <w:rPr>
      <w:color w:val="808080"/>
      <w:shd w:val="clear" w:color="auto" w:fill="E6E6E6"/>
    </w:rPr>
  </w:style>
  <w:style w:type="paragraph" w:customStyle="1" w:styleId="B1">
    <w:name w:val="B1+"/>
    <w:basedOn w:val="B10"/>
    <w:link w:val="B1Car"/>
    <w:qFormat/>
    <w:rsid w:val="009977C1"/>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9977C1"/>
    <w:rPr>
      <w:rFonts w:ascii="Arial" w:hAnsi="Arial"/>
      <w:sz w:val="28"/>
      <w:lang w:val="en-GB" w:eastAsia="en-US"/>
    </w:rPr>
  </w:style>
  <w:style w:type="character" w:customStyle="1" w:styleId="NOChar">
    <w:name w:val="NO Char"/>
    <w:link w:val="NO"/>
    <w:qFormat/>
    <w:rsid w:val="009977C1"/>
    <w:rPr>
      <w:rFonts w:ascii="Times New Roman" w:hAnsi="Times New Roman"/>
      <w:lang w:val="en-GB" w:eastAsia="en-US"/>
    </w:rPr>
  </w:style>
  <w:style w:type="character" w:customStyle="1" w:styleId="B1Char">
    <w:name w:val="B1 Char"/>
    <w:link w:val="B10"/>
    <w:qFormat/>
    <w:locked/>
    <w:rsid w:val="009977C1"/>
    <w:rPr>
      <w:rFonts w:ascii="Times New Roman" w:hAnsi="Times New Roman"/>
      <w:lang w:val="en-GB" w:eastAsia="en-US"/>
    </w:rPr>
  </w:style>
  <w:style w:type="character" w:customStyle="1" w:styleId="B2Char">
    <w:name w:val="B2 Char"/>
    <w:link w:val="B20"/>
    <w:qFormat/>
    <w:locked/>
    <w:rsid w:val="009977C1"/>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9977C1"/>
    <w:rPr>
      <w:rFonts w:ascii="Arial" w:hAnsi="Arial"/>
      <w:sz w:val="24"/>
      <w:lang w:val="en-GB" w:eastAsia="en-US"/>
    </w:rPr>
  </w:style>
  <w:style w:type="character" w:customStyle="1" w:styleId="5Char">
    <w:name w:val="标题 5 Char"/>
    <w:aliases w:val="h5 Char3,Heading5 Char4,Head5 Char,H5 Char,M5 Char,mh2 Char,Module heading 2 Char,heading 8 Char,Numbered Sub-list Char,Heading 81 Char,标题 81 Char,Heading 811 Char,Heading 8111 Char"/>
    <w:link w:val="5"/>
    <w:qFormat/>
    <w:rsid w:val="009977C1"/>
    <w:rPr>
      <w:rFonts w:ascii="Arial" w:hAnsi="Arial"/>
      <w:sz w:val="22"/>
      <w:lang w:val="en-GB" w:eastAsia="en-US"/>
    </w:rPr>
  </w:style>
  <w:style w:type="character" w:customStyle="1" w:styleId="TALCar">
    <w:name w:val="TAL Car"/>
    <w:link w:val="TAL"/>
    <w:qFormat/>
    <w:rsid w:val="009977C1"/>
    <w:rPr>
      <w:rFonts w:ascii="Arial" w:hAnsi="Arial"/>
      <w:sz w:val="18"/>
      <w:lang w:val="en-GB" w:eastAsia="en-US"/>
    </w:rPr>
  </w:style>
  <w:style w:type="character" w:styleId="af6">
    <w:name w:val="Subtle Reference"/>
    <w:uiPriority w:val="31"/>
    <w:qFormat/>
    <w:rsid w:val="009977C1"/>
    <w:rPr>
      <w:smallCaps/>
      <w:color w:val="5A5A5A"/>
    </w:rPr>
  </w:style>
  <w:style w:type="character" w:customStyle="1" w:styleId="TFChar">
    <w:name w:val="TF Char"/>
    <w:link w:val="TF"/>
    <w:qFormat/>
    <w:rsid w:val="009977C1"/>
    <w:rPr>
      <w:rFonts w:ascii="Arial" w:hAnsi="Arial"/>
      <w:b/>
      <w:lang w:val="en-GB" w:eastAsia="en-US"/>
    </w:rPr>
  </w:style>
  <w:style w:type="character" w:customStyle="1" w:styleId="TALChar">
    <w:name w:val="TAL Char"/>
    <w:qFormat/>
    <w:locked/>
    <w:rsid w:val="009977C1"/>
    <w:rPr>
      <w:rFonts w:ascii="Arial" w:hAnsi="Arial" w:cs="Arial"/>
      <w:sz w:val="18"/>
      <w:lang w:val="en-GB"/>
    </w:rPr>
  </w:style>
  <w:style w:type="paragraph" w:customStyle="1" w:styleId="TableText">
    <w:name w:val="TableText"/>
    <w:basedOn w:val="af7"/>
    <w:qFormat/>
    <w:rsid w:val="009977C1"/>
    <w:pPr>
      <w:keepNext/>
      <w:keepLines/>
      <w:snapToGrid w:val="0"/>
      <w:spacing w:after="180"/>
      <w:ind w:left="0"/>
      <w:jc w:val="center"/>
    </w:pPr>
    <w:rPr>
      <w:kern w:val="2"/>
    </w:rPr>
  </w:style>
  <w:style w:type="paragraph" w:styleId="af7">
    <w:name w:val="Body Text Indent"/>
    <w:basedOn w:val="a2"/>
    <w:link w:val="Char8"/>
    <w:qFormat/>
    <w:rsid w:val="009977C1"/>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7"/>
    <w:qFormat/>
    <w:rsid w:val="009977C1"/>
    <w:rPr>
      <w:rFonts w:ascii="Times New Roman" w:eastAsia="宋体" w:hAnsi="Times New Roman"/>
      <w:lang w:val="en-GB" w:eastAsia="en-GB"/>
    </w:rPr>
  </w:style>
  <w:style w:type="character" w:customStyle="1" w:styleId="EXChar">
    <w:name w:val="EX Char"/>
    <w:link w:val="EX"/>
    <w:qFormat/>
    <w:locked/>
    <w:rsid w:val="009977C1"/>
    <w:rPr>
      <w:rFonts w:ascii="Times New Roman" w:hAnsi="Times New Roman"/>
      <w:lang w:val="en-GB" w:eastAsia="en-US"/>
    </w:rPr>
  </w:style>
  <w:style w:type="paragraph" w:customStyle="1" w:styleId="B2">
    <w:name w:val="B2+"/>
    <w:basedOn w:val="B20"/>
    <w:qFormat/>
    <w:rsid w:val="009977C1"/>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9977C1"/>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9977C1"/>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9977C1"/>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9977C1"/>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9977C1"/>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9977C1"/>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8">
    <w:name w:val="Revision"/>
    <w:hidden/>
    <w:uiPriority w:val="99"/>
    <w:semiHidden/>
    <w:qFormat/>
    <w:rsid w:val="009977C1"/>
    <w:rPr>
      <w:rFonts w:ascii="Times New Roman" w:eastAsia="宋体" w:hAnsi="Times New Roman"/>
      <w:lang w:val="en-GB" w:eastAsia="en-US"/>
    </w:rPr>
  </w:style>
  <w:style w:type="paragraph" w:styleId="TOC">
    <w:name w:val="TOC Heading"/>
    <w:basedOn w:val="11"/>
    <w:next w:val="a2"/>
    <w:uiPriority w:val="39"/>
    <w:unhideWhenUsed/>
    <w:qFormat/>
    <w:rsid w:val="009977C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9977C1"/>
    <w:rPr>
      <w:rFonts w:ascii="Times New Roman" w:hAnsi="Times New Roman"/>
      <w:noProof/>
      <w:lang w:val="en-GB" w:eastAsia="en-US"/>
    </w:rPr>
  </w:style>
  <w:style w:type="numbering" w:customStyle="1" w:styleId="NoList1">
    <w:name w:val="No List1"/>
    <w:next w:val="a5"/>
    <w:uiPriority w:val="99"/>
    <w:semiHidden/>
    <w:unhideWhenUsed/>
    <w:rsid w:val="009977C1"/>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9977C1"/>
    <w:rPr>
      <w:rFonts w:ascii="Arial" w:hAnsi="Arial"/>
      <w:sz w:val="36"/>
      <w:lang w:val="en-GB" w:eastAsia="en-US"/>
    </w:rPr>
  </w:style>
  <w:style w:type="character" w:customStyle="1" w:styleId="6Char">
    <w:name w:val="标题 6 Char"/>
    <w:aliases w:val="T1 Char,Header 6 Char"/>
    <w:link w:val="6"/>
    <w:qFormat/>
    <w:rsid w:val="009977C1"/>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9977C1"/>
    <w:rPr>
      <w:rFonts w:ascii="Arial" w:hAnsi="Arial"/>
      <w:b/>
      <w:noProof/>
      <w:sz w:val="18"/>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9977C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9977C1"/>
    <w:rPr>
      <w:rFonts w:ascii="Times New Roman" w:eastAsia="Symbol" w:hAnsi="Times New Roman"/>
      <w:b/>
      <w:bCs/>
      <w:sz w:val="16"/>
      <w:lang w:val="en-GB" w:eastAsia="en-GB"/>
    </w:rPr>
  </w:style>
  <w:style w:type="character" w:customStyle="1" w:styleId="H6Char">
    <w:name w:val="H6 Char"/>
    <w:link w:val="H6"/>
    <w:qFormat/>
    <w:rsid w:val="009977C1"/>
    <w:rPr>
      <w:rFonts w:ascii="Arial" w:hAnsi="Arial"/>
      <w:lang w:val="en-GB" w:eastAsia="en-US"/>
    </w:rPr>
  </w:style>
  <w:style w:type="paragraph" w:styleId="afa">
    <w:name w:val="Normal (Web)"/>
    <w:basedOn w:val="a2"/>
    <w:unhideWhenUsed/>
    <w:qFormat/>
    <w:rsid w:val="009977C1"/>
    <w:pPr>
      <w:spacing w:before="100" w:beforeAutospacing="1" w:after="100" w:afterAutospacing="1"/>
    </w:pPr>
    <w:rPr>
      <w:rFonts w:eastAsia="MS Mincho"/>
      <w:sz w:val="24"/>
      <w:szCs w:val="24"/>
      <w:lang w:val="en-US" w:eastAsia="en-GB"/>
    </w:rPr>
  </w:style>
  <w:style w:type="character" w:customStyle="1" w:styleId="fontstyle01">
    <w:name w:val="fontstyle01"/>
    <w:qFormat/>
    <w:rsid w:val="009977C1"/>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9977C1"/>
  </w:style>
  <w:style w:type="numbering" w:customStyle="1" w:styleId="NoList3">
    <w:name w:val="No List3"/>
    <w:next w:val="a5"/>
    <w:uiPriority w:val="99"/>
    <w:semiHidden/>
    <w:unhideWhenUsed/>
    <w:rsid w:val="009977C1"/>
  </w:style>
  <w:style w:type="numbering" w:customStyle="1" w:styleId="NoList4">
    <w:name w:val="No List4"/>
    <w:next w:val="a5"/>
    <w:uiPriority w:val="99"/>
    <w:semiHidden/>
    <w:unhideWhenUsed/>
    <w:rsid w:val="009977C1"/>
  </w:style>
  <w:style w:type="table" w:customStyle="1" w:styleId="TableGrid1">
    <w:name w:val="Table Grid1"/>
    <w:basedOn w:val="a4"/>
    <w:next w:val="af5"/>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9977C1"/>
    <w:rPr>
      <w:rFonts w:ascii="Arial" w:hAnsi="Arial"/>
      <w:b/>
      <w:i/>
      <w:noProof/>
      <w:sz w:val="18"/>
      <w:lang w:val="en-GB" w:eastAsia="en-US"/>
    </w:rPr>
  </w:style>
  <w:style w:type="numbering" w:customStyle="1" w:styleId="NoList5">
    <w:name w:val="No List5"/>
    <w:next w:val="a5"/>
    <w:uiPriority w:val="99"/>
    <w:semiHidden/>
    <w:unhideWhenUsed/>
    <w:rsid w:val="009977C1"/>
  </w:style>
  <w:style w:type="character" w:customStyle="1" w:styleId="7Char">
    <w:name w:val="标题 7 Char"/>
    <w:link w:val="7"/>
    <w:qFormat/>
    <w:rsid w:val="009977C1"/>
    <w:rPr>
      <w:rFonts w:ascii="Arial" w:hAnsi="Arial"/>
      <w:lang w:val="en-GB" w:eastAsia="en-US"/>
    </w:rPr>
  </w:style>
  <w:style w:type="character" w:customStyle="1" w:styleId="8Char">
    <w:name w:val="标题 8 Char"/>
    <w:link w:val="8"/>
    <w:qFormat/>
    <w:rsid w:val="009977C1"/>
    <w:rPr>
      <w:rFonts w:ascii="Arial" w:hAnsi="Arial"/>
      <w:sz w:val="36"/>
      <w:lang w:val="en-GB" w:eastAsia="en-US"/>
    </w:rPr>
  </w:style>
  <w:style w:type="character" w:customStyle="1" w:styleId="9Char">
    <w:name w:val="标题 9 Char"/>
    <w:link w:val="9"/>
    <w:qFormat/>
    <w:rsid w:val="009977C1"/>
    <w:rPr>
      <w:rFonts w:ascii="Arial" w:hAnsi="Arial"/>
      <w:sz w:val="36"/>
      <w:lang w:val="en-GB" w:eastAsia="en-US"/>
    </w:rPr>
  </w:style>
  <w:style w:type="table" w:customStyle="1" w:styleId="TableGrid2">
    <w:name w:val="Table Grid2"/>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9977C1"/>
  </w:style>
  <w:style w:type="numbering" w:customStyle="1" w:styleId="NoList21">
    <w:name w:val="No List21"/>
    <w:next w:val="a5"/>
    <w:uiPriority w:val="99"/>
    <w:semiHidden/>
    <w:unhideWhenUsed/>
    <w:rsid w:val="009977C1"/>
  </w:style>
  <w:style w:type="numbering" w:customStyle="1" w:styleId="NoList31">
    <w:name w:val="No List31"/>
    <w:next w:val="a5"/>
    <w:uiPriority w:val="99"/>
    <w:semiHidden/>
    <w:unhideWhenUsed/>
    <w:rsid w:val="009977C1"/>
  </w:style>
  <w:style w:type="numbering" w:customStyle="1" w:styleId="NoList41">
    <w:name w:val="No List41"/>
    <w:next w:val="a5"/>
    <w:uiPriority w:val="99"/>
    <w:semiHidden/>
    <w:unhideWhenUsed/>
    <w:rsid w:val="009977C1"/>
  </w:style>
  <w:style w:type="table" w:customStyle="1" w:styleId="TableGrid11">
    <w:name w:val="Table Grid11"/>
    <w:basedOn w:val="a4"/>
    <w:next w:val="af5"/>
    <w:uiPriority w:val="39"/>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9977C1"/>
  </w:style>
  <w:style w:type="table" w:customStyle="1" w:styleId="TableGrid3">
    <w:name w:val="Table Grid3"/>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a2"/>
    <w:link w:val="Chara"/>
    <w:uiPriority w:val="34"/>
    <w:qFormat/>
    <w:rsid w:val="009977C1"/>
    <w:pPr>
      <w:overflowPunct w:val="0"/>
      <w:autoSpaceDE w:val="0"/>
      <w:autoSpaceDN w:val="0"/>
      <w:adjustRightInd w:val="0"/>
      <w:ind w:left="720"/>
      <w:contextualSpacing/>
      <w:textAlignment w:val="baseline"/>
    </w:pPr>
    <w:rPr>
      <w:rFonts w:eastAsia="MS Mincho"/>
      <w:lang w:eastAsia="en-GB"/>
    </w:rPr>
  </w:style>
  <w:style w:type="character" w:styleId="afc">
    <w:name w:val="Emphasis"/>
    <w:uiPriority w:val="20"/>
    <w:qFormat/>
    <w:rsid w:val="009977C1"/>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977C1"/>
    <w:rPr>
      <w:rFonts w:ascii="Arial" w:hAnsi="Arial"/>
      <w:sz w:val="32"/>
      <w:lang w:val="en-GB" w:eastAsia="en-US" w:bidi="ar-SA"/>
    </w:rPr>
  </w:style>
  <w:style w:type="paragraph" w:customStyle="1" w:styleId="References">
    <w:name w:val="References"/>
    <w:basedOn w:val="a2"/>
    <w:qFormat/>
    <w:rsid w:val="009977C1"/>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9977C1"/>
    <w:pPr>
      <w:autoSpaceDE w:val="0"/>
      <w:autoSpaceDN w:val="0"/>
      <w:adjustRightInd w:val="0"/>
    </w:pPr>
    <w:rPr>
      <w:rFonts w:ascii="Arial" w:eastAsia="宋体"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9977C1"/>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d"/>
    <w:qFormat/>
    <w:rsid w:val="009977C1"/>
    <w:rPr>
      <w:rFonts w:eastAsia="MS Mincho"/>
      <w:lang w:val="en-GB" w:eastAsia="en-US"/>
    </w:rPr>
  </w:style>
  <w:style w:type="character" w:customStyle="1" w:styleId="font4">
    <w:name w:val="font4"/>
    <w:qFormat/>
    <w:rsid w:val="009977C1"/>
  </w:style>
  <w:style w:type="character" w:customStyle="1" w:styleId="UnresolvedMention2">
    <w:name w:val="Unresolved Mention2"/>
    <w:uiPriority w:val="99"/>
    <w:unhideWhenUsed/>
    <w:qFormat/>
    <w:rsid w:val="009977C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9977C1"/>
    <w:rPr>
      <w:rFonts w:ascii="Arial" w:hAnsi="Arial"/>
      <w:sz w:val="36"/>
      <w:lang w:val="en-GB" w:eastAsia="en-US"/>
    </w:rPr>
  </w:style>
  <w:style w:type="paragraph" w:styleId="afe">
    <w:name w:val="index heading"/>
    <w:basedOn w:val="a2"/>
    <w:next w:val="a2"/>
    <w:qFormat/>
    <w:rsid w:val="009977C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
    <w:name w:val="Plain Text"/>
    <w:basedOn w:val="a2"/>
    <w:link w:val="Charc"/>
    <w:qFormat/>
    <w:rsid w:val="009977C1"/>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f"/>
    <w:qFormat/>
    <w:rsid w:val="009977C1"/>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977C1"/>
    <w:rPr>
      <w:rFonts w:ascii="Times New Roman" w:eastAsia="Malgun Gothic" w:hAnsi="Times New Roman"/>
      <w:lang w:val="en-GB" w:eastAsia="ja-JP"/>
    </w:rPr>
  </w:style>
  <w:style w:type="paragraph" w:styleId="25">
    <w:name w:val="Body Text 2"/>
    <w:basedOn w:val="a2"/>
    <w:link w:val="2Char2"/>
    <w:qFormat/>
    <w:rsid w:val="009977C1"/>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qFormat/>
    <w:rsid w:val="009977C1"/>
    <w:rPr>
      <w:rFonts w:ascii="Times New Roman" w:eastAsia="Malgun Gothic" w:hAnsi="Times New Roman"/>
      <w:i/>
      <w:lang w:val="en-GB" w:eastAsia="x-none"/>
    </w:rPr>
  </w:style>
  <w:style w:type="paragraph" w:styleId="34">
    <w:name w:val="Body Text 3"/>
    <w:basedOn w:val="a2"/>
    <w:link w:val="3Char1"/>
    <w:qFormat/>
    <w:rsid w:val="009977C1"/>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qFormat/>
    <w:rsid w:val="009977C1"/>
    <w:rPr>
      <w:rFonts w:ascii="Times New Roman" w:eastAsia="Osaka" w:hAnsi="Times New Roman"/>
      <w:color w:val="000000"/>
      <w:lang w:val="en-GB" w:eastAsia="x-none"/>
    </w:rPr>
  </w:style>
  <w:style w:type="character" w:styleId="aff0">
    <w:name w:val="page number"/>
    <w:qFormat/>
    <w:rsid w:val="009977C1"/>
  </w:style>
  <w:style w:type="paragraph" w:customStyle="1" w:styleId="CharCharCharCharChar">
    <w:name w:val="Char Char Char Char Char"/>
    <w:semiHidden/>
    <w:qFormat/>
    <w:rsid w:val="009977C1"/>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9977C1"/>
  </w:style>
  <w:style w:type="paragraph" w:customStyle="1" w:styleId="CharCharChar">
    <w:name w:val="Char Char Char"/>
    <w:uiPriority w:val="99"/>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9977C1"/>
    <w:rPr>
      <w:lang w:val="en-GB" w:eastAsia="ja-JP" w:bidi="ar-SA"/>
    </w:rPr>
  </w:style>
  <w:style w:type="paragraph" w:customStyle="1" w:styleId="1Char0">
    <w:name w:val="(文字) (文字)1 Char (文字) (文字)"/>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977C1"/>
    <w:rPr>
      <w:rFonts w:eastAsia="MS Mincho"/>
      <w:lang w:val="en-GB" w:eastAsia="en-US" w:bidi="ar-SA"/>
    </w:rPr>
  </w:style>
  <w:style w:type="paragraph" w:customStyle="1" w:styleId="1CharChar">
    <w:name w:val="(文字) (文字)1 Char (文字) (文字)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977C1"/>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9977C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977C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977C1"/>
    <w:rPr>
      <w:rFonts w:ascii="Arial" w:hAnsi="Arial"/>
      <w:sz w:val="32"/>
      <w:lang w:val="en-GB" w:eastAsia="ja-JP" w:bidi="ar-SA"/>
    </w:rPr>
  </w:style>
  <w:style w:type="character" w:customStyle="1" w:styleId="CharChar4">
    <w:name w:val="Char Char4"/>
    <w:qFormat/>
    <w:rsid w:val="009977C1"/>
    <w:rPr>
      <w:rFonts w:ascii="Courier New" w:hAnsi="Courier New"/>
      <w:lang w:val="nb-NO" w:eastAsia="ja-JP" w:bidi="ar-SA"/>
    </w:rPr>
  </w:style>
  <w:style w:type="character" w:customStyle="1" w:styleId="AndreaLeonardi">
    <w:name w:val="Andrea Leonardi"/>
    <w:semiHidden/>
    <w:qFormat/>
    <w:rsid w:val="009977C1"/>
    <w:rPr>
      <w:rFonts w:ascii="Arial" w:hAnsi="Arial" w:cs="Arial"/>
      <w:color w:val="auto"/>
      <w:sz w:val="20"/>
      <w:szCs w:val="20"/>
    </w:rPr>
  </w:style>
  <w:style w:type="character" w:customStyle="1" w:styleId="NOCharChar">
    <w:name w:val="NO Char Char"/>
    <w:qFormat/>
    <w:rsid w:val="009977C1"/>
    <w:rPr>
      <w:lang w:val="en-GB" w:eastAsia="en-US" w:bidi="ar-SA"/>
    </w:rPr>
  </w:style>
  <w:style w:type="character" w:customStyle="1" w:styleId="NOZchn">
    <w:name w:val="NO Zchn"/>
    <w:qFormat/>
    <w:rsid w:val="009977C1"/>
    <w:rPr>
      <w:lang w:val="en-GB" w:eastAsia="en-US" w:bidi="ar-SA"/>
    </w:rPr>
  </w:style>
  <w:style w:type="character" w:customStyle="1" w:styleId="TACCar">
    <w:name w:val="TAC Car"/>
    <w:qFormat/>
    <w:rsid w:val="009977C1"/>
    <w:rPr>
      <w:rFonts w:ascii="Arial" w:hAnsi="Arial"/>
      <w:sz w:val="18"/>
      <w:lang w:val="en-GB" w:eastAsia="ja-JP" w:bidi="ar-SA"/>
    </w:rPr>
  </w:style>
  <w:style w:type="character" w:customStyle="1" w:styleId="TAL0">
    <w:name w:val="TAL (文字)"/>
    <w:qFormat/>
    <w:rsid w:val="009977C1"/>
    <w:rPr>
      <w:rFonts w:ascii="Arial" w:hAnsi="Arial"/>
      <w:sz w:val="18"/>
      <w:lang w:val="en-GB" w:eastAsia="ja-JP" w:bidi="ar-SA"/>
    </w:rPr>
  </w:style>
  <w:style w:type="paragraph" w:customStyle="1" w:styleId="CharCharCharCharCharChar">
    <w:name w:val="Char Char Char Char Char Char"/>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9977C1"/>
  </w:style>
  <w:style w:type="paragraph" w:customStyle="1" w:styleId="CarCar">
    <w:name w:val="Car C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977C1"/>
    <w:rPr>
      <w:rFonts w:ascii="Arial" w:hAnsi="Arial"/>
      <w:sz w:val="32"/>
      <w:lang w:val="en-GB" w:eastAsia="en-US" w:bidi="ar-SA"/>
    </w:rPr>
  </w:style>
  <w:style w:type="paragraph" w:customStyle="1" w:styleId="ZchnZchn1">
    <w:name w:val="Zchn Zchn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977C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977C1"/>
    <w:rPr>
      <w:rFonts w:ascii="Arial" w:hAnsi="Arial"/>
      <w:sz w:val="32"/>
      <w:lang w:val="en-GB" w:eastAsia="en-US" w:bidi="ar-SA"/>
    </w:rPr>
  </w:style>
  <w:style w:type="paragraph" w:customStyle="1" w:styleId="26">
    <w:name w:val="(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977C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5 Char"/>
    <w:qFormat/>
    <w:rsid w:val="009977C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977C1"/>
    <w:rPr>
      <w:rFonts w:ascii="Arial" w:eastAsia="Batang" w:hAnsi="Arial" w:cs="Times New Roman"/>
      <w:b/>
      <w:bCs/>
      <w:i/>
      <w:iCs/>
      <w:sz w:val="28"/>
      <w:szCs w:val="28"/>
      <w:lang w:val="en-GB" w:eastAsia="en-US" w:bidi="ar-SA"/>
    </w:rPr>
  </w:style>
  <w:style w:type="paragraph" w:customStyle="1" w:styleId="35">
    <w:name w:val="(文字) (文字)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9977C1"/>
  </w:style>
  <w:style w:type="paragraph" w:customStyle="1" w:styleId="15">
    <w:name w:val="(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qFormat/>
    <w:rsid w:val="009977C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qFormat/>
    <w:rsid w:val="009977C1"/>
    <w:rPr>
      <w:rFonts w:ascii="Times New Roman" w:eastAsia="MS Mincho" w:hAnsi="Times New Roman"/>
      <w:lang w:val="en-GB" w:eastAsia="en-GB"/>
    </w:rPr>
  </w:style>
  <w:style w:type="paragraph" w:styleId="a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9977C1"/>
    <w:pPr>
      <w:spacing w:after="0"/>
      <w:ind w:left="851"/>
    </w:pPr>
    <w:rPr>
      <w:rFonts w:eastAsia="MS Mincho"/>
      <w:lang w:val="it-IT" w:eastAsia="en-GB"/>
    </w:rPr>
  </w:style>
  <w:style w:type="paragraph" w:styleId="53">
    <w:name w:val="List Number 5"/>
    <w:basedOn w:val="a2"/>
    <w:qFormat/>
    <w:rsid w:val="009977C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9977C1"/>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9977C1"/>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9977C1"/>
    <w:rPr>
      <w:rFonts w:ascii="Tahoma" w:hAnsi="Tahoma" w:cs="Tahoma"/>
      <w:shd w:val="clear" w:color="auto" w:fill="000080"/>
      <w:lang w:val="en-GB" w:eastAsia="en-US"/>
    </w:rPr>
  </w:style>
  <w:style w:type="character" w:customStyle="1" w:styleId="ZchnZchn5">
    <w:name w:val="Zchn Zchn5"/>
    <w:qFormat/>
    <w:rsid w:val="009977C1"/>
    <w:rPr>
      <w:rFonts w:ascii="Courier New" w:eastAsia="Batang" w:hAnsi="Courier New"/>
      <w:lang w:val="nb-NO" w:eastAsia="en-US" w:bidi="ar-SA"/>
    </w:rPr>
  </w:style>
  <w:style w:type="character" w:customStyle="1" w:styleId="CharChar10">
    <w:name w:val="Char Char10"/>
    <w:semiHidden/>
    <w:qFormat/>
    <w:rsid w:val="009977C1"/>
    <w:rPr>
      <w:rFonts w:ascii="Times New Roman" w:hAnsi="Times New Roman"/>
      <w:lang w:val="en-GB" w:eastAsia="en-US"/>
    </w:rPr>
  </w:style>
  <w:style w:type="character" w:customStyle="1" w:styleId="CharChar9">
    <w:name w:val="Char Char9"/>
    <w:semiHidden/>
    <w:qFormat/>
    <w:rsid w:val="009977C1"/>
    <w:rPr>
      <w:rFonts w:ascii="Tahoma" w:hAnsi="Tahoma" w:cs="Tahoma"/>
      <w:sz w:val="16"/>
      <w:szCs w:val="16"/>
      <w:lang w:val="en-GB" w:eastAsia="en-US"/>
    </w:rPr>
  </w:style>
  <w:style w:type="character" w:customStyle="1" w:styleId="CharChar8">
    <w:name w:val="Char Char8"/>
    <w:semiHidden/>
    <w:qFormat/>
    <w:rsid w:val="009977C1"/>
    <w:rPr>
      <w:rFonts w:ascii="Times New Roman" w:hAnsi="Times New Roman"/>
      <w:b/>
      <w:bCs/>
      <w:lang w:val="en-GB" w:eastAsia="en-US"/>
    </w:rPr>
  </w:style>
  <w:style w:type="paragraph" w:customStyle="1" w:styleId="16">
    <w:name w:val="修订1"/>
    <w:hidden/>
    <w:semiHidden/>
    <w:qFormat/>
    <w:rsid w:val="009977C1"/>
    <w:rPr>
      <w:rFonts w:ascii="Times New Roman" w:eastAsia="Batang" w:hAnsi="Times New Roman"/>
      <w:lang w:val="en-GB" w:eastAsia="en-US"/>
    </w:rPr>
  </w:style>
  <w:style w:type="paragraph" w:styleId="aff3">
    <w:name w:val="endnote text"/>
    <w:basedOn w:val="a2"/>
    <w:link w:val="Chare"/>
    <w:qFormat/>
    <w:rsid w:val="009977C1"/>
    <w:pPr>
      <w:snapToGrid w:val="0"/>
    </w:pPr>
    <w:rPr>
      <w:rFonts w:eastAsia="宋体"/>
      <w:lang w:eastAsia="x-none"/>
    </w:rPr>
  </w:style>
  <w:style w:type="character" w:customStyle="1" w:styleId="Chare">
    <w:name w:val="尾注文本 Char"/>
    <w:basedOn w:val="a3"/>
    <w:link w:val="aff3"/>
    <w:qFormat/>
    <w:rsid w:val="009977C1"/>
    <w:rPr>
      <w:rFonts w:ascii="Times New Roman" w:eastAsia="宋体" w:hAnsi="Times New Roman"/>
      <w:lang w:val="en-GB" w:eastAsia="x-none"/>
    </w:rPr>
  </w:style>
  <w:style w:type="character" w:styleId="aff4">
    <w:name w:val="endnote reference"/>
    <w:qFormat/>
    <w:rsid w:val="009977C1"/>
    <w:rPr>
      <w:vertAlign w:val="superscript"/>
    </w:rPr>
  </w:style>
  <w:style w:type="character" w:customStyle="1" w:styleId="btChar3">
    <w:name w:val="bt Char3"/>
    <w:aliases w:val="bt Car Char Char3"/>
    <w:qFormat/>
    <w:rsid w:val="009977C1"/>
    <w:rPr>
      <w:lang w:val="en-GB" w:eastAsia="ja-JP" w:bidi="ar-SA"/>
    </w:rPr>
  </w:style>
  <w:style w:type="paragraph" w:styleId="aff5">
    <w:name w:val="Title"/>
    <w:basedOn w:val="a2"/>
    <w:next w:val="a2"/>
    <w:link w:val="Charf"/>
    <w:qFormat/>
    <w:rsid w:val="009977C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qFormat/>
    <w:rsid w:val="009977C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9977C1"/>
    <w:rPr>
      <w:rFonts w:ascii="Arial" w:hAnsi="Arial"/>
      <w:sz w:val="22"/>
      <w:lang w:val="en-GB" w:eastAsia="ja-JP" w:bidi="ar-SA"/>
    </w:rPr>
  </w:style>
  <w:style w:type="paragraph" w:styleId="aff6">
    <w:name w:val="Date"/>
    <w:basedOn w:val="a2"/>
    <w:next w:val="a2"/>
    <w:link w:val="Charf0"/>
    <w:qFormat/>
    <w:rsid w:val="009977C1"/>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qFormat/>
    <w:rsid w:val="009977C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977C1"/>
    <w:rPr>
      <w:rFonts w:ascii="Arial" w:hAnsi="Arial"/>
      <w:sz w:val="24"/>
      <w:lang w:val="en-GB"/>
    </w:rPr>
  </w:style>
  <w:style w:type="paragraph" w:customStyle="1" w:styleId="AutoCorrect">
    <w:name w:val="AutoCorrect"/>
    <w:qFormat/>
    <w:rsid w:val="009977C1"/>
    <w:rPr>
      <w:rFonts w:ascii="Times New Roman" w:eastAsia="Malgun Gothic" w:hAnsi="Times New Roman"/>
      <w:sz w:val="24"/>
      <w:szCs w:val="24"/>
      <w:lang w:val="en-GB" w:eastAsia="ko-KR"/>
    </w:rPr>
  </w:style>
  <w:style w:type="paragraph" w:customStyle="1" w:styleId="-PAGE-">
    <w:name w:val="- PAGE -"/>
    <w:qFormat/>
    <w:rsid w:val="009977C1"/>
    <w:rPr>
      <w:rFonts w:ascii="Times New Roman" w:eastAsia="Malgun Gothic" w:hAnsi="Times New Roman"/>
      <w:sz w:val="24"/>
      <w:szCs w:val="24"/>
      <w:lang w:val="en-GB" w:eastAsia="ko-KR"/>
    </w:rPr>
  </w:style>
  <w:style w:type="paragraph" w:customStyle="1" w:styleId="PageXofY">
    <w:name w:val="Page X of Y"/>
    <w:qFormat/>
    <w:rsid w:val="009977C1"/>
    <w:rPr>
      <w:rFonts w:ascii="Times New Roman" w:eastAsia="Malgun Gothic" w:hAnsi="Times New Roman"/>
      <w:sz w:val="24"/>
      <w:szCs w:val="24"/>
      <w:lang w:val="en-GB" w:eastAsia="ko-KR"/>
    </w:rPr>
  </w:style>
  <w:style w:type="paragraph" w:customStyle="1" w:styleId="Createdby">
    <w:name w:val="Created by"/>
    <w:qFormat/>
    <w:rsid w:val="009977C1"/>
    <w:rPr>
      <w:rFonts w:ascii="Times New Roman" w:eastAsia="Malgun Gothic" w:hAnsi="Times New Roman"/>
      <w:sz w:val="24"/>
      <w:szCs w:val="24"/>
      <w:lang w:val="en-GB" w:eastAsia="ko-KR"/>
    </w:rPr>
  </w:style>
  <w:style w:type="paragraph" w:customStyle="1" w:styleId="Createdon">
    <w:name w:val="Created on"/>
    <w:qFormat/>
    <w:rsid w:val="009977C1"/>
    <w:rPr>
      <w:rFonts w:ascii="Times New Roman" w:eastAsia="Malgun Gothic" w:hAnsi="Times New Roman"/>
      <w:sz w:val="24"/>
      <w:szCs w:val="24"/>
      <w:lang w:val="en-GB" w:eastAsia="ko-KR"/>
    </w:rPr>
  </w:style>
  <w:style w:type="paragraph" w:customStyle="1" w:styleId="Lastprinted">
    <w:name w:val="Last printed"/>
    <w:qFormat/>
    <w:rsid w:val="009977C1"/>
    <w:rPr>
      <w:rFonts w:ascii="Times New Roman" w:eastAsia="Malgun Gothic" w:hAnsi="Times New Roman"/>
      <w:sz w:val="24"/>
      <w:szCs w:val="24"/>
      <w:lang w:val="en-GB" w:eastAsia="ko-KR"/>
    </w:rPr>
  </w:style>
  <w:style w:type="paragraph" w:customStyle="1" w:styleId="Lastsavedby">
    <w:name w:val="Last saved by"/>
    <w:qFormat/>
    <w:rsid w:val="009977C1"/>
    <w:rPr>
      <w:rFonts w:ascii="Times New Roman" w:eastAsia="Malgun Gothic" w:hAnsi="Times New Roman"/>
      <w:sz w:val="24"/>
      <w:szCs w:val="24"/>
      <w:lang w:val="en-GB" w:eastAsia="ko-KR"/>
    </w:rPr>
  </w:style>
  <w:style w:type="paragraph" w:customStyle="1" w:styleId="Filename">
    <w:name w:val="Filename"/>
    <w:qFormat/>
    <w:rsid w:val="009977C1"/>
    <w:rPr>
      <w:rFonts w:ascii="Times New Roman" w:eastAsia="Malgun Gothic" w:hAnsi="Times New Roman"/>
      <w:sz w:val="24"/>
      <w:szCs w:val="24"/>
      <w:lang w:val="en-GB" w:eastAsia="ko-KR"/>
    </w:rPr>
  </w:style>
  <w:style w:type="paragraph" w:customStyle="1" w:styleId="Filenameandpath">
    <w:name w:val="Filename and path"/>
    <w:qFormat/>
    <w:rsid w:val="009977C1"/>
    <w:rPr>
      <w:rFonts w:ascii="Times New Roman" w:eastAsia="Malgun Gothic" w:hAnsi="Times New Roman"/>
      <w:sz w:val="24"/>
      <w:szCs w:val="24"/>
      <w:lang w:val="en-GB" w:eastAsia="ko-KR"/>
    </w:rPr>
  </w:style>
  <w:style w:type="paragraph" w:customStyle="1" w:styleId="AuthorPageDate">
    <w:name w:val="Author  Page #  Date"/>
    <w:qFormat/>
    <w:rsid w:val="009977C1"/>
    <w:rPr>
      <w:rFonts w:ascii="Times New Roman" w:eastAsia="Malgun Gothic" w:hAnsi="Times New Roman"/>
      <w:sz w:val="24"/>
      <w:szCs w:val="24"/>
      <w:lang w:val="en-GB" w:eastAsia="ko-KR"/>
    </w:rPr>
  </w:style>
  <w:style w:type="paragraph" w:customStyle="1" w:styleId="ConfidentialPageDate">
    <w:name w:val="Confidential  Page #  Date"/>
    <w:qFormat/>
    <w:rsid w:val="009977C1"/>
    <w:rPr>
      <w:rFonts w:ascii="Times New Roman" w:eastAsia="Malgun Gothic" w:hAnsi="Times New Roman"/>
      <w:sz w:val="24"/>
      <w:szCs w:val="24"/>
      <w:lang w:val="en-GB" w:eastAsia="ko-KR"/>
    </w:rPr>
  </w:style>
  <w:style w:type="paragraph" w:customStyle="1" w:styleId="INDENT1">
    <w:name w:val="INDENT1"/>
    <w:basedOn w:val="a2"/>
    <w:qFormat/>
    <w:rsid w:val="009977C1"/>
    <w:pPr>
      <w:overflowPunct w:val="0"/>
      <w:autoSpaceDE w:val="0"/>
      <w:autoSpaceDN w:val="0"/>
      <w:adjustRightInd w:val="0"/>
      <w:ind w:left="851"/>
      <w:textAlignment w:val="baseline"/>
    </w:pPr>
    <w:rPr>
      <w:lang w:eastAsia="ja-JP"/>
    </w:rPr>
  </w:style>
  <w:style w:type="paragraph" w:customStyle="1" w:styleId="INDENT2">
    <w:name w:val="INDENT2"/>
    <w:basedOn w:val="a2"/>
    <w:qFormat/>
    <w:rsid w:val="009977C1"/>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9977C1"/>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9977C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9977C1"/>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9977C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9977C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qFormat/>
    <w:rsid w:val="009977C1"/>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qFormat/>
    <w:rsid w:val="009977C1"/>
    <w:pPr>
      <w:tabs>
        <w:tab w:val="center" w:pos="4820"/>
        <w:tab w:val="right" w:pos="9640"/>
      </w:tabs>
    </w:pPr>
    <w:rPr>
      <w:lang w:eastAsia="ja-JP"/>
    </w:rPr>
  </w:style>
  <w:style w:type="paragraph" w:customStyle="1" w:styleId="Data">
    <w:name w:val="Data"/>
    <w:basedOn w:val="a2"/>
    <w:qFormat/>
    <w:rsid w:val="009977C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9977C1"/>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qFormat/>
    <w:rsid w:val="009977C1"/>
    <w:pPr>
      <w:overflowPunct w:val="0"/>
      <w:autoSpaceDE w:val="0"/>
      <w:autoSpaceDN w:val="0"/>
      <w:adjustRightInd w:val="0"/>
      <w:textAlignment w:val="baseline"/>
    </w:pPr>
    <w:rPr>
      <w:lang w:eastAsia="ja-JP"/>
    </w:rPr>
  </w:style>
  <w:style w:type="paragraph" w:customStyle="1" w:styleId="TaOC">
    <w:name w:val="TaOC"/>
    <w:basedOn w:val="TAC"/>
    <w:qFormat/>
    <w:rsid w:val="009977C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9977C1"/>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qFormat/>
    <w:rsid w:val="009977C1"/>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977C1"/>
    <w:rPr>
      <w:rFonts w:ascii="Arial" w:hAnsi="Arial"/>
      <w:sz w:val="28"/>
      <w:lang w:val="en-GB" w:eastAsia="en-US" w:bidi="ar-SA"/>
    </w:rPr>
  </w:style>
  <w:style w:type="character" w:customStyle="1" w:styleId="T1Char3">
    <w:name w:val="T1 Char3"/>
    <w:aliases w:val="Header 6 Char Char3"/>
    <w:qFormat/>
    <w:rsid w:val="009977C1"/>
    <w:rPr>
      <w:rFonts w:ascii="Arial" w:hAnsi="Arial"/>
      <w:lang w:val="en-GB" w:eastAsia="en-US" w:bidi="ar-SA"/>
    </w:rPr>
  </w:style>
  <w:style w:type="table" w:customStyle="1" w:styleId="Tabellengitternetz1">
    <w:name w:val="Tabellengitternetz1"/>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9977C1"/>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9977C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9977C1"/>
    <w:pPr>
      <w:keepNext w:val="0"/>
      <w:keepLines w:val="0"/>
      <w:spacing w:before="240"/>
      <w:ind w:left="0" w:firstLine="0"/>
    </w:pPr>
    <w:rPr>
      <w:rFonts w:eastAsia="MS Mincho"/>
      <w:bCs/>
      <w:lang w:eastAsia="x-none"/>
    </w:rPr>
  </w:style>
  <w:style w:type="paragraph" w:customStyle="1" w:styleId="aff7">
    <w:name w:val="吹き出し"/>
    <w:basedOn w:val="a2"/>
    <w:semiHidden/>
    <w:qFormat/>
    <w:rsid w:val="009977C1"/>
    <w:rPr>
      <w:rFonts w:ascii="Tahoma" w:eastAsia="MS Mincho" w:hAnsi="Tahoma" w:cs="Tahoma"/>
      <w:sz w:val="16"/>
      <w:szCs w:val="16"/>
      <w:lang w:eastAsia="ko-KR"/>
    </w:rPr>
  </w:style>
  <w:style w:type="paragraph" w:customStyle="1" w:styleId="JK-text-simpledoc">
    <w:name w:val="JK - text - simple doc"/>
    <w:basedOn w:val="afd"/>
    <w:autoRedefine/>
    <w:qFormat/>
    <w:rsid w:val="009977C1"/>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9977C1"/>
    <w:pPr>
      <w:spacing w:before="100" w:beforeAutospacing="1" w:after="100" w:afterAutospacing="1"/>
    </w:pPr>
    <w:rPr>
      <w:sz w:val="24"/>
      <w:szCs w:val="24"/>
      <w:lang w:val="en-US" w:eastAsia="ko-KR"/>
    </w:rPr>
  </w:style>
  <w:style w:type="paragraph" w:customStyle="1" w:styleId="17">
    <w:name w:val="吹き出し1"/>
    <w:basedOn w:val="a2"/>
    <w:semiHidden/>
    <w:qFormat/>
    <w:rsid w:val="009977C1"/>
    <w:rPr>
      <w:rFonts w:ascii="Tahoma" w:eastAsia="MS Mincho" w:hAnsi="Tahoma" w:cs="Tahoma"/>
      <w:sz w:val="16"/>
      <w:szCs w:val="16"/>
      <w:lang w:eastAsia="ko-KR"/>
    </w:rPr>
  </w:style>
  <w:style w:type="paragraph" w:customStyle="1" w:styleId="ZchnZchn">
    <w:name w:val="Zchn Zchn"/>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semiHidden/>
    <w:qFormat/>
    <w:rsid w:val="009977C1"/>
    <w:rPr>
      <w:rFonts w:ascii="Tahoma" w:eastAsia="MS Mincho" w:hAnsi="Tahoma" w:cs="Tahoma"/>
      <w:sz w:val="16"/>
      <w:szCs w:val="16"/>
      <w:lang w:eastAsia="ko-KR"/>
    </w:rPr>
  </w:style>
  <w:style w:type="paragraph" w:customStyle="1" w:styleId="Note">
    <w:name w:val="Note"/>
    <w:basedOn w:val="B10"/>
    <w:qFormat/>
    <w:rsid w:val="009977C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9977C1"/>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977C1"/>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9977C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9977C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9977C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977C1"/>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977C1"/>
    <w:pPr>
      <w:spacing w:line="360" w:lineRule="atLeast"/>
      <w:jc w:val="center"/>
    </w:pPr>
    <w:rPr>
      <w:rFonts w:ascii="Times New Roman" w:eastAsia="MS Mincho" w:hAnsi="Times New Roman"/>
      <w:lang w:val="en-GB" w:eastAsia="en-US"/>
    </w:rPr>
  </w:style>
  <w:style w:type="paragraph" w:customStyle="1" w:styleId="FooterCentred">
    <w:name w:val="FooterCentred"/>
    <w:basedOn w:val="ac"/>
    <w:qFormat/>
    <w:rsid w:val="009977C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9977C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9977C1"/>
    <w:pPr>
      <w:tabs>
        <w:tab w:val="left" w:pos="360"/>
      </w:tabs>
      <w:ind w:left="360" w:hanging="360"/>
    </w:pPr>
  </w:style>
  <w:style w:type="paragraph" w:customStyle="1" w:styleId="Para1">
    <w:name w:val="Para1"/>
    <w:basedOn w:val="a2"/>
    <w:qFormat/>
    <w:rsid w:val="009977C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9977C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9977C1"/>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9977C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9977C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9977C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9977C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9977C1"/>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qFormat/>
    <w:rsid w:val="009977C1"/>
    <w:pPr>
      <w:spacing w:before="120"/>
      <w:outlineLvl w:val="2"/>
    </w:pPr>
    <w:rPr>
      <w:sz w:val="28"/>
    </w:rPr>
  </w:style>
  <w:style w:type="paragraph" w:customStyle="1" w:styleId="Heading2Head2A2">
    <w:name w:val="Heading 2.Head2A.2"/>
    <w:basedOn w:val="11"/>
    <w:next w:val="a2"/>
    <w:qFormat/>
    <w:rsid w:val="009977C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qFormat/>
    <w:rsid w:val="009977C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9977C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9977C1"/>
    <w:pPr>
      <w:spacing w:before="120"/>
      <w:outlineLvl w:val="2"/>
    </w:pPr>
    <w:rPr>
      <w:rFonts w:eastAsia="MS Mincho"/>
      <w:sz w:val="28"/>
      <w:lang w:eastAsia="de-DE"/>
    </w:rPr>
  </w:style>
  <w:style w:type="paragraph" w:customStyle="1" w:styleId="Reference">
    <w:name w:val="Reference"/>
    <w:basedOn w:val="a2"/>
    <w:qFormat/>
    <w:rsid w:val="009977C1"/>
    <w:pPr>
      <w:spacing w:after="0"/>
      <w:ind w:left="567" w:hanging="283"/>
    </w:pPr>
    <w:rPr>
      <w:rFonts w:eastAsia="MS Mincho"/>
      <w:lang w:eastAsia="en-GB"/>
    </w:rPr>
  </w:style>
  <w:style w:type="paragraph" w:customStyle="1" w:styleId="Bullets">
    <w:name w:val="Bullets"/>
    <w:basedOn w:val="afd"/>
    <w:qFormat/>
    <w:rsid w:val="009977C1"/>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9977C1"/>
    <w:pPr>
      <w:spacing w:after="220"/>
      <w:ind w:left="1298"/>
    </w:pPr>
    <w:rPr>
      <w:rFonts w:ascii="Arial" w:eastAsia="宋体" w:hAnsi="Arial"/>
      <w:lang w:val="en-US" w:eastAsia="en-GB"/>
    </w:rPr>
  </w:style>
  <w:style w:type="numbering" w:customStyle="1" w:styleId="18">
    <w:name w:val="无列表1"/>
    <w:next w:val="a5"/>
    <w:semiHidden/>
    <w:rsid w:val="009977C1"/>
  </w:style>
  <w:style w:type="paragraph" w:customStyle="1" w:styleId="1030302">
    <w:name w:val="样式 样式 标题 1 + 两端对齐 段前: 0.3 行 段后: 0.3 行 行距: 单倍行距 + 段前: 0.2 行 段后: ..."/>
    <w:basedOn w:val="a2"/>
    <w:autoRedefine/>
    <w:qFormat/>
    <w:rsid w:val="009977C1"/>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9977C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9977C1"/>
    <w:rPr>
      <w:rFonts w:eastAsia="Malgun Gothic"/>
      <w:kern w:val="2"/>
    </w:rPr>
  </w:style>
  <w:style w:type="character" w:customStyle="1" w:styleId="StyleTACChar">
    <w:name w:val="Style TAC + Char"/>
    <w:link w:val="StyleTAC"/>
    <w:qFormat/>
    <w:rsid w:val="009977C1"/>
    <w:rPr>
      <w:rFonts w:ascii="Arial" w:eastAsia="Malgun Gothic" w:hAnsi="Arial"/>
      <w:kern w:val="2"/>
      <w:sz w:val="18"/>
      <w:lang w:val="en-GB" w:eastAsia="en-US"/>
    </w:rPr>
  </w:style>
  <w:style w:type="character" w:customStyle="1" w:styleId="CharChar29">
    <w:name w:val="Char Char29"/>
    <w:qFormat/>
    <w:rsid w:val="009977C1"/>
    <w:rPr>
      <w:rFonts w:ascii="Arial" w:hAnsi="Arial"/>
      <w:sz w:val="36"/>
      <w:lang w:val="en-GB" w:eastAsia="en-US" w:bidi="ar-SA"/>
    </w:rPr>
  </w:style>
  <w:style w:type="character" w:customStyle="1" w:styleId="CharChar28">
    <w:name w:val="Char Char28"/>
    <w:qFormat/>
    <w:rsid w:val="009977C1"/>
    <w:rPr>
      <w:rFonts w:ascii="Arial" w:hAnsi="Arial"/>
      <w:sz w:val="32"/>
      <w:lang w:val="en-GB"/>
    </w:rPr>
  </w:style>
  <w:style w:type="character" w:customStyle="1" w:styleId="msoins00">
    <w:name w:val="msoins0"/>
    <w:qFormat/>
    <w:rsid w:val="009977C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977C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977C1"/>
    <w:rPr>
      <w:rFonts w:ascii="Arial" w:hAnsi="Arial"/>
      <w:sz w:val="22"/>
      <w:lang w:val="en-GB" w:eastAsia="en-GB" w:bidi="ar-SA"/>
    </w:rPr>
  </w:style>
  <w:style w:type="character" w:customStyle="1" w:styleId="B1Zchn">
    <w:name w:val="B1 Zchn"/>
    <w:qFormat/>
    <w:rsid w:val="009977C1"/>
    <w:rPr>
      <w:rFonts w:ascii="Times New Roman" w:hAnsi="Times New Roman"/>
      <w:lang w:val="en-GB"/>
    </w:rPr>
  </w:style>
  <w:style w:type="character" w:customStyle="1" w:styleId="GuidanceChar">
    <w:name w:val="Guidance Char"/>
    <w:link w:val="Guidance"/>
    <w:qFormat/>
    <w:rsid w:val="009977C1"/>
    <w:rPr>
      <w:rFonts w:ascii="Times New Roman" w:hAnsi="Times New Roman"/>
      <w:i/>
      <w:color w:val="0000FF"/>
      <w:lang w:val="en-GB" w:eastAsia="en-US"/>
    </w:rPr>
  </w:style>
  <w:style w:type="paragraph" w:customStyle="1" w:styleId="msonormal0">
    <w:name w:val="msonormal"/>
    <w:basedOn w:val="a2"/>
    <w:qFormat/>
    <w:rsid w:val="009977C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977C1"/>
    <w:rPr>
      <w:rFonts w:ascii="Times New Roman" w:hAnsi="Times New Roman"/>
      <w:lang w:val="en-GB" w:eastAsia="ko-KR"/>
    </w:rPr>
  </w:style>
  <w:style w:type="paragraph" w:customStyle="1" w:styleId="aff8">
    <w:name w:val="样式 页眉"/>
    <w:basedOn w:val="a7"/>
    <w:link w:val="Charf1"/>
    <w:qFormat/>
    <w:rsid w:val="009977C1"/>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
    <w:link w:val="afb"/>
    <w:uiPriority w:val="34"/>
    <w:qFormat/>
    <w:locked/>
    <w:rsid w:val="009977C1"/>
    <w:rPr>
      <w:rFonts w:ascii="Times New Roman" w:eastAsia="MS Mincho" w:hAnsi="Times New Roman"/>
      <w:lang w:val="en-GB" w:eastAsia="en-GB"/>
    </w:rPr>
  </w:style>
  <w:style w:type="character" w:customStyle="1" w:styleId="Charf1">
    <w:name w:val="样式 页眉 Char"/>
    <w:link w:val="aff8"/>
    <w:qFormat/>
    <w:rsid w:val="009977C1"/>
    <w:rPr>
      <w:rFonts w:ascii="Arial" w:eastAsia="Arial" w:hAnsi="Arial"/>
      <w:b/>
      <w:bCs/>
      <w:noProof/>
      <w:sz w:val="22"/>
      <w:lang w:val="en-GB" w:eastAsia="en-US"/>
    </w:rPr>
  </w:style>
  <w:style w:type="character" w:customStyle="1" w:styleId="B1Char1">
    <w:name w:val="B1 Char1"/>
    <w:qFormat/>
    <w:rsid w:val="009977C1"/>
    <w:rPr>
      <w:lang w:val="en-GB"/>
    </w:rPr>
  </w:style>
  <w:style w:type="paragraph" w:customStyle="1" w:styleId="37">
    <w:name w:val="吹き出し3"/>
    <w:basedOn w:val="a2"/>
    <w:semiHidden/>
    <w:qFormat/>
    <w:rsid w:val="009977C1"/>
    <w:rPr>
      <w:rFonts w:ascii="Tahoma" w:eastAsia="MS Mincho" w:hAnsi="Tahoma" w:cs="Tahoma"/>
      <w:sz w:val="16"/>
      <w:szCs w:val="16"/>
    </w:rPr>
  </w:style>
  <w:style w:type="paragraph" w:customStyle="1" w:styleId="54">
    <w:name w:val="吹き出し5"/>
    <w:basedOn w:val="a2"/>
    <w:semiHidden/>
    <w:qFormat/>
    <w:rsid w:val="009977C1"/>
    <w:rPr>
      <w:rFonts w:ascii="Tahoma" w:eastAsia="MS Mincho" w:hAnsi="Tahoma" w:cs="Tahoma"/>
      <w:sz w:val="16"/>
      <w:szCs w:val="16"/>
    </w:rPr>
  </w:style>
  <w:style w:type="character" w:customStyle="1" w:styleId="B3Char">
    <w:name w:val="B3 Char"/>
    <w:link w:val="B30"/>
    <w:qFormat/>
    <w:rsid w:val="009977C1"/>
    <w:rPr>
      <w:rFonts w:ascii="Times New Roman" w:hAnsi="Times New Roman"/>
      <w:lang w:val="en-GB" w:eastAsia="en-US"/>
    </w:rPr>
  </w:style>
  <w:style w:type="paragraph" w:customStyle="1" w:styleId="CharChar24">
    <w:name w:val="Char Char24"/>
    <w:basedOn w:val="a2"/>
    <w:semiHidden/>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9977C1"/>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qFormat/>
    <w:rsid w:val="009977C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9977C1"/>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qFormat/>
    <w:rsid w:val="009977C1"/>
    <w:rPr>
      <w:rFonts w:ascii="Times New Roman" w:eastAsia="Yu Mincho" w:hAnsi="Times New Roman"/>
      <w:lang w:val="en-GB" w:eastAsia="en-US"/>
    </w:rPr>
  </w:style>
  <w:style w:type="paragraph" w:customStyle="1" w:styleId="MotorolaResponse1">
    <w:name w:val="Motorola Response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9977C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977C1"/>
    <w:rPr>
      <w:rFonts w:ascii="Times New Roman" w:eastAsia="Batang" w:hAnsi="Times New Roman"/>
      <w:sz w:val="24"/>
      <w:lang w:eastAsia="en-US"/>
    </w:rPr>
  </w:style>
  <w:style w:type="paragraph" w:customStyle="1" w:styleId="FBCharCharCharChar1">
    <w:name w:val="FB Char Char Char Char1"/>
    <w:next w:val="a2"/>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9977C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977C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977C1"/>
    <w:rPr>
      <w:rFonts w:ascii="Arial" w:eastAsia="Arial" w:hAnsi="Arial"/>
      <w:sz w:val="28"/>
      <w:lang w:val="en-GB" w:eastAsia="en-US"/>
    </w:rPr>
  </w:style>
  <w:style w:type="paragraph" w:customStyle="1" w:styleId="a">
    <w:name w:val="表格题注"/>
    <w:next w:val="a2"/>
    <w:qFormat/>
    <w:rsid w:val="009977C1"/>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9977C1"/>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9977C1"/>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977C1"/>
    <w:rPr>
      <w:vanish w:val="0"/>
      <w:color w:val="FF0000"/>
      <w:lang w:eastAsia="en-US"/>
    </w:rPr>
  </w:style>
  <w:style w:type="character" w:customStyle="1" w:styleId="Char1">
    <w:name w:val="列表 Char"/>
    <w:link w:val="ab"/>
    <w:qFormat/>
    <w:rsid w:val="009977C1"/>
    <w:rPr>
      <w:rFonts w:ascii="Times New Roman" w:hAnsi="Times New Roman"/>
      <w:lang w:val="en-GB" w:eastAsia="en-US"/>
    </w:rPr>
  </w:style>
  <w:style w:type="character" w:customStyle="1" w:styleId="2Char1">
    <w:name w:val="列表 2 Char"/>
    <w:link w:val="24"/>
    <w:qFormat/>
    <w:rsid w:val="009977C1"/>
    <w:rPr>
      <w:rFonts w:ascii="Times New Roman" w:hAnsi="Times New Roman"/>
      <w:lang w:val="en-GB" w:eastAsia="en-US"/>
    </w:rPr>
  </w:style>
  <w:style w:type="character" w:customStyle="1" w:styleId="3Char0">
    <w:name w:val="列表项目符号 3 Char"/>
    <w:link w:val="32"/>
    <w:qFormat/>
    <w:rsid w:val="009977C1"/>
    <w:rPr>
      <w:rFonts w:ascii="Times New Roman" w:hAnsi="Times New Roman"/>
      <w:lang w:val="en-GB" w:eastAsia="en-US"/>
    </w:rPr>
  </w:style>
  <w:style w:type="character" w:customStyle="1" w:styleId="2Char0">
    <w:name w:val="列表项目符号 2 Char"/>
    <w:link w:val="23"/>
    <w:qFormat/>
    <w:rsid w:val="009977C1"/>
    <w:rPr>
      <w:rFonts w:ascii="Times New Roman" w:hAnsi="Times New Roman"/>
      <w:lang w:val="en-GB" w:eastAsia="en-US"/>
    </w:rPr>
  </w:style>
  <w:style w:type="character" w:customStyle="1" w:styleId="Char2">
    <w:name w:val="列表项目符号 Char"/>
    <w:link w:val="aa"/>
    <w:qFormat/>
    <w:rsid w:val="009977C1"/>
    <w:rPr>
      <w:rFonts w:ascii="Times New Roman" w:hAnsi="Times New Roman"/>
      <w:lang w:val="en-GB" w:eastAsia="en-US"/>
    </w:rPr>
  </w:style>
  <w:style w:type="character" w:customStyle="1" w:styleId="1Char1">
    <w:name w:val="样式1 Char"/>
    <w:link w:val="10"/>
    <w:qFormat/>
    <w:rsid w:val="009977C1"/>
    <w:rPr>
      <w:rFonts w:ascii="Arial" w:hAnsi="Arial"/>
      <w:sz w:val="18"/>
      <w:lang w:eastAsia="ja-JP"/>
    </w:rPr>
  </w:style>
  <w:style w:type="character" w:customStyle="1" w:styleId="superscript">
    <w:name w:val="superscript"/>
    <w:qFormat/>
    <w:rsid w:val="009977C1"/>
    <w:rPr>
      <w:rFonts w:ascii="Bookman" w:hAnsi="Bookman"/>
      <w:position w:val="6"/>
      <w:sz w:val="18"/>
    </w:rPr>
  </w:style>
  <w:style w:type="character" w:customStyle="1" w:styleId="NOChar1">
    <w:name w:val="NO Char1"/>
    <w:qFormat/>
    <w:rsid w:val="009977C1"/>
    <w:rPr>
      <w:rFonts w:eastAsia="MS Mincho"/>
      <w:lang w:val="en-GB" w:eastAsia="en-US" w:bidi="ar-SA"/>
    </w:rPr>
  </w:style>
  <w:style w:type="paragraph" w:customStyle="1" w:styleId="textintend1">
    <w:name w:val="text intend 1"/>
    <w:basedOn w:val="text"/>
    <w:qFormat/>
    <w:rsid w:val="009977C1"/>
    <w:pPr>
      <w:widowControl/>
      <w:tabs>
        <w:tab w:val="left" w:pos="992"/>
      </w:tabs>
      <w:spacing w:after="120"/>
      <w:ind w:left="992" w:hanging="425"/>
    </w:pPr>
    <w:rPr>
      <w:rFonts w:eastAsia="MS Mincho"/>
      <w:lang w:val="en-US"/>
    </w:rPr>
  </w:style>
  <w:style w:type="paragraph" w:customStyle="1" w:styleId="TabList">
    <w:name w:val="TabList"/>
    <w:basedOn w:val="a2"/>
    <w:qFormat/>
    <w:rsid w:val="009977C1"/>
    <w:pPr>
      <w:tabs>
        <w:tab w:val="left" w:pos="1134"/>
      </w:tabs>
      <w:spacing w:after="0"/>
    </w:pPr>
    <w:rPr>
      <w:rFonts w:eastAsia="MS Mincho"/>
    </w:rPr>
  </w:style>
  <w:style w:type="character" w:customStyle="1" w:styleId="BodyText2Char1">
    <w:name w:val="Body Text 2 Char1"/>
    <w:qFormat/>
    <w:rsid w:val="009977C1"/>
    <w:rPr>
      <w:lang w:val="en-GB"/>
    </w:rPr>
  </w:style>
  <w:style w:type="character" w:customStyle="1" w:styleId="EndnoteTextChar1">
    <w:name w:val="Endnote Text Char1"/>
    <w:qFormat/>
    <w:rsid w:val="009977C1"/>
    <w:rPr>
      <w:lang w:val="en-GB"/>
    </w:rPr>
  </w:style>
  <w:style w:type="character" w:customStyle="1" w:styleId="TitleChar1">
    <w:name w:val="Title Char1"/>
    <w:qFormat/>
    <w:rsid w:val="009977C1"/>
    <w:rPr>
      <w:rFonts w:ascii="Cambria" w:eastAsia="Times New Roman" w:hAnsi="Cambria" w:cs="Times New Roman"/>
      <w:b/>
      <w:bCs/>
      <w:kern w:val="28"/>
      <w:sz w:val="32"/>
      <w:szCs w:val="32"/>
      <w:lang w:val="en-GB"/>
    </w:rPr>
  </w:style>
  <w:style w:type="paragraph" w:customStyle="1" w:styleId="textintend2">
    <w:name w:val="text intend 2"/>
    <w:basedOn w:val="text"/>
    <w:qFormat/>
    <w:rsid w:val="009977C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977C1"/>
    <w:rPr>
      <w:lang w:val="en-GB"/>
    </w:rPr>
  </w:style>
  <w:style w:type="character" w:customStyle="1" w:styleId="BodyTextIndentChar1">
    <w:name w:val="Body Text Indent Char1"/>
    <w:qFormat/>
    <w:rsid w:val="009977C1"/>
    <w:rPr>
      <w:lang w:val="en-GB"/>
    </w:rPr>
  </w:style>
  <w:style w:type="character" w:customStyle="1" w:styleId="BodyText3Char1">
    <w:name w:val="Body Text 3 Char1"/>
    <w:qFormat/>
    <w:rsid w:val="009977C1"/>
    <w:rPr>
      <w:sz w:val="16"/>
      <w:szCs w:val="16"/>
      <w:lang w:val="en-GB"/>
    </w:rPr>
  </w:style>
  <w:style w:type="paragraph" w:customStyle="1" w:styleId="text">
    <w:name w:val="text"/>
    <w:basedOn w:val="a2"/>
    <w:qFormat/>
    <w:rsid w:val="009977C1"/>
    <w:pPr>
      <w:widowControl w:val="0"/>
      <w:spacing w:after="240"/>
      <w:jc w:val="both"/>
    </w:pPr>
    <w:rPr>
      <w:rFonts w:eastAsia="宋体"/>
      <w:sz w:val="24"/>
      <w:lang w:val="en-AU"/>
    </w:rPr>
  </w:style>
  <w:style w:type="paragraph" w:customStyle="1" w:styleId="berschrift1H1">
    <w:name w:val="Überschrift 1.H1"/>
    <w:basedOn w:val="a2"/>
    <w:next w:val="a2"/>
    <w:qFormat/>
    <w:rsid w:val="009977C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977C1"/>
    <w:pPr>
      <w:widowControl/>
      <w:tabs>
        <w:tab w:val="left" w:pos="1843"/>
      </w:tabs>
      <w:spacing w:after="120"/>
      <w:ind w:left="1843" w:hanging="425"/>
    </w:pPr>
    <w:rPr>
      <w:rFonts w:eastAsia="MS Mincho"/>
      <w:lang w:val="en-US"/>
    </w:rPr>
  </w:style>
  <w:style w:type="paragraph" w:customStyle="1" w:styleId="normalpuce">
    <w:name w:val="normal puce"/>
    <w:basedOn w:val="a2"/>
    <w:qFormat/>
    <w:rsid w:val="009977C1"/>
    <w:pPr>
      <w:widowControl w:val="0"/>
      <w:tabs>
        <w:tab w:val="left" w:pos="360"/>
      </w:tabs>
      <w:spacing w:before="60" w:after="60"/>
      <w:ind w:left="360" w:hanging="360"/>
      <w:jc w:val="both"/>
    </w:pPr>
    <w:rPr>
      <w:rFonts w:eastAsia="MS Mincho"/>
    </w:rPr>
  </w:style>
  <w:style w:type="paragraph" w:customStyle="1" w:styleId="para">
    <w:name w:val="para"/>
    <w:basedOn w:val="a2"/>
    <w:qFormat/>
    <w:rsid w:val="009977C1"/>
    <w:pPr>
      <w:spacing w:after="240"/>
      <w:jc w:val="both"/>
    </w:pPr>
    <w:rPr>
      <w:rFonts w:ascii="Helvetica" w:eastAsia="宋体" w:hAnsi="Helvetica"/>
    </w:rPr>
  </w:style>
  <w:style w:type="paragraph" w:customStyle="1" w:styleId="List1">
    <w:name w:val="List1"/>
    <w:basedOn w:val="a2"/>
    <w:qFormat/>
    <w:rsid w:val="009977C1"/>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9977C1"/>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9977C1"/>
    <w:pPr>
      <w:spacing w:before="120" w:after="0"/>
      <w:jc w:val="both"/>
    </w:pPr>
    <w:rPr>
      <w:rFonts w:eastAsia="宋体"/>
      <w:lang w:val="en-US"/>
    </w:rPr>
  </w:style>
  <w:style w:type="paragraph" w:customStyle="1" w:styleId="centered">
    <w:name w:val="centered"/>
    <w:basedOn w:val="a2"/>
    <w:qFormat/>
    <w:rsid w:val="009977C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qFormat/>
    <w:rsid w:val="009977C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9977C1"/>
    <w:rPr>
      <w:rFonts w:ascii="Times New Roman" w:eastAsia="Batang" w:hAnsi="Times New Roman"/>
      <w:lang w:val="en-GB" w:eastAsia="en-US"/>
    </w:rPr>
  </w:style>
  <w:style w:type="numbering" w:customStyle="1" w:styleId="19">
    <w:name w:val="リストなし1"/>
    <w:next w:val="a5"/>
    <w:uiPriority w:val="99"/>
    <w:semiHidden/>
    <w:unhideWhenUsed/>
    <w:rsid w:val="009977C1"/>
  </w:style>
  <w:style w:type="paragraph" w:customStyle="1" w:styleId="81">
    <w:name w:val="表 (赤)  81"/>
    <w:basedOn w:val="a2"/>
    <w:uiPriority w:val="34"/>
    <w:qFormat/>
    <w:rsid w:val="009977C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qFormat/>
    <w:rsid w:val="009977C1"/>
    <w:pPr>
      <w:spacing w:before="100" w:beforeAutospacing="1" w:after="100" w:afterAutospacing="1"/>
    </w:pPr>
    <w:rPr>
      <w:rFonts w:eastAsia="宋体"/>
      <w:sz w:val="24"/>
      <w:szCs w:val="24"/>
      <w:lang w:val="en-US" w:eastAsia="zh-CN"/>
    </w:rPr>
  </w:style>
  <w:style w:type="table" w:styleId="29">
    <w:name w:val="Table Classic 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977C1"/>
    <w:rPr>
      <w:rFonts w:ascii="Times New Roman" w:eastAsia="宋体" w:hAnsi="Times New Roman"/>
      <w:lang w:val="en-GB" w:eastAsia="en-US"/>
    </w:rPr>
  </w:style>
  <w:style w:type="character" w:styleId="affa">
    <w:name w:val="Placeholder Text"/>
    <w:uiPriority w:val="99"/>
    <w:unhideWhenUsed/>
    <w:qFormat/>
    <w:rsid w:val="009977C1"/>
    <w:rPr>
      <w:color w:val="808080"/>
    </w:rPr>
  </w:style>
  <w:style w:type="paragraph" w:customStyle="1" w:styleId="LGTdoc">
    <w:name w:val="LGTdoc_본문"/>
    <w:basedOn w:val="a2"/>
    <w:qFormat/>
    <w:rsid w:val="009977C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9977C1"/>
    <w:pPr>
      <w:spacing w:after="240"/>
      <w:jc w:val="both"/>
    </w:pPr>
    <w:rPr>
      <w:rFonts w:ascii="Arial" w:eastAsia="宋体" w:hAnsi="Arial"/>
      <w:szCs w:val="24"/>
    </w:rPr>
  </w:style>
  <w:style w:type="paragraph" w:customStyle="1" w:styleId="ECCFootnote">
    <w:name w:val="ECC Footnote"/>
    <w:basedOn w:val="a2"/>
    <w:autoRedefine/>
    <w:uiPriority w:val="99"/>
    <w:qFormat/>
    <w:rsid w:val="009977C1"/>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9977C1"/>
    <w:rPr>
      <w:rFonts w:ascii="Arial" w:eastAsia="宋体" w:hAnsi="Arial"/>
      <w:szCs w:val="24"/>
      <w:lang w:val="en-GB" w:eastAsia="en-US"/>
    </w:rPr>
  </w:style>
  <w:style w:type="paragraph" w:customStyle="1" w:styleId="Text1">
    <w:name w:val="Text 1"/>
    <w:basedOn w:val="a2"/>
    <w:qFormat/>
    <w:rsid w:val="009977C1"/>
    <w:pPr>
      <w:spacing w:after="240"/>
      <w:ind w:left="482"/>
      <w:jc w:val="both"/>
    </w:pPr>
    <w:rPr>
      <w:rFonts w:eastAsia="宋体"/>
      <w:sz w:val="24"/>
      <w:lang w:eastAsia="fr-BE"/>
    </w:rPr>
  </w:style>
  <w:style w:type="paragraph" w:customStyle="1" w:styleId="NumPar4">
    <w:name w:val="NumPar 4"/>
    <w:basedOn w:val="40"/>
    <w:next w:val="a2"/>
    <w:uiPriority w:val="99"/>
    <w:qFormat/>
    <w:rsid w:val="009977C1"/>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9977C1"/>
  </w:style>
  <w:style w:type="paragraph" w:customStyle="1" w:styleId="cita">
    <w:name w:val="cita"/>
    <w:basedOn w:val="a2"/>
    <w:qFormat/>
    <w:rsid w:val="009977C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qFormat/>
    <w:rsid w:val="009977C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qFormat/>
    <w:rsid w:val="009977C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9977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9977C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9977C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qFormat/>
    <w:rsid w:val="009977C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9977C1"/>
    <w:rPr>
      <w:vanish w:val="0"/>
      <w:webHidden w:val="0"/>
      <w:color w:val="000000"/>
      <w:specVanish w:val="0"/>
    </w:rPr>
  </w:style>
  <w:style w:type="paragraph" w:customStyle="1" w:styleId="Equation">
    <w:name w:val="Equation"/>
    <w:basedOn w:val="a2"/>
    <w:next w:val="a2"/>
    <w:link w:val="EquationChar"/>
    <w:qFormat/>
    <w:rsid w:val="009977C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9977C1"/>
    <w:rPr>
      <w:rFonts w:ascii="Times New Roman" w:eastAsia="宋体" w:hAnsi="Times New Roman"/>
      <w:sz w:val="22"/>
      <w:szCs w:val="22"/>
      <w:lang w:val="en-GB" w:eastAsia="en-US"/>
    </w:rPr>
  </w:style>
  <w:style w:type="character" w:customStyle="1" w:styleId="apple-converted-space">
    <w:name w:val="apple-converted-space"/>
    <w:qFormat/>
    <w:rsid w:val="009977C1"/>
  </w:style>
  <w:style w:type="character" w:customStyle="1" w:styleId="shorttext">
    <w:name w:val="short_text"/>
    <w:qFormat/>
    <w:rsid w:val="009977C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977C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977C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977C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977C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977C1"/>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977C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977C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977C1"/>
    <w:rPr>
      <w:rFonts w:ascii="Times New Roman" w:eastAsia="Yu Mincho" w:hAnsi="Times New Roman"/>
      <w:lang w:val="en-GB" w:eastAsia="en-US"/>
    </w:rPr>
  </w:style>
  <w:style w:type="paragraph" w:customStyle="1" w:styleId="46">
    <w:name w:val="吹き出し4"/>
    <w:basedOn w:val="a2"/>
    <w:semiHidden/>
    <w:qFormat/>
    <w:rsid w:val="009977C1"/>
    <w:rPr>
      <w:rFonts w:ascii="Tahoma" w:eastAsia="MS Mincho" w:hAnsi="Tahoma" w:cs="Tahoma"/>
      <w:sz w:val="16"/>
      <w:szCs w:val="16"/>
    </w:rPr>
  </w:style>
  <w:style w:type="paragraph" w:customStyle="1" w:styleId="tac0">
    <w:name w:val="tac"/>
    <w:basedOn w:val="a2"/>
    <w:uiPriority w:val="99"/>
    <w:qFormat/>
    <w:rsid w:val="009977C1"/>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9977C1"/>
  </w:style>
  <w:style w:type="table" w:customStyle="1" w:styleId="311">
    <w:name w:val="网格型3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9977C1"/>
  </w:style>
  <w:style w:type="table" w:customStyle="1" w:styleId="TableClassic21">
    <w:name w:val="Table Classic 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9977C1"/>
    <w:rPr>
      <w:rFonts w:ascii="Times New Roman" w:eastAsia="Batang" w:hAnsi="Times New Roman"/>
      <w:lang w:val="en-GB" w:eastAsia="en-US"/>
    </w:rPr>
  </w:style>
  <w:style w:type="paragraph" w:customStyle="1" w:styleId="TOC92">
    <w:name w:val="TOC 92"/>
    <w:basedOn w:val="80"/>
    <w:qFormat/>
    <w:rsid w:val="009977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9977C1"/>
    <w:rPr>
      <w:lang w:val="en-GB" w:eastAsia="ja-JP" w:bidi="ar-SA"/>
    </w:rPr>
  </w:style>
  <w:style w:type="character" w:customStyle="1" w:styleId="CharChar42">
    <w:name w:val="Char Char42"/>
    <w:qFormat/>
    <w:rsid w:val="009977C1"/>
    <w:rPr>
      <w:rFonts w:ascii="Courier New" w:hAnsi="Courier New" w:cs="Courier New" w:hint="default"/>
      <w:lang w:val="nb-NO" w:eastAsia="ja-JP" w:bidi="ar-SA"/>
    </w:rPr>
  </w:style>
  <w:style w:type="character" w:customStyle="1" w:styleId="CharChar72">
    <w:name w:val="Char Char72"/>
    <w:semiHidden/>
    <w:qFormat/>
    <w:rsid w:val="009977C1"/>
    <w:rPr>
      <w:rFonts w:ascii="Tahoma" w:hAnsi="Tahoma" w:cs="Tahoma" w:hint="default"/>
      <w:shd w:val="clear" w:color="auto" w:fill="000080"/>
      <w:lang w:val="en-GB" w:eastAsia="en-US"/>
    </w:rPr>
  </w:style>
  <w:style w:type="character" w:customStyle="1" w:styleId="CharChar102">
    <w:name w:val="Char Char102"/>
    <w:semiHidden/>
    <w:qFormat/>
    <w:rsid w:val="009977C1"/>
    <w:rPr>
      <w:rFonts w:ascii="Times New Roman" w:hAnsi="Times New Roman" w:cs="Times New Roman" w:hint="default"/>
      <w:lang w:val="en-GB" w:eastAsia="en-US"/>
    </w:rPr>
  </w:style>
  <w:style w:type="character" w:customStyle="1" w:styleId="CharChar92">
    <w:name w:val="Char Char92"/>
    <w:semiHidden/>
    <w:qFormat/>
    <w:rsid w:val="009977C1"/>
    <w:rPr>
      <w:rFonts w:ascii="Tahoma" w:hAnsi="Tahoma" w:cs="Tahoma" w:hint="default"/>
      <w:sz w:val="16"/>
      <w:szCs w:val="16"/>
      <w:lang w:val="en-GB" w:eastAsia="en-US"/>
    </w:rPr>
  </w:style>
  <w:style w:type="character" w:customStyle="1" w:styleId="CharChar82">
    <w:name w:val="Char Char82"/>
    <w:semiHidden/>
    <w:qFormat/>
    <w:rsid w:val="009977C1"/>
    <w:rPr>
      <w:rFonts w:ascii="Times New Roman" w:hAnsi="Times New Roman" w:cs="Times New Roman" w:hint="default"/>
      <w:b/>
      <w:bCs/>
      <w:lang w:val="en-GB" w:eastAsia="en-US"/>
    </w:rPr>
  </w:style>
  <w:style w:type="character" w:customStyle="1" w:styleId="CharChar292">
    <w:name w:val="Char Char292"/>
    <w:qFormat/>
    <w:rsid w:val="009977C1"/>
    <w:rPr>
      <w:rFonts w:ascii="Arial" w:hAnsi="Arial" w:cs="Arial" w:hint="default"/>
      <w:sz w:val="36"/>
      <w:lang w:val="en-GB" w:eastAsia="en-US" w:bidi="ar-SA"/>
    </w:rPr>
  </w:style>
  <w:style w:type="character" w:customStyle="1" w:styleId="CharChar282">
    <w:name w:val="Char Char282"/>
    <w:qFormat/>
    <w:rsid w:val="009977C1"/>
    <w:rPr>
      <w:rFonts w:ascii="Arial" w:hAnsi="Arial" w:cs="Arial" w:hint="default"/>
      <w:sz w:val="32"/>
      <w:lang w:val="en-GB"/>
    </w:rPr>
  </w:style>
  <w:style w:type="character" w:customStyle="1" w:styleId="ZchnZchn52">
    <w:name w:val="Zchn Zchn52"/>
    <w:qFormat/>
    <w:rsid w:val="009977C1"/>
    <w:rPr>
      <w:rFonts w:ascii="Courier New" w:eastAsia="Batang" w:hAnsi="Courier New"/>
      <w:lang w:val="nb-NO" w:eastAsia="en-US" w:bidi="ar-SA"/>
    </w:rPr>
  </w:style>
  <w:style w:type="paragraph" w:customStyle="1" w:styleId="TOC911">
    <w:name w:val="TOC 911"/>
    <w:basedOn w:val="80"/>
    <w:qFormat/>
    <w:rsid w:val="009977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9977C1"/>
    <w:rPr>
      <w:color w:val="808080"/>
      <w:shd w:val="clear" w:color="auto" w:fill="E6E6E6"/>
    </w:rPr>
  </w:style>
  <w:style w:type="paragraph" w:customStyle="1" w:styleId="CharCharCharCharChar1">
    <w:name w:val="Char 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9977C1"/>
    <w:rPr>
      <w:lang w:val="en-GB" w:eastAsia="ja-JP" w:bidi="ar-SA"/>
    </w:rPr>
  </w:style>
  <w:style w:type="paragraph" w:customStyle="1" w:styleId="1Char10">
    <w:name w:val="(文字) (文字)1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977C1"/>
    <w:rPr>
      <w:rFonts w:ascii="Courier New" w:hAnsi="Courier New"/>
      <w:lang w:val="nb-NO" w:eastAsia="ja-JP" w:bidi="ar-SA"/>
    </w:rPr>
  </w:style>
  <w:style w:type="paragraph" w:customStyle="1" w:styleId="CharCharCharCharCharChar1">
    <w:name w:val="Char Char Char Char Char Char1"/>
    <w:semiHidden/>
    <w:qFormat/>
    <w:rsid w:val="009977C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9977C1"/>
    <w:rPr>
      <w:rFonts w:ascii="Tahoma" w:hAnsi="Tahoma" w:cs="Tahoma"/>
      <w:shd w:val="clear" w:color="auto" w:fill="000080"/>
      <w:lang w:val="en-GB" w:eastAsia="en-US"/>
    </w:rPr>
  </w:style>
  <w:style w:type="character" w:customStyle="1" w:styleId="ZchnZchn51">
    <w:name w:val="Zchn Zchn51"/>
    <w:qFormat/>
    <w:rsid w:val="009977C1"/>
    <w:rPr>
      <w:rFonts w:ascii="Courier New" w:eastAsia="Batang" w:hAnsi="Courier New"/>
      <w:lang w:val="nb-NO" w:eastAsia="en-US" w:bidi="ar-SA"/>
    </w:rPr>
  </w:style>
  <w:style w:type="character" w:customStyle="1" w:styleId="CharChar101">
    <w:name w:val="Char Char101"/>
    <w:semiHidden/>
    <w:qFormat/>
    <w:rsid w:val="009977C1"/>
    <w:rPr>
      <w:rFonts w:ascii="Times New Roman" w:hAnsi="Times New Roman"/>
      <w:lang w:val="en-GB" w:eastAsia="en-US"/>
    </w:rPr>
  </w:style>
  <w:style w:type="character" w:customStyle="1" w:styleId="CharChar91">
    <w:name w:val="Char Char91"/>
    <w:semiHidden/>
    <w:qFormat/>
    <w:rsid w:val="009977C1"/>
    <w:rPr>
      <w:rFonts w:ascii="Tahoma" w:hAnsi="Tahoma" w:cs="Tahoma"/>
      <w:sz w:val="16"/>
      <w:szCs w:val="16"/>
      <w:lang w:val="en-GB" w:eastAsia="en-US"/>
    </w:rPr>
  </w:style>
  <w:style w:type="character" w:customStyle="1" w:styleId="CharChar81">
    <w:name w:val="Char Char81"/>
    <w:semiHidden/>
    <w:qFormat/>
    <w:rsid w:val="009977C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9977C1"/>
    <w:rPr>
      <w:rFonts w:ascii="Arial" w:hAnsi="Arial"/>
      <w:sz w:val="36"/>
      <w:lang w:val="en-GB" w:eastAsia="en-US" w:bidi="ar-SA"/>
    </w:rPr>
  </w:style>
  <w:style w:type="character" w:customStyle="1" w:styleId="CharChar281">
    <w:name w:val="Char Char281"/>
    <w:qFormat/>
    <w:rsid w:val="009977C1"/>
    <w:rPr>
      <w:rFonts w:ascii="Arial" w:hAnsi="Arial"/>
      <w:sz w:val="32"/>
      <w:lang w:val="en-GB"/>
    </w:rPr>
  </w:style>
  <w:style w:type="paragraph" w:customStyle="1" w:styleId="CharChar241">
    <w:name w:val="Char Char241"/>
    <w:basedOn w:val="a2"/>
    <w:semiHidden/>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9977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9977C1"/>
  </w:style>
  <w:style w:type="numbering" w:customStyle="1" w:styleId="NoList7">
    <w:name w:val="No List7"/>
    <w:next w:val="a5"/>
    <w:uiPriority w:val="99"/>
    <w:semiHidden/>
    <w:unhideWhenUsed/>
    <w:rsid w:val="009977C1"/>
  </w:style>
  <w:style w:type="table" w:customStyle="1" w:styleId="TableGrid12">
    <w:name w:val="Table Grid1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9977C1"/>
  </w:style>
  <w:style w:type="table" w:customStyle="1" w:styleId="TableGrid111">
    <w:name w:val="Table Grid1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9977C1"/>
  </w:style>
  <w:style w:type="numbering" w:customStyle="1" w:styleId="NoList32">
    <w:name w:val="No List32"/>
    <w:next w:val="a5"/>
    <w:uiPriority w:val="99"/>
    <w:semiHidden/>
    <w:unhideWhenUsed/>
    <w:rsid w:val="009977C1"/>
  </w:style>
  <w:style w:type="character" w:customStyle="1" w:styleId="FooterChar1">
    <w:name w:val="Footer Char1"/>
    <w:aliases w:val="footer odd Char1,footer Char1,fo Char1,pie de página Char1,页脚 Char1"/>
    <w:semiHidden/>
    <w:qFormat/>
    <w:rsid w:val="009977C1"/>
    <w:rPr>
      <w:rFonts w:ascii="Times New Roman" w:hAnsi="Times New Roman"/>
      <w:lang w:val="en-GB"/>
    </w:rPr>
  </w:style>
  <w:style w:type="paragraph" w:customStyle="1" w:styleId="CharChar5">
    <w:name w:val="Char Char5"/>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9977C1"/>
    <w:pPr>
      <w:keepNext/>
      <w:keepLines/>
      <w:spacing w:after="0"/>
      <w:jc w:val="both"/>
    </w:pPr>
    <w:rPr>
      <w:rFonts w:ascii="Arial" w:eastAsia="宋体" w:hAnsi="Arial"/>
      <w:sz w:val="18"/>
      <w:szCs w:val="18"/>
    </w:rPr>
  </w:style>
  <w:style w:type="character" w:styleId="HTML">
    <w:name w:val="HTML Sample"/>
    <w:qFormat/>
    <w:rsid w:val="009977C1"/>
    <w:rPr>
      <w:rFonts w:ascii="Courier New" w:eastAsia="宋体" w:hAnsi="Courier New" w:cs="Courier New"/>
      <w:color w:val="0000FF"/>
      <w:kern w:val="2"/>
      <w:lang w:val="en-US" w:eastAsia="zh-CN" w:bidi="ar-SA"/>
    </w:rPr>
  </w:style>
  <w:style w:type="character" w:styleId="affb">
    <w:name w:val="line number"/>
    <w:qFormat/>
    <w:rsid w:val="009977C1"/>
    <w:rPr>
      <w:rFonts w:ascii="Arial" w:eastAsia="宋体" w:hAnsi="Arial" w:cs="Arial"/>
      <w:color w:val="0000FF"/>
      <w:kern w:val="2"/>
      <w:lang w:val="en-US" w:eastAsia="zh-CN" w:bidi="ar-SA"/>
    </w:rPr>
  </w:style>
  <w:style w:type="paragraph" w:styleId="affc">
    <w:name w:val="Block Text"/>
    <w:basedOn w:val="a2"/>
    <w:qFormat/>
    <w:rsid w:val="009977C1"/>
    <w:pPr>
      <w:spacing w:after="120"/>
      <w:ind w:left="1440" w:right="1440"/>
    </w:pPr>
    <w:rPr>
      <w:rFonts w:eastAsia="MS Mincho"/>
    </w:rPr>
  </w:style>
  <w:style w:type="table" w:customStyle="1" w:styleId="TableGrid5">
    <w:name w:val="Table Grid5"/>
    <w:basedOn w:val="a4"/>
    <w:next w:val="af5"/>
    <w:uiPriority w:val="39"/>
    <w:qFormat/>
    <w:rsid w:val="009977C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9977C1"/>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9977C1"/>
    <w:rPr>
      <w:rFonts w:ascii="Tahoma" w:eastAsia="MS Mincho" w:hAnsi="Tahoma" w:cs="Tahoma"/>
      <w:sz w:val="16"/>
      <w:szCs w:val="16"/>
      <w:lang w:eastAsia="ko-KR"/>
    </w:rPr>
  </w:style>
  <w:style w:type="paragraph" w:customStyle="1" w:styleId="Table0">
    <w:name w:val="Table"/>
    <w:basedOn w:val="a2"/>
    <w:link w:val="Table1"/>
    <w:qFormat/>
    <w:rsid w:val="009977C1"/>
    <w:pPr>
      <w:jc w:val="center"/>
    </w:pPr>
    <w:rPr>
      <w:rFonts w:ascii="Arial" w:eastAsia="宋体" w:hAnsi="Arial" w:cs="Arial"/>
      <w:b/>
    </w:rPr>
  </w:style>
  <w:style w:type="character" w:customStyle="1" w:styleId="Table1">
    <w:name w:val="Table (文字)"/>
    <w:link w:val="Table0"/>
    <w:qFormat/>
    <w:rsid w:val="009977C1"/>
    <w:rPr>
      <w:rFonts w:ascii="Arial" w:eastAsia="宋体" w:hAnsi="Arial" w:cs="Arial"/>
      <w:b/>
      <w:lang w:val="en-GB" w:eastAsia="en-US"/>
    </w:rPr>
  </w:style>
  <w:style w:type="character" w:customStyle="1" w:styleId="PLChar">
    <w:name w:val="PL Char"/>
    <w:link w:val="PL"/>
    <w:qFormat/>
    <w:rsid w:val="009977C1"/>
    <w:rPr>
      <w:rFonts w:ascii="Courier New" w:hAnsi="Courier New"/>
      <w:noProof/>
      <w:sz w:val="16"/>
      <w:lang w:val="en-GB" w:eastAsia="en-US"/>
    </w:rPr>
  </w:style>
  <w:style w:type="paragraph" w:customStyle="1" w:styleId="ColorfulList-Accent11">
    <w:name w:val="Colorful List - Accent 11"/>
    <w:basedOn w:val="a2"/>
    <w:uiPriority w:val="34"/>
    <w:qFormat/>
    <w:rsid w:val="009977C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9977C1"/>
    <w:rPr>
      <w:rFonts w:ascii="Times New Roman" w:eastAsia="Batang" w:hAnsi="Times New Roman"/>
      <w:lang w:val="en-GB" w:eastAsia="en-US"/>
    </w:rPr>
  </w:style>
  <w:style w:type="numbering" w:customStyle="1" w:styleId="NoList42">
    <w:name w:val="No List42"/>
    <w:next w:val="a5"/>
    <w:uiPriority w:val="99"/>
    <w:semiHidden/>
    <w:unhideWhenUsed/>
    <w:rsid w:val="009977C1"/>
  </w:style>
  <w:style w:type="numbering" w:customStyle="1" w:styleId="NoList51">
    <w:name w:val="No List51"/>
    <w:next w:val="a5"/>
    <w:uiPriority w:val="99"/>
    <w:semiHidden/>
    <w:unhideWhenUsed/>
    <w:rsid w:val="009977C1"/>
  </w:style>
  <w:style w:type="numbering" w:customStyle="1" w:styleId="NoList211">
    <w:name w:val="No List211"/>
    <w:next w:val="a5"/>
    <w:uiPriority w:val="99"/>
    <w:semiHidden/>
    <w:unhideWhenUsed/>
    <w:rsid w:val="009977C1"/>
  </w:style>
  <w:style w:type="numbering" w:customStyle="1" w:styleId="NoList311">
    <w:name w:val="No List311"/>
    <w:next w:val="a5"/>
    <w:uiPriority w:val="99"/>
    <w:semiHidden/>
    <w:unhideWhenUsed/>
    <w:rsid w:val="009977C1"/>
  </w:style>
  <w:style w:type="numbering" w:customStyle="1" w:styleId="NoList411">
    <w:name w:val="No List411"/>
    <w:next w:val="a5"/>
    <w:uiPriority w:val="99"/>
    <w:semiHidden/>
    <w:unhideWhenUsed/>
    <w:rsid w:val="009977C1"/>
  </w:style>
  <w:style w:type="numbering" w:customStyle="1" w:styleId="NoList61">
    <w:name w:val="No List61"/>
    <w:next w:val="a5"/>
    <w:uiPriority w:val="99"/>
    <w:semiHidden/>
    <w:unhideWhenUsed/>
    <w:rsid w:val="009977C1"/>
  </w:style>
  <w:style w:type="table" w:customStyle="1" w:styleId="TableGrid41">
    <w:name w:val="Table Grid41"/>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9977C1"/>
  </w:style>
  <w:style w:type="numbering" w:customStyle="1" w:styleId="NoList1111">
    <w:name w:val="No List1111"/>
    <w:next w:val="a5"/>
    <w:uiPriority w:val="99"/>
    <w:semiHidden/>
    <w:unhideWhenUsed/>
    <w:rsid w:val="009977C1"/>
  </w:style>
  <w:style w:type="numbering" w:customStyle="1" w:styleId="NoList71">
    <w:name w:val="No List71"/>
    <w:next w:val="a5"/>
    <w:uiPriority w:val="99"/>
    <w:semiHidden/>
    <w:unhideWhenUsed/>
    <w:rsid w:val="009977C1"/>
  </w:style>
  <w:style w:type="table" w:customStyle="1" w:styleId="TableGrid121">
    <w:name w:val="Table Grid12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9977C1"/>
  </w:style>
  <w:style w:type="table" w:customStyle="1" w:styleId="TableGrid1111">
    <w:name w:val="Table Grid111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9977C1"/>
  </w:style>
  <w:style w:type="numbering" w:customStyle="1" w:styleId="NoList321">
    <w:name w:val="No List321"/>
    <w:next w:val="a5"/>
    <w:uiPriority w:val="99"/>
    <w:semiHidden/>
    <w:unhideWhenUsed/>
    <w:rsid w:val="009977C1"/>
  </w:style>
  <w:style w:type="paragraph" w:styleId="affe">
    <w:name w:val="Note Heading"/>
    <w:basedOn w:val="a2"/>
    <w:next w:val="a2"/>
    <w:link w:val="Charf3"/>
    <w:qFormat/>
    <w:rsid w:val="009977C1"/>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9977C1"/>
    <w:rPr>
      <w:rFonts w:ascii="Times New Roman" w:eastAsia="MS Mincho" w:hAnsi="Times New Roman"/>
      <w:lang w:val="en-GB" w:eastAsia="zh-CN"/>
    </w:rPr>
  </w:style>
  <w:style w:type="character" w:customStyle="1" w:styleId="1d">
    <w:name w:val="不明显参考1"/>
    <w:uiPriority w:val="31"/>
    <w:qFormat/>
    <w:rsid w:val="009977C1"/>
    <w:rPr>
      <w:smallCaps/>
      <w:color w:val="5A5A5A"/>
    </w:rPr>
  </w:style>
  <w:style w:type="paragraph" w:customStyle="1" w:styleId="114">
    <w:name w:val="修订11"/>
    <w:hidden/>
    <w:semiHidden/>
    <w:qFormat/>
    <w:rsid w:val="009977C1"/>
    <w:rPr>
      <w:rFonts w:ascii="Times New Roman" w:eastAsia="Batang" w:hAnsi="Times New Roman"/>
      <w:lang w:val="en-GB" w:eastAsia="en-US"/>
    </w:rPr>
  </w:style>
  <w:style w:type="paragraph" w:customStyle="1" w:styleId="TOC1">
    <w:name w:val="TOC 标题1"/>
    <w:basedOn w:val="11"/>
    <w:next w:val="a2"/>
    <w:uiPriority w:val="39"/>
    <w:unhideWhenUsed/>
    <w:qFormat/>
    <w:rsid w:val="009977C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977C1"/>
    <w:rPr>
      <w:rFonts w:ascii="Times New Roman" w:hAnsi="Times New Roman"/>
      <w:lang w:val="en-GB"/>
    </w:rPr>
  </w:style>
  <w:style w:type="character" w:customStyle="1" w:styleId="EXCar">
    <w:name w:val="EX Car"/>
    <w:qFormat/>
    <w:rsid w:val="009977C1"/>
    <w:rPr>
      <w:lang w:val="en-GB" w:eastAsia="en-US"/>
    </w:rPr>
  </w:style>
  <w:style w:type="character" w:customStyle="1" w:styleId="B4Char">
    <w:name w:val="B4 Char"/>
    <w:link w:val="B4"/>
    <w:qFormat/>
    <w:rsid w:val="009977C1"/>
    <w:rPr>
      <w:rFonts w:ascii="Times New Roman" w:hAnsi="Times New Roman"/>
      <w:lang w:val="en-GB" w:eastAsia="en-US"/>
    </w:rPr>
  </w:style>
  <w:style w:type="character" w:customStyle="1" w:styleId="1e">
    <w:name w:val="明显强调1"/>
    <w:uiPriority w:val="21"/>
    <w:qFormat/>
    <w:rsid w:val="009977C1"/>
    <w:rPr>
      <w:b/>
      <w:bCs/>
      <w:i/>
      <w:iCs/>
      <w:color w:val="4F81BD"/>
    </w:rPr>
  </w:style>
  <w:style w:type="paragraph" w:customStyle="1" w:styleId="B6">
    <w:name w:val="B6"/>
    <w:basedOn w:val="B5"/>
    <w:link w:val="B6Char"/>
    <w:qFormat/>
    <w:rsid w:val="009977C1"/>
    <w:pPr>
      <w:overflowPunct w:val="0"/>
      <w:autoSpaceDE w:val="0"/>
      <w:autoSpaceDN w:val="0"/>
      <w:adjustRightInd w:val="0"/>
      <w:textAlignment w:val="baseline"/>
    </w:pPr>
    <w:rPr>
      <w:lang w:eastAsia="zh-CN"/>
    </w:rPr>
  </w:style>
  <w:style w:type="paragraph" w:customStyle="1" w:styleId="Meetingcaption">
    <w:name w:val="Meeting caption"/>
    <w:basedOn w:val="a2"/>
    <w:qFormat/>
    <w:rsid w:val="009977C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9977C1"/>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9977C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977C1"/>
    <w:rPr>
      <w:rFonts w:ascii="Times New Roman" w:hAnsi="Times New Roman"/>
      <w:color w:val="FF0000"/>
      <w:lang w:val="en-GB" w:eastAsia="en-US"/>
    </w:rPr>
  </w:style>
  <w:style w:type="character" w:customStyle="1" w:styleId="B5Char">
    <w:name w:val="B5 Char"/>
    <w:link w:val="B5"/>
    <w:qFormat/>
    <w:rsid w:val="009977C1"/>
    <w:rPr>
      <w:rFonts w:ascii="Times New Roman" w:hAnsi="Times New Roman"/>
      <w:lang w:val="en-GB" w:eastAsia="en-US"/>
    </w:rPr>
  </w:style>
  <w:style w:type="character" w:customStyle="1" w:styleId="HeadingChar">
    <w:name w:val="Heading Char"/>
    <w:link w:val="Heading"/>
    <w:qFormat/>
    <w:rsid w:val="009977C1"/>
    <w:rPr>
      <w:rFonts w:ascii="Arial" w:eastAsia="宋体" w:hAnsi="Arial"/>
      <w:b/>
      <w:sz w:val="22"/>
    </w:rPr>
  </w:style>
  <w:style w:type="character" w:customStyle="1" w:styleId="B6Char">
    <w:name w:val="B6 Char"/>
    <w:link w:val="B6"/>
    <w:qFormat/>
    <w:rsid w:val="009977C1"/>
    <w:rPr>
      <w:rFonts w:ascii="Times New Roman" w:hAnsi="Times New Roman"/>
      <w:lang w:val="en-GB" w:eastAsia="zh-CN"/>
    </w:rPr>
  </w:style>
  <w:style w:type="table" w:customStyle="1" w:styleId="TableStyle1">
    <w:name w:val="Table Style1"/>
    <w:basedOn w:val="a4"/>
    <w:qFormat/>
    <w:rsid w:val="009977C1"/>
    <w:rPr>
      <w:rFonts w:ascii="Times New Roman" w:eastAsia="MS Mincho" w:hAnsi="Times New Roman"/>
      <w:lang w:val="en-US" w:eastAsia="en-US"/>
    </w:rPr>
    <w:tblPr/>
  </w:style>
  <w:style w:type="paragraph" w:customStyle="1" w:styleId="tal1">
    <w:name w:val="tal"/>
    <w:basedOn w:val="a2"/>
    <w:qFormat/>
    <w:rsid w:val="009977C1"/>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9977C1"/>
    <w:rPr>
      <w:rFonts w:ascii="Times New Roman" w:eastAsia="Batang" w:hAnsi="Times New Roman"/>
      <w:lang w:val="en-GB" w:eastAsia="en-US"/>
    </w:rPr>
  </w:style>
  <w:style w:type="paragraph" w:customStyle="1" w:styleId="afff0">
    <w:name w:val="変更箇所"/>
    <w:hidden/>
    <w:semiHidden/>
    <w:qFormat/>
    <w:rsid w:val="009977C1"/>
    <w:rPr>
      <w:rFonts w:ascii="Times New Roman" w:eastAsia="MS Mincho" w:hAnsi="Times New Roman"/>
      <w:lang w:val="en-GB" w:eastAsia="en-US"/>
    </w:rPr>
  </w:style>
  <w:style w:type="paragraph" w:customStyle="1" w:styleId="NB2">
    <w:name w:val="NB2"/>
    <w:basedOn w:val="ZG"/>
    <w:qFormat/>
    <w:rsid w:val="009977C1"/>
    <w:pPr>
      <w:framePr w:wrap="notBeside"/>
    </w:pPr>
    <w:rPr>
      <w:noProof w:val="0"/>
      <w:lang w:val="en-US" w:eastAsia="ko-KR"/>
    </w:rPr>
  </w:style>
  <w:style w:type="paragraph" w:customStyle="1" w:styleId="tableentry">
    <w:name w:val="table entry"/>
    <w:basedOn w:val="a2"/>
    <w:qFormat/>
    <w:rsid w:val="009977C1"/>
    <w:pPr>
      <w:keepNext/>
      <w:spacing w:before="60" w:after="60"/>
    </w:pPr>
    <w:rPr>
      <w:rFonts w:ascii="Bookman Old Style" w:eastAsia="宋体" w:hAnsi="Bookman Old Style"/>
      <w:lang w:val="en-US" w:eastAsia="ko-KR"/>
    </w:rPr>
  </w:style>
  <w:style w:type="character" w:customStyle="1" w:styleId="EditorsNoteChar">
    <w:name w:val="Editor's Note Char"/>
    <w:qFormat/>
    <w:rsid w:val="009977C1"/>
    <w:rPr>
      <w:rFonts w:ascii="Times New Roman" w:hAnsi="Times New Roman"/>
      <w:color w:val="FF0000"/>
      <w:lang w:val="en-GB" w:eastAsia="en-US"/>
    </w:rPr>
  </w:style>
  <w:style w:type="table" w:customStyle="1" w:styleId="TableGrid6">
    <w:name w:val="Table Grid6"/>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977C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9977C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9977C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9977C1"/>
    <w:pPr>
      <w:jc w:val="both"/>
    </w:pPr>
    <w:rPr>
      <w:rFonts w:ascii="宋体" w:eastAsia="宋体" w:hAnsi="宋体" w:cs="宋体"/>
      <w:kern w:val="2"/>
      <w:sz w:val="21"/>
      <w:szCs w:val="21"/>
      <w:lang w:val="en-US" w:eastAsia="zh-CN"/>
    </w:rPr>
  </w:style>
  <w:style w:type="paragraph" w:customStyle="1" w:styleId="font5">
    <w:name w:val="font5"/>
    <w:basedOn w:val="a2"/>
    <w:qFormat/>
    <w:rsid w:val="009977C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9977C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9977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9977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9977C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9977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9977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9977C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9977C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9977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9977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9977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9977C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9977C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9977C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5"/>
    <w:qFormat/>
    <w:rsid w:val="009977C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9977C1"/>
  </w:style>
  <w:style w:type="table" w:customStyle="1" w:styleId="TableGrid9">
    <w:name w:val="Table Grid9"/>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9977C1"/>
    <w:rPr>
      <w:b/>
      <w:bCs/>
      <w:i/>
      <w:iCs/>
      <w:color w:val="4F81BD"/>
    </w:rPr>
  </w:style>
  <w:style w:type="table" w:customStyle="1" w:styleId="TableGrid13">
    <w:name w:val="Table Grid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9977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9977C1"/>
    <w:rPr>
      <w:b/>
      <w:lang w:val="en-GB" w:eastAsia="en-US" w:bidi="ar-SA"/>
    </w:rPr>
  </w:style>
  <w:style w:type="table" w:customStyle="1" w:styleId="TableGrid22">
    <w:name w:val="Table Grid2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9977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9977C1"/>
    <w:rPr>
      <w:rFonts w:ascii="Courier New" w:eastAsia="MS Mincho" w:hAnsi="Courier New"/>
      <w:lang w:val="en-GB" w:eastAsia="x-none"/>
    </w:rPr>
  </w:style>
  <w:style w:type="numbering" w:customStyle="1" w:styleId="NoList13">
    <w:name w:val="No List13"/>
    <w:next w:val="a5"/>
    <w:uiPriority w:val="99"/>
    <w:semiHidden/>
    <w:unhideWhenUsed/>
    <w:rsid w:val="009977C1"/>
  </w:style>
  <w:style w:type="numbering" w:customStyle="1" w:styleId="NoList23">
    <w:name w:val="No List23"/>
    <w:next w:val="a5"/>
    <w:uiPriority w:val="99"/>
    <w:semiHidden/>
    <w:unhideWhenUsed/>
    <w:rsid w:val="009977C1"/>
  </w:style>
  <w:style w:type="table" w:customStyle="1" w:styleId="TableGrid42">
    <w:name w:val="Table Grid4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9977C1"/>
  </w:style>
  <w:style w:type="table" w:customStyle="1" w:styleId="TableGrid51">
    <w:name w:val="Table Grid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9977C1"/>
  </w:style>
  <w:style w:type="table" w:customStyle="1" w:styleId="TableGrid61">
    <w:name w:val="Table Grid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9977C1"/>
  </w:style>
  <w:style w:type="numbering" w:customStyle="1" w:styleId="NoList62">
    <w:name w:val="No List62"/>
    <w:next w:val="a5"/>
    <w:uiPriority w:val="99"/>
    <w:semiHidden/>
    <w:unhideWhenUsed/>
    <w:rsid w:val="009977C1"/>
  </w:style>
  <w:style w:type="numbering" w:customStyle="1" w:styleId="NoList72">
    <w:name w:val="No List72"/>
    <w:next w:val="a5"/>
    <w:uiPriority w:val="99"/>
    <w:semiHidden/>
    <w:unhideWhenUsed/>
    <w:rsid w:val="009977C1"/>
  </w:style>
  <w:style w:type="numbering" w:customStyle="1" w:styleId="NoList81">
    <w:name w:val="No List81"/>
    <w:next w:val="a5"/>
    <w:uiPriority w:val="99"/>
    <w:semiHidden/>
    <w:unhideWhenUsed/>
    <w:rsid w:val="009977C1"/>
  </w:style>
  <w:style w:type="table" w:customStyle="1" w:styleId="TableGrid71">
    <w:name w:val="Table Grid71"/>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9977C1"/>
  </w:style>
  <w:style w:type="table" w:customStyle="1" w:styleId="TableGrid81">
    <w:name w:val="Table Grid81"/>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977C1"/>
    <w:rPr>
      <w:rFonts w:ascii="Times New Roman" w:eastAsia="MS Mincho" w:hAnsi="Times New Roman"/>
      <w:lang w:val="en-US" w:eastAsia="en-US"/>
    </w:rPr>
    <w:tblPr/>
  </w:style>
  <w:style w:type="table" w:customStyle="1" w:styleId="Tabellengitternetz112">
    <w:name w:val="Tabellengitternetz1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9977C1"/>
  </w:style>
  <w:style w:type="numbering" w:customStyle="1" w:styleId="NoList212">
    <w:name w:val="No List212"/>
    <w:next w:val="a5"/>
    <w:uiPriority w:val="99"/>
    <w:semiHidden/>
    <w:unhideWhenUsed/>
    <w:rsid w:val="009977C1"/>
  </w:style>
  <w:style w:type="table" w:customStyle="1" w:styleId="TableGrid411">
    <w:name w:val="Table Grid41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9977C1"/>
  </w:style>
  <w:style w:type="numbering" w:customStyle="1" w:styleId="NoList412">
    <w:name w:val="No List412"/>
    <w:next w:val="a5"/>
    <w:uiPriority w:val="99"/>
    <w:semiHidden/>
    <w:unhideWhenUsed/>
    <w:rsid w:val="009977C1"/>
  </w:style>
  <w:style w:type="numbering" w:customStyle="1" w:styleId="NoList511">
    <w:name w:val="No List511"/>
    <w:next w:val="a5"/>
    <w:uiPriority w:val="99"/>
    <w:semiHidden/>
    <w:unhideWhenUsed/>
    <w:rsid w:val="009977C1"/>
  </w:style>
  <w:style w:type="numbering" w:customStyle="1" w:styleId="NoList611">
    <w:name w:val="No List611"/>
    <w:next w:val="a5"/>
    <w:uiPriority w:val="99"/>
    <w:semiHidden/>
    <w:unhideWhenUsed/>
    <w:rsid w:val="009977C1"/>
  </w:style>
  <w:style w:type="numbering" w:customStyle="1" w:styleId="NoList711">
    <w:name w:val="No List711"/>
    <w:next w:val="a5"/>
    <w:uiPriority w:val="99"/>
    <w:semiHidden/>
    <w:unhideWhenUsed/>
    <w:rsid w:val="009977C1"/>
  </w:style>
  <w:style w:type="numbering" w:customStyle="1" w:styleId="NoList811">
    <w:name w:val="No List811"/>
    <w:next w:val="a5"/>
    <w:uiPriority w:val="99"/>
    <w:semiHidden/>
    <w:unhideWhenUsed/>
    <w:rsid w:val="009977C1"/>
  </w:style>
  <w:style w:type="numbering" w:customStyle="1" w:styleId="NoList91">
    <w:name w:val="No List91"/>
    <w:next w:val="a5"/>
    <w:uiPriority w:val="99"/>
    <w:semiHidden/>
    <w:unhideWhenUsed/>
    <w:rsid w:val="009977C1"/>
  </w:style>
  <w:style w:type="table" w:customStyle="1" w:styleId="TableGrid76">
    <w:name w:val="Table Grid76"/>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9977C1"/>
  </w:style>
  <w:style w:type="paragraph" w:customStyle="1" w:styleId="Figuretitle0">
    <w:name w:val="Figure_title"/>
    <w:basedOn w:val="a2"/>
    <w:next w:val="a2"/>
    <w:qFormat/>
    <w:rsid w:val="009977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9977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9977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9977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9977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9977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9977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9977C1"/>
    <w:pPr>
      <w:suppressAutoHyphens/>
      <w:autoSpaceDN w:val="0"/>
      <w:spacing w:after="0"/>
      <w:jc w:val="both"/>
    </w:pPr>
    <w:rPr>
      <w:rFonts w:eastAsia="Batang"/>
    </w:rPr>
  </w:style>
  <w:style w:type="numbering" w:customStyle="1" w:styleId="LFO19">
    <w:name w:val="LFO19"/>
    <w:basedOn w:val="a5"/>
    <w:rsid w:val="009977C1"/>
    <w:pPr>
      <w:numPr>
        <w:numId w:val="16"/>
      </w:numPr>
    </w:pPr>
  </w:style>
  <w:style w:type="paragraph" w:customStyle="1" w:styleId="enumlev3">
    <w:name w:val="enumlev3"/>
    <w:basedOn w:val="enumlev2"/>
    <w:qFormat/>
    <w:rsid w:val="009977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9977C1"/>
  </w:style>
  <w:style w:type="paragraph" w:customStyle="1" w:styleId="Heading">
    <w:name w:val="Heading"/>
    <w:next w:val="a2"/>
    <w:link w:val="HeadingChar"/>
    <w:qFormat/>
    <w:rsid w:val="009977C1"/>
    <w:pPr>
      <w:spacing w:before="360"/>
      <w:ind w:left="2552"/>
    </w:pPr>
    <w:rPr>
      <w:rFonts w:ascii="Arial" w:eastAsia="宋体" w:hAnsi="Arial"/>
      <w:b/>
      <w:sz w:val="22"/>
    </w:rPr>
  </w:style>
  <w:style w:type="paragraph" w:customStyle="1" w:styleId="tah0">
    <w:name w:val="tah"/>
    <w:basedOn w:val="a2"/>
    <w:qFormat/>
    <w:rsid w:val="009977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9977C1"/>
  </w:style>
  <w:style w:type="paragraph" w:customStyle="1" w:styleId="TdocHeader2">
    <w:name w:val="Tdoc_Header_2"/>
    <w:basedOn w:val="a2"/>
    <w:qFormat/>
    <w:rsid w:val="009977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9977C1"/>
  </w:style>
  <w:style w:type="numbering" w:customStyle="1" w:styleId="LFO191">
    <w:name w:val="LFO191"/>
    <w:basedOn w:val="a5"/>
    <w:rsid w:val="009977C1"/>
  </w:style>
  <w:style w:type="table" w:customStyle="1" w:styleId="TableGrid122">
    <w:name w:val="Table Grid12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9977C1"/>
  </w:style>
  <w:style w:type="numbering" w:customStyle="1" w:styleId="NoList1112">
    <w:name w:val="No List1112"/>
    <w:next w:val="a5"/>
    <w:uiPriority w:val="99"/>
    <w:semiHidden/>
    <w:unhideWhenUsed/>
    <w:rsid w:val="009977C1"/>
  </w:style>
  <w:style w:type="table" w:customStyle="1" w:styleId="TableGrid221">
    <w:name w:val="Table Grid22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9977C1"/>
    <w:pPr>
      <w:keepNext/>
      <w:keepLines/>
      <w:spacing w:after="0"/>
      <w:ind w:left="851" w:hanging="851"/>
    </w:pPr>
    <w:rPr>
      <w:rFonts w:ascii="Arial" w:hAnsi="Arial"/>
      <w:sz w:val="18"/>
    </w:rPr>
  </w:style>
  <w:style w:type="numbering" w:customStyle="1" w:styleId="122">
    <w:name w:val="无列表12"/>
    <w:next w:val="a5"/>
    <w:semiHidden/>
    <w:rsid w:val="009977C1"/>
  </w:style>
  <w:style w:type="numbering" w:customStyle="1" w:styleId="123">
    <w:name w:val="リストなし12"/>
    <w:next w:val="a5"/>
    <w:uiPriority w:val="99"/>
    <w:semiHidden/>
    <w:unhideWhenUsed/>
    <w:rsid w:val="009977C1"/>
  </w:style>
  <w:style w:type="numbering" w:customStyle="1" w:styleId="1120">
    <w:name w:val="无列表112"/>
    <w:next w:val="a5"/>
    <w:semiHidden/>
    <w:rsid w:val="009977C1"/>
  </w:style>
  <w:style w:type="numbering" w:customStyle="1" w:styleId="1111">
    <w:name w:val="リストなし111"/>
    <w:next w:val="a5"/>
    <w:uiPriority w:val="99"/>
    <w:semiHidden/>
    <w:unhideWhenUsed/>
    <w:rsid w:val="009977C1"/>
  </w:style>
  <w:style w:type="numbering" w:customStyle="1" w:styleId="NoList222">
    <w:name w:val="No List222"/>
    <w:next w:val="a5"/>
    <w:uiPriority w:val="99"/>
    <w:semiHidden/>
    <w:unhideWhenUsed/>
    <w:rsid w:val="009977C1"/>
  </w:style>
  <w:style w:type="numbering" w:customStyle="1" w:styleId="NoList322">
    <w:name w:val="No List322"/>
    <w:next w:val="a5"/>
    <w:uiPriority w:val="99"/>
    <w:semiHidden/>
    <w:unhideWhenUsed/>
    <w:rsid w:val="009977C1"/>
  </w:style>
  <w:style w:type="numbering" w:customStyle="1" w:styleId="NoList421">
    <w:name w:val="No List421"/>
    <w:next w:val="a5"/>
    <w:uiPriority w:val="99"/>
    <w:semiHidden/>
    <w:unhideWhenUsed/>
    <w:rsid w:val="009977C1"/>
  </w:style>
  <w:style w:type="numbering" w:customStyle="1" w:styleId="NoList2111">
    <w:name w:val="No List2111"/>
    <w:next w:val="a5"/>
    <w:uiPriority w:val="99"/>
    <w:semiHidden/>
    <w:unhideWhenUsed/>
    <w:rsid w:val="009977C1"/>
  </w:style>
  <w:style w:type="numbering" w:customStyle="1" w:styleId="NoList3111">
    <w:name w:val="No List3111"/>
    <w:next w:val="a5"/>
    <w:uiPriority w:val="99"/>
    <w:semiHidden/>
    <w:unhideWhenUsed/>
    <w:rsid w:val="009977C1"/>
  </w:style>
  <w:style w:type="numbering" w:customStyle="1" w:styleId="NoList4111">
    <w:name w:val="No List4111"/>
    <w:next w:val="a5"/>
    <w:uiPriority w:val="99"/>
    <w:semiHidden/>
    <w:unhideWhenUsed/>
    <w:rsid w:val="009977C1"/>
  </w:style>
  <w:style w:type="numbering" w:customStyle="1" w:styleId="11110">
    <w:name w:val="无列表1111"/>
    <w:next w:val="a5"/>
    <w:semiHidden/>
    <w:rsid w:val="009977C1"/>
  </w:style>
  <w:style w:type="numbering" w:customStyle="1" w:styleId="NoList11111">
    <w:name w:val="No List11111"/>
    <w:next w:val="a5"/>
    <w:uiPriority w:val="99"/>
    <w:semiHidden/>
    <w:unhideWhenUsed/>
    <w:rsid w:val="009977C1"/>
  </w:style>
  <w:style w:type="numbering" w:customStyle="1" w:styleId="NoList1211">
    <w:name w:val="No List1211"/>
    <w:next w:val="a5"/>
    <w:uiPriority w:val="99"/>
    <w:semiHidden/>
    <w:unhideWhenUsed/>
    <w:rsid w:val="009977C1"/>
  </w:style>
  <w:style w:type="numbering" w:customStyle="1" w:styleId="NoList2211">
    <w:name w:val="No List2211"/>
    <w:next w:val="a5"/>
    <w:uiPriority w:val="99"/>
    <w:semiHidden/>
    <w:unhideWhenUsed/>
    <w:rsid w:val="009977C1"/>
  </w:style>
  <w:style w:type="numbering" w:customStyle="1" w:styleId="NoList3211">
    <w:name w:val="No List3211"/>
    <w:next w:val="a5"/>
    <w:uiPriority w:val="99"/>
    <w:semiHidden/>
    <w:unhideWhenUsed/>
    <w:rsid w:val="009977C1"/>
  </w:style>
  <w:style w:type="character" w:customStyle="1" w:styleId="UnresolvedMention3">
    <w:name w:val="Unresolved Mention3"/>
    <w:basedOn w:val="a3"/>
    <w:uiPriority w:val="99"/>
    <w:unhideWhenUsed/>
    <w:qFormat/>
    <w:rsid w:val="009977C1"/>
    <w:rPr>
      <w:color w:val="605E5C"/>
      <w:shd w:val="clear" w:color="auto" w:fill="E1DFDD"/>
    </w:rPr>
  </w:style>
  <w:style w:type="numbering" w:customStyle="1" w:styleId="NoList14">
    <w:name w:val="No List14"/>
    <w:next w:val="a5"/>
    <w:uiPriority w:val="99"/>
    <w:semiHidden/>
    <w:unhideWhenUsed/>
    <w:rsid w:val="009977C1"/>
  </w:style>
  <w:style w:type="table" w:customStyle="1" w:styleId="TableGrid10">
    <w:name w:val="Table Grid10"/>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9977C1"/>
  </w:style>
  <w:style w:type="numbering" w:customStyle="1" w:styleId="NoList24">
    <w:name w:val="No List24"/>
    <w:next w:val="a5"/>
    <w:uiPriority w:val="99"/>
    <w:semiHidden/>
    <w:unhideWhenUsed/>
    <w:rsid w:val="009977C1"/>
  </w:style>
  <w:style w:type="table" w:customStyle="1" w:styleId="TableGrid43">
    <w:name w:val="Table Grid4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9977C1"/>
  </w:style>
  <w:style w:type="table" w:customStyle="1" w:styleId="TableGrid52">
    <w:name w:val="Table Grid5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9977C1"/>
  </w:style>
  <w:style w:type="table" w:customStyle="1" w:styleId="TableGrid62">
    <w:name w:val="Table Grid6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9977C1"/>
  </w:style>
  <w:style w:type="numbering" w:customStyle="1" w:styleId="NoList63">
    <w:name w:val="No List63"/>
    <w:next w:val="a5"/>
    <w:uiPriority w:val="99"/>
    <w:semiHidden/>
    <w:unhideWhenUsed/>
    <w:rsid w:val="009977C1"/>
  </w:style>
  <w:style w:type="numbering" w:customStyle="1" w:styleId="NoList73">
    <w:name w:val="No List73"/>
    <w:next w:val="a5"/>
    <w:uiPriority w:val="99"/>
    <w:semiHidden/>
    <w:unhideWhenUsed/>
    <w:rsid w:val="009977C1"/>
  </w:style>
  <w:style w:type="numbering" w:customStyle="1" w:styleId="NoList82">
    <w:name w:val="No List82"/>
    <w:next w:val="a5"/>
    <w:uiPriority w:val="99"/>
    <w:semiHidden/>
    <w:unhideWhenUsed/>
    <w:rsid w:val="009977C1"/>
  </w:style>
  <w:style w:type="numbering" w:customStyle="1" w:styleId="NoList92">
    <w:name w:val="No List92"/>
    <w:next w:val="a5"/>
    <w:uiPriority w:val="99"/>
    <w:semiHidden/>
    <w:unhideWhenUsed/>
    <w:rsid w:val="009977C1"/>
  </w:style>
  <w:style w:type="table" w:customStyle="1" w:styleId="TableGrid82">
    <w:name w:val="Table Grid8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9977C1"/>
  </w:style>
  <w:style w:type="numbering" w:customStyle="1" w:styleId="NoList213">
    <w:name w:val="No List213"/>
    <w:next w:val="a5"/>
    <w:uiPriority w:val="99"/>
    <w:semiHidden/>
    <w:unhideWhenUsed/>
    <w:rsid w:val="009977C1"/>
  </w:style>
  <w:style w:type="table" w:customStyle="1" w:styleId="TableGrid412">
    <w:name w:val="Table Grid4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9977C1"/>
  </w:style>
  <w:style w:type="numbering" w:customStyle="1" w:styleId="NoList413">
    <w:name w:val="No List413"/>
    <w:next w:val="a5"/>
    <w:uiPriority w:val="99"/>
    <w:semiHidden/>
    <w:unhideWhenUsed/>
    <w:rsid w:val="009977C1"/>
  </w:style>
  <w:style w:type="numbering" w:customStyle="1" w:styleId="NoList512">
    <w:name w:val="No List512"/>
    <w:next w:val="a5"/>
    <w:uiPriority w:val="99"/>
    <w:semiHidden/>
    <w:unhideWhenUsed/>
    <w:rsid w:val="009977C1"/>
  </w:style>
  <w:style w:type="numbering" w:customStyle="1" w:styleId="NoList612">
    <w:name w:val="No List612"/>
    <w:next w:val="a5"/>
    <w:uiPriority w:val="99"/>
    <w:semiHidden/>
    <w:unhideWhenUsed/>
    <w:rsid w:val="009977C1"/>
  </w:style>
  <w:style w:type="numbering" w:customStyle="1" w:styleId="NoList712">
    <w:name w:val="No List712"/>
    <w:next w:val="a5"/>
    <w:uiPriority w:val="99"/>
    <w:semiHidden/>
    <w:unhideWhenUsed/>
    <w:rsid w:val="009977C1"/>
  </w:style>
  <w:style w:type="numbering" w:customStyle="1" w:styleId="NoList812">
    <w:name w:val="No List812"/>
    <w:next w:val="a5"/>
    <w:uiPriority w:val="99"/>
    <w:semiHidden/>
    <w:unhideWhenUsed/>
    <w:rsid w:val="009977C1"/>
  </w:style>
  <w:style w:type="numbering" w:customStyle="1" w:styleId="NoList911">
    <w:name w:val="No List911"/>
    <w:next w:val="a5"/>
    <w:uiPriority w:val="99"/>
    <w:semiHidden/>
    <w:unhideWhenUsed/>
    <w:rsid w:val="009977C1"/>
  </w:style>
  <w:style w:type="numbering" w:customStyle="1" w:styleId="LFO192">
    <w:name w:val="LFO192"/>
    <w:basedOn w:val="a5"/>
    <w:rsid w:val="009977C1"/>
  </w:style>
  <w:style w:type="numbering" w:customStyle="1" w:styleId="NoList101">
    <w:name w:val="No List101"/>
    <w:next w:val="a5"/>
    <w:uiPriority w:val="99"/>
    <w:semiHidden/>
    <w:unhideWhenUsed/>
    <w:rsid w:val="009977C1"/>
  </w:style>
  <w:style w:type="numbering" w:customStyle="1" w:styleId="LFO1911">
    <w:name w:val="LFO1911"/>
    <w:basedOn w:val="a5"/>
    <w:rsid w:val="009977C1"/>
  </w:style>
  <w:style w:type="table" w:customStyle="1" w:styleId="TableGrid123">
    <w:name w:val="Table Grid12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9977C1"/>
  </w:style>
  <w:style w:type="numbering" w:customStyle="1" w:styleId="NoList1113">
    <w:name w:val="No List1113"/>
    <w:next w:val="a5"/>
    <w:uiPriority w:val="99"/>
    <w:semiHidden/>
    <w:unhideWhenUsed/>
    <w:rsid w:val="009977C1"/>
  </w:style>
  <w:style w:type="table" w:customStyle="1" w:styleId="TableGrid222">
    <w:name w:val="Table Grid222"/>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9977C1"/>
  </w:style>
  <w:style w:type="numbering" w:customStyle="1" w:styleId="131">
    <w:name w:val="リストなし13"/>
    <w:next w:val="a5"/>
    <w:uiPriority w:val="99"/>
    <w:semiHidden/>
    <w:unhideWhenUsed/>
    <w:rsid w:val="009977C1"/>
  </w:style>
  <w:style w:type="numbering" w:customStyle="1" w:styleId="1130">
    <w:name w:val="无列表113"/>
    <w:next w:val="a5"/>
    <w:semiHidden/>
    <w:rsid w:val="009977C1"/>
  </w:style>
  <w:style w:type="numbering" w:customStyle="1" w:styleId="1121">
    <w:name w:val="リストなし112"/>
    <w:next w:val="a5"/>
    <w:uiPriority w:val="99"/>
    <w:semiHidden/>
    <w:unhideWhenUsed/>
    <w:rsid w:val="009977C1"/>
  </w:style>
  <w:style w:type="numbering" w:customStyle="1" w:styleId="NoList223">
    <w:name w:val="No List223"/>
    <w:next w:val="a5"/>
    <w:uiPriority w:val="99"/>
    <w:semiHidden/>
    <w:unhideWhenUsed/>
    <w:rsid w:val="009977C1"/>
  </w:style>
  <w:style w:type="numbering" w:customStyle="1" w:styleId="NoList323">
    <w:name w:val="No List323"/>
    <w:next w:val="a5"/>
    <w:uiPriority w:val="99"/>
    <w:semiHidden/>
    <w:unhideWhenUsed/>
    <w:rsid w:val="009977C1"/>
  </w:style>
  <w:style w:type="numbering" w:customStyle="1" w:styleId="NoList422">
    <w:name w:val="No List422"/>
    <w:next w:val="a5"/>
    <w:uiPriority w:val="99"/>
    <w:semiHidden/>
    <w:unhideWhenUsed/>
    <w:rsid w:val="009977C1"/>
  </w:style>
  <w:style w:type="numbering" w:customStyle="1" w:styleId="NoList2112">
    <w:name w:val="No List2112"/>
    <w:next w:val="a5"/>
    <w:uiPriority w:val="99"/>
    <w:semiHidden/>
    <w:unhideWhenUsed/>
    <w:rsid w:val="009977C1"/>
  </w:style>
  <w:style w:type="numbering" w:customStyle="1" w:styleId="NoList3112">
    <w:name w:val="No List3112"/>
    <w:next w:val="a5"/>
    <w:uiPriority w:val="99"/>
    <w:semiHidden/>
    <w:unhideWhenUsed/>
    <w:rsid w:val="009977C1"/>
  </w:style>
  <w:style w:type="numbering" w:customStyle="1" w:styleId="NoList4112">
    <w:name w:val="No List4112"/>
    <w:next w:val="a5"/>
    <w:uiPriority w:val="99"/>
    <w:semiHidden/>
    <w:unhideWhenUsed/>
    <w:rsid w:val="009977C1"/>
  </w:style>
  <w:style w:type="numbering" w:customStyle="1" w:styleId="1112">
    <w:name w:val="无列表1112"/>
    <w:next w:val="a5"/>
    <w:semiHidden/>
    <w:rsid w:val="009977C1"/>
  </w:style>
  <w:style w:type="numbering" w:customStyle="1" w:styleId="NoList11112">
    <w:name w:val="No List11112"/>
    <w:next w:val="a5"/>
    <w:uiPriority w:val="99"/>
    <w:semiHidden/>
    <w:unhideWhenUsed/>
    <w:rsid w:val="009977C1"/>
  </w:style>
  <w:style w:type="numbering" w:customStyle="1" w:styleId="NoList1212">
    <w:name w:val="No List1212"/>
    <w:next w:val="a5"/>
    <w:uiPriority w:val="99"/>
    <w:semiHidden/>
    <w:unhideWhenUsed/>
    <w:rsid w:val="009977C1"/>
  </w:style>
  <w:style w:type="numbering" w:customStyle="1" w:styleId="NoList2212">
    <w:name w:val="No List2212"/>
    <w:next w:val="a5"/>
    <w:uiPriority w:val="99"/>
    <w:semiHidden/>
    <w:unhideWhenUsed/>
    <w:rsid w:val="009977C1"/>
  </w:style>
  <w:style w:type="numbering" w:customStyle="1" w:styleId="NoList3212">
    <w:name w:val="No List3212"/>
    <w:next w:val="a5"/>
    <w:uiPriority w:val="99"/>
    <w:semiHidden/>
    <w:unhideWhenUsed/>
    <w:rsid w:val="009977C1"/>
  </w:style>
  <w:style w:type="numbering" w:customStyle="1" w:styleId="NoList16">
    <w:name w:val="No List16"/>
    <w:next w:val="a5"/>
    <w:uiPriority w:val="99"/>
    <w:semiHidden/>
    <w:unhideWhenUsed/>
    <w:rsid w:val="009977C1"/>
  </w:style>
  <w:style w:type="table" w:customStyle="1" w:styleId="TableGrid15">
    <w:name w:val="Table Grid15"/>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9977C1"/>
  </w:style>
  <w:style w:type="numbering" w:customStyle="1" w:styleId="NoList25">
    <w:name w:val="No List25"/>
    <w:next w:val="a5"/>
    <w:uiPriority w:val="99"/>
    <w:semiHidden/>
    <w:unhideWhenUsed/>
    <w:rsid w:val="009977C1"/>
  </w:style>
  <w:style w:type="table" w:customStyle="1" w:styleId="TableGrid44">
    <w:name w:val="Table Grid44"/>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9977C1"/>
  </w:style>
  <w:style w:type="table" w:customStyle="1" w:styleId="TableGrid53">
    <w:name w:val="Table Grid5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9977C1"/>
  </w:style>
  <w:style w:type="table" w:customStyle="1" w:styleId="TableGrid63">
    <w:name w:val="Table Grid6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9977C1"/>
  </w:style>
  <w:style w:type="numbering" w:customStyle="1" w:styleId="NoList64">
    <w:name w:val="No List64"/>
    <w:next w:val="a5"/>
    <w:uiPriority w:val="99"/>
    <w:semiHidden/>
    <w:unhideWhenUsed/>
    <w:rsid w:val="009977C1"/>
  </w:style>
  <w:style w:type="numbering" w:customStyle="1" w:styleId="NoList74">
    <w:name w:val="No List74"/>
    <w:next w:val="a5"/>
    <w:uiPriority w:val="99"/>
    <w:semiHidden/>
    <w:unhideWhenUsed/>
    <w:rsid w:val="009977C1"/>
  </w:style>
  <w:style w:type="numbering" w:customStyle="1" w:styleId="NoList83">
    <w:name w:val="No List83"/>
    <w:next w:val="a5"/>
    <w:uiPriority w:val="99"/>
    <w:semiHidden/>
    <w:unhideWhenUsed/>
    <w:rsid w:val="009977C1"/>
  </w:style>
  <w:style w:type="numbering" w:customStyle="1" w:styleId="NoList93">
    <w:name w:val="No List93"/>
    <w:next w:val="a5"/>
    <w:uiPriority w:val="99"/>
    <w:semiHidden/>
    <w:unhideWhenUsed/>
    <w:rsid w:val="009977C1"/>
  </w:style>
  <w:style w:type="table" w:customStyle="1" w:styleId="TableGrid83">
    <w:name w:val="Table Grid8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9977C1"/>
  </w:style>
  <w:style w:type="numbering" w:customStyle="1" w:styleId="NoList214">
    <w:name w:val="No List214"/>
    <w:next w:val="a5"/>
    <w:uiPriority w:val="99"/>
    <w:semiHidden/>
    <w:unhideWhenUsed/>
    <w:rsid w:val="009977C1"/>
  </w:style>
  <w:style w:type="table" w:customStyle="1" w:styleId="TableGrid413">
    <w:name w:val="Table Grid4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9977C1"/>
  </w:style>
  <w:style w:type="numbering" w:customStyle="1" w:styleId="NoList414">
    <w:name w:val="No List414"/>
    <w:next w:val="a5"/>
    <w:uiPriority w:val="99"/>
    <w:semiHidden/>
    <w:unhideWhenUsed/>
    <w:rsid w:val="009977C1"/>
  </w:style>
  <w:style w:type="numbering" w:customStyle="1" w:styleId="NoList513">
    <w:name w:val="No List513"/>
    <w:next w:val="a5"/>
    <w:uiPriority w:val="99"/>
    <w:semiHidden/>
    <w:unhideWhenUsed/>
    <w:rsid w:val="009977C1"/>
  </w:style>
  <w:style w:type="numbering" w:customStyle="1" w:styleId="NoList613">
    <w:name w:val="No List613"/>
    <w:next w:val="a5"/>
    <w:uiPriority w:val="99"/>
    <w:semiHidden/>
    <w:unhideWhenUsed/>
    <w:rsid w:val="009977C1"/>
  </w:style>
  <w:style w:type="numbering" w:customStyle="1" w:styleId="NoList713">
    <w:name w:val="No List713"/>
    <w:next w:val="a5"/>
    <w:uiPriority w:val="99"/>
    <w:semiHidden/>
    <w:unhideWhenUsed/>
    <w:rsid w:val="009977C1"/>
  </w:style>
  <w:style w:type="numbering" w:customStyle="1" w:styleId="NoList813">
    <w:name w:val="No List813"/>
    <w:next w:val="a5"/>
    <w:uiPriority w:val="99"/>
    <w:semiHidden/>
    <w:unhideWhenUsed/>
    <w:rsid w:val="009977C1"/>
  </w:style>
  <w:style w:type="numbering" w:customStyle="1" w:styleId="NoList912">
    <w:name w:val="No List912"/>
    <w:next w:val="a5"/>
    <w:uiPriority w:val="99"/>
    <w:semiHidden/>
    <w:unhideWhenUsed/>
    <w:rsid w:val="009977C1"/>
  </w:style>
  <w:style w:type="numbering" w:customStyle="1" w:styleId="LFO193">
    <w:name w:val="LFO193"/>
    <w:basedOn w:val="a5"/>
    <w:rsid w:val="009977C1"/>
  </w:style>
  <w:style w:type="numbering" w:customStyle="1" w:styleId="NoList102">
    <w:name w:val="No List102"/>
    <w:next w:val="a5"/>
    <w:uiPriority w:val="99"/>
    <w:semiHidden/>
    <w:unhideWhenUsed/>
    <w:rsid w:val="009977C1"/>
  </w:style>
  <w:style w:type="numbering" w:customStyle="1" w:styleId="LFO1912">
    <w:name w:val="LFO1912"/>
    <w:basedOn w:val="a5"/>
    <w:rsid w:val="009977C1"/>
  </w:style>
  <w:style w:type="table" w:customStyle="1" w:styleId="TableGrid124">
    <w:name w:val="Table Grid124"/>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9977C1"/>
  </w:style>
  <w:style w:type="numbering" w:customStyle="1" w:styleId="NoList1114">
    <w:name w:val="No List1114"/>
    <w:next w:val="a5"/>
    <w:uiPriority w:val="99"/>
    <w:semiHidden/>
    <w:unhideWhenUsed/>
    <w:rsid w:val="009977C1"/>
  </w:style>
  <w:style w:type="table" w:customStyle="1" w:styleId="TableGrid223">
    <w:name w:val="Table Grid223"/>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9977C1"/>
  </w:style>
  <w:style w:type="numbering" w:customStyle="1" w:styleId="141">
    <w:name w:val="リストなし14"/>
    <w:next w:val="a5"/>
    <w:uiPriority w:val="99"/>
    <w:semiHidden/>
    <w:unhideWhenUsed/>
    <w:rsid w:val="009977C1"/>
  </w:style>
  <w:style w:type="numbering" w:customStyle="1" w:styleId="1140">
    <w:name w:val="无列表114"/>
    <w:next w:val="a5"/>
    <w:semiHidden/>
    <w:rsid w:val="009977C1"/>
  </w:style>
  <w:style w:type="numbering" w:customStyle="1" w:styleId="1131">
    <w:name w:val="リストなし113"/>
    <w:next w:val="a5"/>
    <w:uiPriority w:val="99"/>
    <w:semiHidden/>
    <w:unhideWhenUsed/>
    <w:rsid w:val="009977C1"/>
  </w:style>
  <w:style w:type="numbering" w:customStyle="1" w:styleId="NoList224">
    <w:name w:val="No List224"/>
    <w:next w:val="a5"/>
    <w:uiPriority w:val="99"/>
    <w:semiHidden/>
    <w:unhideWhenUsed/>
    <w:rsid w:val="009977C1"/>
  </w:style>
  <w:style w:type="numbering" w:customStyle="1" w:styleId="NoList324">
    <w:name w:val="No List324"/>
    <w:next w:val="a5"/>
    <w:uiPriority w:val="99"/>
    <w:semiHidden/>
    <w:unhideWhenUsed/>
    <w:rsid w:val="009977C1"/>
  </w:style>
  <w:style w:type="numbering" w:customStyle="1" w:styleId="NoList423">
    <w:name w:val="No List423"/>
    <w:next w:val="a5"/>
    <w:uiPriority w:val="99"/>
    <w:semiHidden/>
    <w:unhideWhenUsed/>
    <w:rsid w:val="009977C1"/>
  </w:style>
  <w:style w:type="numbering" w:customStyle="1" w:styleId="NoList2113">
    <w:name w:val="No List2113"/>
    <w:next w:val="a5"/>
    <w:uiPriority w:val="99"/>
    <w:semiHidden/>
    <w:unhideWhenUsed/>
    <w:rsid w:val="009977C1"/>
  </w:style>
  <w:style w:type="numbering" w:customStyle="1" w:styleId="NoList3113">
    <w:name w:val="No List3113"/>
    <w:next w:val="a5"/>
    <w:uiPriority w:val="99"/>
    <w:semiHidden/>
    <w:unhideWhenUsed/>
    <w:rsid w:val="009977C1"/>
  </w:style>
  <w:style w:type="numbering" w:customStyle="1" w:styleId="NoList4113">
    <w:name w:val="No List4113"/>
    <w:next w:val="a5"/>
    <w:uiPriority w:val="99"/>
    <w:semiHidden/>
    <w:unhideWhenUsed/>
    <w:rsid w:val="009977C1"/>
  </w:style>
  <w:style w:type="numbering" w:customStyle="1" w:styleId="1113">
    <w:name w:val="无列表1113"/>
    <w:next w:val="a5"/>
    <w:semiHidden/>
    <w:rsid w:val="009977C1"/>
  </w:style>
  <w:style w:type="numbering" w:customStyle="1" w:styleId="NoList11113">
    <w:name w:val="No List11113"/>
    <w:next w:val="a5"/>
    <w:uiPriority w:val="99"/>
    <w:semiHidden/>
    <w:unhideWhenUsed/>
    <w:rsid w:val="009977C1"/>
  </w:style>
  <w:style w:type="numbering" w:customStyle="1" w:styleId="NoList1213">
    <w:name w:val="No List1213"/>
    <w:next w:val="a5"/>
    <w:uiPriority w:val="99"/>
    <w:semiHidden/>
    <w:unhideWhenUsed/>
    <w:rsid w:val="009977C1"/>
  </w:style>
  <w:style w:type="numbering" w:customStyle="1" w:styleId="NoList2213">
    <w:name w:val="No List2213"/>
    <w:next w:val="a5"/>
    <w:uiPriority w:val="99"/>
    <w:semiHidden/>
    <w:unhideWhenUsed/>
    <w:rsid w:val="009977C1"/>
  </w:style>
  <w:style w:type="numbering" w:customStyle="1" w:styleId="NoList3213">
    <w:name w:val="No List3213"/>
    <w:next w:val="a5"/>
    <w:uiPriority w:val="99"/>
    <w:semiHidden/>
    <w:unhideWhenUsed/>
    <w:rsid w:val="009977C1"/>
  </w:style>
  <w:style w:type="table" w:customStyle="1" w:styleId="1f0">
    <w:name w:val="网格型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977C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977C1"/>
    <w:rPr>
      <w:smallCaps/>
      <w:color w:val="5A5A5A"/>
    </w:rPr>
  </w:style>
  <w:style w:type="paragraph" w:customStyle="1" w:styleId="Style90">
    <w:name w:val="_Style 90"/>
    <w:uiPriority w:val="99"/>
    <w:semiHidden/>
    <w:qFormat/>
    <w:rsid w:val="009977C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977C1"/>
    <w:rPr>
      <w:smallCaps/>
      <w:color w:val="5A5A5A"/>
    </w:rPr>
  </w:style>
  <w:style w:type="character" w:styleId="HTML2">
    <w:name w:val="HTML Code"/>
    <w:unhideWhenUsed/>
    <w:qFormat/>
    <w:rsid w:val="009977C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977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9977C1"/>
    <w:pPr>
      <w:keepNext/>
      <w:spacing w:after="0"/>
      <w:jc w:val="center"/>
    </w:pPr>
    <w:rPr>
      <w:rFonts w:ascii="Arial" w:eastAsia="Calibri" w:hAnsi="Arial" w:cs="Arial"/>
      <w:lang w:val="fi-FI" w:eastAsia="fi-FI"/>
    </w:rPr>
  </w:style>
  <w:style w:type="paragraph" w:customStyle="1" w:styleId="tah00">
    <w:name w:val="tah0"/>
    <w:basedOn w:val="a2"/>
    <w:qFormat/>
    <w:rsid w:val="009977C1"/>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9977C1"/>
    <w:pPr>
      <w:overflowPunct w:val="0"/>
      <w:autoSpaceDE w:val="0"/>
      <w:autoSpaceDN w:val="0"/>
      <w:adjustRightInd w:val="0"/>
      <w:textAlignment w:val="baseline"/>
    </w:pPr>
    <w:rPr>
      <w:lang w:eastAsia="en-GB"/>
    </w:rPr>
  </w:style>
  <w:style w:type="character" w:customStyle="1" w:styleId="font11">
    <w:name w:val="font11"/>
    <w:basedOn w:val="a3"/>
    <w:qFormat/>
    <w:rsid w:val="009977C1"/>
    <w:rPr>
      <w:rFonts w:ascii="Arial" w:hAnsi="Arial" w:cs="Arial" w:hint="default"/>
      <w:color w:val="000000"/>
      <w:sz w:val="18"/>
      <w:szCs w:val="18"/>
      <w:u w:val="none"/>
      <w:vertAlign w:val="superscript"/>
    </w:rPr>
  </w:style>
  <w:style w:type="character" w:customStyle="1" w:styleId="font31">
    <w:name w:val="font31"/>
    <w:basedOn w:val="a3"/>
    <w:qFormat/>
    <w:rsid w:val="009977C1"/>
    <w:rPr>
      <w:rFonts w:ascii="Arial" w:hAnsi="Arial" w:cs="Arial" w:hint="default"/>
      <w:color w:val="000000"/>
      <w:sz w:val="18"/>
      <w:szCs w:val="18"/>
      <w:u w:val="none"/>
    </w:rPr>
  </w:style>
  <w:style w:type="character" w:customStyle="1" w:styleId="font21">
    <w:name w:val="font21"/>
    <w:basedOn w:val="a3"/>
    <w:qFormat/>
    <w:rsid w:val="009977C1"/>
    <w:rPr>
      <w:rFonts w:ascii="Arial" w:hAnsi="Arial" w:cs="Arial" w:hint="default"/>
      <w:color w:val="000000"/>
      <w:sz w:val="18"/>
      <w:szCs w:val="18"/>
      <w:u w:val="none"/>
    </w:rPr>
  </w:style>
  <w:style w:type="paragraph" w:styleId="afff2">
    <w:name w:val="macro"/>
    <w:link w:val="Charf4"/>
    <w:uiPriority w:val="99"/>
    <w:unhideWhenUsed/>
    <w:qFormat/>
    <w:rsid w:val="009977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977C1"/>
    <w:rPr>
      <w:rFonts w:ascii="Courier New" w:eastAsia="宋体" w:hAnsi="Courier New"/>
      <w:kern w:val="2"/>
      <w:sz w:val="24"/>
      <w:lang w:val="en-US" w:eastAsia="zh-CN"/>
    </w:rPr>
  </w:style>
  <w:style w:type="paragraph" w:styleId="82">
    <w:name w:val="index 8"/>
    <w:basedOn w:val="a2"/>
    <w:next w:val="a2"/>
    <w:uiPriority w:val="99"/>
    <w:unhideWhenUsed/>
    <w:qFormat/>
    <w:rsid w:val="009977C1"/>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977C1"/>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977C1"/>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977C1"/>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977C1"/>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977C1"/>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977C1"/>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977C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977C1"/>
    <w:rPr>
      <w:rFonts w:ascii="Times New Roman" w:eastAsia="Batang" w:hAnsi="Times New Roman"/>
      <w:lang w:val="en-GB" w:eastAsia="en-US"/>
    </w:rPr>
  </w:style>
  <w:style w:type="character" w:customStyle="1" w:styleId="2b">
    <w:name w:val="明显强调2"/>
    <w:uiPriority w:val="21"/>
    <w:qFormat/>
    <w:rsid w:val="009977C1"/>
    <w:rPr>
      <w:b/>
      <w:bCs/>
      <w:i/>
      <w:iCs/>
      <w:color w:val="4F81BD"/>
    </w:rPr>
  </w:style>
  <w:style w:type="table" w:customStyle="1" w:styleId="2c">
    <w:name w:val="网格型2"/>
    <w:basedOn w:val="a4"/>
    <w:qFormat/>
    <w:rsid w:val="009977C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977C1"/>
    <w:rPr>
      <w:lang w:val="en-GB" w:eastAsia="en-US"/>
    </w:rPr>
  </w:style>
  <w:style w:type="character" w:customStyle="1" w:styleId="Style115">
    <w:name w:val="_Style 115"/>
    <w:uiPriority w:val="31"/>
    <w:qFormat/>
    <w:rsid w:val="009977C1"/>
    <w:rPr>
      <w:smallCaps/>
      <w:color w:val="5A5A5A"/>
    </w:rPr>
  </w:style>
  <w:style w:type="table" w:customStyle="1" w:styleId="115">
    <w:name w:val="网格型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977C1"/>
    <w:rPr>
      <w:rFonts w:ascii="Times New Roman" w:eastAsia="MS Mincho" w:hAnsi="Times New Roman"/>
      <w:lang w:val="en-US" w:eastAsia="zh-CN"/>
    </w:rPr>
    <w:tblPr/>
  </w:style>
  <w:style w:type="table" w:customStyle="1" w:styleId="TableGrid54">
    <w:name w:val="Table Grid54"/>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977C1"/>
    <w:rPr>
      <w:rFonts w:ascii="Times New Roman" w:eastAsia="MS Mincho" w:hAnsi="Times New Roman"/>
      <w:lang w:val="en-US" w:eastAsia="zh-CN"/>
    </w:rPr>
    <w:tblPr/>
  </w:style>
  <w:style w:type="table" w:customStyle="1" w:styleId="TableGrid511">
    <w:name w:val="Table Grid5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977C1"/>
    <w:rPr>
      <w:rFonts w:ascii="Times New Roman" w:eastAsia="Batang" w:hAnsi="Times New Roman"/>
      <w:lang w:val="en-GB" w:eastAsia="en-US"/>
    </w:rPr>
  </w:style>
  <w:style w:type="paragraph" w:customStyle="1" w:styleId="Style91">
    <w:name w:val="_Style 91"/>
    <w:uiPriority w:val="99"/>
    <w:semiHidden/>
    <w:qFormat/>
    <w:rsid w:val="009977C1"/>
    <w:pPr>
      <w:spacing w:after="160" w:line="259" w:lineRule="auto"/>
    </w:pPr>
    <w:rPr>
      <w:lang w:val="en-GB" w:eastAsia="en-US"/>
    </w:rPr>
  </w:style>
  <w:style w:type="character" w:customStyle="1" w:styleId="Style104">
    <w:name w:val="_Style 104"/>
    <w:uiPriority w:val="31"/>
    <w:qFormat/>
    <w:rsid w:val="009977C1"/>
    <w:rPr>
      <w:smallCaps/>
      <w:color w:val="5A5A5A"/>
    </w:rPr>
  </w:style>
  <w:style w:type="table" w:customStyle="1" w:styleId="TableGrid91">
    <w:name w:val="Table Grid9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977C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977C1"/>
    <w:pPr>
      <w:spacing w:after="160" w:line="259" w:lineRule="auto"/>
    </w:pPr>
    <w:rPr>
      <w:rFonts w:ascii="Times New Roman" w:eastAsia="MS Mincho" w:hAnsi="Times New Roman"/>
      <w:lang w:val="en-GB" w:eastAsia="en-US"/>
    </w:rPr>
  </w:style>
  <w:style w:type="paragraph" w:customStyle="1" w:styleId="1f2">
    <w:name w:val="変更箇所1"/>
    <w:semiHidden/>
    <w:qFormat/>
    <w:rsid w:val="009977C1"/>
    <w:pPr>
      <w:autoSpaceDN w:val="0"/>
    </w:pPr>
    <w:rPr>
      <w:rFonts w:ascii="Times New Roman" w:eastAsia="MS Mincho" w:hAnsi="Times New Roman"/>
      <w:lang w:val="en-GB" w:eastAsia="en-US"/>
    </w:rPr>
  </w:style>
  <w:style w:type="paragraph" w:customStyle="1" w:styleId="2d">
    <w:name w:val="変更箇所2"/>
    <w:semiHidden/>
    <w:qFormat/>
    <w:rsid w:val="009977C1"/>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977C1"/>
    <w:rPr>
      <w:rFonts w:ascii="Times New Roman" w:eastAsia="等线" w:hAnsi="Times New Roman" w:cs="Times New Roman"/>
      <w:sz w:val="18"/>
      <w:szCs w:val="18"/>
      <w:lang w:val="en-GB"/>
    </w:rPr>
  </w:style>
  <w:style w:type="table" w:customStyle="1" w:styleId="230">
    <w:name w:val="古典型 2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2"/>
    <w:qFormat/>
    <w:locked/>
    <w:rsid w:val="009977C1"/>
    <w:rPr>
      <w:rFonts w:ascii="Times New Roman" w:eastAsia="MS Mincho" w:hAnsi="Times New Roman"/>
      <w:lang w:val="it-IT" w:eastAsia="en-GB"/>
    </w:rPr>
  </w:style>
  <w:style w:type="character" w:customStyle="1" w:styleId="Charf5">
    <w:name w:val="参考资料列表 Char"/>
    <w:link w:val="afff3"/>
    <w:qFormat/>
    <w:locked/>
    <w:rsid w:val="009977C1"/>
    <w:rPr>
      <w:rFonts w:ascii="Calibri" w:eastAsia="宋体" w:hAnsi="Calibri"/>
      <w:kern w:val="2"/>
      <w:sz w:val="21"/>
    </w:rPr>
  </w:style>
  <w:style w:type="paragraph" w:customStyle="1" w:styleId="afff3">
    <w:name w:val="参考资料列表"/>
    <w:basedOn w:val="ab"/>
    <w:link w:val="Charf5"/>
    <w:qFormat/>
    <w:rsid w:val="009977C1"/>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9977C1"/>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2"/>
    <w:uiPriority w:val="99"/>
    <w:qFormat/>
    <w:rsid w:val="009977C1"/>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977C1"/>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977C1"/>
    <w:rPr>
      <w:rFonts w:ascii="Arial" w:eastAsia="MS Mincho" w:hAnsi="Arial"/>
      <w:kern w:val="2"/>
      <w:szCs w:val="24"/>
    </w:rPr>
  </w:style>
  <w:style w:type="paragraph" w:customStyle="1" w:styleId="Doc-text2">
    <w:name w:val="Doc-text2"/>
    <w:basedOn w:val="a2"/>
    <w:link w:val="Doc-text2Char"/>
    <w:qFormat/>
    <w:rsid w:val="009977C1"/>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9977C1"/>
    <w:rPr>
      <w:rFonts w:ascii="Calibri" w:eastAsia="MS Mincho" w:hAnsi="Calibri"/>
      <w:color w:val="0000FF"/>
      <w:kern w:val="2"/>
      <w:szCs w:val="24"/>
    </w:rPr>
  </w:style>
  <w:style w:type="paragraph" w:customStyle="1" w:styleId="Doc-titleJK">
    <w:name w:val="Doc-title_JK"/>
    <w:basedOn w:val="a2"/>
    <w:next w:val="Doc-text2JK"/>
    <w:link w:val="Doc-titleJKChar"/>
    <w:qFormat/>
    <w:rsid w:val="009977C1"/>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9977C1"/>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977C1"/>
    <w:rPr>
      <w:rFonts w:ascii="Calibri" w:eastAsia="MS Mincho" w:hAnsi="Calibri"/>
      <w:kern w:val="2"/>
      <w:szCs w:val="24"/>
      <w:lang w:val="en-US" w:eastAsia="en-GB"/>
    </w:rPr>
  </w:style>
  <w:style w:type="paragraph" w:customStyle="1" w:styleId="1">
    <w:name w:val="样式 标题 1 + 小三"/>
    <w:basedOn w:val="11"/>
    <w:uiPriority w:val="99"/>
    <w:qFormat/>
    <w:rsid w:val="009977C1"/>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977C1"/>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9977C1"/>
    <w:pPr>
      <w:spacing w:before="120" w:after="120"/>
    </w:pPr>
    <w:rPr>
      <w:rFonts w:ascii="Book Antiqua" w:hAnsi="Book Antiqua"/>
      <w:b/>
    </w:rPr>
  </w:style>
  <w:style w:type="paragraph" w:customStyle="1" w:styleId="abstract">
    <w:name w:val="abstract"/>
    <w:basedOn w:val="a2"/>
    <w:next w:val="a2"/>
    <w:uiPriority w:val="99"/>
    <w:qFormat/>
    <w:rsid w:val="009977C1"/>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977C1"/>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977C1"/>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977C1"/>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977C1"/>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977C1"/>
  </w:style>
  <w:style w:type="paragraph" w:customStyle="1" w:styleId="2ChapterXXStatementh22Header2l2Level2Headhea">
    <w:name w:val="样式 标题 2Chapter X.X. Statementh22Header 2l2Level 2 Headhea..."/>
    <w:basedOn w:val="2"/>
    <w:uiPriority w:val="99"/>
    <w:qFormat/>
    <w:rsid w:val="009977C1"/>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977C1"/>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977C1"/>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977C1"/>
    <w:rPr>
      <w:rFonts w:ascii="Calibri" w:eastAsia="宋体" w:hAnsi="Calibri"/>
      <w:b/>
      <w:kern w:val="2"/>
      <w:sz w:val="24"/>
      <w:u w:val="single"/>
      <w:lang w:eastAsia="ko-KR"/>
    </w:rPr>
  </w:style>
  <w:style w:type="paragraph" w:customStyle="1" w:styleId="TJ">
    <w:name w:val="TJ"/>
    <w:basedOn w:val="a2"/>
    <w:link w:val="TJChar"/>
    <w:qFormat/>
    <w:rsid w:val="009977C1"/>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9977C1"/>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9977C1"/>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977C1"/>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977C1"/>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977C1"/>
    <w:rPr>
      <w:rFonts w:ascii="Times New Roman" w:hAnsi="Times New Roman"/>
      <w:caps/>
      <w:lang w:val="en-GB" w:eastAsia="en-US"/>
    </w:rPr>
  </w:style>
  <w:style w:type="paragraph" w:customStyle="1" w:styleId="Agreement">
    <w:name w:val="Agreement"/>
    <w:basedOn w:val="a2"/>
    <w:next w:val="a2"/>
    <w:uiPriority w:val="99"/>
    <w:qFormat/>
    <w:rsid w:val="009977C1"/>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977C1"/>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977C1"/>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9977C1"/>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977C1"/>
    <w:rPr>
      <w:rFonts w:ascii="MS Mincho" w:eastAsia="MS Mincho" w:hAnsi="MS Mincho" w:hint="eastAsia"/>
      <w:b/>
      <w:bCs/>
      <w:sz w:val="24"/>
    </w:rPr>
  </w:style>
  <w:style w:type="character" w:customStyle="1" w:styleId="BodyTextChar2">
    <w:name w:val="Body Text Char2"/>
    <w:qFormat/>
    <w:locked/>
    <w:rsid w:val="009977C1"/>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977C1"/>
    <w:rPr>
      <w:rFonts w:ascii="Arial" w:hAnsi="Arial" w:cs="Arial" w:hint="default"/>
      <w:sz w:val="36"/>
      <w:lang w:val="en-GB" w:eastAsia="en-US" w:bidi="ar-SA"/>
    </w:rPr>
  </w:style>
  <w:style w:type="character" w:customStyle="1" w:styleId="font41">
    <w:name w:val="font41"/>
    <w:basedOn w:val="a3"/>
    <w:qFormat/>
    <w:rsid w:val="009977C1"/>
    <w:rPr>
      <w:rFonts w:ascii="Arial" w:hAnsi="Arial" w:cs="Arial" w:hint="default"/>
      <w:color w:val="000000"/>
      <w:sz w:val="18"/>
      <w:szCs w:val="18"/>
      <w:u w:val="none"/>
    </w:rPr>
  </w:style>
  <w:style w:type="table" w:customStyle="1" w:styleId="260">
    <w:name w:val="古典型 26"/>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977C1"/>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9977C1"/>
    <w:rPr>
      <w:smallCaps/>
      <w:color w:val="C0504D"/>
      <w:u w:val="single"/>
    </w:rPr>
  </w:style>
  <w:style w:type="table" w:customStyle="1" w:styleId="417">
    <w:name w:val="无格式表格 41"/>
    <w:basedOn w:val="a4"/>
    <w:uiPriority w:val="44"/>
    <w:qFormat/>
    <w:rsid w:val="009977C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9977C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9977C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9977C1"/>
  </w:style>
  <w:style w:type="character" w:customStyle="1" w:styleId="B1Car">
    <w:name w:val="B1+ Car"/>
    <w:link w:val="B1"/>
    <w:qFormat/>
    <w:locked/>
    <w:rsid w:val="009977C1"/>
    <w:rPr>
      <w:rFonts w:ascii="Times New Roman" w:eastAsia="MS Mincho" w:hAnsi="Times New Roman"/>
      <w:lang w:val="en-GB" w:eastAsia="en-GB"/>
    </w:rPr>
  </w:style>
  <w:style w:type="paragraph" w:customStyle="1" w:styleId="TOCHeading1">
    <w:name w:val="TOC Heading1"/>
    <w:basedOn w:val="11"/>
    <w:next w:val="a2"/>
    <w:uiPriority w:val="39"/>
    <w:qFormat/>
    <w:rsid w:val="009977C1"/>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9977C1"/>
    <w:pPr>
      <w:spacing w:after="160" w:line="256" w:lineRule="auto"/>
    </w:pPr>
    <w:rPr>
      <w:rFonts w:ascii="Times New Roman" w:eastAsia="MS Mincho" w:hAnsi="Times New Roman"/>
      <w:lang w:val="en-GB" w:eastAsia="en-US"/>
    </w:rPr>
  </w:style>
  <w:style w:type="paragraph" w:customStyle="1" w:styleId="125">
    <w:name w:val="修订12"/>
    <w:semiHidden/>
    <w:qFormat/>
    <w:rsid w:val="009977C1"/>
    <w:rPr>
      <w:rFonts w:ascii="Times New Roman" w:eastAsia="Batang" w:hAnsi="Times New Roman"/>
      <w:lang w:val="en-GB" w:eastAsia="en-US"/>
    </w:rPr>
  </w:style>
  <w:style w:type="character" w:customStyle="1" w:styleId="FigureTitleChar">
    <w:name w:val="Figure Title Char"/>
    <w:qFormat/>
    <w:rsid w:val="009977C1"/>
    <w:rPr>
      <w:rFonts w:ascii="Arial" w:hAnsi="Arial" w:cs="Arial" w:hint="default"/>
      <w:lang w:val="en-GB" w:eastAsia="en-US" w:bidi="ar-SA"/>
    </w:rPr>
  </w:style>
  <w:style w:type="character" w:customStyle="1" w:styleId="p1">
    <w:name w:val="p1"/>
    <w:qFormat/>
    <w:rsid w:val="009977C1"/>
  </w:style>
  <w:style w:type="character" w:customStyle="1" w:styleId="e-031">
    <w:name w:val="e-031"/>
    <w:qFormat/>
    <w:rsid w:val="009977C1"/>
    <w:rPr>
      <w:i/>
      <w:iCs/>
    </w:rPr>
  </w:style>
  <w:style w:type="character" w:customStyle="1" w:styleId="hps">
    <w:name w:val="hps"/>
    <w:qFormat/>
    <w:rsid w:val="009977C1"/>
  </w:style>
  <w:style w:type="character" w:customStyle="1" w:styleId="IntenseEmphasis1">
    <w:name w:val="Intense Emphasis1"/>
    <w:basedOn w:val="a3"/>
    <w:uiPriority w:val="21"/>
    <w:qFormat/>
    <w:rsid w:val="009977C1"/>
    <w:rPr>
      <w:b/>
      <w:bCs/>
      <w:i/>
      <w:iCs/>
      <w:color w:val="4F81BD"/>
    </w:rPr>
  </w:style>
  <w:style w:type="character" w:customStyle="1" w:styleId="EditorsNoteChar1">
    <w:name w:val="Editor's Note Char1"/>
    <w:qFormat/>
    <w:rsid w:val="009977C1"/>
    <w:rPr>
      <w:rFonts w:ascii="Times New Roman" w:hAnsi="Times New Roman" w:cs="Times New Roman" w:hint="default"/>
      <w:color w:val="FF0000"/>
      <w:lang w:val="en-GB" w:eastAsia="en-US"/>
    </w:rPr>
  </w:style>
  <w:style w:type="character" w:customStyle="1" w:styleId="TAHChar">
    <w:name w:val="TAH Char"/>
    <w:qFormat/>
    <w:locked/>
    <w:rsid w:val="009977C1"/>
    <w:rPr>
      <w:rFonts w:ascii="Arial" w:hAnsi="Arial" w:cs="Arial" w:hint="default"/>
      <w:b/>
      <w:bCs w:val="0"/>
      <w:sz w:val="18"/>
      <w:lang w:val="en-GB"/>
    </w:rPr>
  </w:style>
  <w:style w:type="character" w:customStyle="1" w:styleId="IntenseEmphasis2">
    <w:name w:val="Intense Emphasis2"/>
    <w:uiPriority w:val="21"/>
    <w:qFormat/>
    <w:rsid w:val="009977C1"/>
    <w:rPr>
      <w:b/>
      <w:bCs/>
      <w:i/>
      <w:iCs/>
      <w:color w:val="4F81BD"/>
    </w:rPr>
  </w:style>
  <w:style w:type="character" w:customStyle="1" w:styleId="normaltextrun">
    <w:name w:val="normaltextrun"/>
    <w:basedOn w:val="a3"/>
    <w:qFormat/>
    <w:rsid w:val="009977C1"/>
  </w:style>
  <w:style w:type="character" w:customStyle="1" w:styleId="search-word-mail">
    <w:name w:val="search-word-mail"/>
    <w:qFormat/>
    <w:rsid w:val="009977C1"/>
  </w:style>
  <w:style w:type="character" w:customStyle="1" w:styleId="word">
    <w:name w:val="word"/>
    <w:basedOn w:val="a3"/>
    <w:qFormat/>
    <w:rsid w:val="009977C1"/>
  </w:style>
  <w:style w:type="character" w:customStyle="1" w:styleId="afff8">
    <w:name w:val="首标题"/>
    <w:qFormat/>
    <w:rsid w:val="009977C1"/>
    <w:rPr>
      <w:rFonts w:ascii="Arial" w:eastAsia="宋体" w:hAnsi="Arial" w:cs="Arial" w:hint="default"/>
      <w:sz w:val="24"/>
      <w:lang w:val="en-US" w:eastAsia="zh-CN" w:bidi="ar-SA"/>
    </w:rPr>
  </w:style>
  <w:style w:type="character" w:customStyle="1" w:styleId="HeaderChar1">
    <w:name w:val="Header Char1"/>
    <w:basedOn w:val="a3"/>
    <w:semiHidden/>
    <w:qFormat/>
    <w:rsid w:val="009977C1"/>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9977C1"/>
    <w:rPr>
      <w:color w:val="605E5C"/>
      <w:shd w:val="clear" w:color="auto" w:fill="E1DFDD"/>
    </w:rPr>
  </w:style>
  <w:style w:type="table" w:customStyle="1" w:styleId="280">
    <w:name w:val="古典型 28"/>
    <w:basedOn w:val="a4"/>
    <w:next w:val="29"/>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9977C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9977C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9977C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9977C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9977C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977C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9977C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9977C1"/>
  </w:style>
  <w:style w:type="table" w:customStyle="1" w:styleId="83">
    <w:name w:val="网格型8"/>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5"/>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qFormat/>
    <w:rsid w:val="009977C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5"/>
    <w:uiPriority w:val="39"/>
    <w:qFormat/>
    <w:rsid w:val="009977C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977C1"/>
    <w:rPr>
      <w:rFonts w:ascii="Times New Roman" w:eastAsia="MS Mincho" w:hAnsi="Times New Roman"/>
      <w:lang w:val="en-US" w:eastAsia="en-US"/>
    </w:rPr>
    <w:tblPr/>
  </w:style>
  <w:style w:type="table" w:customStyle="1" w:styleId="TableGrid65">
    <w:name w:val="Table Grid65"/>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uiPriority w:val="39"/>
    <w:qFormat/>
    <w:rsid w:val="009977C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977C1"/>
    <w:rPr>
      <w:rFonts w:ascii="Times New Roman" w:eastAsia="MS Mincho" w:hAnsi="Times New Roman"/>
      <w:lang w:val="en-US" w:eastAsia="en-US"/>
    </w:rPr>
    <w:tblPr/>
  </w:style>
  <w:style w:type="table" w:customStyle="1" w:styleId="Tabellengitternetz1122">
    <w:name w:val="Tabellengitternetz1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9977C1"/>
  </w:style>
  <w:style w:type="table" w:customStyle="1" w:styleId="TableGrid107">
    <w:name w:val="Table Grid10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9977C1"/>
  </w:style>
  <w:style w:type="numbering" w:customStyle="1" w:styleId="LFO19111">
    <w:name w:val="LFO19111"/>
    <w:basedOn w:val="a5"/>
    <w:rsid w:val="009977C1"/>
  </w:style>
  <w:style w:type="table" w:customStyle="1" w:styleId="TableGrid1232">
    <w:name w:val="Table Grid123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9977C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9977C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9977C1"/>
    <w:rPr>
      <w:rFonts w:ascii="Times New Roman" w:eastAsia="MS Mincho" w:hAnsi="Times New Roman"/>
      <w:lang w:val="en-US" w:eastAsia="zh-CN"/>
    </w:rPr>
    <w:tblPr/>
  </w:style>
  <w:style w:type="table" w:customStyle="1" w:styleId="TableGrid541">
    <w:name w:val="Table Grid54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9977C1"/>
    <w:rPr>
      <w:rFonts w:ascii="Times New Roman" w:eastAsia="MS Mincho" w:hAnsi="Times New Roman"/>
      <w:lang w:val="en-US" w:eastAsia="zh-CN"/>
    </w:rPr>
    <w:tblPr/>
  </w:style>
  <w:style w:type="table" w:customStyle="1" w:styleId="TableGrid5111">
    <w:name w:val="Table Grid51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9977C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9977C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9977C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9977C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9977C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9977C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9977C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9977C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9977C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9977C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9977C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9977C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9977C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9977C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9977C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977C1"/>
    <w:rPr>
      <w:smallCaps/>
      <w:color w:val="5A5A5A"/>
    </w:rPr>
  </w:style>
  <w:style w:type="paragraph" w:customStyle="1" w:styleId="TOC11">
    <w:name w:val="TOC 标题11"/>
    <w:basedOn w:val="11"/>
    <w:next w:val="a2"/>
    <w:uiPriority w:val="39"/>
    <w:unhideWhenUsed/>
    <w:qFormat/>
    <w:rsid w:val="009977C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977C1"/>
  </w:style>
  <w:style w:type="numbering" w:customStyle="1" w:styleId="152">
    <w:name w:val="リストなし15"/>
    <w:next w:val="a5"/>
    <w:uiPriority w:val="99"/>
    <w:semiHidden/>
    <w:unhideWhenUsed/>
    <w:rsid w:val="009977C1"/>
  </w:style>
  <w:style w:type="numbering" w:customStyle="1" w:styleId="NoList18">
    <w:name w:val="No List18"/>
    <w:next w:val="a5"/>
    <w:uiPriority w:val="99"/>
    <w:semiHidden/>
    <w:unhideWhenUsed/>
    <w:rsid w:val="009977C1"/>
  </w:style>
  <w:style w:type="numbering" w:customStyle="1" w:styleId="1150">
    <w:name w:val="无列表115"/>
    <w:next w:val="a5"/>
    <w:semiHidden/>
    <w:rsid w:val="009977C1"/>
  </w:style>
  <w:style w:type="numbering" w:customStyle="1" w:styleId="1141">
    <w:name w:val="リストなし114"/>
    <w:next w:val="a5"/>
    <w:uiPriority w:val="99"/>
    <w:semiHidden/>
    <w:unhideWhenUsed/>
    <w:rsid w:val="009977C1"/>
  </w:style>
  <w:style w:type="numbering" w:customStyle="1" w:styleId="NoList26">
    <w:name w:val="No List26"/>
    <w:next w:val="a5"/>
    <w:uiPriority w:val="99"/>
    <w:semiHidden/>
    <w:unhideWhenUsed/>
    <w:rsid w:val="009977C1"/>
  </w:style>
  <w:style w:type="numbering" w:customStyle="1" w:styleId="NoList36">
    <w:name w:val="No List36"/>
    <w:next w:val="a5"/>
    <w:uiPriority w:val="99"/>
    <w:semiHidden/>
    <w:unhideWhenUsed/>
    <w:rsid w:val="009977C1"/>
  </w:style>
  <w:style w:type="numbering" w:customStyle="1" w:styleId="NoList115">
    <w:name w:val="No List115"/>
    <w:next w:val="a5"/>
    <w:uiPriority w:val="99"/>
    <w:semiHidden/>
    <w:unhideWhenUsed/>
    <w:rsid w:val="009977C1"/>
  </w:style>
  <w:style w:type="numbering" w:customStyle="1" w:styleId="NoList46">
    <w:name w:val="No List46"/>
    <w:next w:val="a5"/>
    <w:uiPriority w:val="99"/>
    <w:semiHidden/>
    <w:unhideWhenUsed/>
    <w:rsid w:val="009977C1"/>
  </w:style>
  <w:style w:type="numbering" w:customStyle="1" w:styleId="NoList55">
    <w:name w:val="No List55"/>
    <w:next w:val="a5"/>
    <w:uiPriority w:val="99"/>
    <w:semiHidden/>
    <w:unhideWhenUsed/>
    <w:rsid w:val="009977C1"/>
  </w:style>
  <w:style w:type="numbering" w:customStyle="1" w:styleId="NoList1115">
    <w:name w:val="No List1115"/>
    <w:next w:val="a5"/>
    <w:uiPriority w:val="99"/>
    <w:semiHidden/>
    <w:unhideWhenUsed/>
    <w:rsid w:val="009977C1"/>
  </w:style>
  <w:style w:type="numbering" w:customStyle="1" w:styleId="NoList215">
    <w:name w:val="No List215"/>
    <w:next w:val="a5"/>
    <w:uiPriority w:val="99"/>
    <w:semiHidden/>
    <w:unhideWhenUsed/>
    <w:rsid w:val="009977C1"/>
  </w:style>
  <w:style w:type="numbering" w:customStyle="1" w:styleId="NoList315">
    <w:name w:val="No List315"/>
    <w:next w:val="a5"/>
    <w:uiPriority w:val="99"/>
    <w:semiHidden/>
    <w:unhideWhenUsed/>
    <w:rsid w:val="009977C1"/>
  </w:style>
  <w:style w:type="numbering" w:customStyle="1" w:styleId="NoList415">
    <w:name w:val="No List415"/>
    <w:next w:val="a5"/>
    <w:uiPriority w:val="99"/>
    <w:semiHidden/>
    <w:unhideWhenUsed/>
    <w:rsid w:val="009977C1"/>
  </w:style>
  <w:style w:type="numbering" w:customStyle="1" w:styleId="NoList65">
    <w:name w:val="No List65"/>
    <w:next w:val="a5"/>
    <w:uiPriority w:val="99"/>
    <w:semiHidden/>
    <w:unhideWhenUsed/>
    <w:rsid w:val="009977C1"/>
  </w:style>
  <w:style w:type="numbering" w:customStyle="1" w:styleId="NoList75">
    <w:name w:val="No List75"/>
    <w:next w:val="a5"/>
    <w:uiPriority w:val="99"/>
    <w:semiHidden/>
    <w:unhideWhenUsed/>
    <w:rsid w:val="009977C1"/>
  </w:style>
  <w:style w:type="numbering" w:customStyle="1" w:styleId="NoList125">
    <w:name w:val="No List125"/>
    <w:next w:val="a5"/>
    <w:uiPriority w:val="99"/>
    <w:semiHidden/>
    <w:unhideWhenUsed/>
    <w:rsid w:val="009977C1"/>
  </w:style>
  <w:style w:type="numbering" w:customStyle="1" w:styleId="NoList225">
    <w:name w:val="No List225"/>
    <w:next w:val="a5"/>
    <w:uiPriority w:val="99"/>
    <w:semiHidden/>
    <w:unhideWhenUsed/>
    <w:rsid w:val="009977C1"/>
  </w:style>
  <w:style w:type="numbering" w:customStyle="1" w:styleId="NoList325">
    <w:name w:val="No List325"/>
    <w:next w:val="a5"/>
    <w:uiPriority w:val="99"/>
    <w:semiHidden/>
    <w:unhideWhenUsed/>
    <w:rsid w:val="009977C1"/>
  </w:style>
  <w:style w:type="numbering" w:customStyle="1" w:styleId="NoList424">
    <w:name w:val="No List424"/>
    <w:next w:val="a5"/>
    <w:uiPriority w:val="99"/>
    <w:semiHidden/>
    <w:unhideWhenUsed/>
    <w:rsid w:val="009977C1"/>
  </w:style>
  <w:style w:type="numbering" w:customStyle="1" w:styleId="NoList514">
    <w:name w:val="No List514"/>
    <w:next w:val="a5"/>
    <w:uiPriority w:val="99"/>
    <w:semiHidden/>
    <w:unhideWhenUsed/>
    <w:rsid w:val="009977C1"/>
  </w:style>
  <w:style w:type="numbering" w:customStyle="1" w:styleId="NoList2114">
    <w:name w:val="No List2114"/>
    <w:next w:val="a5"/>
    <w:uiPriority w:val="99"/>
    <w:semiHidden/>
    <w:unhideWhenUsed/>
    <w:rsid w:val="009977C1"/>
  </w:style>
  <w:style w:type="numbering" w:customStyle="1" w:styleId="NoList3114">
    <w:name w:val="No List3114"/>
    <w:next w:val="a5"/>
    <w:uiPriority w:val="99"/>
    <w:semiHidden/>
    <w:unhideWhenUsed/>
    <w:rsid w:val="009977C1"/>
  </w:style>
  <w:style w:type="numbering" w:customStyle="1" w:styleId="NoList4114">
    <w:name w:val="No List4114"/>
    <w:next w:val="a5"/>
    <w:uiPriority w:val="99"/>
    <w:semiHidden/>
    <w:unhideWhenUsed/>
    <w:rsid w:val="009977C1"/>
  </w:style>
  <w:style w:type="numbering" w:customStyle="1" w:styleId="NoList614">
    <w:name w:val="No List614"/>
    <w:next w:val="a5"/>
    <w:uiPriority w:val="99"/>
    <w:semiHidden/>
    <w:unhideWhenUsed/>
    <w:rsid w:val="009977C1"/>
  </w:style>
  <w:style w:type="numbering" w:customStyle="1" w:styleId="11140">
    <w:name w:val="无列表1114"/>
    <w:next w:val="a5"/>
    <w:semiHidden/>
    <w:rsid w:val="009977C1"/>
  </w:style>
  <w:style w:type="numbering" w:customStyle="1" w:styleId="NoList11114">
    <w:name w:val="No List11114"/>
    <w:next w:val="a5"/>
    <w:uiPriority w:val="99"/>
    <w:semiHidden/>
    <w:unhideWhenUsed/>
    <w:rsid w:val="009977C1"/>
  </w:style>
  <w:style w:type="numbering" w:customStyle="1" w:styleId="NoList714">
    <w:name w:val="No List714"/>
    <w:next w:val="a5"/>
    <w:uiPriority w:val="99"/>
    <w:semiHidden/>
    <w:unhideWhenUsed/>
    <w:rsid w:val="009977C1"/>
  </w:style>
  <w:style w:type="numbering" w:customStyle="1" w:styleId="NoList1214">
    <w:name w:val="No List1214"/>
    <w:next w:val="a5"/>
    <w:uiPriority w:val="99"/>
    <w:semiHidden/>
    <w:unhideWhenUsed/>
    <w:rsid w:val="009977C1"/>
  </w:style>
  <w:style w:type="numbering" w:customStyle="1" w:styleId="NoList2214">
    <w:name w:val="No List2214"/>
    <w:next w:val="a5"/>
    <w:uiPriority w:val="99"/>
    <w:semiHidden/>
    <w:unhideWhenUsed/>
    <w:rsid w:val="009977C1"/>
  </w:style>
  <w:style w:type="numbering" w:customStyle="1" w:styleId="NoList3214">
    <w:name w:val="No List3214"/>
    <w:next w:val="a5"/>
    <w:uiPriority w:val="99"/>
    <w:semiHidden/>
    <w:unhideWhenUsed/>
    <w:rsid w:val="009977C1"/>
  </w:style>
  <w:style w:type="numbering" w:customStyle="1" w:styleId="NoList84">
    <w:name w:val="No List84"/>
    <w:next w:val="a5"/>
    <w:uiPriority w:val="99"/>
    <w:semiHidden/>
    <w:unhideWhenUsed/>
    <w:rsid w:val="009977C1"/>
  </w:style>
  <w:style w:type="numbering" w:customStyle="1" w:styleId="NoList94">
    <w:name w:val="No List94"/>
    <w:next w:val="a5"/>
    <w:uiPriority w:val="99"/>
    <w:semiHidden/>
    <w:unhideWhenUsed/>
    <w:rsid w:val="009977C1"/>
  </w:style>
  <w:style w:type="numbering" w:customStyle="1" w:styleId="NoList814">
    <w:name w:val="No List814"/>
    <w:next w:val="a5"/>
    <w:uiPriority w:val="99"/>
    <w:semiHidden/>
    <w:unhideWhenUsed/>
    <w:rsid w:val="009977C1"/>
  </w:style>
  <w:style w:type="numbering" w:customStyle="1" w:styleId="NoList913">
    <w:name w:val="No List913"/>
    <w:next w:val="a5"/>
    <w:uiPriority w:val="99"/>
    <w:semiHidden/>
    <w:unhideWhenUsed/>
    <w:rsid w:val="009977C1"/>
  </w:style>
  <w:style w:type="numbering" w:customStyle="1" w:styleId="LFO194">
    <w:name w:val="LFO194"/>
    <w:basedOn w:val="a5"/>
    <w:rsid w:val="009977C1"/>
  </w:style>
  <w:style w:type="numbering" w:customStyle="1" w:styleId="NoList103">
    <w:name w:val="No List103"/>
    <w:next w:val="a5"/>
    <w:uiPriority w:val="99"/>
    <w:semiHidden/>
    <w:unhideWhenUsed/>
    <w:rsid w:val="009977C1"/>
  </w:style>
  <w:style w:type="numbering" w:customStyle="1" w:styleId="LFO1913">
    <w:name w:val="LFO1913"/>
    <w:basedOn w:val="a5"/>
    <w:rsid w:val="009977C1"/>
  </w:style>
  <w:style w:type="numbering" w:customStyle="1" w:styleId="1211">
    <w:name w:val="无列表121"/>
    <w:next w:val="a5"/>
    <w:semiHidden/>
    <w:rsid w:val="009977C1"/>
  </w:style>
  <w:style w:type="numbering" w:customStyle="1" w:styleId="1212">
    <w:name w:val="リストなし121"/>
    <w:next w:val="a5"/>
    <w:uiPriority w:val="99"/>
    <w:semiHidden/>
    <w:unhideWhenUsed/>
    <w:rsid w:val="009977C1"/>
  </w:style>
  <w:style w:type="numbering" w:customStyle="1" w:styleId="11112">
    <w:name w:val="リストなし1111"/>
    <w:next w:val="a5"/>
    <w:uiPriority w:val="99"/>
    <w:semiHidden/>
    <w:unhideWhenUsed/>
    <w:rsid w:val="009977C1"/>
  </w:style>
  <w:style w:type="numbering" w:customStyle="1" w:styleId="NoList131">
    <w:name w:val="No List131"/>
    <w:next w:val="a5"/>
    <w:uiPriority w:val="99"/>
    <w:semiHidden/>
    <w:unhideWhenUsed/>
    <w:rsid w:val="009977C1"/>
  </w:style>
  <w:style w:type="numbering" w:customStyle="1" w:styleId="NoList231">
    <w:name w:val="No List231"/>
    <w:next w:val="a5"/>
    <w:uiPriority w:val="99"/>
    <w:semiHidden/>
    <w:unhideWhenUsed/>
    <w:rsid w:val="009977C1"/>
  </w:style>
  <w:style w:type="numbering" w:customStyle="1" w:styleId="NoList331">
    <w:name w:val="No List331"/>
    <w:next w:val="a5"/>
    <w:uiPriority w:val="99"/>
    <w:semiHidden/>
    <w:unhideWhenUsed/>
    <w:rsid w:val="009977C1"/>
  </w:style>
  <w:style w:type="numbering" w:customStyle="1" w:styleId="NoList431">
    <w:name w:val="No List431"/>
    <w:next w:val="a5"/>
    <w:uiPriority w:val="99"/>
    <w:semiHidden/>
    <w:unhideWhenUsed/>
    <w:rsid w:val="009977C1"/>
  </w:style>
  <w:style w:type="numbering" w:customStyle="1" w:styleId="NoList521">
    <w:name w:val="No List521"/>
    <w:next w:val="a5"/>
    <w:uiPriority w:val="99"/>
    <w:semiHidden/>
    <w:unhideWhenUsed/>
    <w:rsid w:val="009977C1"/>
  </w:style>
  <w:style w:type="numbering" w:customStyle="1" w:styleId="NoList621">
    <w:name w:val="No List621"/>
    <w:next w:val="a5"/>
    <w:uiPriority w:val="99"/>
    <w:semiHidden/>
    <w:unhideWhenUsed/>
    <w:rsid w:val="009977C1"/>
  </w:style>
  <w:style w:type="numbering" w:customStyle="1" w:styleId="NoList721">
    <w:name w:val="No List721"/>
    <w:next w:val="a5"/>
    <w:uiPriority w:val="99"/>
    <w:semiHidden/>
    <w:unhideWhenUsed/>
    <w:rsid w:val="009977C1"/>
  </w:style>
  <w:style w:type="numbering" w:customStyle="1" w:styleId="NoList1121">
    <w:name w:val="No List1121"/>
    <w:next w:val="a5"/>
    <w:uiPriority w:val="99"/>
    <w:semiHidden/>
    <w:unhideWhenUsed/>
    <w:rsid w:val="009977C1"/>
  </w:style>
  <w:style w:type="numbering" w:customStyle="1" w:styleId="NoList2121">
    <w:name w:val="No List2121"/>
    <w:next w:val="a5"/>
    <w:uiPriority w:val="99"/>
    <w:semiHidden/>
    <w:unhideWhenUsed/>
    <w:rsid w:val="009977C1"/>
  </w:style>
  <w:style w:type="numbering" w:customStyle="1" w:styleId="NoList3121">
    <w:name w:val="No List3121"/>
    <w:next w:val="a5"/>
    <w:uiPriority w:val="99"/>
    <w:semiHidden/>
    <w:unhideWhenUsed/>
    <w:rsid w:val="009977C1"/>
  </w:style>
  <w:style w:type="numbering" w:customStyle="1" w:styleId="NoList4121">
    <w:name w:val="No List4121"/>
    <w:next w:val="a5"/>
    <w:uiPriority w:val="99"/>
    <w:semiHidden/>
    <w:unhideWhenUsed/>
    <w:rsid w:val="009977C1"/>
  </w:style>
  <w:style w:type="numbering" w:customStyle="1" w:styleId="NoList5111">
    <w:name w:val="No List5111"/>
    <w:next w:val="a5"/>
    <w:uiPriority w:val="99"/>
    <w:semiHidden/>
    <w:unhideWhenUsed/>
    <w:rsid w:val="009977C1"/>
  </w:style>
  <w:style w:type="numbering" w:customStyle="1" w:styleId="NoList6111">
    <w:name w:val="No List6111"/>
    <w:next w:val="a5"/>
    <w:uiPriority w:val="99"/>
    <w:semiHidden/>
    <w:unhideWhenUsed/>
    <w:rsid w:val="009977C1"/>
  </w:style>
  <w:style w:type="numbering" w:customStyle="1" w:styleId="NoList7111">
    <w:name w:val="No List7111"/>
    <w:next w:val="a5"/>
    <w:uiPriority w:val="99"/>
    <w:semiHidden/>
    <w:unhideWhenUsed/>
    <w:rsid w:val="009977C1"/>
  </w:style>
  <w:style w:type="numbering" w:customStyle="1" w:styleId="NoList8111">
    <w:name w:val="No List8111"/>
    <w:next w:val="a5"/>
    <w:uiPriority w:val="99"/>
    <w:semiHidden/>
    <w:unhideWhenUsed/>
    <w:rsid w:val="009977C1"/>
  </w:style>
  <w:style w:type="numbering" w:customStyle="1" w:styleId="NoList1221">
    <w:name w:val="No List1221"/>
    <w:next w:val="a5"/>
    <w:uiPriority w:val="99"/>
    <w:semiHidden/>
    <w:rsid w:val="009977C1"/>
  </w:style>
  <w:style w:type="numbering" w:customStyle="1" w:styleId="NoList11121">
    <w:name w:val="No List11121"/>
    <w:next w:val="a5"/>
    <w:uiPriority w:val="99"/>
    <w:semiHidden/>
    <w:unhideWhenUsed/>
    <w:rsid w:val="009977C1"/>
  </w:style>
  <w:style w:type="numbering" w:customStyle="1" w:styleId="11210">
    <w:name w:val="无列表1121"/>
    <w:next w:val="a5"/>
    <w:semiHidden/>
    <w:rsid w:val="009977C1"/>
  </w:style>
  <w:style w:type="numbering" w:customStyle="1" w:styleId="NoList2221">
    <w:name w:val="No List2221"/>
    <w:next w:val="a5"/>
    <w:uiPriority w:val="99"/>
    <w:semiHidden/>
    <w:unhideWhenUsed/>
    <w:rsid w:val="009977C1"/>
  </w:style>
  <w:style w:type="numbering" w:customStyle="1" w:styleId="NoList3221">
    <w:name w:val="No List3221"/>
    <w:next w:val="a5"/>
    <w:uiPriority w:val="99"/>
    <w:semiHidden/>
    <w:unhideWhenUsed/>
    <w:rsid w:val="009977C1"/>
  </w:style>
  <w:style w:type="numbering" w:customStyle="1" w:styleId="NoList4211">
    <w:name w:val="No List4211"/>
    <w:next w:val="a5"/>
    <w:uiPriority w:val="99"/>
    <w:semiHidden/>
    <w:unhideWhenUsed/>
    <w:rsid w:val="009977C1"/>
  </w:style>
  <w:style w:type="numbering" w:customStyle="1" w:styleId="NoList21111">
    <w:name w:val="No List21111"/>
    <w:next w:val="a5"/>
    <w:uiPriority w:val="99"/>
    <w:semiHidden/>
    <w:unhideWhenUsed/>
    <w:rsid w:val="009977C1"/>
  </w:style>
  <w:style w:type="numbering" w:customStyle="1" w:styleId="NoList31111">
    <w:name w:val="No List31111"/>
    <w:next w:val="a5"/>
    <w:uiPriority w:val="99"/>
    <w:semiHidden/>
    <w:unhideWhenUsed/>
    <w:rsid w:val="009977C1"/>
  </w:style>
  <w:style w:type="numbering" w:customStyle="1" w:styleId="NoList41111">
    <w:name w:val="No List41111"/>
    <w:next w:val="a5"/>
    <w:uiPriority w:val="99"/>
    <w:semiHidden/>
    <w:unhideWhenUsed/>
    <w:rsid w:val="009977C1"/>
  </w:style>
  <w:style w:type="numbering" w:customStyle="1" w:styleId="NoList111111">
    <w:name w:val="No List111111"/>
    <w:next w:val="a5"/>
    <w:uiPriority w:val="99"/>
    <w:semiHidden/>
    <w:unhideWhenUsed/>
    <w:rsid w:val="009977C1"/>
  </w:style>
  <w:style w:type="numbering" w:customStyle="1" w:styleId="NoList12111">
    <w:name w:val="No List12111"/>
    <w:next w:val="a5"/>
    <w:uiPriority w:val="99"/>
    <w:semiHidden/>
    <w:unhideWhenUsed/>
    <w:rsid w:val="009977C1"/>
  </w:style>
  <w:style w:type="numbering" w:customStyle="1" w:styleId="NoList22111">
    <w:name w:val="No List22111"/>
    <w:next w:val="a5"/>
    <w:uiPriority w:val="99"/>
    <w:semiHidden/>
    <w:unhideWhenUsed/>
    <w:rsid w:val="009977C1"/>
  </w:style>
  <w:style w:type="numbering" w:customStyle="1" w:styleId="NoList32111">
    <w:name w:val="No List32111"/>
    <w:next w:val="a5"/>
    <w:uiPriority w:val="99"/>
    <w:semiHidden/>
    <w:unhideWhenUsed/>
    <w:rsid w:val="009977C1"/>
  </w:style>
  <w:style w:type="numbering" w:customStyle="1" w:styleId="NoList141">
    <w:name w:val="No List141"/>
    <w:next w:val="a5"/>
    <w:uiPriority w:val="99"/>
    <w:semiHidden/>
    <w:unhideWhenUsed/>
    <w:rsid w:val="009977C1"/>
  </w:style>
  <w:style w:type="numbering" w:customStyle="1" w:styleId="NoList151">
    <w:name w:val="No List151"/>
    <w:next w:val="a5"/>
    <w:uiPriority w:val="99"/>
    <w:semiHidden/>
    <w:unhideWhenUsed/>
    <w:rsid w:val="009977C1"/>
  </w:style>
  <w:style w:type="numbering" w:customStyle="1" w:styleId="NoList241">
    <w:name w:val="No List241"/>
    <w:next w:val="a5"/>
    <w:uiPriority w:val="99"/>
    <w:semiHidden/>
    <w:unhideWhenUsed/>
    <w:rsid w:val="009977C1"/>
  </w:style>
  <w:style w:type="numbering" w:customStyle="1" w:styleId="NoList341">
    <w:name w:val="No List341"/>
    <w:next w:val="a5"/>
    <w:uiPriority w:val="99"/>
    <w:semiHidden/>
    <w:unhideWhenUsed/>
    <w:rsid w:val="009977C1"/>
  </w:style>
  <w:style w:type="numbering" w:customStyle="1" w:styleId="NoList441">
    <w:name w:val="No List441"/>
    <w:next w:val="a5"/>
    <w:uiPriority w:val="99"/>
    <w:semiHidden/>
    <w:unhideWhenUsed/>
    <w:rsid w:val="009977C1"/>
  </w:style>
  <w:style w:type="numbering" w:customStyle="1" w:styleId="NoList531">
    <w:name w:val="No List531"/>
    <w:next w:val="a5"/>
    <w:uiPriority w:val="99"/>
    <w:semiHidden/>
    <w:unhideWhenUsed/>
    <w:rsid w:val="009977C1"/>
  </w:style>
  <w:style w:type="numbering" w:customStyle="1" w:styleId="NoList631">
    <w:name w:val="No List631"/>
    <w:next w:val="a5"/>
    <w:uiPriority w:val="99"/>
    <w:semiHidden/>
    <w:unhideWhenUsed/>
    <w:rsid w:val="009977C1"/>
  </w:style>
  <w:style w:type="numbering" w:customStyle="1" w:styleId="NoList731">
    <w:name w:val="No List731"/>
    <w:next w:val="a5"/>
    <w:uiPriority w:val="99"/>
    <w:semiHidden/>
    <w:unhideWhenUsed/>
    <w:rsid w:val="009977C1"/>
  </w:style>
  <w:style w:type="numbering" w:customStyle="1" w:styleId="NoList821">
    <w:name w:val="No List821"/>
    <w:next w:val="a5"/>
    <w:uiPriority w:val="99"/>
    <w:semiHidden/>
    <w:unhideWhenUsed/>
    <w:rsid w:val="009977C1"/>
  </w:style>
  <w:style w:type="numbering" w:customStyle="1" w:styleId="NoList921">
    <w:name w:val="No List921"/>
    <w:next w:val="a5"/>
    <w:uiPriority w:val="99"/>
    <w:semiHidden/>
    <w:unhideWhenUsed/>
    <w:rsid w:val="009977C1"/>
  </w:style>
  <w:style w:type="numbering" w:customStyle="1" w:styleId="NoList1131">
    <w:name w:val="No List1131"/>
    <w:next w:val="a5"/>
    <w:uiPriority w:val="99"/>
    <w:semiHidden/>
    <w:unhideWhenUsed/>
    <w:rsid w:val="009977C1"/>
  </w:style>
  <w:style w:type="numbering" w:customStyle="1" w:styleId="NoList2131">
    <w:name w:val="No List2131"/>
    <w:next w:val="a5"/>
    <w:uiPriority w:val="99"/>
    <w:semiHidden/>
    <w:unhideWhenUsed/>
    <w:rsid w:val="009977C1"/>
  </w:style>
  <w:style w:type="numbering" w:customStyle="1" w:styleId="NoList3131">
    <w:name w:val="No List3131"/>
    <w:next w:val="a5"/>
    <w:uiPriority w:val="99"/>
    <w:semiHidden/>
    <w:unhideWhenUsed/>
    <w:rsid w:val="009977C1"/>
  </w:style>
  <w:style w:type="numbering" w:customStyle="1" w:styleId="NoList4131">
    <w:name w:val="No List4131"/>
    <w:next w:val="a5"/>
    <w:uiPriority w:val="99"/>
    <w:semiHidden/>
    <w:unhideWhenUsed/>
    <w:rsid w:val="009977C1"/>
  </w:style>
  <w:style w:type="numbering" w:customStyle="1" w:styleId="NoList5121">
    <w:name w:val="No List5121"/>
    <w:next w:val="a5"/>
    <w:uiPriority w:val="99"/>
    <w:semiHidden/>
    <w:unhideWhenUsed/>
    <w:rsid w:val="009977C1"/>
  </w:style>
  <w:style w:type="numbering" w:customStyle="1" w:styleId="NoList6121">
    <w:name w:val="No List6121"/>
    <w:next w:val="a5"/>
    <w:uiPriority w:val="99"/>
    <w:semiHidden/>
    <w:unhideWhenUsed/>
    <w:rsid w:val="009977C1"/>
  </w:style>
  <w:style w:type="numbering" w:customStyle="1" w:styleId="NoList7121">
    <w:name w:val="No List7121"/>
    <w:next w:val="a5"/>
    <w:uiPriority w:val="99"/>
    <w:semiHidden/>
    <w:unhideWhenUsed/>
    <w:rsid w:val="009977C1"/>
  </w:style>
  <w:style w:type="numbering" w:customStyle="1" w:styleId="NoList8121">
    <w:name w:val="No List8121"/>
    <w:next w:val="a5"/>
    <w:uiPriority w:val="99"/>
    <w:semiHidden/>
    <w:unhideWhenUsed/>
    <w:rsid w:val="009977C1"/>
  </w:style>
  <w:style w:type="numbering" w:customStyle="1" w:styleId="NoList9111">
    <w:name w:val="No List9111"/>
    <w:next w:val="a5"/>
    <w:uiPriority w:val="99"/>
    <w:semiHidden/>
    <w:unhideWhenUsed/>
    <w:rsid w:val="009977C1"/>
  </w:style>
  <w:style w:type="numbering" w:customStyle="1" w:styleId="NoList1011">
    <w:name w:val="No List1011"/>
    <w:next w:val="a5"/>
    <w:uiPriority w:val="99"/>
    <w:semiHidden/>
    <w:unhideWhenUsed/>
    <w:rsid w:val="009977C1"/>
  </w:style>
  <w:style w:type="numbering" w:customStyle="1" w:styleId="NoList1231">
    <w:name w:val="No List1231"/>
    <w:next w:val="a5"/>
    <w:uiPriority w:val="99"/>
    <w:semiHidden/>
    <w:rsid w:val="009977C1"/>
  </w:style>
  <w:style w:type="numbering" w:customStyle="1" w:styleId="NoList11131">
    <w:name w:val="No List11131"/>
    <w:next w:val="a5"/>
    <w:uiPriority w:val="99"/>
    <w:semiHidden/>
    <w:unhideWhenUsed/>
    <w:rsid w:val="009977C1"/>
  </w:style>
  <w:style w:type="numbering" w:customStyle="1" w:styleId="1311">
    <w:name w:val="无列表131"/>
    <w:next w:val="a5"/>
    <w:semiHidden/>
    <w:rsid w:val="009977C1"/>
  </w:style>
  <w:style w:type="numbering" w:customStyle="1" w:styleId="1312">
    <w:name w:val="リストなし131"/>
    <w:next w:val="a5"/>
    <w:uiPriority w:val="99"/>
    <w:semiHidden/>
    <w:unhideWhenUsed/>
    <w:rsid w:val="009977C1"/>
  </w:style>
  <w:style w:type="numbering" w:customStyle="1" w:styleId="11310">
    <w:name w:val="无列表1131"/>
    <w:next w:val="a5"/>
    <w:semiHidden/>
    <w:rsid w:val="009977C1"/>
  </w:style>
  <w:style w:type="numbering" w:customStyle="1" w:styleId="11211">
    <w:name w:val="リストなし1121"/>
    <w:next w:val="a5"/>
    <w:uiPriority w:val="99"/>
    <w:semiHidden/>
    <w:unhideWhenUsed/>
    <w:rsid w:val="009977C1"/>
  </w:style>
  <w:style w:type="numbering" w:customStyle="1" w:styleId="NoList2231">
    <w:name w:val="No List2231"/>
    <w:next w:val="a5"/>
    <w:uiPriority w:val="99"/>
    <w:semiHidden/>
    <w:unhideWhenUsed/>
    <w:rsid w:val="009977C1"/>
  </w:style>
  <w:style w:type="numbering" w:customStyle="1" w:styleId="NoList3231">
    <w:name w:val="No List3231"/>
    <w:next w:val="a5"/>
    <w:uiPriority w:val="99"/>
    <w:semiHidden/>
    <w:unhideWhenUsed/>
    <w:rsid w:val="009977C1"/>
  </w:style>
  <w:style w:type="numbering" w:customStyle="1" w:styleId="NoList4221">
    <w:name w:val="No List4221"/>
    <w:next w:val="a5"/>
    <w:uiPriority w:val="99"/>
    <w:semiHidden/>
    <w:unhideWhenUsed/>
    <w:rsid w:val="009977C1"/>
  </w:style>
  <w:style w:type="numbering" w:customStyle="1" w:styleId="NoList21121">
    <w:name w:val="No List21121"/>
    <w:next w:val="a5"/>
    <w:uiPriority w:val="99"/>
    <w:semiHidden/>
    <w:unhideWhenUsed/>
    <w:rsid w:val="009977C1"/>
  </w:style>
  <w:style w:type="numbering" w:customStyle="1" w:styleId="NoList31121">
    <w:name w:val="No List31121"/>
    <w:next w:val="a5"/>
    <w:uiPriority w:val="99"/>
    <w:semiHidden/>
    <w:unhideWhenUsed/>
    <w:rsid w:val="009977C1"/>
  </w:style>
  <w:style w:type="numbering" w:customStyle="1" w:styleId="NoList41121">
    <w:name w:val="No List41121"/>
    <w:next w:val="a5"/>
    <w:uiPriority w:val="99"/>
    <w:semiHidden/>
    <w:unhideWhenUsed/>
    <w:rsid w:val="009977C1"/>
  </w:style>
  <w:style w:type="numbering" w:customStyle="1" w:styleId="11121">
    <w:name w:val="无列表11121"/>
    <w:next w:val="a5"/>
    <w:semiHidden/>
    <w:rsid w:val="009977C1"/>
  </w:style>
  <w:style w:type="numbering" w:customStyle="1" w:styleId="NoList111121">
    <w:name w:val="No List111121"/>
    <w:next w:val="a5"/>
    <w:uiPriority w:val="99"/>
    <w:semiHidden/>
    <w:unhideWhenUsed/>
    <w:rsid w:val="009977C1"/>
  </w:style>
  <w:style w:type="numbering" w:customStyle="1" w:styleId="NoList12121">
    <w:name w:val="No List12121"/>
    <w:next w:val="a5"/>
    <w:uiPriority w:val="99"/>
    <w:semiHidden/>
    <w:unhideWhenUsed/>
    <w:rsid w:val="009977C1"/>
  </w:style>
  <w:style w:type="numbering" w:customStyle="1" w:styleId="NoList22121">
    <w:name w:val="No List22121"/>
    <w:next w:val="a5"/>
    <w:uiPriority w:val="99"/>
    <w:semiHidden/>
    <w:unhideWhenUsed/>
    <w:rsid w:val="009977C1"/>
  </w:style>
  <w:style w:type="numbering" w:customStyle="1" w:styleId="NoList32121">
    <w:name w:val="No List32121"/>
    <w:next w:val="a5"/>
    <w:uiPriority w:val="99"/>
    <w:semiHidden/>
    <w:unhideWhenUsed/>
    <w:rsid w:val="009977C1"/>
  </w:style>
  <w:style w:type="numbering" w:customStyle="1" w:styleId="NoList161">
    <w:name w:val="No List161"/>
    <w:next w:val="a5"/>
    <w:uiPriority w:val="99"/>
    <w:semiHidden/>
    <w:unhideWhenUsed/>
    <w:rsid w:val="009977C1"/>
  </w:style>
  <w:style w:type="numbering" w:customStyle="1" w:styleId="NoList171">
    <w:name w:val="No List171"/>
    <w:next w:val="a5"/>
    <w:uiPriority w:val="99"/>
    <w:semiHidden/>
    <w:unhideWhenUsed/>
    <w:rsid w:val="009977C1"/>
  </w:style>
  <w:style w:type="numbering" w:customStyle="1" w:styleId="NoList251">
    <w:name w:val="No List251"/>
    <w:next w:val="a5"/>
    <w:uiPriority w:val="99"/>
    <w:semiHidden/>
    <w:unhideWhenUsed/>
    <w:rsid w:val="009977C1"/>
  </w:style>
  <w:style w:type="numbering" w:customStyle="1" w:styleId="NoList351">
    <w:name w:val="No List351"/>
    <w:next w:val="a5"/>
    <w:uiPriority w:val="99"/>
    <w:semiHidden/>
    <w:unhideWhenUsed/>
    <w:rsid w:val="009977C1"/>
  </w:style>
  <w:style w:type="numbering" w:customStyle="1" w:styleId="NoList451">
    <w:name w:val="No List451"/>
    <w:next w:val="a5"/>
    <w:uiPriority w:val="99"/>
    <w:semiHidden/>
    <w:unhideWhenUsed/>
    <w:rsid w:val="009977C1"/>
  </w:style>
  <w:style w:type="numbering" w:customStyle="1" w:styleId="NoList541">
    <w:name w:val="No List541"/>
    <w:next w:val="a5"/>
    <w:uiPriority w:val="99"/>
    <w:semiHidden/>
    <w:unhideWhenUsed/>
    <w:rsid w:val="009977C1"/>
  </w:style>
  <w:style w:type="numbering" w:customStyle="1" w:styleId="NoList641">
    <w:name w:val="No List641"/>
    <w:next w:val="a5"/>
    <w:uiPriority w:val="99"/>
    <w:semiHidden/>
    <w:unhideWhenUsed/>
    <w:rsid w:val="009977C1"/>
  </w:style>
  <w:style w:type="numbering" w:customStyle="1" w:styleId="NoList741">
    <w:name w:val="No List741"/>
    <w:next w:val="a5"/>
    <w:uiPriority w:val="99"/>
    <w:semiHidden/>
    <w:unhideWhenUsed/>
    <w:rsid w:val="009977C1"/>
  </w:style>
  <w:style w:type="numbering" w:customStyle="1" w:styleId="NoList831">
    <w:name w:val="No List831"/>
    <w:next w:val="a5"/>
    <w:uiPriority w:val="99"/>
    <w:semiHidden/>
    <w:unhideWhenUsed/>
    <w:rsid w:val="009977C1"/>
  </w:style>
  <w:style w:type="numbering" w:customStyle="1" w:styleId="NoList931">
    <w:name w:val="No List931"/>
    <w:next w:val="a5"/>
    <w:uiPriority w:val="99"/>
    <w:semiHidden/>
    <w:unhideWhenUsed/>
    <w:rsid w:val="009977C1"/>
  </w:style>
  <w:style w:type="numbering" w:customStyle="1" w:styleId="NoList1141">
    <w:name w:val="No List1141"/>
    <w:next w:val="a5"/>
    <w:uiPriority w:val="99"/>
    <w:semiHidden/>
    <w:unhideWhenUsed/>
    <w:rsid w:val="009977C1"/>
  </w:style>
  <w:style w:type="numbering" w:customStyle="1" w:styleId="NoList2141">
    <w:name w:val="No List2141"/>
    <w:next w:val="a5"/>
    <w:uiPriority w:val="99"/>
    <w:semiHidden/>
    <w:unhideWhenUsed/>
    <w:rsid w:val="009977C1"/>
  </w:style>
  <w:style w:type="numbering" w:customStyle="1" w:styleId="NoList3141">
    <w:name w:val="No List3141"/>
    <w:next w:val="a5"/>
    <w:uiPriority w:val="99"/>
    <w:semiHidden/>
    <w:unhideWhenUsed/>
    <w:rsid w:val="009977C1"/>
  </w:style>
  <w:style w:type="numbering" w:customStyle="1" w:styleId="NoList4141">
    <w:name w:val="No List4141"/>
    <w:next w:val="a5"/>
    <w:uiPriority w:val="99"/>
    <w:semiHidden/>
    <w:unhideWhenUsed/>
    <w:rsid w:val="009977C1"/>
  </w:style>
  <w:style w:type="numbering" w:customStyle="1" w:styleId="NoList5131">
    <w:name w:val="No List5131"/>
    <w:next w:val="a5"/>
    <w:uiPriority w:val="99"/>
    <w:semiHidden/>
    <w:unhideWhenUsed/>
    <w:rsid w:val="009977C1"/>
  </w:style>
  <w:style w:type="numbering" w:customStyle="1" w:styleId="NoList6131">
    <w:name w:val="No List6131"/>
    <w:next w:val="a5"/>
    <w:uiPriority w:val="99"/>
    <w:semiHidden/>
    <w:unhideWhenUsed/>
    <w:rsid w:val="009977C1"/>
  </w:style>
  <w:style w:type="numbering" w:customStyle="1" w:styleId="NoList7131">
    <w:name w:val="No List7131"/>
    <w:next w:val="a5"/>
    <w:uiPriority w:val="99"/>
    <w:semiHidden/>
    <w:unhideWhenUsed/>
    <w:rsid w:val="009977C1"/>
  </w:style>
  <w:style w:type="numbering" w:customStyle="1" w:styleId="NoList8131">
    <w:name w:val="No List8131"/>
    <w:next w:val="a5"/>
    <w:uiPriority w:val="99"/>
    <w:semiHidden/>
    <w:unhideWhenUsed/>
    <w:rsid w:val="009977C1"/>
  </w:style>
  <w:style w:type="numbering" w:customStyle="1" w:styleId="NoList9121">
    <w:name w:val="No List9121"/>
    <w:next w:val="a5"/>
    <w:uiPriority w:val="99"/>
    <w:semiHidden/>
    <w:unhideWhenUsed/>
    <w:rsid w:val="009977C1"/>
  </w:style>
  <w:style w:type="numbering" w:customStyle="1" w:styleId="LFO1931">
    <w:name w:val="LFO1931"/>
    <w:basedOn w:val="a5"/>
    <w:rsid w:val="009977C1"/>
  </w:style>
  <w:style w:type="numbering" w:customStyle="1" w:styleId="NoList1021">
    <w:name w:val="No List1021"/>
    <w:next w:val="a5"/>
    <w:uiPriority w:val="99"/>
    <w:semiHidden/>
    <w:unhideWhenUsed/>
    <w:rsid w:val="009977C1"/>
  </w:style>
  <w:style w:type="numbering" w:customStyle="1" w:styleId="LFO19121">
    <w:name w:val="LFO19121"/>
    <w:basedOn w:val="a5"/>
    <w:rsid w:val="009977C1"/>
  </w:style>
  <w:style w:type="numbering" w:customStyle="1" w:styleId="NoList1241">
    <w:name w:val="No List1241"/>
    <w:next w:val="a5"/>
    <w:uiPriority w:val="99"/>
    <w:semiHidden/>
    <w:rsid w:val="009977C1"/>
  </w:style>
  <w:style w:type="numbering" w:customStyle="1" w:styleId="NoList11141">
    <w:name w:val="No List11141"/>
    <w:next w:val="a5"/>
    <w:uiPriority w:val="99"/>
    <w:semiHidden/>
    <w:unhideWhenUsed/>
    <w:rsid w:val="009977C1"/>
  </w:style>
  <w:style w:type="numbering" w:customStyle="1" w:styleId="1411">
    <w:name w:val="无列表141"/>
    <w:next w:val="a5"/>
    <w:semiHidden/>
    <w:rsid w:val="009977C1"/>
  </w:style>
  <w:style w:type="numbering" w:customStyle="1" w:styleId="1412">
    <w:name w:val="リストなし141"/>
    <w:next w:val="a5"/>
    <w:uiPriority w:val="99"/>
    <w:semiHidden/>
    <w:unhideWhenUsed/>
    <w:rsid w:val="009977C1"/>
  </w:style>
  <w:style w:type="numbering" w:customStyle="1" w:styleId="11410">
    <w:name w:val="无列表1141"/>
    <w:next w:val="a5"/>
    <w:semiHidden/>
    <w:rsid w:val="009977C1"/>
  </w:style>
  <w:style w:type="numbering" w:customStyle="1" w:styleId="11311">
    <w:name w:val="リストなし1131"/>
    <w:next w:val="a5"/>
    <w:uiPriority w:val="99"/>
    <w:semiHidden/>
    <w:unhideWhenUsed/>
    <w:rsid w:val="009977C1"/>
  </w:style>
  <w:style w:type="numbering" w:customStyle="1" w:styleId="NoList2241">
    <w:name w:val="No List2241"/>
    <w:next w:val="a5"/>
    <w:uiPriority w:val="99"/>
    <w:semiHidden/>
    <w:unhideWhenUsed/>
    <w:rsid w:val="009977C1"/>
  </w:style>
  <w:style w:type="numbering" w:customStyle="1" w:styleId="NoList3241">
    <w:name w:val="No List3241"/>
    <w:next w:val="a5"/>
    <w:uiPriority w:val="99"/>
    <w:semiHidden/>
    <w:unhideWhenUsed/>
    <w:rsid w:val="009977C1"/>
  </w:style>
  <w:style w:type="numbering" w:customStyle="1" w:styleId="NoList4231">
    <w:name w:val="No List4231"/>
    <w:next w:val="a5"/>
    <w:uiPriority w:val="99"/>
    <w:semiHidden/>
    <w:unhideWhenUsed/>
    <w:rsid w:val="009977C1"/>
  </w:style>
  <w:style w:type="numbering" w:customStyle="1" w:styleId="NoList21131">
    <w:name w:val="No List21131"/>
    <w:next w:val="a5"/>
    <w:uiPriority w:val="99"/>
    <w:semiHidden/>
    <w:unhideWhenUsed/>
    <w:rsid w:val="009977C1"/>
  </w:style>
  <w:style w:type="numbering" w:customStyle="1" w:styleId="NoList31131">
    <w:name w:val="No List31131"/>
    <w:next w:val="a5"/>
    <w:uiPriority w:val="99"/>
    <w:semiHidden/>
    <w:unhideWhenUsed/>
    <w:rsid w:val="009977C1"/>
  </w:style>
  <w:style w:type="numbering" w:customStyle="1" w:styleId="NoList41131">
    <w:name w:val="No List41131"/>
    <w:next w:val="a5"/>
    <w:uiPriority w:val="99"/>
    <w:semiHidden/>
    <w:unhideWhenUsed/>
    <w:rsid w:val="009977C1"/>
  </w:style>
  <w:style w:type="numbering" w:customStyle="1" w:styleId="11131">
    <w:name w:val="无列表11131"/>
    <w:next w:val="a5"/>
    <w:semiHidden/>
    <w:rsid w:val="009977C1"/>
  </w:style>
  <w:style w:type="numbering" w:customStyle="1" w:styleId="NoList111131">
    <w:name w:val="No List111131"/>
    <w:next w:val="a5"/>
    <w:uiPriority w:val="99"/>
    <w:semiHidden/>
    <w:unhideWhenUsed/>
    <w:rsid w:val="009977C1"/>
  </w:style>
  <w:style w:type="numbering" w:customStyle="1" w:styleId="NoList12131">
    <w:name w:val="No List12131"/>
    <w:next w:val="a5"/>
    <w:uiPriority w:val="99"/>
    <w:semiHidden/>
    <w:unhideWhenUsed/>
    <w:rsid w:val="009977C1"/>
  </w:style>
  <w:style w:type="numbering" w:customStyle="1" w:styleId="NoList22131">
    <w:name w:val="No List22131"/>
    <w:next w:val="a5"/>
    <w:uiPriority w:val="99"/>
    <w:semiHidden/>
    <w:unhideWhenUsed/>
    <w:rsid w:val="009977C1"/>
  </w:style>
  <w:style w:type="numbering" w:customStyle="1" w:styleId="NoList32131">
    <w:name w:val="No List32131"/>
    <w:next w:val="a5"/>
    <w:uiPriority w:val="99"/>
    <w:semiHidden/>
    <w:unhideWhenUsed/>
    <w:rsid w:val="009977C1"/>
  </w:style>
  <w:style w:type="character" w:customStyle="1" w:styleId="font01">
    <w:name w:val="font01"/>
    <w:basedOn w:val="a3"/>
    <w:qFormat/>
    <w:rsid w:val="009977C1"/>
    <w:rPr>
      <w:rFonts w:ascii="Arial" w:hAnsi="Arial" w:cs="Arial" w:hint="default"/>
      <w:color w:val="000000"/>
      <w:sz w:val="18"/>
      <w:szCs w:val="18"/>
      <w:u w:val="none"/>
      <w:vertAlign w:val="superscript"/>
    </w:rPr>
  </w:style>
  <w:style w:type="character" w:customStyle="1" w:styleId="font51">
    <w:name w:val="font51"/>
    <w:basedOn w:val="a3"/>
    <w:qFormat/>
    <w:rsid w:val="009977C1"/>
    <w:rPr>
      <w:rFonts w:ascii="Arial" w:hAnsi="Arial" w:cs="Arial" w:hint="default"/>
      <w:color w:val="000000"/>
      <w:sz w:val="21"/>
      <w:szCs w:val="21"/>
      <w:u w:val="none"/>
    </w:rPr>
  </w:style>
  <w:style w:type="character" w:customStyle="1" w:styleId="2f">
    <w:name w:val="不明显参考2"/>
    <w:uiPriority w:val="31"/>
    <w:qFormat/>
    <w:rsid w:val="009977C1"/>
    <w:rPr>
      <w:smallCaps/>
      <w:color w:val="5A5A5A"/>
    </w:rPr>
  </w:style>
  <w:style w:type="paragraph" w:customStyle="1" w:styleId="TOC2">
    <w:name w:val="TOC 标题2"/>
    <w:basedOn w:val="11"/>
    <w:next w:val="a2"/>
    <w:uiPriority w:val="39"/>
    <w:unhideWhenUsed/>
    <w:qFormat/>
    <w:rsid w:val="009977C1"/>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9977C1"/>
    <w:rPr>
      <w:rFonts w:ascii="Times New Roman" w:eastAsia="Batang" w:hAnsi="Times New Roman"/>
      <w:lang w:val="en-GB" w:eastAsia="en-US"/>
    </w:rPr>
  </w:style>
  <w:style w:type="character" w:customStyle="1" w:styleId="Char13">
    <w:name w:val="脚注文本 Char1"/>
    <w:aliases w:val="footnote text41 Char1"/>
    <w:basedOn w:val="a3"/>
    <w:semiHidden/>
    <w:qFormat/>
    <w:rsid w:val="009977C1"/>
    <w:rPr>
      <w:rFonts w:ascii="Times New Roman" w:eastAsia="Times New Roman" w:hAnsi="Times New Roman"/>
      <w:sz w:val="18"/>
      <w:szCs w:val="18"/>
      <w:lang w:val="en-GB" w:eastAsia="en-GB"/>
    </w:rPr>
  </w:style>
  <w:style w:type="table" w:styleId="afff9">
    <w:name w:val="Table Elegant"/>
    <w:basedOn w:val="a4"/>
    <w:qFormat/>
    <w:rsid w:val="009977C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9977C1"/>
  </w:style>
  <w:style w:type="numbering" w:customStyle="1" w:styleId="LFO196">
    <w:name w:val="LFO196"/>
    <w:basedOn w:val="a5"/>
    <w:rsid w:val="009977C1"/>
  </w:style>
  <w:style w:type="table" w:customStyle="1" w:styleId="TableGrid70">
    <w:name w:val="Table Grid70"/>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977C1"/>
    <w:rPr>
      <w:color w:val="605E5C"/>
      <w:shd w:val="clear" w:color="auto" w:fill="E1DFDD"/>
    </w:rPr>
  </w:style>
  <w:style w:type="paragraph" w:customStyle="1" w:styleId="TOC94">
    <w:name w:val="TOC 94"/>
    <w:basedOn w:val="80"/>
    <w:qFormat/>
    <w:rsid w:val="009977C1"/>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9977C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977C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77C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d"/>
    <w:uiPriority w:val="99"/>
    <w:qFormat/>
    <w:rsid w:val="009977C1"/>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9977C1"/>
    <w:rPr>
      <w:lang w:val="en-GB" w:eastAsia="ja-JP" w:bidi="ar-SA"/>
    </w:rPr>
  </w:style>
  <w:style w:type="paragraph" w:customStyle="1" w:styleId="a1">
    <w:name w:val="参考文献"/>
    <w:basedOn w:val="a2"/>
    <w:uiPriority w:val="99"/>
    <w:qFormat/>
    <w:rsid w:val="009977C1"/>
    <w:pPr>
      <w:keepLines/>
      <w:numPr>
        <w:numId w:val="22"/>
      </w:numPr>
      <w:spacing w:after="0"/>
    </w:pPr>
    <w:rPr>
      <w:rFonts w:eastAsia="MS Mincho"/>
    </w:rPr>
  </w:style>
  <w:style w:type="paragraph" w:customStyle="1" w:styleId="3GPP">
    <w:name w:val="3GPP 正文"/>
    <w:basedOn w:val="a2"/>
    <w:link w:val="3GPPChar"/>
    <w:qFormat/>
    <w:rsid w:val="009977C1"/>
    <w:rPr>
      <w:rFonts w:eastAsia="宋体"/>
      <w:lang w:eastAsia="ja-JP"/>
    </w:rPr>
  </w:style>
  <w:style w:type="character" w:customStyle="1" w:styleId="3GPPChar">
    <w:name w:val="3GPP 正文 Char"/>
    <w:link w:val="3GPP"/>
    <w:rsid w:val="009977C1"/>
    <w:rPr>
      <w:rFonts w:ascii="Times New Roman" w:eastAsia="宋体" w:hAnsi="Times New Roman"/>
      <w:lang w:val="en-GB" w:eastAsia="ja-JP"/>
    </w:rPr>
  </w:style>
  <w:style w:type="paragraph" w:customStyle="1" w:styleId="00BodyText">
    <w:name w:val="00 BodyText"/>
    <w:basedOn w:val="a2"/>
    <w:uiPriority w:val="99"/>
    <w:qFormat/>
    <w:rsid w:val="009977C1"/>
    <w:pPr>
      <w:spacing w:after="220"/>
    </w:pPr>
    <w:rPr>
      <w:rFonts w:ascii="Arial" w:eastAsia="Malgun Gothic" w:hAnsi="Arial"/>
      <w:sz w:val="22"/>
      <w:lang w:val="en-US"/>
    </w:rPr>
  </w:style>
  <w:style w:type="paragraph" w:customStyle="1" w:styleId="afffa">
    <w:name w:val="??"/>
    <w:uiPriority w:val="99"/>
    <w:qFormat/>
    <w:rsid w:val="009977C1"/>
    <w:pPr>
      <w:widowControl w:val="0"/>
    </w:pPr>
    <w:rPr>
      <w:rFonts w:ascii="Times New Roman" w:eastAsia="Malgun Gothic" w:hAnsi="Times New Roman"/>
      <w:lang w:val="en-US" w:eastAsia="en-US"/>
    </w:rPr>
  </w:style>
  <w:style w:type="paragraph" w:customStyle="1" w:styleId="2f0">
    <w:name w:val="??? 2"/>
    <w:basedOn w:val="afffa"/>
    <w:next w:val="afffa"/>
    <w:uiPriority w:val="99"/>
    <w:qFormat/>
    <w:rsid w:val="009977C1"/>
    <w:pPr>
      <w:keepNext/>
    </w:pPr>
    <w:rPr>
      <w:rFonts w:ascii="Arial" w:hAnsi="Arial"/>
      <w:b/>
      <w:sz w:val="24"/>
    </w:rPr>
  </w:style>
  <w:style w:type="paragraph" w:customStyle="1" w:styleId="Norma">
    <w:name w:val="Norma"/>
    <w:basedOn w:val="11"/>
    <w:uiPriority w:val="99"/>
    <w:qFormat/>
    <w:rsid w:val="009977C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9977C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9977C1"/>
    <w:rPr>
      <w:rFonts w:ascii="Arial" w:eastAsia="宋体" w:hAnsi="Arial"/>
      <w:lang w:val="en-US" w:eastAsia="en-GB"/>
    </w:rPr>
  </w:style>
  <w:style w:type="paragraph" w:customStyle="1" w:styleId="AL">
    <w:name w:val="AL"/>
    <w:basedOn w:val="TAL"/>
    <w:uiPriority w:val="99"/>
    <w:qFormat/>
    <w:rsid w:val="009977C1"/>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9977C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9977C1"/>
    <w:pPr>
      <w:spacing w:before="240" w:after="0"/>
      <w:ind w:left="540"/>
      <w:jc w:val="both"/>
    </w:pPr>
    <w:rPr>
      <w:rFonts w:ascii="Arial" w:eastAsia="MS Mincho" w:hAnsi="Arial"/>
      <w:lang w:val="en-US"/>
    </w:rPr>
  </w:style>
  <w:style w:type="character" w:customStyle="1" w:styleId="BodyBestChar">
    <w:name w:val="BodyBest Char"/>
    <w:link w:val="BodyBest"/>
    <w:rsid w:val="009977C1"/>
    <w:rPr>
      <w:rFonts w:ascii="Arial" w:eastAsia="MS Mincho" w:hAnsi="Arial"/>
      <w:lang w:val="en-US" w:eastAsia="en-US"/>
    </w:rPr>
  </w:style>
  <w:style w:type="paragraph" w:customStyle="1" w:styleId="3GPPHeader">
    <w:name w:val="3GPP_Header"/>
    <w:basedOn w:val="a2"/>
    <w:uiPriority w:val="99"/>
    <w:qFormat/>
    <w:rsid w:val="009977C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9977C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9977C1"/>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9977C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9977C1"/>
    <w:rPr>
      <w:rFonts w:ascii="Arial" w:eastAsia="Malgun Gothic" w:hAnsi="Arial"/>
      <w:spacing w:val="2"/>
      <w:lang w:val="en-US" w:eastAsia="en-US"/>
    </w:rPr>
  </w:style>
  <w:style w:type="character" w:customStyle="1" w:styleId="tgc">
    <w:name w:val="_tgc"/>
    <w:rsid w:val="009977C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977C1"/>
    <w:rPr>
      <w:rFonts w:ascii="Arial" w:hAnsi="Arial"/>
      <w:sz w:val="28"/>
      <w:lang w:val="en-GB" w:eastAsia="en-US"/>
    </w:rPr>
  </w:style>
  <w:style w:type="paragraph" w:customStyle="1" w:styleId="AC0">
    <w:name w:val="AC"/>
    <w:basedOn w:val="a2"/>
    <w:uiPriority w:val="99"/>
    <w:qFormat/>
    <w:rsid w:val="009977C1"/>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977C1"/>
  </w:style>
  <w:style w:type="table" w:customStyle="1" w:styleId="TableClassic2124">
    <w:name w:val="Table Classic 212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977C1"/>
  </w:style>
  <w:style w:type="table" w:customStyle="1" w:styleId="TableGrid2244">
    <w:name w:val="Table Grid2244"/>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9977C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977C1"/>
    <w:rPr>
      <w:lang w:val="en-GB" w:eastAsia="ja-JP" w:bidi="ar-SA"/>
    </w:rPr>
  </w:style>
  <w:style w:type="paragraph" w:customStyle="1" w:styleId="1Char5">
    <w:name w:val="(文字) (文字)1 Char (文字) (文字)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977C1"/>
    <w:rPr>
      <w:rFonts w:ascii="Calibri Light" w:hAnsi="Calibri Light"/>
      <w:lang w:val="nb-NO" w:eastAsia="ja-JP" w:bidi="ar-SA"/>
    </w:rPr>
  </w:style>
  <w:style w:type="paragraph" w:customStyle="1" w:styleId="CharCharCharCharCharChar5">
    <w:name w:val="Char Char Char Char Char Char5"/>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977C1"/>
    <w:rPr>
      <w:rFonts w:ascii="Intel Clear" w:hAnsi="Intel Clear" w:cs="Intel Clear"/>
      <w:shd w:val="clear" w:color="auto" w:fill="000080"/>
      <w:lang w:val="en-GB" w:eastAsia="en-US"/>
    </w:rPr>
  </w:style>
  <w:style w:type="character" w:customStyle="1" w:styleId="ZchnZchn55">
    <w:name w:val="Zchn Zchn55"/>
    <w:rsid w:val="009977C1"/>
    <w:rPr>
      <w:rFonts w:ascii="Calibri Light" w:eastAsia="Calibri Light" w:hAnsi="Calibri Light"/>
      <w:lang w:val="nb-NO" w:eastAsia="en-US" w:bidi="ar-SA"/>
    </w:rPr>
  </w:style>
  <w:style w:type="character" w:customStyle="1" w:styleId="CharChar105">
    <w:name w:val="Char Char105"/>
    <w:semiHidden/>
    <w:rsid w:val="009977C1"/>
    <w:rPr>
      <w:rFonts w:ascii="Intel Clear" w:hAnsi="Intel Clear"/>
      <w:lang w:val="en-GB" w:eastAsia="en-US"/>
    </w:rPr>
  </w:style>
  <w:style w:type="character" w:customStyle="1" w:styleId="CharChar95">
    <w:name w:val="Char Char95"/>
    <w:semiHidden/>
    <w:rsid w:val="009977C1"/>
    <w:rPr>
      <w:rFonts w:ascii="Intel Clear" w:hAnsi="Intel Clear" w:cs="Intel Clear"/>
      <w:sz w:val="16"/>
      <w:szCs w:val="16"/>
      <w:lang w:val="en-GB" w:eastAsia="en-US"/>
    </w:rPr>
  </w:style>
  <w:style w:type="character" w:customStyle="1" w:styleId="CharChar85">
    <w:name w:val="Char Char85"/>
    <w:semiHidden/>
    <w:rsid w:val="009977C1"/>
    <w:rPr>
      <w:rFonts w:ascii="Intel Clear" w:hAnsi="Intel Clear"/>
      <w:b/>
      <w:bCs/>
      <w:lang w:val="en-GB" w:eastAsia="en-US"/>
    </w:rPr>
  </w:style>
  <w:style w:type="paragraph" w:customStyle="1" w:styleId="1CharChar1Char5">
    <w:name w:val="(文字) (文字)1 Char (文字) (文字) Char (文字) (文字)1 Char (文字) (文字)5"/>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977C1"/>
    <w:rPr>
      <w:rFonts w:ascii="Intel Clear" w:hAnsi="Intel Clear"/>
      <w:sz w:val="36"/>
      <w:lang w:val="en-GB" w:eastAsia="en-US" w:bidi="ar-SA"/>
    </w:rPr>
  </w:style>
  <w:style w:type="character" w:customStyle="1" w:styleId="CharChar285">
    <w:name w:val="Char Char285"/>
    <w:rsid w:val="009977C1"/>
    <w:rPr>
      <w:rFonts w:ascii="Intel Clear" w:hAnsi="Intel Clear"/>
      <w:sz w:val="32"/>
      <w:lang w:val="en-GB"/>
    </w:rPr>
  </w:style>
  <w:style w:type="paragraph" w:customStyle="1" w:styleId="CharCharCharCharChar4">
    <w:name w:val="Char Char 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977C1"/>
    <w:rPr>
      <w:lang w:val="en-GB" w:eastAsia="ja-JP" w:bidi="ar-SA"/>
    </w:rPr>
  </w:style>
  <w:style w:type="paragraph" w:customStyle="1" w:styleId="1Char4">
    <w:name w:val="(文字) (文字)1 Char (文字) (文字)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977C1"/>
    <w:rPr>
      <w:rFonts w:ascii="Calibri Light" w:hAnsi="Calibri Light"/>
      <w:lang w:val="nb-NO" w:eastAsia="ja-JP" w:bidi="ar-SA"/>
    </w:rPr>
  </w:style>
  <w:style w:type="paragraph" w:customStyle="1" w:styleId="CharCharCharCharCharChar4">
    <w:name w:val="Char Char Char Char Char Char4"/>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977C1"/>
    <w:rPr>
      <w:rFonts w:ascii="Intel Clear" w:hAnsi="Intel Clear" w:cs="Intel Clear"/>
      <w:shd w:val="clear" w:color="auto" w:fill="000080"/>
      <w:lang w:val="en-GB" w:eastAsia="en-US"/>
    </w:rPr>
  </w:style>
  <w:style w:type="character" w:customStyle="1" w:styleId="ZchnZchn54">
    <w:name w:val="Zchn Zchn54"/>
    <w:rsid w:val="009977C1"/>
    <w:rPr>
      <w:rFonts w:ascii="Calibri Light" w:eastAsia="Calibri Light" w:hAnsi="Calibri Light"/>
      <w:lang w:val="nb-NO" w:eastAsia="en-US" w:bidi="ar-SA"/>
    </w:rPr>
  </w:style>
  <w:style w:type="character" w:customStyle="1" w:styleId="CharChar104">
    <w:name w:val="Char Char104"/>
    <w:semiHidden/>
    <w:rsid w:val="009977C1"/>
    <w:rPr>
      <w:rFonts w:ascii="Intel Clear" w:hAnsi="Intel Clear"/>
      <w:lang w:val="en-GB" w:eastAsia="en-US"/>
    </w:rPr>
  </w:style>
  <w:style w:type="character" w:customStyle="1" w:styleId="CharChar94">
    <w:name w:val="Char Char94"/>
    <w:semiHidden/>
    <w:rsid w:val="009977C1"/>
    <w:rPr>
      <w:rFonts w:ascii="Intel Clear" w:hAnsi="Intel Clear" w:cs="Intel Clear"/>
      <w:sz w:val="16"/>
      <w:szCs w:val="16"/>
      <w:lang w:val="en-GB" w:eastAsia="en-US"/>
    </w:rPr>
  </w:style>
  <w:style w:type="character" w:customStyle="1" w:styleId="CharChar84">
    <w:name w:val="Char Char84"/>
    <w:semiHidden/>
    <w:rsid w:val="009977C1"/>
    <w:rPr>
      <w:rFonts w:ascii="Intel Clear" w:hAnsi="Intel Clear"/>
      <w:b/>
      <w:bCs/>
      <w:lang w:val="en-GB" w:eastAsia="en-US"/>
    </w:rPr>
  </w:style>
  <w:style w:type="paragraph" w:customStyle="1" w:styleId="1CharChar1Char4">
    <w:name w:val="(文字) (文字)1 Char (文字) (文字) Char (文字) (文字)1 Char (文字) (文字)4"/>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977C1"/>
    <w:rPr>
      <w:rFonts w:ascii="Intel Clear" w:hAnsi="Intel Clear"/>
      <w:sz w:val="36"/>
      <w:lang w:val="en-GB" w:eastAsia="en-US" w:bidi="ar-SA"/>
    </w:rPr>
  </w:style>
  <w:style w:type="character" w:customStyle="1" w:styleId="CharChar284">
    <w:name w:val="Char Char284"/>
    <w:rsid w:val="009977C1"/>
    <w:rPr>
      <w:rFonts w:ascii="Intel Clear" w:hAnsi="Intel Clear"/>
      <w:sz w:val="32"/>
      <w:lang w:val="en-GB"/>
    </w:rPr>
  </w:style>
  <w:style w:type="paragraph" w:customStyle="1" w:styleId="CharCharCharCharChar3">
    <w:name w:val="Char Char 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9977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977C1"/>
    <w:rPr>
      <w:rFonts w:ascii="Calibri Light" w:hAnsi="Calibri Light"/>
      <w:lang w:val="nb-NO" w:eastAsia="ja-JP" w:bidi="ar-SA"/>
    </w:rPr>
  </w:style>
  <w:style w:type="paragraph" w:customStyle="1" w:styleId="CharCharCharCharCharChar3">
    <w:name w:val="Char Char Char Char Char Char3"/>
    <w:semiHidden/>
    <w:qFormat/>
    <w:rsid w:val="009977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977C1"/>
    <w:rPr>
      <w:rFonts w:ascii="Intel Clear" w:hAnsi="Intel Clear" w:cs="Intel Clear"/>
      <w:shd w:val="clear" w:color="auto" w:fill="000080"/>
      <w:lang w:val="en-GB" w:eastAsia="en-US"/>
    </w:rPr>
  </w:style>
  <w:style w:type="character" w:customStyle="1" w:styleId="ZchnZchn53">
    <w:name w:val="Zchn Zchn53"/>
    <w:rsid w:val="009977C1"/>
    <w:rPr>
      <w:rFonts w:ascii="Calibri Light" w:eastAsia="Calibri Light" w:hAnsi="Calibri Light"/>
      <w:lang w:val="nb-NO" w:eastAsia="en-US" w:bidi="ar-SA"/>
    </w:rPr>
  </w:style>
  <w:style w:type="character" w:customStyle="1" w:styleId="CharChar103">
    <w:name w:val="Char Char103"/>
    <w:semiHidden/>
    <w:rsid w:val="009977C1"/>
    <w:rPr>
      <w:rFonts w:ascii="Intel Clear" w:hAnsi="Intel Clear"/>
      <w:lang w:val="en-GB" w:eastAsia="en-US"/>
    </w:rPr>
  </w:style>
  <w:style w:type="character" w:customStyle="1" w:styleId="CharChar93">
    <w:name w:val="Char Char93"/>
    <w:semiHidden/>
    <w:rsid w:val="009977C1"/>
    <w:rPr>
      <w:rFonts w:ascii="Intel Clear" w:hAnsi="Intel Clear" w:cs="Intel Clear"/>
      <w:sz w:val="16"/>
      <w:szCs w:val="16"/>
      <w:lang w:val="en-GB" w:eastAsia="en-US"/>
    </w:rPr>
  </w:style>
  <w:style w:type="character" w:customStyle="1" w:styleId="CharChar83">
    <w:name w:val="Char Char83"/>
    <w:semiHidden/>
    <w:rsid w:val="009977C1"/>
    <w:rPr>
      <w:rFonts w:ascii="Intel Clear" w:hAnsi="Intel Clear"/>
      <w:b/>
      <w:bCs/>
      <w:lang w:val="en-GB" w:eastAsia="en-US"/>
    </w:rPr>
  </w:style>
  <w:style w:type="paragraph" w:customStyle="1" w:styleId="1CharChar1Char3">
    <w:name w:val="(文字) (文字)1 Char (文字) (文字) Char (文字) (文字)1 Char (文字) (文字)3"/>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977C1"/>
    <w:rPr>
      <w:rFonts w:ascii="Intel Clear" w:hAnsi="Intel Clear"/>
      <w:sz w:val="36"/>
      <w:lang w:val="en-GB" w:eastAsia="en-US" w:bidi="ar-SA"/>
    </w:rPr>
  </w:style>
  <w:style w:type="character" w:customStyle="1" w:styleId="CharChar283">
    <w:name w:val="Char Char283"/>
    <w:rsid w:val="009977C1"/>
    <w:rPr>
      <w:rFonts w:ascii="Intel Clear" w:hAnsi="Intel Clear"/>
      <w:sz w:val="32"/>
      <w:lang w:val="en-GB"/>
    </w:rPr>
  </w:style>
  <w:style w:type="paragraph" w:customStyle="1" w:styleId="95">
    <w:name w:val="目录 95"/>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9977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qFormat/>
    <w:rsid w:val="009977C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9977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9977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5"/>
    <w:qFormat/>
    <w:rsid w:val="009977C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5"/>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977C1"/>
    <w:pPr>
      <w:numPr>
        <w:numId w:val="12"/>
      </w:numPr>
    </w:pPr>
  </w:style>
  <w:style w:type="table" w:customStyle="1" w:styleId="TableGrid2245">
    <w:name w:val="Table Grid2245"/>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5"/>
    <w:qFormat/>
    <w:rsid w:val="009977C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9977C1"/>
  </w:style>
  <w:style w:type="table" w:customStyle="1" w:styleId="TableGrid1051">
    <w:name w:val="Table Grid10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9977C1"/>
  </w:style>
  <w:style w:type="numbering" w:customStyle="1" w:styleId="1511">
    <w:name w:val="无列表151"/>
    <w:next w:val="a5"/>
    <w:semiHidden/>
    <w:rsid w:val="009977C1"/>
  </w:style>
  <w:style w:type="numbering" w:customStyle="1" w:styleId="1512">
    <w:name w:val="リストなし151"/>
    <w:next w:val="a5"/>
    <w:uiPriority w:val="99"/>
    <w:semiHidden/>
    <w:unhideWhenUsed/>
    <w:rsid w:val="009977C1"/>
  </w:style>
  <w:style w:type="table" w:customStyle="1" w:styleId="2211">
    <w:name w:val="古典型 221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9977C1"/>
  </w:style>
  <w:style w:type="numbering" w:customStyle="1" w:styleId="1151">
    <w:name w:val="无列表1151"/>
    <w:next w:val="a5"/>
    <w:semiHidden/>
    <w:rsid w:val="009977C1"/>
  </w:style>
  <w:style w:type="numbering" w:customStyle="1" w:styleId="11411">
    <w:name w:val="リストなし1141"/>
    <w:next w:val="a5"/>
    <w:uiPriority w:val="99"/>
    <w:semiHidden/>
    <w:unhideWhenUsed/>
    <w:rsid w:val="009977C1"/>
  </w:style>
  <w:style w:type="table" w:customStyle="1" w:styleId="TableClassic21211">
    <w:name w:val="Table Classic 2121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9977C1"/>
  </w:style>
  <w:style w:type="numbering" w:customStyle="1" w:styleId="NoList361">
    <w:name w:val="No List361"/>
    <w:next w:val="a5"/>
    <w:uiPriority w:val="99"/>
    <w:semiHidden/>
    <w:unhideWhenUsed/>
    <w:rsid w:val="009977C1"/>
  </w:style>
  <w:style w:type="numbering" w:customStyle="1" w:styleId="NoList1151">
    <w:name w:val="No List1151"/>
    <w:next w:val="a5"/>
    <w:uiPriority w:val="99"/>
    <w:semiHidden/>
    <w:unhideWhenUsed/>
    <w:rsid w:val="009977C1"/>
  </w:style>
  <w:style w:type="numbering" w:customStyle="1" w:styleId="NoList461">
    <w:name w:val="No List461"/>
    <w:next w:val="a5"/>
    <w:uiPriority w:val="99"/>
    <w:semiHidden/>
    <w:unhideWhenUsed/>
    <w:rsid w:val="009977C1"/>
  </w:style>
  <w:style w:type="numbering" w:customStyle="1" w:styleId="NoList551">
    <w:name w:val="No List551"/>
    <w:next w:val="a5"/>
    <w:uiPriority w:val="99"/>
    <w:semiHidden/>
    <w:unhideWhenUsed/>
    <w:rsid w:val="009977C1"/>
  </w:style>
  <w:style w:type="numbering" w:customStyle="1" w:styleId="NoList11151">
    <w:name w:val="No List11151"/>
    <w:next w:val="a5"/>
    <w:uiPriority w:val="99"/>
    <w:semiHidden/>
    <w:unhideWhenUsed/>
    <w:rsid w:val="009977C1"/>
  </w:style>
  <w:style w:type="numbering" w:customStyle="1" w:styleId="NoList2151">
    <w:name w:val="No List2151"/>
    <w:next w:val="a5"/>
    <w:uiPriority w:val="99"/>
    <w:semiHidden/>
    <w:unhideWhenUsed/>
    <w:rsid w:val="009977C1"/>
  </w:style>
  <w:style w:type="numbering" w:customStyle="1" w:styleId="NoList3151">
    <w:name w:val="No List3151"/>
    <w:next w:val="a5"/>
    <w:uiPriority w:val="99"/>
    <w:semiHidden/>
    <w:unhideWhenUsed/>
    <w:rsid w:val="009977C1"/>
  </w:style>
  <w:style w:type="numbering" w:customStyle="1" w:styleId="NoList4151">
    <w:name w:val="No List4151"/>
    <w:next w:val="a5"/>
    <w:uiPriority w:val="99"/>
    <w:semiHidden/>
    <w:unhideWhenUsed/>
    <w:rsid w:val="009977C1"/>
  </w:style>
  <w:style w:type="numbering" w:customStyle="1" w:styleId="NoList651">
    <w:name w:val="No List651"/>
    <w:next w:val="a5"/>
    <w:uiPriority w:val="99"/>
    <w:semiHidden/>
    <w:unhideWhenUsed/>
    <w:rsid w:val="009977C1"/>
  </w:style>
  <w:style w:type="numbering" w:customStyle="1" w:styleId="NoList751">
    <w:name w:val="No List751"/>
    <w:next w:val="a5"/>
    <w:uiPriority w:val="99"/>
    <w:semiHidden/>
    <w:unhideWhenUsed/>
    <w:rsid w:val="009977C1"/>
  </w:style>
  <w:style w:type="numbering" w:customStyle="1" w:styleId="NoList1251">
    <w:name w:val="No List1251"/>
    <w:next w:val="a5"/>
    <w:uiPriority w:val="99"/>
    <w:semiHidden/>
    <w:unhideWhenUsed/>
    <w:rsid w:val="009977C1"/>
  </w:style>
  <w:style w:type="numbering" w:customStyle="1" w:styleId="NoList2251">
    <w:name w:val="No List2251"/>
    <w:next w:val="a5"/>
    <w:uiPriority w:val="99"/>
    <w:semiHidden/>
    <w:unhideWhenUsed/>
    <w:rsid w:val="009977C1"/>
  </w:style>
  <w:style w:type="numbering" w:customStyle="1" w:styleId="NoList3251">
    <w:name w:val="No List3251"/>
    <w:next w:val="a5"/>
    <w:uiPriority w:val="99"/>
    <w:semiHidden/>
    <w:unhideWhenUsed/>
    <w:rsid w:val="009977C1"/>
  </w:style>
  <w:style w:type="numbering" w:customStyle="1" w:styleId="NoList4241">
    <w:name w:val="No List4241"/>
    <w:next w:val="a5"/>
    <w:uiPriority w:val="99"/>
    <w:semiHidden/>
    <w:unhideWhenUsed/>
    <w:rsid w:val="009977C1"/>
  </w:style>
  <w:style w:type="numbering" w:customStyle="1" w:styleId="NoList5141">
    <w:name w:val="No List5141"/>
    <w:next w:val="a5"/>
    <w:uiPriority w:val="99"/>
    <w:semiHidden/>
    <w:unhideWhenUsed/>
    <w:rsid w:val="009977C1"/>
  </w:style>
  <w:style w:type="numbering" w:customStyle="1" w:styleId="NoList21141">
    <w:name w:val="No List21141"/>
    <w:next w:val="a5"/>
    <w:uiPriority w:val="99"/>
    <w:semiHidden/>
    <w:unhideWhenUsed/>
    <w:rsid w:val="009977C1"/>
  </w:style>
  <w:style w:type="numbering" w:customStyle="1" w:styleId="NoList31141">
    <w:name w:val="No List31141"/>
    <w:next w:val="a5"/>
    <w:uiPriority w:val="99"/>
    <w:semiHidden/>
    <w:unhideWhenUsed/>
    <w:rsid w:val="009977C1"/>
  </w:style>
  <w:style w:type="numbering" w:customStyle="1" w:styleId="NoList41141">
    <w:name w:val="No List41141"/>
    <w:next w:val="a5"/>
    <w:uiPriority w:val="99"/>
    <w:semiHidden/>
    <w:unhideWhenUsed/>
    <w:rsid w:val="009977C1"/>
  </w:style>
  <w:style w:type="numbering" w:customStyle="1" w:styleId="NoList6141">
    <w:name w:val="No List6141"/>
    <w:next w:val="a5"/>
    <w:uiPriority w:val="99"/>
    <w:semiHidden/>
    <w:unhideWhenUsed/>
    <w:rsid w:val="009977C1"/>
  </w:style>
  <w:style w:type="numbering" w:customStyle="1" w:styleId="11141">
    <w:name w:val="无列表11141"/>
    <w:next w:val="a5"/>
    <w:semiHidden/>
    <w:rsid w:val="009977C1"/>
  </w:style>
  <w:style w:type="numbering" w:customStyle="1" w:styleId="NoList111141">
    <w:name w:val="No List111141"/>
    <w:next w:val="a5"/>
    <w:uiPriority w:val="99"/>
    <w:semiHidden/>
    <w:unhideWhenUsed/>
    <w:rsid w:val="009977C1"/>
  </w:style>
  <w:style w:type="numbering" w:customStyle="1" w:styleId="NoList7141">
    <w:name w:val="No List7141"/>
    <w:next w:val="a5"/>
    <w:uiPriority w:val="99"/>
    <w:semiHidden/>
    <w:unhideWhenUsed/>
    <w:rsid w:val="009977C1"/>
  </w:style>
  <w:style w:type="numbering" w:customStyle="1" w:styleId="NoList12141">
    <w:name w:val="No List12141"/>
    <w:next w:val="a5"/>
    <w:uiPriority w:val="99"/>
    <w:semiHidden/>
    <w:unhideWhenUsed/>
    <w:rsid w:val="009977C1"/>
  </w:style>
  <w:style w:type="numbering" w:customStyle="1" w:styleId="NoList22141">
    <w:name w:val="No List22141"/>
    <w:next w:val="a5"/>
    <w:uiPriority w:val="99"/>
    <w:semiHidden/>
    <w:unhideWhenUsed/>
    <w:rsid w:val="009977C1"/>
  </w:style>
  <w:style w:type="numbering" w:customStyle="1" w:styleId="NoList32141">
    <w:name w:val="No List32141"/>
    <w:next w:val="a5"/>
    <w:uiPriority w:val="99"/>
    <w:semiHidden/>
    <w:unhideWhenUsed/>
    <w:rsid w:val="009977C1"/>
  </w:style>
  <w:style w:type="numbering" w:customStyle="1" w:styleId="NoList841">
    <w:name w:val="No List841"/>
    <w:next w:val="a5"/>
    <w:uiPriority w:val="99"/>
    <w:semiHidden/>
    <w:unhideWhenUsed/>
    <w:rsid w:val="009977C1"/>
  </w:style>
  <w:style w:type="numbering" w:customStyle="1" w:styleId="NoList941">
    <w:name w:val="No List941"/>
    <w:next w:val="a5"/>
    <w:uiPriority w:val="99"/>
    <w:semiHidden/>
    <w:unhideWhenUsed/>
    <w:rsid w:val="009977C1"/>
  </w:style>
  <w:style w:type="numbering" w:customStyle="1" w:styleId="NoList8141">
    <w:name w:val="No List8141"/>
    <w:next w:val="a5"/>
    <w:uiPriority w:val="99"/>
    <w:semiHidden/>
    <w:unhideWhenUsed/>
    <w:rsid w:val="009977C1"/>
  </w:style>
  <w:style w:type="numbering" w:customStyle="1" w:styleId="NoList9131">
    <w:name w:val="No List9131"/>
    <w:next w:val="a5"/>
    <w:uiPriority w:val="99"/>
    <w:semiHidden/>
    <w:unhideWhenUsed/>
    <w:rsid w:val="009977C1"/>
  </w:style>
  <w:style w:type="numbering" w:customStyle="1" w:styleId="NoList1031">
    <w:name w:val="No List1031"/>
    <w:next w:val="a5"/>
    <w:uiPriority w:val="99"/>
    <w:semiHidden/>
    <w:unhideWhenUsed/>
    <w:rsid w:val="009977C1"/>
  </w:style>
  <w:style w:type="numbering" w:customStyle="1" w:styleId="LFO19131">
    <w:name w:val="LFO19131"/>
    <w:basedOn w:val="a5"/>
    <w:rsid w:val="009977C1"/>
  </w:style>
  <w:style w:type="numbering" w:customStyle="1" w:styleId="12110">
    <w:name w:val="无列表1211"/>
    <w:next w:val="a5"/>
    <w:semiHidden/>
    <w:rsid w:val="009977C1"/>
  </w:style>
  <w:style w:type="numbering" w:customStyle="1" w:styleId="12111">
    <w:name w:val="リストなし1211"/>
    <w:next w:val="a5"/>
    <w:uiPriority w:val="99"/>
    <w:semiHidden/>
    <w:unhideWhenUsed/>
    <w:rsid w:val="009977C1"/>
  </w:style>
  <w:style w:type="numbering" w:customStyle="1" w:styleId="111110">
    <w:name w:val="リストなし11111"/>
    <w:next w:val="a5"/>
    <w:uiPriority w:val="99"/>
    <w:semiHidden/>
    <w:unhideWhenUsed/>
    <w:rsid w:val="009977C1"/>
  </w:style>
  <w:style w:type="numbering" w:customStyle="1" w:styleId="NoList1311">
    <w:name w:val="No List1311"/>
    <w:next w:val="a5"/>
    <w:uiPriority w:val="99"/>
    <w:semiHidden/>
    <w:unhideWhenUsed/>
    <w:rsid w:val="009977C1"/>
  </w:style>
  <w:style w:type="numbering" w:customStyle="1" w:styleId="NoList2311">
    <w:name w:val="No List2311"/>
    <w:next w:val="a5"/>
    <w:uiPriority w:val="99"/>
    <w:semiHidden/>
    <w:unhideWhenUsed/>
    <w:rsid w:val="009977C1"/>
  </w:style>
  <w:style w:type="numbering" w:customStyle="1" w:styleId="NoList3311">
    <w:name w:val="No List3311"/>
    <w:next w:val="a5"/>
    <w:uiPriority w:val="99"/>
    <w:semiHidden/>
    <w:unhideWhenUsed/>
    <w:rsid w:val="009977C1"/>
  </w:style>
  <w:style w:type="numbering" w:customStyle="1" w:styleId="NoList4311">
    <w:name w:val="No List4311"/>
    <w:next w:val="a5"/>
    <w:uiPriority w:val="99"/>
    <w:semiHidden/>
    <w:unhideWhenUsed/>
    <w:rsid w:val="009977C1"/>
  </w:style>
  <w:style w:type="numbering" w:customStyle="1" w:styleId="NoList5211">
    <w:name w:val="No List5211"/>
    <w:next w:val="a5"/>
    <w:uiPriority w:val="99"/>
    <w:semiHidden/>
    <w:unhideWhenUsed/>
    <w:rsid w:val="009977C1"/>
  </w:style>
  <w:style w:type="numbering" w:customStyle="1" w:styleId="NoList6211">
    <w:name w:val="No List6211"/>
    <w:next w:val="a5"/>
    <w:uiPriority w:val="99"/>
    <w:semiHidden/>
    <w:unhideWhenUsed/>
    <w:rsid w:val="009977C1"/>
  </w:style>
  <w:style w:type="numbering" w:customStyle="1" w:styleId="NoList7211">
    <w:name w:val="No List7211"/>
    <w:next w:val="a5"/>
    <w:uiPriority w:val="99"/>
    <w:semiHidden/>
    <w:unhideWhenUsed/>
    <w:rsid w:val="009977C1"/>
  </w:style>
  <w:style w:type="numbering" w:customStyle="1" w:styleId="NoList11211">
    <w:name w:val="No List11211"/>
    <w:next w:val="a5"/>
    <w:uiPriority w:val="99"/>
    <w:semiHidden/>
    <w:unhideWhenUsed/>
    <w:rsid w:val="009977C1"/>
  </w:style>
  <w:style w:type="numbering" w:customStyle="1" w:styleId="NoList21211">
    <w:name w:val="No List21211"/>
    <w:next w:val="a5"/>
    <w:uiPriority w:val="99"/>
    <w:semiHidden/>
    <w:unhideWhenUsed/>
    <w:rsid w:val="009977C1"/>
  </w:style>
  <w:style w:type="numbering" w:customStyle="1" w:styleId="NoList31211">
    <w:name w:val="No List31211"/>
    <w:next w:val="a5"/>
    <w:uiPriority w:val="99"/>
    <w:semiHidden/>
    <w:unhideWhenUsed/>
    <w:rsid w:val="009977C1"/>
  </w:style>
  <w:style w:type="numbering" w:customStyle="1" w:styleId="NoList41211">
    <w:name w:val="No List41211"/>
    <w:next w:val="a5"/>
    <w:uiPriority w:val="99"/>
    <w:semiHidden/>
    <w:unhideWhenUsed/>
    <w:rsid w:val="009977C1"/>
  </w:style>
  <w:style w:type="numbering" w:customStyle="1" w:styleId="NoList51111">
    <w:name w:val="No List51111"/>
    <w:next w:val="a5"/>
    <w:uiPriority w:val="99"/>
    <w:semiHidden/>
    <w:unhideWhenUsed/>
    <w:rsid w:val="009977C1"/>
  </w:style>
  <w:style w:type="numbering" w:customStyle="1" w:styleId="NoList61111">
    <w:name w:val="No List61111"/>
    <w:next w:val="a5"/>
    <w:uiPriority w:val="99"/>
    <w:semiHidden/>
    <w:unhideWhenUsed/>
    <w:rsid w:val="009977C1"/>
  </w:style>
  <w:style w:type="numbering" w:customStyle="1" w:styleId="NoList71111">
    <w:name w:val="No List71111"/>
    <w:next w:val="a5"/>
    <w:uiPriority w:val="99"/>
    <w:semiHidden/>
    <w:unhideWhenUsed/>
    <w:rsid w:val="009977C1"/>
  </w:style>
  <w:style w:type="numbering" w:customStyle="1" w:styleId="NoList81111">
    <w:name w:val="No List81111"/>
    <w:next w:val="a5"/>
    <w:uiPriority w:val="99"/>
    <w:semiHidden/>
    <w:unhideWhenUsed/>
    <w:rsid w:val="009977C1"/>
  </w:style>
  <w:style w:type="numbering" w:customStyle="1" w:styleId="NoList12211">
    <w:name w:val="No List12211"/>
    <w:next w:val="a5"/>
    <w:uiPriority w:val="99"/>
    <w:semiHidden/>
    <w:rsid w:val="009977C1"/>
  </w:style>
  <w:style w:type="numbering" w:customStyle="1" w:styleId="NoList111211">
    <w:name w:val="No List111211"/>
    <w:next w:val="a5"/>
    <w:uiPriority w:val="99"/>
    <w:semiHidden/>
    <w:unhideWhenUsed/>
    <w:rsid w:val="009977C1"/>
  </w:style>
  <w:style w:type="numbering" w:customStyle="1" w:styleId="112110">
    <w:name w:val="无列表11211"/>
    <w:next w:val="a5"/>
    <w:semiHidden/>
    <w:rsid w:val="009977C1"/>
  </w:style>
  <w:style w:type="numbering" w:customStyle="1" w:styleId="NoList22211">
    <w:name w:val="No List22211"/>
    <w:next w:val="a5"/>
    <w:uiPriority w:val="99"/>
    <w:semiHidden/>
    <w:unhideWhenUsed/>
    <w:rsid w:val="009977C1"/>
  </w:style>
  <w:style w:type="numbering" w:customStyle="1" w:styleId="NoList32211">
    <w:name w:val="No List32211"/>
    <w:next w:val="a5"/>
    <w:uiPriority w:val="99"/>
    <w:semiHidden/>
    <w:unhideWhenUsed/>
    <w:rsid w:val="009977C1"/>
  </w:style>
  <w:style w:type="numbering" w:customStyle="1" w:styleId="NoList42111">
    <w:name w:val="No List42111"/>
    <w:next w:val="a5"/>
    <w:uiPriority w:val="99"/>
    <w:semiHidden/>
    <w:unhideWhenUsed/>
    <w:rsid w:val="009977C1"/>
  </w:style>
  <w:style w:type="numbering" w:customStyle="1" w:styleId="NoList211111">
    <w:name w:val="No List211111"/>
    <w:next w:val="a5"/>
    <w:uiPriority w:val="99"/>
    <w:semiHidden/>
    <w:unhideWhenUsed/>
    <w:rsid w:val="009977C1"/>
  </w:style>
  <w:style w:type="numbering" w:customStyle="1" w:styleId="NoList311111">
    <w:name w:val="No List311111"/>
    <w:next w:val="a5"/>
    <w:uiPriority w:val="99"/>
    <w:semiHidden/>
    <w:unhideWhenUsed/>
    <w:rsid w:val="009977C1"/>
  </w:style>
  <w:style w:type="numbering" w:customStyle="1" w:styleId="NoList411111">
    <w:name w:val="No List411111"/>
    <w:next w:val="a5"/>
    <w:uiPriority w:val="99"/>
    <w:semiHidden/>
    <w:unhideWhenUsed/>
    <w:rsid w:val="009977C1"/>
  </w:style>
  <w:style w:type="numbering" w:customStyle="1" w:styleId="1111111">
    <w:name w:val="无列表1111111"/>
    <w:next w:val="a5"/>
    <w:semiHidden/>
    <w:rsid w:val="009977C1"/>
  </w:style>
  <w:style w:type="numbering" w:customStyle="1" w:styleId="NoList1111111">
    <w:name w:val="No List1111111"/>
    <w:next w:val="a5"/>
    <w:uiPriority w:val="99"/>
    <w:semiHidden/>
    <w:unhideWhenUsed/>
    <w:rsid w:val="009977C1"/>
  </w:style>
  <w:style w:type="numbering" w:customStyle="1" w:styleId="NoList121111">
    <w:name w:val="No List121111"/>
    <w:next w:val="a5"/>
    <w:uiPriority w:val="99"/>
    <w:semiHidden/>
    <w:unhideWhenUsed/>
    <w:rsid w:val="009977C1"/>
  </w:style>
  <w:style w:type="numbering" w:customStyle="1" w:styleId="NoList221111">
    <w:name w:val="No List221111"/>
    <w:next w:val="a5"/>
    <w:uiPriority w:val="99"/>
    <w:semiHidden/>
    <w:unhideWhenUsed/>
    <w:rsid w:val="009977C1"/>
  </w:style>
  <w:style w:type="numbering" w:customStyle="1" w:styleId="NoList321111">
    <w:name w:val="No List321111"/>
    <w:next w:val="a5"/>
    <w:uiPriority w:val="99"/>
    <w:semiHidden/>
    <w:unhideWhenUsed/>
    <w:rsid w:val="009977C1"/>
  </w:style>
  <w:style w:type="numbering" w:customStyle="1" w:styleId="NoList1411">
    <w:name w:val="No List1411"/>
    <w:next w:val="a5"/>
    <w:uiPriority w:val="99"/>
    <w:semiHidden/>
    <w:unhideWhenUsed/>
    <w:rsid w:val="009977C1"/>
  </w:style>
  <w:style w:type="numbering" w:customStyle="1" w:styleId="NoList1511">
    <w:name w:val="No List1511"/>
    <w:next w:val="a5"/>
    <w:uiPriority w:val="99"/>
    <w:semiHidden/>
    <w:unhideWhenUsed/>
    <w:rsid w:val="009977C1"/>
  </w:style>
  <w:style w:type="numbering" w:customStyle="1" w:styleId="NoList2411">
    <w:name w:val="No List2411"/>
    <w:next w:val="a5"/>
    <w:uiPriority w:val="99"/>
    <w:semiHidden/>
    <w:unhideWhenUsed/>
    <w:rsid w:val="009977C1"/>
  </w:style>
  <w:style w:type="numbering" w:customStyle="1" w:styleId="NoList3411">
    <w:name w:val="No List3411"/>
    <w:next w:val="a5"/>
    <w:uiPriority w:val="99"/>
    <w:semiHidden/>
    <w:unhideWhenUsed/>
    <w:rsid w:val="009977C1"/>
  </w:style>
  <w:style w:type="numbering" w:customStyle="1" w:styleId="NoList4411">
    <w:name w:val="No List4411"/>
    <w:next w:val="a5"/>
    <w:uiPriority w:val="99"/>
    <w:semiHidden/>
    <w:unhideWhenUsed/>
    <w:rsid w:val="009977C1"/>
  </w:style>
  <w:style w:type="numbering" w:customStyle="1" w:styleId="NoList5311">
    <w:name w:val="No List5311"/>
    <w:next w:val="a5"/>
    <w:uiPriority w:val="99"/>
    <w:semiHidden/>
    <w:unhideWhenUsed/>
    <w:rsid w:val="009977C1"/>
  </w:style>
  <w:style w:type="numbering" w:customStyle="1" w:styleId="NoList6311">
    <w:name w:val="No List6311"/>
    <w:next w:val="a5"/>
    <w:uiPriority w:val="99"/>
    <w:semiHidden/>
    <w:unhideWhenUsed/>
    <w:rsid w:val="009977C1"/>
  </w:style>
  <w:style w:type="numbering" w:customStyle="1" w:styleId="NoList7311">
    <w:name w:val="No List7311"/>
    <w:next w:val="a5"/>
    <w:uiPriority w:val="99"/>
    <w:semiHidden/>
    <w:unhideWhenUsed/>
    <w:rsid w:val="009977C1"/>
  </w:style>
  <w:style w:type="numbering" w:customStyle="1" w:styleId="NoList8211">
    <w:name w:val="No List8211"/>
    <w:next w:val="a5"/>
    <w:uiPriority w:val="99"/>
    <w:semiHidden/>
    <w:unhideWhenUsed/>
    <w:rsid w:val="009977C1"/>
  </w:style>
  <w:style w:type="numbering" w:customStyle="1" w:styleId="NoList9211">
    <w:name w:val="No List9211"/>
    <w:next w:val="a5"/>
    <w:uiPriority w:val="99"/>
    <w:semiHidden/>
    <w:unhideWhenUsed/>
    <w:rsid w:val="009977C1"/>
  </w:style>
  <w:style w:type="numbering" w:customStyle="1" w:styleId="NoList11311">
    <w:name w:val="No List11311"/>
    <w:next w:val="a5"/>
    <w:uiPriority w:val="99"/>
    <w:semiHidden/>
    <w:unhideWhenUsed/>
    <w:rsid w:val="009977C1"/>
  </w:style>
  <w:style w:type="numbering" w:customStyle="1" w:styleId="NoList21311">
    <w:name w:val="No List21311"/>
    <w:next w:val="a5"/>
    <w:uiPriority w:val="99"/>
    <w:semiHidden/>
    <w:unhideWhenUsed/>
    <w:rsid w:val="009977C1"/>
  </w:style>
  <w:style w:type="numbering" w:customStyle="1" w:styleId="NoList31311">
    <w:name w:val="No List31311"/>
    <w:next w:val="a5"/>
    <w:uiPriority w:val="99"/>
    <w:semiHidden/>
    <w:unhideWhenUsed/>
    <w:rsid w:val="009977C1"/>
  </w:style>
  <w:style w:type="numbering" w:customStyle="1" w:styleId="NoList41311">
    <w:name w:val="No List41311"/>
    <w:next w:val="a5"/>
    <w:uiPriority w:val="99"/>
    <w:semiHidden/>
    <w:unhideWhenUsed/>
    <w:rsid w:val="009977C1"/>
  </w:style>
  <w:style w:type="numbering" w:customStyle="1" w:styleId="NoList51211">
    <w:name w:val="No List51211"/>
    <w:next w:val="a5"/>
    <w:uiPriority w:val="99"/>
    <w:semiHidden/>
    <w:unhideWhenUsed/>
    <w:rsid w:val="009977C1"/>
  </w:style>
  <w:style w:type="numbering" w:customStyle="1" w:styleId="NoList61211">
    <w:name w:val="No List61211"/>
    <w:next w:val="a5"/>
    <w:uiPriority w:val="99"/>
    <w:semiHidden/>
    <w:unhideWhenUsed/>
    <w:rsid w:val="009977C1"/>
  </w:style>
  <w:style w:type="numbering" w:customStyle="1" w:styleId="NoList71211">
    <w:name w:val="No List71211"/>
    <w:next w:val="a5"/>
    <w:uiPriority w:val="99"/>
    <w:semiHidden/>
    <w:unhideWhenUsed/>
    <w:rsid w:val="009977C1"/>
  </w:style>
  <w:style w:type="numbering" w:customStyle="1" w:styleId="NoList81211">
    <w:name w:val="No List81211"/>
    <w:next w:val="a5"/>
    <w:uiPriority w:val="99"/>
    <w:semiHidden/>
    <w:unhideWhenUsed/>
    <w:rsid w:val="009977C1"/>
  </w:style>
  <w:style w:type="numbering" w:customStyle="1" w:styleId="NoList91111">
    <w:name w:val="No List91111"/>
    <w:next w:val="a5"/>
    <w:uiPriority w:val="99"/>
    <w:semiHidden/>
    <w:unhideWhenUsed/>
    <w:rsid w:val="009977C1"/>
  </w:style>
  <w:style w:type="numbering" w:customStyle="1" w:styleId="LFO19211">
    <w:name w:val="LFO19211"/>
    <w:basedOn w:val="a5"/>
    <w:rsid w:val="009977C1"/>
  </w:style>
  <w:style w:type="numbering" w:customStyle="1" w:styleId="NoList10111">
    <w:name w:val="No List10111"/>
    <w:next w:val="a5"/>
    <w:uiPriority w:val="99"/>
    <w:semiHidden/>
    <w:unhideWhenUsed/>
    <w:rsid w:val="009977C1"/>
  </w:style>
  <w:style w:type="numbering" w:customStyle="1" w:styleId="LFO191111">
    <w:name w:val="LFO191111"/>
    <w:basedOn w:val="a5"/>
    <w:rsid w:val="009977C1"/>
  </w:style>
  <w:style w:type="numbering" w:customStyle="1" w:styleId="NoList12311">
    <w:name w:val="No List12311"/>
    <w:next w:val="a5"/>
    <w:uiPriority w:val="99"/>
    <w:semiHidden/>
    <w:rsid w:val="009977C1"/>
  </w:style>
  <w:style w:type="numbering" w:customStyle="1" w:styleId="NoList111311">
    <w:name w:val="No List111311"/>
    <w:next w:val="a5"/>
    <w:uiPriority w:val="99"/>
    <w:semiHidden/>
    <w:unhideWhenUsed/>
    <w:rsid w:val="009977C1"/>
  </w:style>
  <w:style w:type="numbering" w:customStyle="1" w:styleId="13110">
    <w:name w:val="无列表1311"/>
    <w:next w:val="a5"/>
    <w:semiHidden/>
    <w:rsid w:val="009977C1"/>
  </w:style>
  <w:style w:type="numbering" w:customStyle="1" w:styleId="13111">
    <w:name w:val="リストなし1311"/>
    <w:next w:val="a5"/>
    <w:uiPriority w:val="99"/>
    <w:semiHidden/>
    <w:unhideWhenUsed/>
    <w:rsid w:val="009977C1"/>
  </w:style>
  <w:style w:type="numbering" w:customStyle="1" w:styleId="113110">
    <w:name w:val="无列表11311"/>
    <w:next w:val="a5"/>
    <w:semiHidden/>
    <w:rsid w:val="009977C1"/>
  </w:style>
  <w:style w:type="numbering" w:customStyle="1" w:styleId="112111">
    <w:name w:val="リストなし11211"/>
    <w:next w:val="a5"/>
    <w:uiPriority w:val="99"/>
    <w:semiHidden/>
    <w:unhideWhenUsed/>
    <w:rsid w:val="009977C1"/>
  </w:style>
  <w:style w:type="numbering" w:customStyle="1" w:styleId="NoList22311">
    <w:name w:val="No List22311"/>
    <w:next w:val="a5"/>
    <w:uiPriority w:val="99"/>
    <w:semiHidden/>
    <w:unhideWhenUsed/>
    <w:rsid w:val="009977C1"/>
  </w:style>
  <w:style w:type="numbering" w:customStyle="1" w:styleId="NoList32311">
    <w:name w:val="No List32311"/>
    <w:next w:val="a5"/>
    <w:uiPriority w:val="99"/>
    <w:semiHidden/>
    <w:unhideWhenUsed/>
    <w:rsid w:val="009977C1"/>
  </w:style>
  <w:style w:type="numbering" w:customStyle="1" w:styleId="NoList42211">
    <w:name w:val="No List42211"/>
    <w:next w:val="a5"/>
    <w:uiPriority w:val="99"/>
    <w:semiHidden/>
    <w:unhideWhenUsed/>
    <w:rsid w:val="009977C1"/>
  </w:style>
  <w:style w:type="numbering" w:customStyle="1" w:styleId="NoList211211">
    <w:name w:val="No List211211"/>
    <w:next w:val="a5"/>
    <w:uiPriority w:val="99"/>
    <w:semiHidden/>
    <w:unhideWhenUsed/>
    <w:rsid w:val="009977C1"/>
  </w:style>
  <w:style w:type="numbering" w:customStyle="1" w:styleId="NoList311211">
    <w:name w:val="No List311211"/>
    <w:next w:val="a5"/>
    <w:uiPriority w:val="99"/>
    <w:semiHidden/>
    <w:unhideWhenUsed/>
    <w:rsid w:val="009977C1"/>
  </w:style>
  <w:style w:type="numbering" w:customStyle="1" w:styleId="NoList411211">
    <w:name w:val="No List411211"/>
    <w:next w:val="a5"/>
    <w:uiPriority w:val="99"/>
    <w:semiHidden/>
    <w:unhideWhenUsed/>
    <w:rsid w:val="009977C1"/>
  </w:style>
  <w:style w:type="numbering" w:customStyle="1" w:styleId="111211">
    <w:name w:val="无列表111211"/>
    <w:next w:val="a5"/>
    <w:semiHidden/>
    <w:rsid w:val="009977C1"/>
  </w:style>
  <w:style w:type="numbering" w:customStyle="1" w:styleId="NoList1111211">
    <w:name w:val="No List1111211"/>
    <w:next w:val="a5"/>
    <w:uiPriority w:val="99"/>
    <w:semiHidden/>
    <w:unhideWhenUsed/>
    <w:rsid w:val="009977C1"/>
  </w:style>
  <w:style w:type="numbering" w:customStyle="1" w:styleId="NoList121211">
    <w:name w:val="No List121211"/>
    <w:next w:val="a5"/>
    <w:uiPriority w:val="99"/>
    <w:semiHidden/>
    <w:unhideWhenUsed/>
    <w:rsid w:val="009977C1"/>
  </w:style>
  <w:style w:type="numbering" w:customStyle="1" w:styleId="NoList221211">
    <w:name w:val="No List221211"/>
    <w:next w:val="a5"/>
    <w:uiPriority w:val="99"/>
    <w:semiHidden/>
    <w:unhideWhenUsed/>
    <w:rsid w:val="009977C1"/>
  </w:style>
  <w:style w:type="numbering" w:customStyle="1" w:styleId="NoList321211">
    <w:name w:val="No List321211"/>
    <w:next w:val="a5"/>
    <w:uiPriority w:val="99"/>
    <w:semiHidden/>
    <w:unhideWhenUsed/>
    <w:rsid w:val="009977C1"/>
  </w:style>
  <w:style w:type="numbering" w:customStyle="1" w:styleId="NoList1611">
    <w:name w:val="No List1611"/>
    <w:next w:val="a5"/>
    <w:uiPriority w:val="99"/>
    <w:semiHidden/>
    <w:unhideWhenUsed/>
    <w:rsid w:val="009977C1"/>
  </w:style>
  <w:style w:type="numbering" w:customStyle="1" w:styleId="NoList1711">
    <w:name w:val="No List1711"/>
    <w:next w:val="a5"/>
    <w:uiPriority w:val="99"/>
    <w:semiHidden/>
    <w:unhideWhenUsed/>
    <w:rsid w:val="009977C1"/>
  </w:style>
  <w:style w:type="numbering" w:customStyle="1" w:styleId="NoList2511">
    <w:name w:val="No List2511"/>
    <w:next w:val="a5"/>
    <w:uiPriority w:val="99"/>
    <w:semiHidden/>
    <w:unhideWhenUsed/>
    <w:rsid w:val="009977C1"/>
  </w:style>
  <w:style w:type="numbering" w:customStyle="1" w:styleId="NoList3511">
    <w:name w:val="No List3511"/>
    <w:next w:val="a5"/>
    <w:uiPriority w:val="99"/>
    <w:semiHidden/>
    <w:unhideWhenUsed/>
    <w:rsid w:val="009977C1"/>
  </w:style>
  <w:style w:type="numbering" w:customStyle="1" w:styleId="NoList4511">
    <w:name w:val="No List4511"/>
    <w:next w:val="a5"/>
    <w:uiPriority w:val="99"/>
    <w:semiHidden/>
    <w:unhideWhenUsed/>
    <w:rsid w:val="009977C1"/>
  </w:style>
  <w:style w:type="numbering" w:customStyle="1" w:styleId="NoList5411">
    <w:name w:val="No List5411"/>
    <w:next w:val="a5"/>
    <w:uiPriority w:val="99"/>
    <w:semiHidden/>
    <w:unhideWhenUsed/>
    <w:rsid w:val="009977C1"/>
  </w:style>
  <w:style w:type="numbering" w:customStyle="1" w:styleId="NoList6411">
    <w:name w:val="No List6411"/>
    <w:next w:val="a5"/>
    <w:uiPriority w:val="99"/>
    <w:semiHidden/>
    <w:unhideWhenUsed/>
    <w:rsid w:val="009977C1"/>
  </w:style>
  <w:style w:type="numbering" w:customStyle="1" w:styleId="NoList7411">
    <w:name w:val="No List7411"/>
    <w:next w:val="a5"/>
    <w:uiPriority w:val="99"/>
    <w:semiHidden/>
    <w:unhideWhenUsed/>
    <w:rsid w:val="009977C1"/>
  </w:style>
  <w:style w:type="numbering" w:customStyle="1" w:styleId="NoList8311">
    <w:name w:val="No List8311"/>
    <w:next w:val="a5"/>
    <w:uiPriority w:val="99"/>
    <w:semiHidden/>
    <w:unhideWhenUsed/>
    <w:rsid w:val="009977C1"/>
  </w:style>
  <w:style w:type="numbering" w:customStyle="1" w:styleId="NoList9311">
    <w:name w:val="No List9311"/>
    <w:next w:val="a5"/>
    <w:uiPriority w:val="99"/>
    <w:semiHidden/>
    <w:unhideWhenUsed/>
    <w:rsid w:val="009977C1"/>
  </w:style>
  <w:style w:type="numbering" w:customStyle="1" w:styleId="NoList11411">
    <w:name w:val="No List11411"/>
    <w:next w:val="a5"/>
    <w:uiPriority w:val="99"/>
    <w:semiHidden/>
    <w:unhideWhenUsed/>
    <w:rsid w:val="009977C1"/>
  </w:style>
  <w:style w:type="numbering" w:customStyle="1" w:styleId="NoList21411">
    <w:name w:val="No List21411"/>
    <w:next w:val="a5"/>
    <w:uiPriority w:val="99"/>
    <w:semiHidden/>
    <w:unhideWhenUsed/>
    <w:rsid w:val="009977C1"/>
  </w:style>
  <w:style w:type="numbering" w:customStyle="1" w:styleId="NoList31411">
    <w:name w:val="No List31411"/>
    <w:next w:val="a5"/>
    <w:uiPriority w:val="99"/>
    <w:semiHidden/>
    <w:unhideWhenUsed/>
    <w:rsid w:val="009977C1"/>
  </w:style>
  <w:style w:type="numbering" w:customStyle="1" w:styleId="NoList41411">
    <w:name w:val="No List41411"/>
    <w:next w:val="a5"/>
    <w:uiPriority w:val="99"/>
    <w:semiHidden/>
    <w:unhideWhenUsed/>
    <w:rsid w:val="009977C1"/>
  </w:style>
  <w:style w:type="numbering" w:customStyle="1" w:styleId="NoList51311">
    <w:name w:val="No List51311"/>
    <w:next w:val="a5"/>
    <w:uiPriority w:val="99"/>
    <w:semiHidden/>
    <w:unhideWhenUsed/>
    <w:rsid w:val="009977C1"/>
  </w:style>
  <w:style w:type="numbering" w:customStyle="1" w:styleId="NoList61311">
    <w:name w:val="No List61311"/>
    <w:next w:val="a5"/>
    <w:uiPriority w:val="99"/>
    <w:semiHidden/>
    <w:unhideWhenUsed/>
    <w:rsid w:val="009977C1"/>
  </w:style>
  <w:style w:type="numbering" w:customStyle="1" w:styleId="NoList71311">
    <w:name w:val="No List71311"/>
    <w:next w:val="a5"/>
    <w:uiPriority w:val="99"/>
    <w:semiHidden/>
    <w:unhideWhenUsed/>
    <w:rsid w:val="009977C1"/>
  </w:style>
  <w:style w:type="numbering" w:customStyle="1" w:styleId="NoList81311">
    <w:name w:val="No List81311"/>
    <w:next w:val="a5"/>
    <w:uiPriority w:val="99"/>
    <w:semiHidden/>
    <w:unhideWhenUsed/>
    <w:rsid w:val="009977C1"/>
  </w:style>
  <w:style w:type="numbering" w:customStyle="1" w:styleId="NoList91211">
    <w:name w:val="No List91211"/>
    <w:next w:val="a5"/>
    <w:uiPriority w:val="99"/>
    <w:semiHidden/>
    <w:unhideWhenUsed/>
    <w:rsid w:val="009977C1"/>
  </w:style>
  <w:style w:type="numbering" w:customStyle="1" w:styleId="LFO19311">
    <w:name w:val="LFO19311"/>
    <w:basedOn w:val="a5"/>
    <w:rsid w:val="009977C1"/>
  </w:style>
  <w:style w:type="numbering" w:customStyle="1" w:styleId="NoList10211">
    <w:name w:val="No List10211"/>
    <w:next w:val="a5"/>
    <w:uiPriority w:val="99"/>
    <w:semiHidden/>
    <w:unhideWhenUsed/>
    <w:rsid w:val="009977C1"/>
  </w:style>
  <w:style w:type="numbering" w:customStyle="1" w:styleId="LFO191211">
    <w:name w:val="LFO191211"/>
    <w:basedOn w:val="a5"/>
    <w:rsid w:val="009977C1"/>
  </w:style>
  <w:style w:type="numbering" w:customStyle="1" w:styleId="NoList12411">
    <w:name w:val="No List12411"/>
    <w:next w:val="a5"/>
    <w:uiPriority w:val="99"/>
    <w:semiHidden/>
    <w:rsid w:val="009977C1"/>
  </w:style>
  <w:style w:type="numbering" w:customStyle="1" w:styleId="NoList111411">
    <w:name w:val="No List111411"/>
    <w:next w:val="a5"/>
    <w:uiPriority w:val="99"/>
    <w:semiHidden/>
    <w:unhideWhenUsed/>
    <w:rsid w:val="009977C1"/>
  </w:style>
  <w:style w:type="numbering" w:customStyle="1" w:styleId="14110">
    <w:name w:val="无列表1411"/>
    <w:next w:val="a5"/>
    <w:semiHidden/>
    <w:rsid w:val="009977C1"/>
  </w:style>
  <w:style w:type="numbering" w:customStyle="1" w:styleId="14111">
    <w:name w:val="リストなし1411"/>
    <w:next w:val="a5"/>
    <w:uiPriority w:val="99"/>
    <w:semiHidden/>
    <w:unhideWhenUsed/>
    <w:rsid w:val="009977C1"/>
  </w:style>
  <w:style w:type="numbering" w:customStyle="1" w:styleId="114110">
    <w:name w:val="无列表11411"/>
    <w:next w:val="a5"/>
    <w:semiHidden/>
    <w:rsid w:val="009977C1"/>
  </w:style>
  <w:style w:type="numbering" w:customStyle="1" w:styleId="113111">
    <w:name w:val="リストなし11311"/>
    <w:next w:val="a5"/>
    <w:uiPriority w:val="99"/>
    <w:semiHidden/>
    <w:unhideWhenUsed/>
    <w:rsid w:val="009977C1"/>
  </w:style>
  <w:style w:type="numbering" w:customStyle="1" w:styleId="NoList22411">
    <w:name w:val="No List22411"/>
    <w:next w:val="a5"/>
    <w:uiPriority w:val="99"/>
    <w:semiHidden/>
    <w:unhideWhenUsed/>
    <w:rsid w:val="009977C1"/>
  </w:style>
  <w:style w:type="numbering" w:customStyle="1" w:styleId="NoList32411">
    <w:name w:val="No List32411"/>
    <w:next w:val="a5"/>
    <w:uiPriority w:val="99"/>
    <w:semiHidden/>
    <w:unhideWhenUsed/>
    <w:rsid w:val="009977C1"/>
  </w:style>
  <w:style w:type="numbering" w:customStyle="1" w:styleId="NoList42311">
    <w:name w:val="No List42311"/>
    <w:next w:val="a5"/>
    <w:uiPriority w:val="99"/>
    <w:semiHidden/>
    <w:unhideWhenUsed/>
    <w:rsid w:val="009977C1"/>
  </w:style>
  <w:style w:type="numbering" w:customStyle="1" w:styleId="NoList211311">
    <w:name w:val="No List211311"/>
    <w:next w:val="a5"/>
    <w:uiPriority w:val="99"/>
    <w:semiHidden/>
    <w:unhideWhenUsed/>
    <w:rsid w:val="009977C1"/>
  </w:style>
  <w:style w:type="numbering" w:customStyle="1" w:styleId="NoList311311">
    <w:name w:val="No List311311"/>
    <w:next w:val="a5"/>
    <w:uiPriority w:val="99"/>
    <w:semiHidden/>
    <w:unhideWhenUsed/>
    <w:rsid w:val="009977C1"/>
  </w:style>
  <w:style w:type="numbering" w:customStyle="1" w:styleId="NoList411311">
    <w:name w:val="No List411311"/>
    <w:next w:val="a5"/>
    <w:uiPriority w:val="99"/>
    <w:semiHidden/>
    <w:unhideWhenUsed/>
    <w:rsid w:val="009977C1"/>
  </w:style>
  <w:style w:type="numbering" w:customStyle="1" w:styleId="111311">
    <w:name w:val="无列表111311"/>
    <w:next w:val="a5"/>
    <w:semiHidden/>
    <w:rsid w:val="009977C1"/>
  </w:style>
  <w:style w:type="numbering" w:customStyle="1" w:styleId="NoList1111311">
    <w:name w:val="No List1111311"/>
    <w:next w:val="a5"/>
    <w:uiPriority w:val="99"/>
    <w:semiHidden/>
    <w:unhideWhenUsed/>
    <w:rsid w:val="009977C1"/>
  </w:style>
  <w:style w:type="numbering" w:customStyle="1" w:styleId="NoList121311">
    <w:name w:val="No List121311"/>
    <w:next w:val="a5"/>
    <w:uiPriority w:val="99"/>
    <w:semiHidden/>
    <w:unhideWhenUsed/>
    <w:rsid w:val="009977C1"/>
  </w:style>
  <w:style w:type="numbering" w:customStyle="1" w:styleId="NoList221311">
    <w:name w:val="No List221311"/>
    <w:next w:val="a5"/>
    <w:uiPriority w:val="99"/>
    <w:semiHidden/>
    <w:unhideWhenUsed/>
    <w:rsid w:val="009977C1"/>
  </w:style>
  <w:style w:type="numbering" w:customStyle="1" w:styleId="NoList321311">
    <w:name w:val="No List321311"/>
    <w:next w:val="a5"/>
    <w:uiPriority w:val="99"/>
    <w:semiHidden/>
    <w:unhideWhenUsed/>
    <w:rsid w:val="009977C1"/>
  </w:style>
  <w:style w:type="table" w:customStyle="1" w:styleId="2212">
    <w:name w:val="网格型22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9977C1"/>
  </w:style>
  <w:style w:type="table" w:customStyle="1" w:styleId="391">
    <w:name w:val="网格型39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9977C1"/>
  </w:style>
  <w:style w:type="table" w:customStyle="1" w:styleId="281">
    <w:name w:val="古典型 28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9977C1"/>
  </w:style>
  <w:style w:type="table" w:customStyle="1" w:styleId="3181">
    <w:name w:val="网格型31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9977C1"/>
  </w:style>
  <w:style w:type="table" w:customStyle="1" w:styleId="TableClassic2181">
    <w:name w:val="Table Classic 218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9977C1"/>
  </w:style>
  <w:style w:type="numbering" w:customStyle="1" w:styleId="NoList37">
    <w:name w:val="No List37"/>
    <w:next w:val="a5"/>
    <w:uiPriority w:val="99"/>
    <w:semiHidden/>
    <w:unhideWhenUsed/>
    <w:rsid w:val="009977C1"/>
  </w:style>
  <w:style w:type="numbering" w:customStyle="1" w:styleId="NoList116">
    <w:name w:val="No List116"/>
    <w:next w:val="a5"/>
    <w:uiPriority w:val="99"/>
    <w:semiHidden/>
    <w:unhideWhenUsed/>
    <w:rsid w:val="009977C1"/>
  </w:style>
  <w:style w:type="numbering" w:customStyle="1" w:styleId="NoList47">
    <w:name w:val="No List47"/>
    <w:next w:val="a5"/>
    <w:uiPriority w:val="99"/>
    <w:semiHidden/>
    <w:unhideWhenUsed/>
    <w:rsid w:val="009977C1"/>
  </w:style>
  <w:style w:type="numbering" w:customStyle="1" w:styleId="NoList56">
    <w:name w:val="No List56"/>
    <w:next w:val="a5"/>
    <w:uiPriority w:val="99"/>
    <w:semiHidden/>
    <w:unhideWhenUsed/>
    <w:rsid w:val="009977C1"/>
  </w:style>
  <w:style w:type="numbering" w:customStyle="1" w:styleId="NoList1116">
    <w:name w:val="No List1116"/>
    <w:next w:val="a5"/>
    <w:uiPriority w:val="99"/>
    <w:semiHidden/>
    <w:unhideWhenUsed/>
    <w:rsid w:val="009977C1"/>
  </w:style>
  <w:style w:type="numbering" w:customStyle="1" w:styleId="NoList216">
    <w:name w:val="No List216"/>
    <w:next w:val="a5"/>
    <w:uiPriority w:val="99"/>
    <w:semiHidden/>
    <w:unhideWhenUsed/>
    <w:rsid w:val="009977C1"/>
  </w:style>
  <w:style w:type="numbering" w:customStyle="1" w:styleId="NoList316">
    <w:name w:val="No List316"/>
    <w:next w:val="a5"/>
    <w:uiPriority w:val="99"/>
    <w:semiHidden/>
    <w:unhideWhenUsed/>
    <w:rsid w:val="009977C1"/>
  </w:style>
  <w:style w:type="numbering" w:customStyle="1" w:styleId="NoList416">
    <w:name w:val="No List416"/>
    <w:next w:val="a5"/>
    <w:uiPriority w:val="99"/>
    <w:semiHidden/>
    <w:unhideWhenUsed/>
    <w:rsid w:val="009977C1"/>
  </w:style>
  <w:style w:type="numbering" w:customStyle="1" w:styleId="NoList66">
    <w:name w:val="No List66"/>
    <w:next w:val="a5"/>
    <w:uiPriority w:val="99"/>
    <w:semiHidden/>
    <w:unhideWhenUsed/>
    <w:rsid w:val="009977C1"/>
  </w:style>
  <w:style w:type="numbering" w:customStyle="1" w:styleId="NoList76">
    <w:name w:val="No List76"/>
    <w:next w:val="a5"/>
    <w:uiPriority w:val="99"/>
    <w:semiHidden/>
    <w:unhideWhenUsed/>
    <w:rsid w:val="009977C1"/>
  </w:style>
  <w:style w:type="table" w:customStyle="1" w:styleId="TableGrid127">
    <w:name w:val="Table Grid12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9977C1"/>
  </w:style>
  <w:style w:type="table" w:customStyle="1" w:styleId="TableGrid1117">
    <w:name w:val="Table Grid1117"/>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9977C1"/>
  </w:style>
  <w:style w:type="numbering" w:customStyle="1" w:styleId="NoList326">
    <w:name w:val="No List326"/>
    <w:next w:val="a5"/>
    <w:uiPriority w:val="99"/>
    <w:semiHidden/>
    <w:unhideWhenUsed/>
    <w:rsid w:val="009977C1"/>
  </w:style>
  <w:style w:type="table" w:customStyle="1" w:styleId="TableStyle14">
    <w:name w:val="Table Style14"/>
    <w:basedOn w:val="a4"/>
    <w:qFormat/>
    <w:rsid w:val="009977C1"/>
    <w:rPr>
      <w:rFonts w:ascii="Times New Roman" w:eastAsia="MS Mincho" w:hAnsi="Times New Roman"/>
      <w:lang w:val="en-US" w:eastAsia="en-US"/>
    </w:rPr>
    <w:tblPr/>
  </w:style>
  <w:style w:type="table" w:customStyle="1" w:styleId="TableGrid591">
    <w:name w:val="Table Grid591"/>
    <w:basedOn w:val="a4"/>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9977C1"/>
  </w:style>
  <w:style w:type="numbering" w:customStyle="1" w:styleId="NoList515">
    <w:name w:val="No List515"/>
    <w:next w:val="a5"/>
    <w:uiPriority w:val="99"/>
    <w:semiHidden/>
    <w:unhideWhenUsed/>
    <w:rsid w:val="009977C1"/>
  </w:style>
  <w:style w:type="numbering" w:customStyle="1" w:styleId="NoList2115">
    <w:name w:val="No List2115"/>
    <w:next w:val="a5"/>
    <w:uiPriority w:val="99"/>
    <w:semiHidden/>
    <w:unhideWhenUsed/>
    <w:rsid w:val="009977C1"/>
  </w:style>
  <w:style w:type="numbering" w:customStyle="1" w:styleId="NoList3115">
    <w:name w:val="No List3115"/>
    <w:next w:val="a5"/>
    <w:uiPriority w:val="99"/>
    <w:semiHidden/>
    <w:unhideWhenUsed/>
    <w:rsid w:val="009977C1"/>
  </w:style>
  <w:style w:type="numbering" w:customStyle="1" w:styleId="NoList4115">
    <w:name w:val="No List4115"/>
    <w:next w:val="a5"/>
    <w:uiPriority w:val="99"/>
    <w:semiHidden/>
    <w:unhideWhenUsed/>
    <w:rsid w:val="009977C1"/>
  </w:style>
  <w:style w:type="numbering" w:customStyle="1" w:styleId="NoList615">
    <w:name w:val="No List615"/>
    <w:next w:val="a5"/>
    <w:uiPriority w:val="99"/>
    <w:semiHidden/>
    <w:unhideWhenUsed/>
    <w:rsid w:val="009977C1"/>
  </w:style>
  <w:style w:type="table" w:customStyle="1" w:styleId="TableGrid416">
    <w:name w:val="Table Grid416"/>
    <w:basedOn w:val="a4"/>
    <w:next w:val="af5"/>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9977C1"/>
  </w:style>
  <w:style w:type="numbering" w:customStyle="1" w:styleId="NoList11115">
    <w:name w:val="No List11115"/>
    <w:next w:val="a5"/>
    <w:uiPriority w:val="99"/>
    <w:semiHidden/>
    <w:unhideWhenUsed/>
    <w:rsid w:val="009977C1"/>
  </w:style>
  <w:style w:type="numbering" w:customStyle="1" w:styleId="NoList715">
    <w:name w:val="No List715"/>
    <w:next w:val="a5"/>
    <w:uiPriority w:val="99"/>
    <w:semiHidden/>
    <w:unhideWhenUsed/>
    <w:rsid w:val="009977C1"/>
  </w:style>
  <w:style w:type="table" w:customStyle="1" w:styleId="TableGrid1214">
    <w:name w:val="Table Grid12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9977C1"/>
  </w:style>
  <w:style w:type="table" w:customStyle="1" w:styleId="TableGrid11114">
    <w:name w:val="Table Grid11114"/>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9977C1"/>
  </w:style>
  <w:style w:type="numbering" w:customStyle="1" w:styleId="NoList3215">
    <w:name w:val="No List3215"/>
    <w:next w:val="a5"/>
    <w:uiPriority w:val="99"/>
    <w:semiHidden/>
    <w:unhideWhenUsed/>
    <w:rsid w:val="009977C1"/>
  </w:style>
  <w:style w:type="numbering" w:customStyle="1" w:styleId="NoList85">
    <w:name w:val="No List85"/>
    <w:next w:val="a5"/>
    <w:uiPriority w:val="99"/>
    <w:semiHidden/>
    <w:unhideWhenUsed/>
    <w:rsid w:val="009977C1"/>
  </w:style>
  <w:style w:type="numbering" w:customStyle="1" w:styleId="NoList95">
    <w:name w:val="No List95"/>
    <w:next w:val="a5"/>
    <w:uiPriority w:val="99"/>
    <w:semiHidden/>
    <w:unhideWhenUsed/>
    <w:rsid w:val="009977C1"/>
  </w:style>
  <w:style w:type="table" w:customStyle="1" w:styleId="TableGrid86">
    <w:name w:val="Table Grid86"/>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977C1"/>
    <w:rPr>
      <w:rFonts w:ascii="Times New Roman" w:eastAsia="MS Mincho" w:hAnsi="Times New Roman"/>
      <w:lang w:val="en-US" w:eastAsia="en-US"/>
    </w:rPr>
    <w:tblPr/>
  </w:style>
  <w:style w:type="table" w:customStyle="1" w:styleId="TableGrid5161">
    <w:name w:val="Table Grid51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9977C1"/>
  </w:style>
  <w:style w:type="numbering" w:customStyle="1" w:styleId="NoList914">
    <w:name w:val="No List914"/>
    <w:next w:val="a5"/>
    <w:uiPriority w:val="99"/>
    <w:semiHidden/>
    <w:unhideWhenUsed/>
    <w:rsid w:val="009977C1"/>
  </w:style>
  <w:style w:type="numbering" w:customStyle="1" w:styleId="NoList104">
    <w:name w:val="No List104"/>
    <w:next w:val="a5"/>
    <w:uiPriority w:val="99"/>
    <w:semiHidden/>
    <w:unhideWhenUsed/>
    <w:rsid w:val="009977C1"/>
  </w:style>
  <w:style w:type="numbering" w:customStyle="1" w:styleId="LFO1914">
    <w:name w:val="LFO1914"/>
    <w:basedOn w:val="a5"/>
    <w:rsid w:val="009977C1"/>
  </w:style>
  <w:style w:type="table" w:customStyle="1" w:styleId="TableGrid2291">
    <w:name w:val="Table Grid229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5"/>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9977C1"/>
  </w:style>
  <w:style w:type="table" w:customStyle="1" w:styleId="3221">
    <w:name w:val="网格型32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9977C1"/>
  </w:style>
  <w:style w:type="table" w:customStyle="1" w:styleId="TableClassic2221">
    <w:name w:val="Table Classic 22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9977C1"/>
  </w:style>
  <w:style w:type="table" w:customStyle="1" w:styleId="TableClassic21161">
    <w:name w:val="Table Classic 2116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9977C1"/>
  </w:style>
  <w:style w:type="numbering" w:customStyle="1" w:styleId="NoList232">
    <w:name w:val="No List232"/>
    <w:next w:val="a5"/>
    <w:uiPriority w:val="99"/>
    <w:semiHidden/>
    <w:unhideWhenUsed/>
    <w:rsid w:val="009977C1"/>
  </w:style>
  <w:style w:type="table" w:customStyle="1" w:styleId="TableGrid4261">
    <w:name w:val="Table Grid42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9977C1"/>
  </w:style>
  <w:style w:type="numbering" w:customStyle="1" w:styleId="NoList432">
    <w:name w:val="No List432"/>
    <w:next w:val="a5"/>
    <w:uiPriority w:val="99"/>
    <w:semiHidden/>
    <w:unhideWhenUsed/>
    <w:rsid w:val="009977C1"/>
  </w:style>
  <w:style w:type="numbering" w:customStyle="1" w:styleId="NoList522">
    <w:name w:val="No List522"/>
    <w:next w:val="a5"/>
    <w:uiPriority w:val="99"/>
    <w:semiHidden/>
    <w:unhideWhenUsed/>
    <w:rsid w:val="009977C1"/>
  </w:style>
  <w:style w:type="numbering" w:customStyle="1" w:styleId="NoList622">
    <w:name w:val="No List622"/>
    <w:next w:val="a5"/>
    <w:uiPriority w:val="99"/>
    <w:semiHidden/>
    <w:unhideWhenUsed/>
    <w:rsid w:val="009977C1"/>
  </w:style>
  <w:style w:type="numbering" w:customStyle="1" w:styleId="NoList722">
    <w:name w:val="No List722"/>
    <w:next w:val="a5"/>
    <w:uiPriority w:val="99"/>
    <w:semiHidden/>
    <w:unhideWhenUsed/>
    <w:rsid w:val="009977C1"/>
  </w:style>
  <w:style w:type="table" w:customStyle="1" w:styleId="TableGrid813">
    <w:name w:val="Table Grid81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9977C1"/>
  </w:style>
  <w:style w:type="numbering" w:customStyle="1" w:styleId="NoList2122">
    <w:name w:val="No List2122"/>
    <w:next w:val="a5"/>
    <w:uiPriority w:val="99"/>
    <w:semiHidden/>
    <w:unhideWhenUsed/>
    <w:rsid w:val="009977C1"/>
  </w:style>
  <w:style w:type="table" w:customStyle="1" w:styleId="TableGrid41161">
    <w:name w:val="Table Grid411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9977C1"/>
  </w:style>
  <w:style w:type="numbering" w:customStyle="1" w:styleId="NoList4122">
    <w:name w:val="No List4122"/>
    <w:next w:val="a5"/>
    <w:uiPriority w:val="99"/>
    <w:semiHidden/>
    <w:unhideWhenUsed/>
    <w:rsid w:val="009977C1"/>
  </w:style>
  <w:style w:type="numbering" w:customStyle="1" w:styleId="NoList5112">
    <w:name w:val="No List5112"/>
    <w:next w:val="a5"/>
    <w:uiPriority w:val="99"/>
    <w:semiHidden/>
    <w:unhideWhenUsed/>
    <w:rsid w:val="009977C1"/>
  </w:style>
  <w:style w:type="numbering" w:customStyle="1" w:styleId="NoList6112">
    <w:name w:val="No List6112"/>
    <w:next w:val="a5"/>
    <w:uiPriority w:val="99"/>
    <w:semiHidden/>
    <w:unhideWhenUsed/>
    <w:rsid w:val="009977C1"/>
  </w:style>
  <w:style w:type="numbering" w:customStyle="1" w:styleId="NoList7112">
    <w:name w:val="No List7112"/>
    <w:next w:val="a5"/>
    <w:uiPriority w:val="99"/>
    <w:semiHidden/>
    <w:unhideWhenUsed/>
    <w:rsid w:val="009977C1"/>
  </w:style>
  <w:style w:type="numbering" w:customStyle="1" w:styleId="NoList8112">
    <w:name w:val="No List8112"/>
    <w:next w:val="a5"/>
    <w:uiPriority w:val="99"/>
    <w:semiHidden/>
    <w:unhideWhenUsed/>
    <w:rsid w:val="009977C1"/>
  </w:style>
  <w:style w:type="table" w:customStyle="1" w:styleId="TableGrid1223">
    <w:name w:val="Table Grid122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9977C1"/>
  </w:style>
  <w:style w:type="numbering" w:customStyle="1" w:styleId="NoList11122">
    <w:name w:val="No List11122"/>
    <w:next w:val="a5"/>
    <w:uiPriority w:val="99"/>
    <w:semiHidden/>
    <w:unhideWhenUsed/>
    <w:rsid w:val="009977C1"/>
  </w:style>
  <w:style w:type="table" w:customStyle="1" w:styleId="TableGrid22161">
    <w:name w:val="Table Grid2216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9977C1"/>
  </w:style>
  <w:style w:type="numbering" w:customStyle="1" w:styleId="NoList2222">
    <w:name w:val="No List2222"/>
    <w:next w:val="a5"/>
    <w:uiPriority w:val="99"/>
    <w:semiHidden/>
    <w:unhideWhenUsed/>
    <w:rsid w:val="009977C1"/>
  </w:style>
  <w:style w:type="numbering" w:customStyle="1" w:styleId="NoList3222">
    <w:name w:val="No List3222"/>
    <w:next w:val="a5"/>
    <w:uiPriority w:val="99"/>
    <w:semiHidden/>
    <w:unhideWhenUsed/>
    <w:rsid w:val="009977C1"/>
  </w:style>
  <w:style w:type="numbering" w:customStyle="1" w:styleId="NoList4212">
    <w:name w:val="No List4212"/>
    <w:next w:val="a5"/>
    <w:uiPriority w:val="99"/>
    <w:semiHidden/>
    <w:unhideWhenUsed/>
    <w:rsid w:val="009977C1"/>
  </w:style>
  <w:style w:type="numbering" w:customStyle="1" w:styleId="NoList21112">
    <w:name w:val="No List21112"/>
    <w:next w:val="a5"/>
    <w:uiPriority w:val="99"/>
    <w:semiHidden/>
    <w:unhideWhenUsed/>
    <w:rsid w:val="009977C1"/>
  </w:style>
  <w:style w:type="numbering" w:customStyle="1" w:styleId="NoList31112">
    <w:name w:val="No List31112"/>
    <w:next w:val="a5"/>
    <w:uiPriority w:val="99"/>
    <w:semiHidden/>
    <w:unhideWhenUsed/>
    <w:rsid w:val="009977C1"/>
  </w:style>
  <w:style w:type="numbering" w:customStyle="1" w:styleId="NoList41112">
    <w:name w:val="No List41112"/>
    <w:next w:val="a5"/>
    <w:uiPriority w:val="99"/>
    <w:semiHidden/>
    <w:unhideWhenUsed/>
    <w:rsid w:val="009977C1"/>
  </w:style>
  <w:style w:type="numbering" w:customStyle="1" w:styleId="111120">
    <w:name w:val="无列表11112"/>
    <w:next w:val="a5"/>
    <w:semiHidden/>
    <w:rsid w:val="009977C1"/>
  </w:style>
  <w:style w:type="numbering" w:customStyle="1" w:styleId="NoList111112">
    <w:name w:val="No List111112"/>
    <w:next w:val="a5"/>
    <w:uiPriority w:val="99"/>
    <w:semiHidden/>
    <w:unhideWhenUsed/>
    <w:rsid w:val="009977C1"/>
  </w:style>
  <w:style w:type="numbering" w:customStyle="1" w:styleId="NoList12112">
    <w:name w:val="No List12112"/>
    <w:next w:val="a5"/>
    <w:uiPriority w:val="99"/>
    <w:semiHidden/>
    <w:unhideWhenUsed/>
    <w:rsid w:val="009977C1"/>
  </w:style>
  <w:style w:type="numbering" w:customStyle="1" w:styleId="NoList22112">
    <w:name w:val="No List22112"/>
    <w:next w:val="a5"/>
    <w:uiPriority w:val="99"/>
    <w:semiHidden/>
    <w:unhideWhenUsed/>
    <w:rsid w:val="009977C1"/>
  </w:style>
  <w:style w:type="numbering" w:customStyle="1" w:styleId="NoList32112">
    <w:name w:val="No List32112"/>
    <w:next w:val="a5"/>
    <w:uiPriority w:val="99"/>
    <w:semiHidden/>
    <w:unhideWhenUsed/>
    <w:rsid w:val="009977C1"/>
  </w:style>
  <w:style w:type="numbering" w:customStyle="1" w:styleId="NoList142">
    <w:name w:val="No List142"/>
    <w:next w:val="a5"/>
    <w:uiPriority w:val="99"/>
    <w:semiHidden/>
    <w:unhideWhenUsed/>
    <w:rsid w:val="009977C1"/>
  </w:style>
  <w:style w:type="table" w:customStyle="1" w:styleId="TableGrid1061">
    <w:name w:val="Table Grid10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9977C1"/>
  </w:style>
  <w:style w:type="numbering" w:customStyle="1" w:styleId="NoList242">
    <w:name w:val="No List242"/>
    <w:next w:val="a5"/>
    <w:uiPriority w:val="99"/>
    <w:semiHidden/>
    <w:unhideWhenUsed/>
    <w:rsid w:val="009977C1"/>
  </w:style>
  <w:style w:type="table" w:customStyle="1" w:styleId="TableGrid4361">
    <w:name w:val="Table Grid43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9977C1"/>
  </w:style>
  <w:style w:type="table" w:customStyle="1" w:styleId="TableGrid5261">
    <w:name w:val="Table Grid52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9977C1"/>
  </w:style>
  <w:style w:type="table" w:customStyle="1" w:styleId="TableGrid6261">
    <w:name w:val="Table Grid62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9977C1"/>
  </w:style>
  <w:style w:type="numbering" w:customStyle="1" w:styleId="NoList632">
    <w:name w:val="No List632"/>
    <w:next w:val="a5"/>
    <w:uiPriority w:val="99"/>
    <w:semiHidden/>
    <w:unhideWhenUsed/>
    <w:rsid w:val="009977C1"/>
  </w:style>
  <w:style w:type="numbering" w:customStyle="1" w:styleId="NoList732">
    <w:name w:val="No List732"/>
    <w:next w:val="a5"/>
    <w:uiPriority w:val="99"/>
    <w:semiHidden/>
    <w:unhideWhenUsed/>
    <w:rsid w:val="009977C1"/>
  </w:style>
  <w:style w:type="numbering" w:customStyle="1" w:styleId="NoList822">
    <w:name w:val="No List822"/>
    <w:next w:val="a5"/>
    <w:uiPriority w:val="99"/>
    <w:semiHidden/>
    <w:unhideWhenUsed/>
    <w:rsid w:val="009977C1"/>
  </w:style>
  <w:style w:type="numbering" w:customStyle="1" w:styleId="NoList922">
    <w:name w:val="No List922"/>
    <w:next w:val="a5"/>
    <w:uiPriority w:val="99"/>
    <w:semiHidden/>
    <w:unhideWhenUsed/>
    <w:rsid w:val="009977C1"/>
  </w:style>
  <w:style w:type="table" w:customStyle="1" w:styleId="TableGrid823">
    <w:name w:val="Table Grid82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9977C1"/>
  </w:style>
  <w:style w:type="numbering" w:customStyle="1" w:styleId="NoList2132">
    <w:name w:val="No List2132"/>
    <w:next w:val="a5"/>
    <w:uiPriority w:val="99"/>
    <w:semiHidden/>
    <w:unhideWhenUsed/>
    <w:rsid w:val="009977C1"/>
  </w:style>
  <w:style w:type="table" w:customStyle="1" w:styleId="TableGrid41261">
    <w:name w:val="Table Grid412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9977C1"/>
  </w:style>
  <w:style w:type="numbering" w:customStyle="1" w:styleId="NoList4132">
    <w:name w:val="No List4132"/>
    <w:next w:val="a5"/>
    <w:uiPriority w:val="99"/>
    <w:semiHidden/>
    <w:unhideWhenUsed/>
    <w:rsid w:val="009977C1"/>
  </w:style>
  <w:style w:type="numbering" w:customStyle="1" w:styleId="NoList5122">
    <w:name w:val="No List5122"/>
    <w:next w:val="a5"/>
    <w:uiPriority w:val="99"/>
    <w:semiHidden/>
    <w:unhideWhenUsed/>
    <w:rsid w:val="009977C1"/>
  </w:style>
  <w:style w:type="numbering" w:customStyle="1" w:styleId="NoList6122">
    <w:name w:val="No List6122"/>
    <w:next w:val="a5"/>
    <w:uiPriority w:val="99"/>
    <w:semiHidden/>
    <w:unhideWhenUsed/>
    <w:rsid w:val="009977C1"/>
  </w:style>
  <w:style w:type="numbering" w:customStyle="1" w:styleId="NoList7122">
    <w:name w:val="No List7122"/>
    <w:next w:val="a5"/>
    <w:uiPriority w:val="99"/>
    <w:semiHidden/>
    <w:unhideWhenUsed/>
    <w:rsid w:val="009977C1"/>
  </w:style>
  <w:style w:type="numbering" w:customStyle="1" w:styleId="NoList8122">
    <w:name w:val="No List8122"/>
    <w:next w:val="a5"/>
    <w:uiPriority w:val="99"/>
    <w:semiHidden/>
    <w:unhideWhenUsed/>
    <w:rsid w:val="009977C1"/>
  </w:style>
  <w:style w:type="numbering" w:customStyle="1" w:styleId="NoList9112">
    <w:name w:val="No List9112"/>
    <w:next w:val="a5"/>
    <w:uiPriority w:val="99"/>
    <w:semiHidden/>
    <w:unhideWhenUsed/>
    <w:rsid w:val="009977C1"/>
  </w:style>
  <w:style w:type="numbering" w:customStyle="1" w:styleId="LFO1922">
    <w:name w:val="LFO1922"/>
    <w:basedOn w:val="a5"/>
    <w:rsid w:val="009977C1"/>
  </w:style>
  <w:style w:type="numbering" w:customStyle="1" w:styleId="NoList1012">
    <w:name w:val="No List1012"/>
    <w:next w:val="a5"/>
    <w:uiPriority w:val="99"/>
    <w:semiHidden/>
    <w:unhideWhenUsed/>
    <w:rsid w:val="009977C1"/>
  </w:style>
  <w:style w:type="numbering" w:customStyle="1" w:styleId="LFO19112">
    <w:name w:val="LFO19112"/>
    <w:basedOn w:val="a5"/>
    <w:rsid w:val="009977C1"/>
  </w:style>
  <w:style w:type="table" w:customStyle="1" w:styleId="TableGrid1233">
    <w:name w:val="Table Grid123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9977C1"/>
  </w:style>
  <w:style w:type="numbering" w:customStyle="1" w:styleId="NoList11132">
    <w:name w:val="No List11132"/>
    <w:next w:val="a5"/>
    <w:uiPriority w:val="99"/>
    <w:semiHidden/>
    <w:unhideWhenUsed/>
    <w:rsid w:val="009977C1"/>
  </w:style>
  <w:style w:type="table" w:customStyle="1" w:styleId="TableGrid22261">
    <w:name w:val="Table Grid2226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9977C1"/>
  </w:style>
  <w:style w:type="numbering" w:customStyle="1" w:styleId="1321">
    <w:name w:val="リストなし132"/>
    <w:next w:val="a5"/>
    <w:uiPriority w:val="99"/>
    <w:semiHidden/>
    <w:unhideWhenUsed/>
    <w:rsid w:val="009977C1"/>
  </w:style>
  <w:style w:type="numbering" w:customStyle="1" w:styleId="11320">
    <w:name w:val="无列表1132"/>
    <w:next w:val="a5"/>
    <w:semiHidden/>
    <w:rsid w:val="009977C1"/>
  </w:style>
  <w:style w:type="numbering" w:customStyle="1" w:styleId="11221">
    <w:name w:val="リストなし1122"/>
    <w:next w:val="a5"/>
    <w:uiPriority w:val="99"/>
    <w:semiHidden/>
    <w:unhideWhenUsed/>
    <w:rsid w:val="009977C1"/>
  </w:style>
  <w:style w:type="numbering" w:customStyle="1" w:styleId="NoList2232">
    <w:name w:val="No List2232"/>
    <w:next w:val="a5"/>
    <w:uiPriority w:val="99"/>
    <w:semiHidden/>
    <w:unhideWhenUsed/>
    <w:rsid w:val="009977C1"/>
  </w:style>
  <w:style w:type="numbering" w:customStyle="1" w:styleId="NoList3232">
    <w:name w:val="No List3232"/>
    <w:next w:val="a5"/>
    <w:uiPriority w:val="99"/>
    <w:semiHidden/>
    <w:unhideWhenUsed/>
    <w:rsid w:val="009977C1"/>
  </w:style>
  <w:style w:type="numbering" w:customStyle="1" w:styleId="NoList4222">
    <w:name w:val="No List4222"/>
    <w:next w:val="a5"/>
    <w:uiPriority w:val="99"/>
    <w:semiHidden/>
    <w:unhideWhenUsed/>
    <w:rsid w:val="009977C1"/>
  </w:style>
  <w:style w:type="numbering" w:customStyle="1" w:styleId="NoList21122">
    <w:name w:val="No List21122"/>
    <w:next w:val="a5"/>
    <w:uiPriority w:val="99"/>
    <w:semiHidden/>
    <w:unhideWhenUsed/>
    <w:rsid w:val="009977C1"/>
  </w:style>
  <w:style w:type="numbering" w:customStyle="1" w:styleId="NoList31122">
    <w:name w:val="No List31122"/>
    <w:next w:val="a5"/>
    <w:uiPriority w:val="99"/>
    <w:semiHidden/>
    <w:unhideWhenUsed/>
    <w:rsid w:val="009977C1"/>
  </w:style>
  <w:style w:type="numbering" w:customStyle="1" w:styleId="NoList41122">
    <w:name w:val="No List41122"/>
    <w:next w:val="a5"/>
    <w:uiPriority w:val="99"/>
    <w:semiHidden/>
    <w:unhideWhenUsed/>
    <w:rsid w:val="009977C1"/>
  </w:style>
  <w:style w:type="numbering" w:customStyle="1" w:styleId="111220">
    <w:name w:val="无列表11122"/>
    <w:next w:val="a5"/>
    <w:semiHidden/>
    <w:rsid w:val="009977C1"/>
  </w:style>
  <w:style w:type="numbering" w:customStyle="1" w:styleId="NoList111122">
    <w:name w:val="No List111122"/>
    <w:next w:val="a5"/>
    <w:uiPriority w:val="99"/>
    <w:semiHidden/>
    <w:unhideWhenUsed/>
    <w:rsid w:val="009977C1"/>
  </w:style>
  <w:style w:type="numbering" w:customStyle="1" w:styleId="NoList12122">
    <w:name w:val="No List12122"/>
    <w:next w:val="a5"/>
    <w:uiPriority w:val="99"/>
    <w:semiHidden/>
    <w:unhideWhenUsed/>
    <w:rsid w:val="009977C1"/>
  </w:style>
  <w:style w:type="numbering" w:customStyle="1" w:styleId="NoList22122">
    <w:name w:val="No List22122"/>
    <w:next w:val="a5"/>
    <w:uiPriority w:val="99"/>
    <w:semiHidden/>
    <w:unhideWhenUsed/>
    <w:rsid w:val="009977C1"/>
  </w:style>
  <w:style w:type="numbering" w:customStyle="1" w:styleId="NoList32122">
    <w:name w:val="No List32122"/>
    <w:next w:val="a5"/>
    <w:uiPriority w:val="99"/>
    <w:semiHidden/>
    <w:unhideWhenUsed/>
    <w:rsid w:val="009977C1"/>
  </w:style>
  <w:style w:type="numbering" w:customStyle="1" w:styleId="NoList162">
    <w:name w:val="No List162"/>
    <w:next w:val="a5"/>
    <w:uiPriority w:val="99"/>
    <w:semiHidden/>
    <w:unhideWhenUsed/>
    <w:rsid w:val="009977C1"/>
  </w:style>
  <w:style w:type="table" w:customStyle="1" w:styleId="TableGrid1561">
    <w:name w:val="Table Grid15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5"/>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5"/>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9977C1"/>
  </w:style>
  <w:style w:type="numbering" w:customStyle="1" w:styleId="NoList252">
    <w:name w:val="No List252"/>
    <w:next w:val="a5"/>
    <w:uiPriority w:val="99"/>
    <w:semiHidden/>
    <w:unhideWhenUsed/>
    <w:rsid w:val="009977C1"/>
  </w:style>
  <w:style w:type="table" w:customStyle="1" w:styleId="TableGrid4461">
    <w:name w:val="Table Grid44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9977C1"/>
  </w:style>
  <w:style w:type="table" w:customStyle="1" w:styleId="TableGrid5361">
    <w:name w:val="Table Grid53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9977C1"/>
  </w:style>
  <w:style w:type="table" w:customStyle="1" w:styleId="TableGrid6361">
    <w:name w:val="Table Grid63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9977C1"/>
  </w:style>
  <w:style w:type="numbering" w:customStyle="1" w:styleId="NoList642">
    <w:name w:val="No List642"/>
    <w:next w:val="a5"/>
    <w:uiPriority w:val="99"/>
    <w:semiHidden/>
    <w:unhideWhenUsed/>
    <w:rsid w:val="009977C1"/>
  </w:style>
  <w:style w:type="numbering" w:customStyle="1" w:styleId="NoList742">
    <w:name w:val="No List742"/>
    <w:next w:val="a5"/>
    <w:uiPriority w:val="99"/>
    <w:semiHidden/>
    <w:unhideWhenUsed/>
    <w:rsid w:val="009977C1"/>
  </w:style>
  <w:style w:type="numbering" w:customStyle="1" w:styleId="NoList832">
    <w:name w:val="No List832"/>
    <w:next w:val="a5"/>
    <w:uiPriority w:val="99"/>
    <w:semiHidden/>
    <w:unhideWhenUsed/>
    <w:rsid w:val="009977C1"/>
  </w:style>
  <w:style w:type="numbering" w:customStyle="1" w:styleId="NoList932">
    <w:name w:val="No List932"/>
    <w:next w:val="a5"/>
    <w:uiPriority w:val="99"/>
    <w:semiHidden/>
    <w:unhideWhenUsed/>
    <w:rsid w:val="009977C1"/>
  </w:style>
  <w:style w:type="table" w:customStyle="1" w:styleId="TableGrid833">
    <w:name w:val="Table Grid833"/>
    <w:basedOn w:val="a4"/>
    <w:next w:val="af5"/>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5"/>
    <w:uiPriority w:val="39"/>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9977C1"/>
  </w:style>
  <w:style w:type="numbering" w:customStyle="1" w:styleId="NoList2142">
    <w:name w:val="No List2142"/>
    <w:next w:val="a5"/>
    <w:uiPriority w:val="99"/>
    <w:semiHidden/>
    <w:unhideWhenUsed/>
    <w:rsid w:val="009977C1"/>
  </w:style>
  <w:style w:type="table" w:customStyle="1" w:styleId="TableGrid41361">
    <w:name w:val="Table Grid41361"/>
    <w:basedOn w:val="a4"/>
    <w:next w:val="af5"/>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9977C1"/>
  </w:style>
  <w:style w:type="numbering" w:customStyle="1" w:styleId="NoList4142">
    <w:name w:val="No List4142"/>
    <w:next w:val="a5"/>
    <w:uiPriority w:val="99"/>
    <w:semiHidden/>
    <w:unhideWhenUsed/>
    <w:rsid w:val="009977C1"/>
  </w:style>
  <w:style w:type="numbering" w:customStyle="1" w:styleId="NoList5132">
    <w:name w:val="No List5132"/>
    <w:next w:val="a5"/>
    <w:uiPriority w:val="99"/>
    <w:semiHidden/>
    <w:unhideWhenUsed/>
    <w:rsid w:val="009977C1"/>
  </w:style>
  <w:style w:type="numbering" w:customStyle="1" w:styleId="NoList6132">
    <w:name w:val="No List6132"/>
    <w:next w:val="a5"/>
    <w:uiPriority w:val="99"/>
    <w:semiHidden/>
    <w:unhideWhenUsed/>
    <w:rsid w:val="009977C1"/>
  </w:style>
  <w:style w:type="numbering" w:customStyle="1" w:styleId="NoList7132">
    <w:name w:val="No List7132"/>
    <w:next w:val="a5"/>
    <w:uiPriority w:val="99"/>
    <w:semiHidden/>
    <w:unhideWhenUsed/>
    <w:rsid w:val="009977C1"/>
  </w:style>
  <w:style w:type="numbering" w:customStyle="1" w:styleId="NoList8132">
    <w:name w:val="No List8132"/>
    <w:next w:val="a5"/>
    <w:uiPriority w:val="99"/>
    <w:semiHidden/>
    <w:unhideWhenUsed/>
    <w:rsid w:val="009977C1"/>
  </w:style>
  <w:style w:type="numbering" w:customStyle="1" w:styleId="NoList9122">
    <w:name w:val="No List9122"/>
    <w:next w:val="a5"/>
    <w:uiPriority w:val="99"/>
    <w:semiHidden/>
    <w:unhideWhenUsed/>
    <w:rsid w:val="009977C1"/>
  </w:style>
  <w:style w:type="numbering" w:customStyle="1" w:styleId="LFO1932">
    <w:name w:val="LFO1932"/>
    <w:basedOn w:val="a5"/>
    <w:rsid w:val="009977C1"/>
  </w:style>
  <w:style w:type="numbering" w:customStyle="1" w:styleId="NoList1022">
    <w:name w:val="No List1022"/>
    <w:next w:val="a5"/>
    <w:uiPriority w:val="99"/>
    <w:semiHidden/>
    <w:unhideWhenUsed/>
    <w:rsid w:val="009977C1"/>
  </w:style>
  <w:style w:type="numbering" w:customStyle="1" w:styleId="LFO19122">
    <w:name w:val="LFO19122"/>
    <w:basedOn w:val="a5"/>
    <w:rsid w:val="009977C1"/>
  </w:style>
  <w:style w:type="table" w:customStyle="1" w:styleId="TableGrid1243">
    <w:name w:val="Table Grid1243"/>
    <w:basedOn w:val="a4"/>
    <w:next w:val="af5"/>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9977C1"/>
  </w:style>
  <w:style w:type="numbering" w:customStyle="1" w:styleId="NoList11142">
    <w:name w:val="No List11142"/>
    <w:next w:val="a5"/>
    <w:uiPriority w:val="99"/>
    <w:semiHidden/>
    <w:unhideWhenUsed/>
    <w:rsid w:val="009977C1"/>
  </w:style>
  <w:style w:type="table" w:customStyle="1" w:styleId="TableGrid22361">
    <w:name w:val="Table Grid22361"/>
    <w:basedOn w:val="a4"/>
    <w:next w:val="af5"/>
    <w:uiPriority w:val="39"/>
    <w:qFormat/>
    <w:rsid w:val="009977C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5"/>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9977C1"/>
  </w:style>
  <w:style w:type="numbering" w:customStyle="1" w:styleId="1421">
    <w:name w:val="リストなし142"/>
    <w:next w:val="a5"/>
    <w:uiPriority w:val="99"/>
    <w:semiHidden/>
    <w:unhideWhenUsed/>
    <w:rsid w:val="009977C1"/>
  </w:style>
  <w:style w:type="numbering" w:customStyle="1" w:styleId="11420">
    <w:name w:val="无列表1142"/>
    <w:next w:val="a5"/>
    <w:semiHidden/>
    <w:rsid w:val="009977C1"/>
  </w:style>
  <w:style w:type="numbering" w:customStyle="1" w:styleId="11321">
    <w:name w:val="リストなし1132"/>
    <w:next w:val="a5"/>
    <w:uiPriority w:val="99"/>
    <w:semiHidden/>
    <w:unhideWhenUsed/>
    <w:rsid w:val="009977C1"/>
  </w:style>
  <w:style w:type="numbering" w:customStyle="1" w:styleId="NoList2242">
    <w:name w:val="No List2242"/>
    <w:next w:val="a5"/>
    <w:uiPriority w:val="99"/>
    <w:semiHidden/>
    <w:unhideWhenUsed/>
    <w:rsid w:val="009977C1"/>
  </w:style>
  <w:style w:type="numbering" w:customStyle="1" w:styleId="NoList3242">
    <w:name w:val="No List3242"/>
    <w:next w:val="a5"/>
    <w:uiPriority w:val="99"/>
    <w:semiHidden/>
    <w:unhideWhenUsed/>
    <w:rsid w:val="009977C1"/>
  </w:style>
  <w:style w:type="numbering" w:customStyle="1" w:styleId="NoList4232">
    <w:name w:val="No List4232"/>
    <w:next w:val="a5"/>
    <w:uiPriority w:val="99"/>
    <w:semiHidden/>
    <w:unhideWhenUsed/>
    <w:rsid w:val="009977C1"/>
  </w:style>
  <w:style w:type="numbering" w:customStyle="1" w:styleId="NoList21132">
    <w:name w:val="No List21132"/>
    <w:next w:val="a5"/>
    <w:uiPriority w:val="99"/>
    <w:semiHidden/>
    <w:unhideWhenUsed/>
    <w:rsid w:val="009977C1"/>
  </w:style>
  <w:style w:type="numbering" w:customStyle="1" w:styleId="NoList31132">
    <w:name w:val="No List31132"/>
    <w:next w:val="a5"/>
    <w:uiPriority w:val="99"/>
    <w:semiHidden/>
    <w:unhideWhenUsed/>
    <w:rsid w:val="009977C1"/>
  </w:style>
  <w:style w:type="numbering" w:customStyle="1" w:styleId="NoList41132">
    <w:name w:val="No List41132"/>
    <w:next w:val="a5"/>
    <w:uiPriority w:val="99"/>
    <w:semiHidden/>
    <w:unhideWhenUsed/>
    <w:rsid w:val="009977C1"/>
  </w:style>
  <w:style w:type="numbering" w:customStyle="1" w:styleId="11132">
    <w:name w:val="无列表11132"/>
    <w:next w:val="a5"/>
    <w:semiHidden/>
    <w:rsid w:val="009977C1"/>
  </w:style>
  <w:style w:type="numbering" w:customStyle="1" w:styleId="NoList111132">
    <w:name w:val="No List111132"/>
    <w:next w:val="a5"/>
    <w:uiPriority w:val="99"/>
    <w:semiHidden/>
    <w:unhideWhenUsed/>
    <w:rsid w:val="009977C1"/>
  </w:style>
  <w:style w:type="numbering" w:customStyle="1" w:styleId="NoList12132">
    <w:name w:val="No List12132"/>
    <w:next w:val="a5"/>
    <w:uiPriority w:val="99"/>
    <w:semiHidden/>
    <w:unhideWhenUsed/>
    <w:rsid w:val="009977C1"/>
  </w:style>
  <w:style w:type="numbering" w:customStyle="1" w:styleId="NoList22132">
    <w:name w:val="No List22132"/>
    <w:next w:val="a5"/>
    <w:uiPriority w:val="99"/>
    <w:semiHidden/>
    <w:unhideWhenUsed/>
    <w:rsid w:val="009977C1"/>
  </w:style>
  <w:style w:type="numbering" w:customStyle="1" w:styleId="NoList32132">
    <w:name w:val="No List32132"/>
    <w:next w:val="a5"/>
    <w:uiPriority w:val="99"/>
    <w:semiHidden/>
    <w:unhideWhenUsed/>
    <w:rsid w:val="009977C1"/>
  </w:style>
  <w:style w:type="table" w:customStyle="1" w:styleId="1610">
    <w:name w:val="网格型161"/>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9977C1"/>
  </w:style>
  <w:style w:type="numbering" w:customStyle="1" w:styleId="1520">
    <w:name w:val="无列表152"/>
    <w:next w:val="a5"/>
    <w:semiHidden/>
    <w:rsid w:val="009977C1"/>
  </w:style>
  <w:style w:type="numbering" w:customStyle="1" w:styleId="1521">
    <w:name w:val="リストなし152"/>
    <w:next w:val="a5"/>
    <w:uiPriority w:val="99"/>
    <w:semiHidden/>
    <w:unhideWhenUsed/>
    <w:rsid w:val="009977C1"/>
  </w:style>
  <w:style w:type="table" w:customStyle="1" w:styleId="2221">
    <w:name w:val="古典型 22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9977C1"/>
  </w:style>
  <w:style w:type="numbering" w:customStyle="1" w:styleId="11520">
    <w:name w:val="无列表1152"/>
    <w:next w:val="a5"/>
    <w:semiHidden/>
    <w:rsid w:val="009977C1"/>
  </w:style>
  <w:style w:type="numbering" w:customStyle="1" w:styleId="11421">
    <w:name w:val="リストなし1142"/>
    <w:next w:val="a5"/>
    <w:uiPriority w:val="99"/>
    <w:semiHidden/>
    <w:unhideWhenUsed/>
    <w:rsid w:val="009977C1"/>
  </w:style>
  <w:style w:type="table" w:customStyle="1" w:styleId="TableClassic21221">
    <w:name w:val="Table Classic 21221"/>
    <w:basedOn w:val="a4"/>
    <w:next w:val="29"/>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9977C1"/>
  </w:style>
  <w:style w:type="numbering" w:customStyle="1" w:styleId="NoList362">
    <w:name w:val="No List362"/>
    <w:next w:val="a5"/>
    <w:uiPriority w:val="99"/>
    <w:semiHidden/>
    <w:unhideWhenUsed/>
    <w:rsid w:val="009977C1"/>
  </w:style>
  <w:style w:type="numbering" w:customStyle="1" w:styleId="NoList1152">
    <w:name w:val="No List1152"/>
    <w:next w:val="a5"/>
    <w:uiPriority w:val="99"/>
    <w:semiHidden/>
    <w:unhideWhenUsed/>
    <w:rsid w:val="009977C1"/>
  </w:style>
  <w:style w:type="numbering" w:customStyle="1" w:styleId="NoList462">
    <w:name w:val="No List462"/>
    <w:next w:val="a5"/>
    <w:uiPriority w:val="99"/>
    <w:semiHidden/>
    <w:unhideWhenUsed/>
    <w:rsid w:val="009977C1"/>
  </w:style>
  <w:style w:type="numbering" w:customStyle="1" w:styleId="NoList552">
    <w:name w:val="No List552"/>
    <w:next w:val="a5"/>
    <w:uiPriority w:val="99"/>
    <w:semiHidden/>
    <w:unhideWhenUsed/>
    <w:rsid w:val="009977C1"/>
  </w:style>
  <w:style w:type="numbering" w:customStyle="1" w:styleId="NoList11152">
    <w:name w:val="No List11152"/>
    <w:next w:val="a5"/>
    <w:uiPriority w:val="99"/>
    <w:semiHidden/>
    <w:unhideWhenUsed/>
    <w:rsid w:val="009977C1"/>
  </w:style>
  <w:style w:type="numbering" w:customStyle="1" w:styleId="NoList2152">
    <w:name w:val="No List2152"/>
    <w:next w:val="a5"/>
    <w:uiPriority w:val="99"/>
    <w:semiHidden/>
    <w:unhideWhenUsed/>
    <w:rsid w:val="009977C1"/>
  </w:style>
  <w:style w:type="numbering" w:customStyle="1" w:styleId="NoList3152">
    <w:name w:val="No List3152"/>
    <w:next w:val="a5"/>
    <w:uiPriority w:val="99"/>
    <w:semiHidden/>
    <w:unhideWhenUsed/>
    <w:rsid w:val="009977C1"/>
  </w:style>
  <w:style w:type="numbering" w:customStyle="1" w:styleId="NoList4152">
    <w:name w:val="No List4152"/>
    <w:next w:val="a5"/>
    <w:uiPriority w:val="99"/>
    <w:semiHidden/>
    <w:unhideWhenUsed/>
    <w:rsid w:val="009977C1"/>
  </w:style>
  <w:style w:type="numbering" w:customStyle="1" w:styleId="NoList652">
    <w:name w:val="No List652"/>
    <w:next w:val="a5"/>
    <w:uiPriority w:val="99"/>
    <w:semiHidden/>
    <w:unhideWhenUsed/>
    <w:rsid w:val="009977C1"/>
  </w:style>
  <w:style w:type="numbering" w:customStyle="1" w:styleId="NoList752">
    <w:name w:val="No List752"/>
    <w:next w:val="a5"/>
    <w:uiPriority w:val="99"/>
    <w:semiHidden/>
    <w:unhideWhenUsed/>
    <w:rsid w:val="009977C1"/>
  </w:style>
  <w:style w:type="numbering" w:customStyle="1" w:styleId="NoList1252">
    <w:name w:val="No List1252"/>
    <w:next w:val="a5"/>
    <w:uiPriority w:val="99"/>
    <w:semiHidden/>
    <w:unhideWhenUsed/>
    <w:rsid w:val="009977C1"/>
  </w:style>
  <w:style w:type="numbering" w:customStyle="1" w:styleId="NoList2252">
    <w:name w:val="No List2252"/>
    <w:next w:val="a5"/>
    <w:uiPriority w:val="99"/>
    <w:semiHidden/>
    <w:unhideWhenUsed/>
    <w:rsid w:val="009977C1"/>
  </w:style>
  <w:style w:type="numbering" w:customStyle="1" w:styleId="NoList3252">
    <w:name w:val="No List3252"/>
    <w:next w:val="a5"/>
    <w:uiPriority w:val="99"/>
    <w:semiHidden/>
    <w:unhideWhenUsed/>
    <w:rsid w:val="009977C1"/>
  </w:style>
  <w:style w:type="numbering" w:customStyle="1" w:styleId="NoList4242">
    <w:name w:val="No List4242"/>
    <w:next w:val="a5"/>
    <w:uiPriority w:val="99"/>
    <w:semiHidden/>
    <w:unhideWhenUsed/>
    <w:rsid w:val="009977C1"/>
  </w:style>
  <w:style w:type="numbering" w:customStyle="1" w:styleId="NoList5142">
    <w:name w:val="No List5142"/>
    <w:next w:val="a5"/>
    <w:uiPriority w:val="99"/>
    <w:semiHidden/>
    <w:unhideWhenUsed/>
    <w:rsid w:val="009977C1"/>
  </w:style>
  <w:style w:type="numbering" w:customStyle="1" w:styleId="NoList21142">
    <w:name w:val="No List21142"/>
    <w:next w:val="a5"/>
    <w:uiPriority w:val="99"/>
    <w:semiHidden/>
    <w:unhideWhenUsed/>
    <w:rsid w:val="009977C1"/>
  </w:style>
  <w:style w:type="numbering" w:customStyle="1" w:styleId="NoList31142">
    <w:name w:val="No List31142"/>
    <w:next w:val="a5"/>
    <w:uiPriority w:val="99"/>
    <w:semiHidden/>
    <w:unhideWhenUsed/>
    <w:rsid w:val="009977C1"/>
  </w:style>
  <w:style w:type="numbering" w:customStyle="1" w:styleId="NoList41142">
    <w:name w:val="No List41142"/>
    <w:next w:val="a5"/>
    <w:uiPriority w:val="99"/>
    <w:semiHidden/>
    <w:unhideWhenUsed/>
    <w:rsid w:val="009977C1"/>
  </w:style>
  <w:style w:type="numbering" w:customStyle="1" w:styleId="NoList6142">
    <w:name w:val="No List6142"/>
    <w:next w:val="a5"/>
    <w:uiPriority w:val="99"/>
    <w:semiHidden/>
    <w:unhideWhenUsed/>
    <w:rsid w:val="009977C1"/>
  </w:style>
  <w:style w:type="numbering" w:customStyle="1" w:styleId="11142">
    <w:name w:val="无列表11142"/>
    <w:next w:val="a5"/>
    <w:semiHidden/>
    <w:rsid w:val="009977C1"/>
  </w:style>
  <w:style w:type="numbering" w:customStyle="1" w:styleId="NoList111142">
    <w:name w:val="No List111142"/>
    <w:next w:val="a5"/>
    <w:uiPriority w:val="99"/>
    <w:semiHidden/>
    <w:unhideWhenUsed/>
    <w:rsid w:val="009977C1"/>
  </w:style>
  <w:style w:type="numbering" w:customStyle="1" w:styleId="NoList7142">
    <w:name w:val="No List7142"/>
    <w:next w:val="a5"/>
    <w:uiPriority w:val="99"/>
    <w:semiHidden/>
    <w:unhideWhenUsed/>
    <w:rsid w:val="009977C1"/>
  </w:style>
  <w:style w:type="numbering" w:customStyle="1" w:styleId="NoList12142">
    <w:name w:val="No List12142"/>
    <w:next w:val="a5"/>
    <w:uiPriority w:val="99"/>
    <w:semiHidden/>
    <w:unhideWhenUsed/>
    <w:rsid w:val="009977C1"/>
  </w:style>
  <w:style w:type="numbering" w:customStyle="1" w:styleId="NoList22142">
    <w:name w:val="No List22142"/>
    <w:next w:val="a5"/>
    <w:uiPriority w:val="99"/>
    <w:semiHidden/>
    <w:unhideWhenUsed/>
    <w:rsid w:val="009977C1"/>
  </w:style>
  <w:style w:type="numbering" w:customStyle="1" w:styleId="NoList32142">
    <w:name w:val="No List32142"/>
    <w:next w:val="a5"/>
    <w:uiPriority w:val="99"/>
    <w:semiHidden/>
    <w:unhideWhenUsed/>
    <w:rsid w:val="009977C1"/>
  </w:style>
  <w:style w:type="numbering" w:customStyle="1" w:styleId="NoList842">
    <w:name w:val="No List842"/>
    <w:next w:val="a5"/>
    <w:uiPriority w:val="99"/>
    <w:semiHidden/>
    <w:unhideWhenUsed/>
    <w:rsid w:val="009977C1"/>
  </w:style>
  <w:style w:type="numbering" w:customStyle="1" w:styleId="NoList942">
    <w:name w:val="No List942"/>
    <w:next w:val="a5"/>
    <w:uiPriority w:val="99"/>
    <w:semiHidden/>
    <w:unhideWhenUsed/>
    <w:rsid w:val="009977C1"/>
  </w:style>
  <w:style w:type="numbering" w:customStyle="1" w:styleId="NoList8142">
    <w:name w:val="No List8142"/>
    <w:next w:val="a5"/>
    <w:uiPriority w:val="99"/>
    <w:semiHidden/>
    <w:unhideWhenUsed/>
    <w:rsid w:val="009977C1"/>
  </w:style>
  <w:style w:type="numbering" w:customStyle="1" w:styleId="NoList9132">
    <w:name w:val="No List9132"/>
    <w:next w:val="a5"/>
    <w:uiPriority w:val="99"/>
    <w:semiHidden/>
    <w:unhideWhenUsed/>
    <w:rsid w:val="009977C1"/>
  </w:style>
  <w:style w:type="numbering" w:customStyle="1" w:styleId="LFO19421">
    <w:name w:val="LFO19421"/>
    <w:basedOn w:val="a5"/>
    <w:rsid w:val="009977C1"/>
  </w:style>
  <w:style w:type="numbering" w:customStyle="1" w:styleId="NoList1032">
    <w:name w:val="No List1032"/>
    <w:next w:val="a5"/>
    <w:uiPriority w:val="99"/>
    <w:semiHidden/>
    <w:unhideWhenUsed/>
    <w:rsid w:val="009977C1"/>
  </w:style>
  <w:style w:type="numbering" w:customStyle="1" w:styleId="LFO19132">
    <w:name w:val="LFO19132"/>
    <w:basedOn w:val="a5"/>
    <w:rsid w:val="009977C1"/>
  </w:style>
  <w:style w:type="numbering" w:customStyle="1" w:styleId="12120">
    <w:name w:val="无列表1212"/>
    <w:next w:val="a5"/>
    <w:semiHidden/>
    <w:rsid w:val="009977C1"/>
  </w:style>
  <w:style w:type="numbering" w:customStyle="1" w:styleId="12121">
    <w:name w:val="リストなし1212"/>
    <w:next w:val="a5"/>
    <w:uiPriority w:val="99"/>
    <w:semiHidden/>
    <w:unhideWhenUsed/>
    <w:rsid w:val="009977C1"/>
  </w:style>
  <w:style w:type="numbering" w:customStyle="1" w:styleId="111121">
    <w:name w:val="リストなし11112"/>
    <w:next w:val="a5"/>
    <w:uiPriority w:val="99"/>
    <w:semiHidden/>
    <w:unhideWhenUsed/>
    <w:rsid w:val="009977C1"/>
  </w:style>
  <w:style w:type="numbering" w:customStyle="1" w:styleId="NoList1312">
    <w:name w:val="No List1312"/>
    <w:next w:val="a5"/>
    <w:uiPriority w:val="99"/>
    <w:semiHidden/>
    <w:unhideWhenUsed/>
    <w:rsid w:val="009977C1"/>
  </w:style>
  <w:style w:type="numbering" w:customStyle="1" w:styleId="NoList2312">
    <w:name w:val="No List2312"/>
    <w:next w:val="a5"/>
    <w:uiPriority w:val="99"/>
    <w:semiHidden/>
    <w:unhideWhenUsed/>
    <w:rsid w:val="009977C1"/>
  </w:style>
  <w:style w:type="numbering" w:customStyle="1" w:styleId="NoList3312">
    <w:name w:val="No List3312"/>
    <w:next w:val="a5"/>
    <w:uiPriority w:val="99"/>
    <w:semiHidden/>
    <w:unhideWhenUsed/>
    <w:rsid w:val="009977C1"/>
  </w:style>
  <w:style w:type="numbering" w:customStyle="1" w:styleId="NoList4312">
    <w:name w:val="No List4312"/>
    <w:next w:val="a5"/>
    <w:uiPriority w:val="99"/>
    <w:semiHidden/>
    <w:unhideWhenUsed/>
    <w:rsid w:val="009977C1"/>
  </w:style>
  <w:style w:type="numbering" w:customStyle="1" w:styleId="NoList5212">
    <w:name w:val="No List5212"/>
    <w:next w:val="a5"/>
    <w:uiPriority w:val="99"/>
    <w:semiHidden/>
    <w:unhideWhenUsed/>
    <w:rsid w:val="009977C1"/>
  </w:style>
  <w:style w:type="numbering" w:customStyle="1" w:styleId="NoList6212">
    <w:name w:val="No List6212"/>
    <w:next w:val="a5"/>
    <w:uiPriority w:val="99"/>
    <w:semiHidden/>
    <w:unhideWhenUsed/>
    <w:rsid w:val="009977C1"/>
  </w:style>
  <w:style w:type="numbering" w:customStyle="1" w:styleId="NoList7212">
    <w:name w:val="No List7212"/>
    <w:next w:val="a5"/>
    <w:uiPriority w:val="99"/>
    <w:semiHidden/>
    <w:unhideWhenUsed/>
    <w:rsid w:val="009977C1"/>
  </w:style>
  <w:style w:type="numbering" w:customStyle="1" w:styleId="NoList11212">
    <w:name w:val="No List11212"/>
    <w:next w:val="a5"/>
    <w:uiPriority w:val="99"/>
    <w:semiHidden/>
    <w:unhideWhenUsed/>
    <w:rsid w:val="009977C1"/>
  </w:style>
  <w:style w:type="numbering" w:customStyle="1" w:styleId="NoList21212">
    <w:name w:val="No List21212"/>
    <w:next w:val="a5"/>
    <w:uiPriority w:val="99"/>
    <w:semiHidden/>
    <w:unhideWhenUsed/>
    <w:rsid w:val="009977C1"/>
  </w:style>
  <w:style w:type="numbering" w:customStyle="1" w:styleId="NoList31212">
    <w:name w:val="No List31212"/>
    <w:next w:val="a5"/>
    <w:uiPriority w:val="99"/>
    <w:semiHidden/>
    <w:unhideWhenUsed/>
    <w:rsid w:val="009977C1"/>
  </w:style>
  <w:style w:type="numbering" w:customStyle="1" w:styleId="NoList41212">
    <w:name w:val="No List41212"/>
    <w:next w:val="a5"/>
    <w:uiPriority w:val="99"/>
    <w:semiHidden/>
    <w:unhideWhenUsed/>
    <w:rsid w:val="009977C1"/>
  </w:style>
  <w:style w:type="numbering" w:customStyle="1" w:styleId="NoList51112">
    <w:name w:val="No List51112"/>
    <w:next w:val="a5"/>
    <w:uiPriority w:val="99"/>
    <w:semiHidden/>
    <w:unhideWhenUsed/>
    <w:rsid w:val="009977C1"/>
  </w:style>
  <w:style w:type="numbering" w:customStyle="1" w:styleId="NoList61112">
    <w:name w:val="No List61112"/>
    <w:next w:val="a5"/>
    <w:uiPriority w:val="99"/>
    <w:semiHidden/>
    <w:unhideWhenUsed/>
    <w:rsid w:val="009977C1"/>
  </w:style>
  <w:style w:type="numbering" w:customStyle="1" w:styleId="NoList71112">
    <w:name w:val="No List71112"/>
    <w:next w:val="a5"/>
    <w:uiPriority w:val="99"/>
    <w:semiHidden/>
    <w:unhideWhenUsed/>
    <w:rsid w:val="009977C1"/>
  </w:style>
  <w:style w:type="numbering" w:customStyle="1" w:styleId="NoList81112">
    <w:name w:val="No List81112"/>
    <w:next w:val="a5"/>
    <w:uiPriority w:val="99"/>
    <w:semiHidden/>
    <w:unhideWhenUsed/>
    <w:rsid w:val="009977C1"/>
  </w:style>
  <w:style w:type="numbering" w:customStyle="1" w:styleId="NoList12212">
    <w:name w:val="No List12212"/>
    <w:next w:val="a5"/>
    <w:uiPriority w:val="99"/>
    <w:semiHidden/>
    <w:rsid w:val="009977C1"/>
  </w:style>
  <w:style w:type="numbering" w:customStyle="1" w:styleId="NoList111212">
    <w:name w:val="No List111212"/>
    <w:next w:val="a5"/>
    <w:uiPriority w:val="99"/>
    <w:semiHidden/>
    <w:unhideWhenUsed/>
    <w:rsid w:val="009977C1"/>
  </w:style>
  <w:style w:type="numbering" w:customStyle="1" w:styleId="11212">
    <w:name w:val="无列表11212"/>
    <w:next w:val="a5"/>
    <w:semiHidden/>
    <w:rsid w:val="009977C1"/>
  </w:style>
  <w:style w:type="numbering" w:customStyle="1" w:styleId="NoList22212">
    <w:name w:val="No List22212"/>
    <w:next w:val="a5"/>
    <w:uiPriority w:val="99"/>
    <w:semiHidden/>
    <w:unhideWhenUsed/>
    <w:rsid w:val="009977C1"/>
  </w:style>
  <w:style w:type="numbering" w:customStyle="1" w:styleId="NoList32212">
    <w:name w:val="No List32212"/>
    <w:next w:val="a5"/>
    <w:uiPriority w:val="99"/>
    <w:semiHidden/>
    <w:unhideWhenUsed/>
    <w:rsid w:val="009977C1"/>
  </w:style>
  <w:style w:type="numbering" w:customStyle="1" w:styleId="NoList42112">
    <w:name w:val="No List42112"/>
    <w:next w:val="a5"/>
    <w:uiPriority w:val="99"/>
    <w:semiHidden/>
    <w:unhideWhenUsed/>
    <w:rsid w:val="009977C1"/>
  </w:style>
  <w:style w:type="numbering" w:customStyle="1" w:styleId="NoList211112">
    <w:name w:val="No List211112"/>
    <w:next w:val="a5"/>
    <w:uiPriority w:val="99"/>
    <w:semiHidden/>
    <w:unhideWhenUsed/>
    <w:rsid w:val="009977C1"/>
  </w:style>
  <w:style w:type="numbering" w:customStyle="1" w:styleId="NoList311112">
    <w:name w:val="No List311112"/>
    <w:next w:val="a5"/>
    <w:uiPriority w:val="99"/>
    <w:semiHidden/>
    <w:unhideWhenUsed/>
    <w:rsid w:val="009977C1"/>
  </w:style>
  <w:style w:type="numbering" w:customStyle="1" w:styleId="NoList411112">
    <w:name w:val="No List411112"/>
    <w:next w:val="a5"/>
    <w:uiPriority w:val="99"/>
    <w:semiHidden/>
    <w:unhideWhenUsed/>
    <w:rsid w:val="009977C1"/>
  </w:style>
  <w:style w:type="numbering" w:customStyle="1" w:styleId="111112">
    <w:name w:val="无列表111112"/>
    <w:next w:val="a5"/>
    <w:semiHidden/>
    <w:rsid w:val="009977C1"/>
  </w:style>
  <w:style w:type="numbering" w:customStyle="1" w:styleId="NoList1111112">
    <w:name w:val="No List1111112"/>
    <w:next w:val="a5"/>
    <w:uiPriority w:val="99"/>
    <w:semiHidden/>
    <w:unhideWhenUsed/>
    <w:rsid w:val="009977C1"/>
  </w:style>
  <w:style w:type="numbering" w:customStyle="1" w:styleId="NoList121112">
    <w:name w:val="No List121112"/>
    <w:next w:val="a5"/>
    <w:uiPriority w:val="99"/>
    <w:semiHidden/>
    <w:unhideWhenUsed/>
    <w:rsid w:val="009977C1"/>
  </w:style>
  <w:style w:type="numbering" w:customStyle="1" w:styleId="NoList221112">
    <w:name w:val="No List221112"/>
    <w:next w:val="a5"/>
    <w:uiPriority w:val="99"/>
    <w:semiHidden/>
    <w:unhideWhenUsed/>
    <w:rsid w:val="009977C1"/>
  </w:style>
  <w:style w:type="numbering" w:customStyle="1" w:styleId="NoList321112">
    <w:name w:val="No List321112"/>
    <w:next w:val="a5"/>
    <w:uiPriority w:val="99"/>
    <w:semiHidden/>
    <w:unhideWhenUsed/>
    <w:rsid w:val="009977C1"/>
  </w:style>
  <w:style w:type="numbering" w:customStyle="1" w:styleId="NoList1412">
    <w:name w:val="No List1412"/>
    <w:next w:val="a5"/>
    <w:uiPriority w:val="99"/>
    <w:semiHidden/>
    <w:unhideWhenUsed/>
    <w:rsid w:val="009977C1"/>
  </w:style>
  <w:style w:type="numbering" w:customStyle="1" w:styleId="NoList1512">
    <w:name w:val="No List1512"/>
    <w:next w:val="a5"/>
    <w:uiPriority w:val="99"/>
    <w:semiHidden/>
    <w:unhideWhenUsed/>
    <w:rsid w:val="009977C1"/>
  </w:style>
  <w:style w:type="numbering" w:customStyle="1" w:styleId="NoList2412">
    <w:name w:val="No List2412"/>
    <w:next w:val="a5"/>
    <w:uiPriority w:val="99"/>
    <w:semiHidden/>
    <w:unhideWhenUsed/>
    <w:rsid w:val="009977C1"/>
  </w:style>
  <w:style w:type="numbering" w:customStyle="1" w:styleId="NoList3412">
    <w:name w:val="No List3412"/>
    <w:next w:val="a5"/>
    <w:uiPriority w:val="99"/>
    <w:semiHidden/>
    <w:unhideWhenUsed/>
    <w:rsid w:val="009977C1"/>
  </w:style>
  <w:style w:type="numbering" w:customStyle="1" w:styleId="NoList4412">
    <w:name w:val="No List4412"/>
    <w:next w:val="a5"/>
    <w:uiPriority w:val="99"/>
    <w:semiHidden/>
    <w:unhideWhenUsed/>
    <w:rsid w:val="009977C1"/>
  </w:style>
  <w:style w:type="numbering" w:customStyle="1" w:styleId="NoList5312">
    <w:name w:val="No List5312"/>
    <w:next w:val="a5"/>
    <w:uiPriority w:val="99"/>
    <w:semiHidden/>
    <w:unhideWhenUsed/>
    <w:rsid w:val="009977C1"/>
  </w:style>
  <w:style w:type="numbering" w:customStyle="1" w:styleId="NoList6312">
    <w:name w:val="No List6312"/>
    <w:next w:val="a5"/>
    <w:uiPriority w:val="99"/>
    <w:semiHidden/>
    <w:unhideWhenUsed/>
    <w:rsid w:val="009977C1"/>
  </w:style>
  <w:style w:type="numbering" w:customStyle="1" w:styleId="NoList7312">
    <w:name w:val="No List7312"/>
    <w:next w:val="a5"/>
    <w:uiPriority w:val="99"/>
    <w:semiHidden/>
    <w:unhideWhenUsed/>
    <w:rsid w:val="009977C1"/>
  </w:style>
  <w:style w:type="numbering" w:customStyle="1" w:styleId="NoList8212">
    <w:name w:val="No List8212"/>
    <w:next w:val="a5"/>
    <w:uiPriority w:val="99"/>
    <w:semiHidden/>
    <w:unhideWhenUsed/>
    <w:rsid w:val="009977C1"/>
  </w:style>
  <w:style w:type="numbering" w:customStyle="1" w:styleId="NoList9212">
    <w:name w:val="No List9212"/>
    <w:next w:val="a5"/>
    <w:uiPriority w:val="99"/>
    <w:semiHidden/>
    <w:unhideWhenUsed/>
    <w:rsid w:val="009977C1"/>
  </w:style>
  <w:style w:type="numbering" w:customStyle="1" w:styleId="NoList11312">
    <w:name w:val="No List11312"/>
    <w:next w:val="a5"/>
    <w:uiPriority w:val="99"/>
    <w:semiHidden/>
    <w:unhideWhenUsed/>
    <w:rsid w:val="009977C1"/>
  </w:style>
  <w:style w:type="numbering" w:customStyle="1" w:styleId="NoList21312">
    <w:name w:val="No List21312"/>
    <w:next w:val="a5"/>
    <w:uiPriority w:val="99"/>
    <w:semiHidden/>
    <w:unhideWhenUsed/>
    <w:rsid w:val="009977C1"/>
  </w:style>
  <w:style w:type="numbering" w:customStyle="1" w:styleId="NoList31312">
    <w:name w:val="No List31312"/>
    <w:next w:val="a5"/>
    <w:uiPriority w:val="99"/>
    <w:semiHidden/>
    <w:unhideWhenUsed/>
    <w:rsid w:val="009977C1"/>
  </w:style>
  <w:style w:type="numbering" w:customStyle="1" w:styleId="NoList41312">
    <w:name w:val="No List41312"/>
    <w:next w:val="a5"/>
    <w:uiPriority w:val="99"/>
    <w:semiHidden/>
    <w:unhideWhenUsed/>
    <w:rsid w:val="009977C1"/>
  </w:style>
  <w:style w:type="numbering" w:customStyle="1" w:styleId="NoList51212">
    <w:name w:val="No List51212"/>
    <w:next w:val="a5"/>
    <w:uiPriority w:val="99"/>
    <w:semiHidden/>
    <w:unhideWhenUsed/>
    <w:rsid w:val="009977C1"/>
  </w:style>
  <w:style w:type="numbering" w:customStyle="1" w:styleId="NoList61212">
    <w:name w:val="No List61212"/>
    <w:next w:val="a5"/>
    <w:uiPriority w:val="99"/>
    <w:semiHidden/>
    <w:unhideWhenUsed/>
    <w:rsid w:val="009977C1"/>
  </w:style>
  <w:style w:type="numbering" w:customStyle="1" w:styleId="NoList71212">
    <w:name w:val="No List71212"/>
    <w:next w:val="a5"/>
    <w:uiPriority w:val="99"/>
    <w:semiHidden/>
    <w:unhideWhenUsed/>
    <w:rsid w:val="009977C1"/>
  </w:style>
  <w:style w:type="numbering" w:customStyle="1" w:styleId="NoList81212">
    <w:name w:val="No List81212"/>
    <w:next w:val="a5"/>
    <w:uiPriority w:val="99"/>
    <w:semiHidden/>
    <w:unhideWhenUsed/>
    <w:rsid w:val="009977C1"/>
  </w:style>
  <w:style w:type="numbering" w:customStyle="1" w:styleId="NoList91112">
    <w:name w:val="No List91112"/>
    <w:next w:val="a5"/>
    <w:uiPriority w:val="99"/>
    <w:semiHidden/>
    <w:unhideWhenUsed/>
    <w:rsid w:val="009977C1"/>
  </w:style>
  <w:style w:type="numbering" w:customStyle="1" w:styleId="LFO19212">
    <w:name w:val="LFO19212"/>
    <w:basedOn w:val="a5"/>
    <w:rsid w:val="009977C1"/>
  </w:style>
  <w:style w:type="numbering" w:customStyle="1" w:styleId="NoList10112">
    <w:name w:val="No List10112"/>
    <w:next w:val="a5"/>
    <w:uiPriority w:val="99"/>
    <w:semiHidden/>
    <w:unhideWhenUsed/>
    <w:rsid w:val="009977C1"/>
  </w:style>
  <w:style w:type="numbering" w:customStyle="1" w:styleId="LFO191112">
    <w:name w:val="LFO191112"/>
    <w:basedOn w:val="a5"/>
    <w:rsid w:val="009977C1"/>
  </w:style>
  <w:style w:type="numbering" w:customStyle="1" w:styleId="NoList12312">
    <w:name w:val="No List12312"/>
    <w:next w:val="a5"/>
    <w:uiPriority w:val="99"/>
    <w:semiHidden/>
    <w:rsid w:val="009977C1"/>
  </w:style>
  <w:style w:type="numbering" w:customStyle="1" w:styleId="NoList111312">
    <w:name w:val="No List111312"/>
    <w:next w:val="a5"/>
    <w:uiPriority w:val="99"/>
    <w:semiHidden/>
    <w:unhideWhenUsed/>
    <w:rsid w:val="009977C1"/>
  </w:style>
  <w:style w:type="numbering" w:customStyle="1" w:styleId="13120">
    <w:name w:val="无列表1312"/>
    <w:next w:val="a5"/>
    <w:semiHidden/>
    <w:rsid w:val="009977C1"/>
  </w:style>
  <w:style w:type="numbering" w:customStyle="1" w:styleId="13121">
    <w:name w:val="リストなし1312"/>
    <w:next w:val="a5"/>
    <w:uiPriority w:val="99"/>
    <w:semiHidden/>
    <w:unhideWhenUsed/>
    <w:rsid w:val="009977C1"/>
  </w:style>
  <w:style w:type="numbering" w:customStyle="1" w:styleId="11312">
    <w:name w:val="无列表11312"/>
    <w:next w:val="a5"/>
    <w:semiHidden/>
    <w:rsid w:val="009977C1"/>
  </w:style>
  <w:style w:type="numbering" w:customStyle="1" w:styleId="112120">
    <w:name w:val="リストなし11212"/>
    <w:next w:val="a5"/>
    <w:uiPriority w:val="99"/>
    <w:semiHidden/>
    <w:unhideWhenUsed/>
    <w:rsid w:val="009977C1"/>
  </w:style>
  <w:style w:type="numbering" w:customStyle="1" w:styleId="NoList22312">
    <w:name w:val="No List22312"/>
    <w:next w:val="a5"/>
    <w:uiPriority w:val="99"/>
    <w:semiHidden/>
    <w:unhideWhenUsed/>
    <w:rsid w:val="009977C1"/>
  </w:style>
  <w:style w:type="numbering" w:customStyle="1" w:styleId="NoList32312">
    <w:name w:val="No List32312"/>
    <w:next w:val="a5"/>
    <w:uiPriority w:val="99"/>
    <w:semiHidden/>
    <w:unhideWhenUsed/>
    <w:rsid w:val="009977C1"/>
  </w:style>
  <w:style w:type="numbering" w:customStyle="1" w:styleId="NoList42212">
    <w:name w:val="No List42212"/>
    <w:next w:val="a5"/>
    <w:uiPriority w:val="99"/>
    <w:semiHidden/>
    <w:unhideWhenUsed/>
    <w:rsid w:val="009977C1"/>
  </w:style>
  <w:style w:type="numbering" w:customStyle="1" w:styleId="NoList211212">
    <w:name w:val="No List211212"/>
    <w:next w:val="a5"/>
    <w:uiPriority w:val="99"/>
    <w:semiHidden/>
    <w:unhideWhenUsed/>
    <w:rsid w:val="009977C1"/>
  </w:style>
  <w:style w:type="numbering" w:customStyle="1" w:styleId="NoList311212">
    <w:name w:val="No List311212"/>
    <w:next w:val="a5"/>
    <w:uiPriority w:val="99"/>
    <w:semiHidden/>
    <w:unhideWhenUsed/>
    <w:rsid w:val="009977C1"/>
  </w:style>
  <w:style w:type="numbering" w:customStyle="1" w:styleId="NoList411212">
    <w:name w:val="No List411212"/>
    <w:next w:val="a5"/>
    <w:uiPriority w:val="99"/>
    <w:semiHidden/>
    <w:unhideWhenUsed/>
    <w:rsid w:val="009977C1"/>
  </w:style>
  <w:style w:type="numbering" w:customStyle="1" w:styleId="111212">
    <w:name w:val="无列表111212"/>
    <w:next w:val="a5"/>
    <w:semiHidden/>
    <w:rsid w:val="009977C1"/>
  </w:style>
  <w:style w:type="numbering" w:customStyle="1" w:styleId="NoList1111212">
    <w:name w:val="No List1111212"/>
    <w:next w:val="a5"/>
    <w:uiPriority w:val="99"/>
    <w:semiHidden/>
    <w:unhideWhenUsed/>
    <w:rsid w:val="009977C1"/>
  </w:style>
  <w:style w:type="numbering" w:customStyle="1" w:styleId="NoList121212">
    <w:name w:val="No List121212"/>
    <w:next w:val="a5"/>
    <w:uiPriority w:val="99"/>
    <w:semiHidden/>
    <w:unhideWhenUsed/>
    <w:rsid w:val="009977C1"/>
  </w:style>
  <w:style w:type="numbering" w:customStyle="1" w:styleId="NoList221212">
    <w:name w:val="No List221212"/>
    <w:next w:val="a5"/>
    <w:uiPriority w:val="99"/>
    <w:semiHidden/>
    <w:unhideWhenUsed/>
    <w:rsid w:val="009977C1"/>
  </w:style>
  <w:style w:type="numbering" w:customStyle="1" w:styleId="NoList321212">
    <w:name w:val="No List321212"/>
    <w:next w:val="a5"/>
    <w:uiPriority w:val="99"/>
    <w:semiHidden/>
    <w:unhideWhenUsed/>
    <w:rsid w:val="009977C1"/>
  </w:style>
  <w:style w:type="numbering" w:customStyle="1" w:styleId="NoList1612">
    <w:name w:val="No List1612"/>
    <w:next w:val="a5"/>
    <w:uiPriority w:val="99"/>
    <w:semiHidden/>
    <w:unhideWhenUsed/>
    <w:rsid w:val="009977C1"/>
  </w:style>
  <w:style w:type="numbering" w:customStyle="1" w:styleId="NoList1712">
    <w:name w:val="No List1712"/>
    <w:next w:val="a5"/>
    <w:uiPriority w:val="99"/>
    <w:semiHidden/>
    <w:unhideWhenUsed/>
    <w:rsid w:val="009977C1"/>
  </w:style>
  <w:style w:type="numbering" w:customStyle="1" w:styleId="NoList2512">
    <w:name w:val="No List2512"/>
    <w:next w:val="a5"/>
    <w:uiPriority w:val="99"/>
    <w:semiHidden/>
    <w:unhideWhenUsed/>
    <w:rsid w:val="009977C1"/>
  </w:style>
  <w:style w:type="numbering" w:customStyle="1" w:styleId="NoList3512">
    <w:name w:val="No List3512"/>
    <w:next w:val="a5"/>
    <w:uiPriority w:val="99"/>
    <w:semiHidden/>
    <w:unhideWhenUsed/>
    <w:rsid w:val="009977C1"/>
  </w:style>
  <w:style w:type="numbering" w:customStyle="1" w:styleId="NoList4512">
    <w:name w:val="No List4512"/>
    <w:next w:val="a5"/>
    <w:uiPriority w:val="99"/>
    <w:semiHidden/>
    <w:unhideWhenUsed/>
    <w:rsid w:val="009977C1"/>
  </w:style>
  <w:style w:type="numbering" w:customStyle="1" w:styleId="NoList5412">
    <w:name w:val="No List5412"/>
    <w:next w:val="a5"/>
    <w:uiPriority w:val="99"/>
    <w:semiHidden/>
    <w:unhideWhenUsed/>
    <w:rsid w:val="009977C1"/>
  </w:style>
  <w:style w:type="numbering" w:customStyle="1" w:styleId="NoList6412">
    <w:name w:val="No List6412"/>
    <w:next w:val="a5"/>
    <w:uiPriority w:val="99"/>
    <w:semiHidden/>
    <w:unhideWhenUsed/>
    <w:rsid w:val="009977C1"/>
  </w:style>
  <w:style w:type="numbering" w:customStyle="1" w:styleId="NoList7412">
    <w:name w:val="No List7412"/>
    <w:next w:val="a5"/>
    <w:uiPriority w:val="99"/>
    <w:semiHidden/>
    <w:unhideWhenUsed/>
    <w:rsid w:val="009977C1"/>
  </w:style>
  <w:style w:type="numbering" w:customStyle="1" w:styleId="NoList8312">
    <w:name w:val="No List8312"/>
    <w:next w:val="a5"/>
    <w:uiPriority w:val="99"/>
    <w:semiHidden/>
    <w:unhideWhenUsed/>
    <w:rsid w:val="009977C1"/>
  </w:style>
  <w:style w:type="numbering" w:customStyle="1" w:styleId="NoList9312">
    <w:name w:val="No List9312"/>
    <w:next w:val="a5"/>
    <w:uiPriority w:val="99"/>
    <w:semiHidden/>
    <w:unhideWhenUsed/>
    <w:rsid w:val="009977C1"/>
  </w:style>
  <w:style w:type="numbering" w:customStyle="1" w:styleId="NoList11412">
    <w:name w:val="No List11412"/>
    <w:next w:val="a5"/>
    <w:uiPriority w:val="99"/>
    <w:semiHidden/>
    <w:unhideWhenUsed/>
    <w:rsid w:val="009977C1"/>
  </w:style>
  <w:style w:type="numbering" w:customStyle="1" w:styleId="NoList21412">
    <w:name w:val="No List21412"/>
    <w:next w:val="a5"/>
    <w:uiPriority w:val="99"/>
    <w:semiHidden/>
    <w:unhideWhenUsed/>
    <w:rsid w:val="009977C1"/>
  </w:style>
  <w:style w:type="numbering" w:customStyle="1" w:styleId="NoList31412">
    <w:name w:val="No List31412"/>
    <w:next w:val="a5"/>
    <w:uiPriority w:val="99"/>
    <w:semiHidden/>
    <w:unhideWhenUsed/>
    <w:rsid w:val="009977C1"/>
  </w:style>
  <w:style w:type="numbering" w:customStyle="1" w:styleId="NoList41412">
    <w:name w:val="No List41412"/>
    <w:next w:val="a5"/>
    <w:uiPriority w:val="99"/>
    <w:semiHidden/>
    <w:unhideWhenUsed/>
    <w:rsid w:val="009977C1"/>
  </w:style>
  <w:style w:type="numbering" w:customStyle="1" w:styleId="NoList51312">
    <w:name w:val="No List51312"/>
    <w:next w:val="a5"/>
    <w:uiPriority w:val="99"/>
    <w:semiHidden/>
    <w:unhideWhenUsed/>
    <w:rsid w:val="009977C1"/>
  </w:style>
  <w:style w:type="numbering" w:customStyle="1" w:styleId="NoList61312">
    <w:name w:val="No List61312"/>
    <w:next w:val="a5"/>
    <w:uiPriority w:val="99"/>
    <w:semiHidden/>
    <w:unhideWhenUsed/>
    <w:rsid w:val="009977C1"/>
  </w:style>
  <w:style w:type="numbering" w:customStyle="1" w:styleId="NoList71312">
    <w:name w:val="No List71312"/>
    <w:next w:val="a5"/>
    <w:uiPriority w:val="99"/>
    <w:semiHidden/>
    <w:unhideWhenUsed/>
    <w:rsid w:val="009977C1"/>
  </w:style>
  <w:style w:type="numbering" w:customStyle="1" w:styleId="NoList81312">
    <w:name w:val="No List81312"/>
    <w:next w:val="a5"/>
    <w:uiPriority w:val="99"/>
    <w:semiHidden/>
    <w:unhideWhenUsed/>
    <w:rsid w:val="009977C1"/>
  </w:style>
  <w:style w:type="numbering" w:customStyle="1" w:styleId="NoList91212">
    <w:name w:val="No List91212"/>
    <w:next w:val="a5"/>
    <w:uiPriority w:val="99"/>
    <w:semiHidden/>
    <w:unhideWhenUsed/>
    <w:rsid w:val="009977C1"/>
  </w:style>
  <w:style w:type="numbering" w:customStyle="1" w:styleId="LFO19312">
    <w:name w:val="LFO19312"/>
    <w:basedOn w:val="a5"/>
    <w:rsid w:val="009977C1"/>
  </w:style>
  <w:style w:type="numbering" w:customStyle="1" w:styleId="NoList10212">
    <w:name w:val="No List10212"/>
    <w:next w:val="a5"/>
    <w:uiPriority w:val="99"/>
    <w:semiHidden/>
    <w:unhideWhenUsed/>
    <w:rsid w:val="009977C1"/>
  </w:style>
  <w:style w:type="numbering" w:customStyle="1" w:styleId="LFO191212">
    <w:name w:val="LFO191212"/>
    <w:basedOn w:val="a5"/>
    <w:rsid w:val="009977C1"/>
  </w:style>
  <w:style w:type="numbering" w:customStyle="1" w:styleId="NoList12412">
    <w:name w:val="No List12412"/>
    <w:next w:val="a5"/>
    <w:uiPriority w:val="99"/>
    <w:semiHidden/>
    <w:rsid w:val="009977C1"/>
  </w:style>
  <w:style w:type="numbering" w:customStyle="1" w:styleId="NoList111412">
    <w:name w:val="No List111412"/>
    <w:next w:val="a5"/>
    <w:uiPriority w:val="99"/>
    <w:semiHidden/>
    <w:unhideWhenUsed/>
    <w:rsid w:val="009977C1"/>
  </w:style>
  <w:style w:type="numbering" w:customStyle="1" w:styleId="14120">
    <w:name w:val="无列表1412"/>
    <w:next w:val="a5"/>
    <w:semiHidden/>
    <w:rsid w:val="009977C1"/>
  </w:style>
  <w:style w:type="numbering" w:customStyle="1" w:styleId="14121">
    <w:name w:val="リストなし1412"/>
    <w:next w:val="a5"/>
    <w:uiPriority w:val="99"/>
    <w:semiHidden/>
    <w:unhideWhenUsed/>
    <w:rsid w:val="009977C1"/>
  </w:style>
  <w:style w:type="numbering" w:customStyle="1" w:styleId="11412">
    <w:name w:val="无列表11412"/>
    <w:next w:val="a5"/>
    <w:semiHidden/>
    <w:rsid w:val="009977C1"/>
  </w:style>
  <w:style w:type="numbering" w:customStyle="1" w:styleId="113120">
    <w:name w:val="リストなし11312"/>
    <w:next w:val="a5"/>
    <w:uiPriority w:val="99"/>
    <w:semiHidden/>
    <w:unhideWhenUsed/>
    <w:rsid w:val="009977C1"/>
  </w:style>
  <w:style w:type="numbering" w:customStyle="1" w:styleId="NoList22412">
    <w:name w:val="No List22412"/>
    <w:next w:val="a5"/>
    <w:uiPriority w:val="99"/>
    <w:semiHidden/>
    <w:unhideWhenUsed/>
    <w:rsid w:val="009977C1"/>
  </w:style>
  <w:style w:type="numbering" w:customStyle="1" w:styleId="NoList32412">
    <w:name w:val="No List32412"/>
    <w:next w:val="a5"/>
    <w:uiPriority w:val="99"/>
    <w:semiHidden/>
    <w:unhideWhenUsed/>
    <w:rsid w:val="009977C1"/>
  </w:style>
  <w:style w:type="numbering" w:customStyle="1" w:styleId="NoList42312">
    <w:name w:val="No List42312"/>
    <w:next w:val="a5"/>
    <w:uiPriority w:val="99"/>
    <w:semiHidden/>
    <w:unhideWhenUsed/>
    <w:rsid w:val="009977C1"/>
  </w:style>
  <w:style w:type="numbering" w:customStyle="1" w:styleId="NoList211312">
    <w:name w:val="No List211312"/>
    <w:next w:val="a5"/>
    <w:uiPriority w:val="99"/>
    <w:semiHidden/>
    <w:unhideWhenUsed/>
    <w:rsid w:val="009977C1"/>
  </w:style>
  <w:style w:type="numbering" w:customStyle="1" w:styleId="NoList311312">
    <w:name w:val="No List311312"/>
    <w:next w:val="a5"/>
    <w:uiPriority w:val="99"/>
    <w:semiHidden/>
    <w:unhideWhenUsed/>
    <w:rsid w:val="009977C1"/>
  </w:style>
  <w:style w:type="numbering" w:customStyle="1" w:styleId="NoList411312">
    <w:name w:val="No List411312"/>
    <w:next w:val="a5"/>
    <w:uiPriority w:val="99"/>
    <w:semiHidden/>
    <w:unhideWhenUsed/>
    <w:rsid w:val="009977C1"/>
  </w:style>
  <w:style w:type="numbering" w:customStyle="1" w:styleId="111312">
    <w:name w:val="无列表111312"/>
    <w:next w:val="a5"/>
    <w:semiHidden/>
    <w:rsid w:val="009977C1"/>
  </w:style>
  <w:style w:type="numbering" w:customStyle="1" w:styleId="NoList1111312">
    <w:name w:val="No List1111312"/>
    <w:next w:val="a5"/>
    <w:uiPriority w:val="99"/>
    <w:semiHidden/>
    <w:unhideWhenUsed/>
    <w:rsid w:val="009977C1"/>
  </w:style>
  <w:style w:type="numbering" w:customStyle="1" w:styleId="NoList121312">
    <w:name w:val="No List121312"/>
    <w:next w:val="a5"/>
    <w:uiPriority w:val="99"/>
    <w:semiHidden/>
    <w:unhideWhenUsed/>
    <w:rsid w:val="009977C1"/>
  </w:style>
  <w:style w:type="numbering" w:customStyle="1" w:styleId="NoList221312">
    <w:name w:val="No List221312"/>
    <w:next w:val="a5"/>
    <w:uiPriority w:val="99"/>
    <w:semiHidden/>
    <w:unhideWhenUsed/>
    <w:rsid w:val="009977C1"/>
  </w:style>
  <w:style w:type="numbering" w:customStyle="1" w:styleId="NoList321312">
    <w:name w:val="No List321312"/>
    <w:next w:val="a5"/>
    <w:uiPriority w:val="99"/>
    <w:semiHidden/>
    <w:unhideWhenUsed/>
    <w:rsid w:val="009977C1"/>
  </w:style>
  <w:style w:type="table" w:customStyle="1" w:styleId="2310">
    <w:name w:val="网格型23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977C1"/>
    <w:rPr>
      <w:rFonts w:ascii="Times New Roman" w:eastAsia="MS Mincho" w:hAnsi="Times New Roman"/>
      <w:lang w:val="en-US" w:eastAsia="en-US"/>
    </w:rPr>
    <w:tblPr/>
  </w:style>
  <w:style w:type="table" w:customStyle="1" w:styleId="Tabellengitternetz11122">
    <w:name w:val="Tabellengitternetz1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9977C1"/>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9977C1"/>
  </w:style>
  <w:style w:type="numbering" w:customStyle="1" w:styleId="NoList3111111">
    <w:name w:val="No List3111111"/>
    <w:next w:val="a5"/>
    <w:uiPriority w:val="99"/>
    <w:semiHidden/>
    <w:unhideWhenUsed/>
    <w:rsid w:val="009977C1"/>
  </w:style>
  <w:style w:type="numbering" w:customStyle="1" w:styleId="NoList4111111">
    <w:name w:val="No List4111111"/>
    <w:next w:val="a5"/>
    <w:uiPriority w:val="99"/>
    <w:semiHidden/>
    <w:unhideWhenUsed/>
    <w:rsid w:val="009977C1"/>
  </w:style>
  <w:style w:type="numbering" w:customStyle="1" w:styleId="NoList11111111">
    <w:name w:val="No List11111111"/>
    <w:next w:val="a5"/>
    <w:uiPriority w:val="99"/>
    <w:semiHidden/>
    <w:unhideWhenUsed/>
    <w:rsid w:val="009977C1"/>
  </w:style>
  <w:style w:type="numbering" w:customStyle="1" w:styleId="NoList1211111">
    <w:name w:val="No List1211111"/>
    <w:next w:val="a5"/>
    <w:uiPriority w:val="99"/>
    <w:semiHidden/>
    <w:unhideWhenUsed/>
    <w:rsid w:val="009977C1"/>
  </w:style>
  <w:style w:type="numbering" w:customStyle="1" w:styleId="LFO1911111">
    <w:name w:val="LFO1911111"/>
    <w:basedOn w:val="a5"/>
    <w:rsid w:val="009977C1"/>
  </w:style>
  <w:style w:type="numbering" w:customStyle="1" w:styleId="KeineListe1">
    <w:name w:val="Keine Liste1"/>
    <w:next w:val="a5"/>
    <w:uiPriority w:val="99"/>
    <w:semiHidden/>
    <w:unhideWhenUsed/>
    <w:rsid w:val="009977C1"/>
  </w:style>
  <w:style w:type="table" w:customStyle="1" w:styleId="Tabellenraster1">
    <w:name w:val="Tabellenraster1"/>
    <w:basedOn w:val="a4"/>
    <w:next w:val="af5"/>
    <w:qFormat/>
    <w:rsid w:val="009977C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9977C1"/>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9977C1"/>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9977C1"/>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9977C1"/>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9977C1"/>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9977C1"/>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9977C1"/>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977C1"/>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9977C1"/>
    <w:rPr>
      <w:color w:val="808080"/>
    </w:rPr>
  </w:style>
  <w:style w:type="paragraph" w:customStyle="1" w:styleId="DunkleListe-Akzent31">
    <w:name w:val="Dunkle Liste - Akzent 31"/>
    <w:hidden/>
    <w:uiPriority w:val="99"/>
    <w:semiHidden/>
    <w:qFormat/>
    <w:rsid w:val="009977C1"/>
    <w:rPr>
      <w:rFonts w:ascii="Calibri" w:eastAsia="宋体" w:hAnsi="Calibri"/>
      <w:sz w:val="22"/>
      <w:szCs w:val="22"/>
      <w:lang w:val="en-US" w:eastAsia="zh-CN"/>
    </w:rPr>
  </w:style>
  <w:style w:type="paragraph" w:customStyle="1" w:styleId="afffb">
    <w:name w:val="段"/>
    <w:uiPriority w:val="99"/>
    <w:qFormat/>
    <w:rsid w:val="009977C1"/>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9977C1"/>
    <w:rPr>
      <w:rFonts w:ascii="Arial" w:eastAsia="宋体" w:hAnsi="Arial" w:cs="Arial"/>
      <w:sz w:val="22"/>
      <w:szCs w:val="22"/>
      <w:lang w:val="en-US" w:eastAsia="zh-CN"/>
    </w:rPr>
  </w:style>
  <w:style w:type="character" w:customStyle="1" w:styleId="c-phonebook-results-content">
    <w:name w:val="c-phonebook-results-content"/>
    <w:basedOn w:val="a3"/>
    <w:rsid w:val="009977C1"/>
  </w:style>
  <w:style w:type="character" w:styleId="HTML3">
    <w:name w:val="HTML Acronym"/>
    <w:basedOn w:val="a3"/>
    <w:uiPriority w:val="99"/>
    <w:unhideWhenUsed/>
    <w:rsid w:val="009977C1"/>
  </w:style>
  <w:style w:type="table" w:styleId="afffc">
    <w:name w:val="Light List"/>
    <w:basedOn w:val="a4"/>
    <w:uiPriority w:val="61"/>
    <w:rsid w:val="009977C1"/>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9977C1"/>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9977C1"/>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9977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9977C1"/>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9977C1"/>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9977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9977C1"/>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9977C1"/>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9977C1"/>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9977C1"/>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9977C1"/>
    <w:rPr>
      <w:rFonts w:ascii="Times New Roman" w:eastAsia="MS Mincho" w:hAnsi="Times New Roman"/>
      <w:lang w:val="en-US" w:eastAsia="en-US"/>
    </w:rPr>
    <w:tblPr/>
  </w:style>
  <w:style w:type="table" w:customStyle="1" w:styleId="TableGrid67">
    <w:name w:val="Table Grid67"/>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9977C1"/>
    <w:rPr>
      <w:rFonts w:ascii="Times New Roman" w:eastAsia="MS Mincho" w:hAnsi="Times New Roman"/>
      <w:lang w:val="en-US" w:eastAsia="en-US"/>
    </w:rPr>
    <w:tblPr/>
  </w:style>
  <w:style w:type="table" w:customStyle="1" w:styleId="Tabellengitternetz123">
    <w:name w:val="Tabellengitternetz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9977C1"/>
    <w:rPr>
      <w:rFonts w:ascii="Times New Roman" w:eastAsia="MS Mincho" w:hAnsi="Times New Roman"/>
      <w:lang w:val="en-US" w:eastAsia="en-US"/>
    </w:rPr>
    <w:tblPr/>
  </w:style>
  <w:style w:type="table" w:customStyle="1" w:styleId="Tabellengitternetz11123">
    <w:name w:val="Tabellengitternetz1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9977C1"/>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9977C1"/>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9977C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9977C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9977C1"/>
    <w:rPr>
      <w:rFonts w:ascii="Times New Roman" w:eastAsia="MS Mincho" w:hAnsi="Times New Roman"/>
      <w:lang w:val="en-US" w:eastAsia="en-US"/>
    </w:rPr>
    <w:tblPr/>
  </w:style>
  <w:style w:type="table" w:customStyle="1" w:styleId="TableGrid7151">
    <w:name w:val="Table Grid71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9977C1"/>
    <w:rPr>
      <w:rFonts w:ascii="Times New Roman" w:eastAsia="MS Mincho" w:hAnsi="Times New Roman"/>
      <w:lang w:val="en-US" w:eastAsia="en-US"/>
    </w:rPr>
    <w:tblPr/>
  </w:style>
  <w:style w:type="table" w:customStyle="1" w:styleId="TableGrid7651">
    <w:name w:val="Table Grid765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9977C1"/>
    <w:rPr>
      <w:rFonts w:ascii="Times New Roman" w:eastAsia="MS Mincho" w:hAnsi="Times New Roman"/>
      <w:lang w:val="en-US" w:eastAsia="en-US"/>
    </w:rPr>
    <w:tblPr/>
  </w:style>
  <w:style w:type="table" w:customStyle="1" w:styleId="Tabellengitternetz111211">
    <w:name w:val="Tabellengitternetz1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9977C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9977C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9977C1"/>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9977C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9977C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9977C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9977C1"/>
    <w:rPr>
      <w:rFonts w:ascii="Times New Roman" w:eastAsia="MS Mincho" w:hAnsi="Times New Roman"/>
      <w:lang w:val="en-US" w:eastAsia="en-US"/>
    </w:rPr>
    <w:tblPr/>
  </w:style>
  <w:style w:type="table" w:customStyle="1" w:styleId="TableGrid661">
    <w:name w:val="Table Grid661"/>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9977C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9977C1"/>
    <w:rPr>
      <w:rFonts w:ascii="Times New Roman" w:eastAsia="MS Mincho" w:hAnsi="Times New Roman"/>
      <w:lang w:val="en-US" w:eastAsia="en-US"/>
    </w:rPr>
    <w:tblPr/>
  </w:style>
  <w:style w:type="table" w:customStyle="1" w:styleId="TableGrid7661">
    <w:name w:val="Table Grid7661"/>
    <w:basedOn w:val="a4"/>
    <w:uiPriority w:val="39"/>
    <w:qFormat/>
    <w:rsid w:val="009977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9977C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9977C1"/>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9977C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9977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9977C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9977C1"/>
    <w:rPr>
      <w:rFonts w:ascii="Times New Roman" w:eastAsia="Batang" w:hAnsi="Times New Roman"/>
      <w:lang w:val="en-GB" w:eastAsia="en-US"/>
    </w:rPr>
  </w:style>
  <w:style w:type="paragraph" w:customStyle="1" w:styleId="h7">
    <w:name w:val="h7"/>
    <w:basedOn w:val="H6"/>
    <w:qFormat/>
    <w:rsid w:val="009977C1"/>
    <w:pPr>
      <w:overflowPunct w:val="0"/>
      <w:autoSpaceDE w:val="0"/>
      <w:autoSpaceDN w:val="0"/>
      <w:adjustRightInd w:val="0"/>
      <w:textAlignment w:val="baseline"/>
    </w:pPr>
    <w:rPr>
      <w:lang w:eastAsia="en-GB"/>
    </w:rPr>
  </w:style>
  <w:style w:type="paragraph" w:customStyle="1" w:styleId="Header7">
    <w:name w:val="Header 7"/>
    <w:basedOn w:val="H6"/>
    <w:qFormat/>
    <w:rsid w:val="009977C1"/>
    <w:pPr>
      <w:overflowPunct w:val="0"/>
      <w:autoSpaceDE w:val="0"/>
      <w:autoSpaceDN w:val="0"/>
      <w:adjustRightInd w:val="0"/>
      <w:textAlignment w:val="baseline"/>
    </w:pPr>
    <w:rPr>
      <w:lang w:eastAsia="en-GB"/>
    </w:rPr>
  </w:style>
  <w:style w:type="table" w:customStyle="1" w:styleId="TableGrid20">
    <w:name w:val="Table Grid20"/>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9977C1"/>
  </w:style>
  <w:style w:type="table" w:customStyle="1" w:styleId="TableGrid542">
    <w:name w:val="Table Grid542"/>
    <w:basedOn w:val="a4"/>
    <w:uiPriority w:val="39"/>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9977C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9977C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9977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9977C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9977C1"/>
  </w:style>
  <w:style w:type="numbering" w:customStyle="1" w:styleId="NoList20">
    <w:name w:val="No List20"/>
    <w:next w:val="a5"/>
    <w:uiPriority w:val="99"/>
    <w:semiHidden/>
    <w:unhideWhenUsed/>
    <w:rsid w:val="009977C1"/>
  </w:style>
  <w:style w:type="numbering" w:customStyle="1" w:styleId="NoList117">
    <w:name w:val="No List117"/>
    <w:next w:val="a5"/>
    <w:uiPriority w:val="99"/>
    <w:semiHidden/>
    <w:unhideWhenUsed/>
    <w:rsid w:val="009977C1"/>
  </w:style>
  <w:style w:type="numbering" w:customStyle="1" w:styleId="NoList28">
    <w:name w:val="No List28"/>
    <w:next w:val="a5"/>
    <w:uiPriority w:val="99"/>
    <w:semiHidden/>
    <w:unhideWhenUsed/>
    <w:rsid w:val="009977C1"/>
  </w:style>
  <w:style w:type="numbering" w:customStyle="1" w:styleId="NoList38">
    <w:name w:val="No List38"/>
    <w:next w:val="a5"/>
    <w:uiPriority w:val="99"/>
    <w:semiHidden/>
    <w:unhideWhenUsed/>
    <w:rsid w:val="009977C1"/>
  </w:style>
  <w:style w:type="numbering" w:customStyle="1" w:styleId="NoList48">
    <w:name w:val="No List48"/>
    <w:next w:val="a5"/>
    <w:uiPriority w:val="99"/>
    <w:semiHidden/>
    <w:unhideWhenUsed/>
    <w:rsid w:val="009977C1"/>
  </w:style>
  <w:style w:type="numbering" w:customStyle="1" w:styleId="NoList57">
    <w:name w:val="No List57"/>
    <w:next w:val="a5"/>
    <w:uiPriority w:val="99"/>
    <w:semiHidden/>
    <w:unhideWhenUsed/>
    <w:rsid w:val="009977C1"/>
  </w:style>
  <w:style w:type="numbering" w:customStyle="1" w:styleId="NoList118">
    <w:name w:val="No List118"/>
    <w:next w:val="a5"/>
    <w:uiPriority w:val="99"/>
    <w:semiHidden/>
    <w:unhideWhenUsed/>
    <w:rsid w:val="009977C1"/>
  </w:style>
  <w:style w:type="numbering" w:customStyle="1" w:styleId="NoList217">
    <w:name w:val="No List217"/>
    <w:next w:val="a5"/>
    <w:uiPriority w:val="99"/>
    <w:semiHidden/>
    <w:unhideWhenUsed/>
    <w:rsid w:val="009977C1"/>
  </w:style>
  <w:style w:type="numbering" w:customStyle="1" w:styleId="NoList317">
    <w:name w:val="No List317"/>
    <w:next w:val="a5"/>
    <w:uiPriority w:val="99"/>
    <w:semiHidden/>
    <w:unhideWhenUsed/>
    <w:rsid w:val="009977C1"/>
  </w:style>
  <w:style w:type="numbering" w:customStyle="1" w:styleId="NoList417">
    <w:name w:val="No List417"/>
    <w:next w:val="a5"/>
    <w:uiPriority w:val="99"/>
    <w:semiHidden/>
    <w:unhideWhenUsed/>
    <w:rsid w:val="009977C1"/>
  </w:style>
  <w:style w:type="numbering" w:customStyle="1" w:styleId="NoList67">
    <w:name w:val="No List67"/>
    <w:next w:val="a5"/>
    <w:uiPriority w:val="99"/>
    <w:semiHidden/>
    <w:unhideWhenUsed/>
    <w:rsid w:val="009977C1"/>
  </w:style>
  <w:style w:type="numbering" w:customStyle="1" w:styleId="171">
    <w:name w:val="无列表17"/>
    <w:next w:val="a5"/>
    <w:semiHidden/>
    <w:rsid w:val="009977C1"/>
  </w:style>
  <w:style w:type="numbering" w:customStyle="1" w:styleId="172">
    <w:name w:val="リストなし17"/>
    <w:next w:val="a5"/>
    <w:uiPriority w:val="99"/>
    <w:semiHidden/>
    <w:unhideWhenUsed/>
    <w:rsid w:val="009977C1"/>
  </w:style>
  <w:style w:type="numbering" w:customStyle="1" w:styleId="1170">
    <w:name w:val="无列表117"/>
    <w:next w:val="a5"/>
    <w:semiHidden/>
    <w:rsid w:val="009977C1"/>
  </w:style>
  <w:style w:type="numbering" w:customStyle="1" w:styleId="1161">
    <w:name w:val="リストなし116"/>
    <w:next w:val="a5"/>
    <w:uiPriority w:val="99"/>
    <w:semiHidden/>
    <w:unhideWhenUsed/>
    <w:rsid w:val="009977C1"/>
  </w:style>
  <w:style w:type="numbering" w:customStyle="1" w:styleId="NoList1117">
    <w:name w:val="No List1117"/>
    <w:next w:val="a5"/>
    <w:uiPriority w:val="99"/>
    <w:semiHidden/>
    <w:unhideWhenUsed/>
    <w:rsid w:val="009977C1"/>
  </w:style>
  <w:style w:type="numbering" w:customStyle="1" w:styleId="NoList77">
    <w:name w:val="No List77"/>
    <w:next w:val="a5"/>
    <w:uiPriority w:val="99"/>
    <w:semiHidden/>
    <w:unhideWhenUsed/>
    <w:rsid w:val="009977C1"/>
  </w:style>
  <w:style w:type="numbering" w:customStyle="1" w:styleId="NoList127">
    <w:name w:val="No List127"/>
    <w:next w:val="a5"/>
    <w:uiPriority w:val="99"/>
    <w:semiHidden/>
    <w:unhideWhenUsed/>
    <w:rsid w:val="009977C1"/>
  </w:style>
  <w:style w:type="numbering" w:customStyle="1" w:styleId="NoList227">
    <w:name w:val="No List227"/>
    <w:next w:val="a5"/>
    <w:uiPriority w:val="99"/>
    <w:semiHidden/>
    <w:unhideWhenUsed/>
    <w:rsid w:val="009977C1"/>
  </w:style>
  <w:style w:type="numbering" w:customStyle="1" w:styleId="NoList327">
    <w:name w:val="No List327"/>
    <w:next w:val="a5"/>
    <w:uiPriority w:val="99"/>
    <w:semiHidden/>
    <w:unhideWhenUsed/>
    <w:rsid w:val="009977C1"/>
  </w:style>
  <w:style w:type="numbering" w:customStyle="1" w:styleId="NoList426">
    <w:name w:val="No List426"/>
    <w:next w:val="a5"/>
    <w:uiPriority w:val="99"/>
    <w:semiHidden/>
    <w:unhideWhenUsed/>
    <w:rsid w:val="009977C1"/>
  </w:style>
  <w:style w:type="numbering" w:customStyle="1" w:styleId="NoList516">
    <w:name w:val="No List516"/>
    <w:next w:val="a5"/>
    <w:uiPriority w:val="99"/>
    <w:semiHidden/>
    <w:unhideWhenUsed/>
    <w:rsid w:val="009977C1"/>
  </w:style>
  <w:style w:type="numbering" w:customStyle="1" w:styleId="NoList2116">
    <w:name w:val="No List2116"/>
    <w:next w:val="a5"/>
    <w:uiPriority w:val="99"/>
    <w:semiHidden/>
    <w:unhideWhenUsed/>
    <w:rsid w:val="009977C1"/>
  </w:style>
  <w:style w:type="numbering" w:customStyle="1" w:styleId="NoList3116">
    <w:name w:val="No List3116"/>
    <w:next w:val="a5"/>
    <w:uiPriority w:val="99"/>
    <w:semiHidden/>
    <w:unhideWhenUsed/>
    <w:rsid w:val="009977C1"/>
  </w:style>
  <w:style w:type="numbering" w:customStyle="1" w:styleId="NoList4116">
    <w:name w:val="No List4116"/>
    <w:next w:val="a5"/>
    <w:uiPriority w:val="99"/>
    <w:semiHidden/>
    <w:unhideWhenUsed/>
    <w:rsid w:val="009977C1"/>
  </w:style>
  <w:style w:type="numbering" w:customStyle="1" w:styleId="NoList616">
    <w:name w:val="No List616"/>
    <w:next w:val="a5"/>
    <w:uiPriority w:val="99"/>
    <w:semiHidden/>
    <w:unhideWhenUsed/>
    <w:rsid w:val="009977C1"/>
  </w:style>
  <w:style w:type="numbering" w:customStyle="1" w:styleId="1116">
    <w:name w:val="无列表1116"/>
    <w:next w:val="a5"/>
    <w:semiHidden/>
    <w:rsid w:val="009977C1"/>
  </w:style>
  <w:style w:type="numbering" w:customStyle="1" w:styleId="NoList11116">
    <w:name w:val="No List11116"/>
    <w:next w:val="a5"/>
    <w:uiPriority w:val="99"/>
    <w:semiHidden/>
    <w:unhideWhenUsed/>
    <w:rsid w:val="009977C1"/>
  </w:style>
  <w:style w:type="numbering" w:customStyle="1" w:styleId="NoList716">
    <w:name w:val="No List716"/>
    <w:next w:val="a5"/>
    <w:uiPriority w:val="99"/>
    <w:semiHidden/>
    <w:unhideWhenUsed/>
    <w:rsid w:val="009977C1"/>
  </w:style>
  <w:style w:type="numbering" w:customStyle="1" w:styleId="NoList1216">
    <w:name w:val="No List1216"/>
    <w:next w:val="a5"/>
    <w:uiPriority w:val="99"/>
    <w:semiHidden/>
    <w:unhideWhenUsed/>
    <w:rsid w:val="009977C1"/>
  </w:style>
  <w:style w:type="numbering" w:customStyle="1" w:styleId="NoList2216">
    <w:name w:val="No List2216"/>
    <w:next w:val="a5"/>
    <w:uiPriority w:val="99"/>
    <w:semiHidden/>
    <w:unhideWhenUsed/>
    <w:rsid w:val="009977C1"/>
  </w:style>
  <w:style w:type="numbering" w:customStyle="1" w:styleId="NoList3216">
    <w:name w:val="No List3216"/>
    <w:next w:val="a5"/>
    <w:uiPriority w:val="99"/>
    <w:semiHidden/>
    <w:unhideWhenUsed/>
    <w:rsid w:val="009977C1"/>
  </w:style>
  <w:style w:type="numbering" w:customStyle="1" w:styleId="NoList86">
    <w:name w:val="No List86"/>
    <w:next w:val="a5"/>
    <w:uiPriority w:val="99"/>
    <w:semiHidden/>
    <w:unhideWhenUsed/>
    <w:rsid w:val="009977C1"/>
  </w:style>
  <w:style w:type="numbering" w:customStyle="1" w:styleId="NoList133">
    <w:name w:val="No List133"/>
    <w:next w:val="a5"/>
    <w:uiPriority w:val="99"/>
    <w:semiHidden/>
    <w:unhideWhenUsed/>
    <w:rsid w:val="009977C1"/>
  </w:style>
  <w:style w:type="numbering" w:customStyle="1" w:styleId="NoList233">
    <w:name w:val="No List233"/>
    <w:next w:val="a5"/>
    <w:uiPriority w:val="99"/>
    <w:semiHidden/>
    <w:unhideWhenUsed/>
    <w:rsid w:val="009977C1"/>
  </w:style>
  <w:style w:type="numbering" w:customStyle="1" w:styleId="NoList333">
    <w:name w:val="No List333"/>
    <w:next w:val="a5"/>
    <w:uiPriority w:val="99"/>
    <w:semiHidden/>
    <w:unhideWhenUsed/>
    <w:rsid w:val="009977C1"/>
  </w:style>
  <w:style w:type="numbering" w:customStyle="1" w:styleId="NoList433">
    <w:name w:val="No List433"/>
    <w:next w:val="a5"/>
    <w:uiPriority w:val="99"/>
    <w:semiHidden/>
    <w:unhideWhenUsed/>
    <w:rsid w:val="009977C1"/>
  </w:style>
  <w:style w:type="numbering" w:customStyle="1" w:styleId="NoList523">
    <w:name w:val="No List523"/>
    <w:next w:val="a5"/>
    <w:uiPriority w:val="99"/>
    <w:semiHidden/>
    <w:unhideWhenUsed/>
    <w:rsid w:val="009977C1"/>
  </w:style>
  <w:style w:type="numbering" w:customStyle="1" w:styleId="NoList623">
    <w:name w:val="No List623"/>
    <w:next w:val="a5"/>
    <w:uiPriority w:val="99"/>
    <w:semiHidden/>
    <w:unhideWhenUsed/>
    <w:rsid w:val="009977C1"/>
  </w:style>
  <w:style w:type="numbering" w:customStyle="1" w:styleId="NoList723">
    <w:name w:val="No List723"/>
    <w:next w:val="a5"/>
    <w:uiPriority w:val="99"/>
    <w:semiHidden/>
    <w:unhideWhenUsed/>
    <w:rsid w:val="009977C1"/>
  </w:style>
  <w:style w:type="numbering" w:customStyle="1" w:styleId="NoList816">
    <w:name w:val="No List816"/>
    <w:next w:val="a5"/>
    <w:uiPriority w:val="99"/>
    <w:semiHidden/>
    <w:unhideWhenUsed/>
    <w:rsid w:val="009977C1"/>
  </w:style>
  <w:style w:type="numbering" w:customStyle="1" w:styleId="NoList96">
    <w:name w:val="No List96"/>
    <w:next w:val="a5"/>
    <w:uiPriority w:val="99"/>
    <w:semiHidden/>
    <w:unhideWhenUsed/>
    <w:rsid w:val="009977C1"/>
  </w:style>
  <w:style w:type="numbering" w:customStyle="1" w:styleId="NoList1123">
    <w:name w:val="No List1123"/>
    <w:next w:val="a5"/>
    <w:uiPriority w:val="99"/>
    <w:semiHidden/>
    <w:unhideWhenUsed/>
    <w:rsid w:val="009977C1"/>
  </w:style>
  <w:style w:type="numbering" w:customStyle="1" w:styleId="NoList2123">
    <w:name w:val="No List2123"/>
    <w:next w:val="a5"/>
    <w:uiPriority w:val="99"/>
    <w:semiHidden/>
    <w:unhideWhenUsed/>
    <w:rsid w:val="009977C1"/>
  </w:style>
  <w:style w:type="numbering" w:customStyle="1" w:styleId="NoList3123">
    <w:name w:val="No List3123"/>
    <w:next w:val="a5"/>
    <w:uiPriority w:val="99"/>
    <w:semiHidden/>
    <w:unhideWhenUsed/>
    <w:rsid w:val="009977C1"/>
  </w:style>
  <w:style w:type="numbering" w:customStyle="1" w:styleId="NoList4123">
    <w:name w:val="No List4123"/>
    <w:next w:val="a5"/>
    <w:uiPriority w:val="99"/>
    <w:semiHidden/>
    <w:unhideWhenUsed/>
    <w:rsid w:val="009977C1"/>
  </w:style>
  <w:style w:type="numbering" w:customStyle="1" w:styleId="NoList5113">
    <w:name w:val="No List5113"/>
    <w:next w:val="a5"/>
    <w:uiPriority w:val="99"/>
    <w:semiHidden/>
    <w:unhideWhenUsed/>
    <w:rsid w:val="009977C1"/>
  </w:style>
  <w:style w:type="numbering" w:customStyle="1" w:styleId="NoList6113">
    <w:name w:val="No List6113"/>
    <w:next w:val="a5"/>
    <w:uiPriority w:val="99"/>
    <w:semiHidden/>
    <w:unhideWhenUsed/>
    <w:rsid w:val="009977C1"/>
  </w:style>
  <w:style w:type="numbering" w:customStyle="1" w:styleId="NoList7113">
    <w:name w:val="No List7113"/>
    <w:next w:val="a5"/>
    <w:uiPriority w:val="99"/>
    <w:semiHidden/>
    <w:unhideWhenUsed/>
    <w:rsid w:val="009977C1"/>
  </w:style>
  <w:style w:type="numbering" w:customStyle="1" w:styleId="NoList8113">
    <w:name w:val="No List8113"/>
    <w:next w:val="a5"/>
    <w:uiPriority w:val="99"/>
    <w:semiHidden/>
    <w:unhideWhenUsed/>
    <w:rsid w:val="009977C1"/>
  </w:style>
  <w:style w:type="numbering" w:customStyle="1" w:styleId="NoList915">
    <w:name w:val="No List915"/>
    <w:next w:val="a5"/>
    <w:uiPriority w:val="99"/>
    <w:semiHidden/>
    <w:unhideWhenUsed/>
    <w:rsid w:val="009977C1"/>
  </w:style>
  <w:style w:type="numbering" w:customStyle="1" w:styleId="LFO197">
    <w:name w:val="LFO197"/>
    <w:basedOn w:val="a5"/>
    <w:rsid w:val="009977C1"/>
  </w:style>
  <w:style w:type="numbering" w:customStyle="1" w:styleId="NoList105">
    <w:name w:val="No List105"/>
    <w:next w:val="a5"/>
    <w:uiPriority w:val="99"/>
    <w:semiHidden/>
    <w:unhideWhenUsed/>
    <w:rsid w:val="009977C1"/>
  </w:style>
  <w:style w:type="numbering" w:customStyle="1" w:styleId="LFO1915">
    <w:name w:val="LFO1915"/>
    <w:basedOn w:val="a5"/>
    <w:rsid w:val="009977C1"/>
  </w:style>
  <w:style w:type="numbering" w:customStyle="1" w:styleId="NoList1223">
    <w:name w:val="No List1223"/>
    <w:next w:val="a5"/>
    <w:uiPriority w:val="99"/>
    <w:semiHidden/>
    <w:rsid w:val="009977C1"/>
  </w:style>
  <w:style w:type="numbering" w:customStyle="1" w:styleId="NoList11123">
    <w:name w:val="No List11123"/>
    <w:next w:val="a5"/>
    <w:uiPriority w:val="99"/>
    <w:semiHidden/>
    <w:unhideWhenUsed/>
    <w:rsid w:val="009977C1"/>
  </w:style>
  <w:style w:type="numbering" w:customStyle="1" w:styleId="1230">
    <w:name w:val="无列表123"/>
    <w:next w:val="a5"/>
    <w:semiHidden/>
    <w:rsid w:val="009977C1"/>
  </w:style>
  <w:style w:type="numbering" w:customStyle="1" w:styleId="1231">
    <w:name w:val="リストなし123"/>
    <w:next w:val="a5"/>
    <w:uiPriority w:val="99"/>
    <w:semiHidden/>
    <w:unhideWhenUsed/>
    <w:rsid w:val="009977C1"/>
  </w:style>
  <w:style w:type="numbering" w:customStyle="1" w:styleId="1123">
    <w:name w:val="无列表1123"/>
    <w:next w:val="a5"/>
    <w:semiHidden/>
    <w:rsid w:val="009977C1"/>
  </w:style>
  <w:style w:type="numbering" w:customStyle="1" w:styleId="11133">
    <w:name w:val="リストなし1113"/>
    <w:next w:val="a5"/>
    <w:uiPriority w:val="99"/>
    <w:semiHidden/>
    <w:unhideWhenUsed/>
    <w:rsid w:val="009977C1"/>
  </w:style>
  <w:style w:type="numbering" w:customStyle="1" w:styleId="NoList2223">
    <w:name w:val="No List2223"/>
    <w:next w:val="a5"/>
    <w:uiPriority w:val="99"/>
    <w:semiHidden/>
    <w:unhideWhenUsed/>
    <w:rsid w:val="009977C1"/>
  </w:style>
  <w:style w:type="numbering" w:customStyle="1" w:styleId="NoList3223">
    <w:name w:val="No List3223"/>
    <w:next w:val="a5"/>
    <w:uiPriority w:val="99"/>
    <w:semiHidden/>
    <w:unhideWhenUsed/>
    <w:rsid w:val="009977C1"/>
  </w:style>
  <w:style w:type="numbering" w:customStyle="1" w:styleId="NoList4213">
    <w:name w:val="No List4213"/>
    <w:next w:val="a5"/>
    <w:uiPriority w:val="99"/>
    <w:semiHidden/>
    <w:unhideWhenUsed/>
    <w:rsid w:val="009977C1"/>
  </w:style>
  <w:style w:type="numbering" w:customStyle="1" w:styleId="NoList21113">
    <w:name w:val="No List21113"/>
    <w:next w:val="a5"/>
    <w:uiPriority w:val="99"/>
    <w:semiHidden/>
    <w:unhideWhenUsed/>
    <w:rsid w:val="009977C1"/>
  </w:style>
  <w:style w:type="numbering" w:customStyle="1" w:styleId="NoList31113">
    <w:name w:val="No List31113"/>
    <w:next w:val="a5"/>
    <w:uiPriority w:val="99"/>
    <w:semiHidden/>
    <w:unhideWhenUsed/>
    <w:rsid w:val="009977C1"/>
  </w:style>
  <w:style w:type="numbering" w:customStyle="1" w:styleId="NoList41113">
    <w:name w:val="No List41113"/>
    <w:next w:val="a5"/>
    <w:uiPriority w:val="99"/>
    <w:semiHidden/>
    <w:unhideWhenUsed/>
    <w:rsid w:val="009977C1"/>
  </w:style>
  <w:style w:type="numbering" w:customStyle="1" w:styleId="111130">
    <w:name w:val="无列表11113"/>
    <w:next w:val="a5"/>
    <w:semiHidden/>
    <w:rsid w:val="009977C1"/>
  </w:style>
  <w:style w:type="numbering" w:customStyle="1" w:styleId="NoList111113">
    <w:name w:val="No List111113"/>
    <w:next w:val="a5"/>
    <w:uiPriority w:val="99"/>
    <w:semiHidden/>
    <w:unhideWhenUsed/>
    <w:rsid w:val="009977C1"/>
  </w:style>
  <w:style w:type="numbering" w:customStyle="1" w:styleId="NoList12113">
    <w:name w:val="No List12113"/>
    <w:next w:val="a5"/>
    <w:uiPriority w:val="99"/>
    <w:semiHidden/>
    <w:unhideWhenUsed/>
    <w:rsid w:val="009977C1"/>
  </w:style>
  <w:style w:type="numbering" w:customStyle="1" w:styleId="NoList22113">
    <w:name w:val="No List22113"/>
    <w:next w:val="a5"/>
    <w:uiPriority w:val="99"/>
    <w:semiHidden/>
    <w:unhideWhenUsed/>
    <w:rsid w:val="009977C1"/>
  </w:style>
  <w:style w:type="numbering" w:customStyle="1" w:styleId="NoList32113">
    <w:name w:val="No List32113"/>
    <w:next w:val="a5"/>
    <w:uiPriority w:val="99"/>
    <w:semiHidden/>
    <w:unhideWhenUsed/>
    <w:rsid w:val="009977C1"/>
  </w:style>
  <w:style w:type="numbering" w:customStyle="1" w:styleId="NoList143">
    <w:name w:val="No List143"/>
    <w:next w:val="a5"/>
    <w:uiPriority w:val="99"/>
    <w:semiHidden/>
    <w:unhideWhenUsed/>
    <w:rsid w:val="009977C1"/>
  </w:style>
  <w:style w:type="numbering" w:customStyle="1" w:styleId="NoList153">
    <w:name w:val="No List153"/>
    <w:next w:val="a5"/>
    <w:uiPriority w:val="99"/>
    <w:semiHidden/>
    <w:unhideWhenUsed/>
    <w:rsid w:val="009977C1"/>
  </w:style>
  <w:style w:type="numbering" w:customStyle="1" w:styleId="NoList243">
    <w:name w:val="No List243"/>
    <w:next w:val="a5"/>
    <w:uiPriority w:val="99"/>
    <w:semiHidden/>
    <w:unhideWhenUsed/>
    <w:rsid w:val="009977C1"/>
  </w:style>
  <w:style w:type="numbering" w:customStyle="1" w:styleId="NoList343">
    <w:name w:val="No List343"/>
    <w:next w:val="a5"/>
    <w:uiPriority w:val="99"/>
    <w:semiHidden/>
    <w:unhideWhenUsed/>
    <w:rsid w:val="009977C1"/>
  </w:style>
  <w:style w:type="numbering" w:customStyle="1" w:styleId="NoList443">
    <w:name w:val="No List443"/>
    <w:next w:val="a5"/>
    <w:uiPriority w:val="99"/>
    <w:semiHidden/>
    <w:unhideWhenUsed/>
    <w:rsid w:val="009977C1"/>
  </w:style>
  <w:style w:type="numbering" w:customStyle="1" w:styleId="NoList533">
    <w:name w:val="No List533"/>
    <w:next w:val="a5"/>
    <w:uiPriority w:val="99"/>
    <w:semiHidden/>
    <w:unhideWhenUsed/>
    <w:rsid w:val="009977C1"/>
  </w:style>
  <w:style w:type="numbering" w:customStyle="1" w:styleId="NoList633">
    <w:name w:val="No List633"/>
    <w:next w:val="a5"/>
    <w:uiPriority w:val="99"/>
    <w:semiHidden/>
    <w:unhideWhenUsed/>
    <w:rsid w:val="009977C1"/>
  </w:style>
  <w:style w:type="numbering" w:customStyle="1" w:styleId="NoList733">
    <w:name w:val="No List733"/>
    <w:next w:val="a5"/>
    <w:uiPriority w:val="99"/>
    <w:semiHidden/>
    <w:unhideWhenUsed/>
    <w:rsid w:val="009977C1"/>
  </w:style>
  <w:style w:type="numbering" w:customStyle="1" w:styleId="NoList823">
    <w:name w:val="No List823"/>
    <w:next w:val="a5"/>
    <w:uiPriority w:val="99"/>
    <w:semiHidden/>
    <w:unhideWhenUsed/>
    <w:rsid w:val="009977C1"/>
  </w:style>
  <w:style w:type="numbering" w:customStyle="1" w:styleId="NoList923">
    <w:name w:val="No List923"/>
    <w:next w:val="a5"/>
    <w:uiPriority w:val="99"/>
    <w:semiHidden/>
    <w:unhideWhenUsed/>
    <w:rsid w:val="009977C1"/>
  </w:style>
  <w:style w:type="numbering" w:customStyle="1" w:styleId="NoList1133">
    <w:name w:val="No List1133"/>
    <w:next w:val="a5"/>
    <w:uiPriority w:val="99"/>
    <w:semiHidden/>
    <w:unhideWhenUsed/>
    <w:rsid w:val="009977C1"/>
  </w:style>
  <w:style w:type="numbering" w:customStyle="1" w:styleId="NoList2133">
    <w:name w:val="No List2133"/>
    <w:next w:val="a5"/>
    <w:uiPriority w:val="99"/>
    <w:semiHidden/>
    <w:unhideWhenUsed/>
    <w:rsid w:val="009977C1"/>
  </w:style>
  <w:style w:type="numbering" w:customStyle="1" w:styleId="NoList3133">
    <w:name w:val="No List3133"/>
    <w:next w:val="a5"/>
    <w:uiPriority w:val="99"/>
    <w:semiHidden/>
    <w:unhideWhenUsed/>
    <w:rsid w:val="009977C1"/>
  </w:style>
  <w:style w:type="numbering" w:customStyle="1" w:styleId="NoList4133">
    <w:name w:val="No List4133"/>
    <w:next w:val="a5"/>
    <w:uiPriority w:val="99"/>
    <w:semiHidden/>
    <w:unhideWhenUsed/>
    <w:rsid w:val="009977C1"/>
  </w:style>
  <w:style w:type="numbering" w:customStyle="1" w:styleId="NoList5123">
    <w:name w:val="No List5123"/>
    <w:next w:val="a5"/>
    <w:uiPriority w:val="99"/>
    <w:semiHidden/>
    <w:unhideWhenUsed/>
    <w:rsid w:val="009977C1"/>
  </w:style>
  <w:style w:type="numbering" w:customStyle="1" w:styleId="NoList6123">
    <w:name w:val="No List6123"/>
    <w:next w:val="a5"/>
    <w:uiPriority w:val="99"/>
    <w:semiHidden/>
    <w:unhideWhenUsed/>
    <w:rsid w:val="009977C1"/>
  </w:style>
  <w:style w:type="numbering" w:customStyle="1" w:styleId="NoList7123">
    <w:name w:val="No List7123"/>
    <w:next w:val="a5"/>
    <w:uiPriority w:val="99"/>
    <w:semiHidden/>
    <w:unhideWhenUsed/>
    <w:rsid w:val="009977C1"/>
  </w:style>
  <w:style w:type="numbering" w:customStyle="1" w:styleId="NoList8123">
    <w:name w:val="No List8123"/>
    <w:next w:val="a5"/>
    <w:uiPriority w:val="99"/>
    <w:semiHidden/>
    <w:unhideWhenUsed/>
    <w:rsid w:val="009977C1"/>
  </w:style>
  <w:style w:type="numbering" w:customStyle="1" w:styleId="NoList9113">
    <w:name w:val="No List9113"/>
    <w:next w:val="a5"/>
    <w:uiPriority w:val="99"/>
    <w:semiHidden/>
    <w:unhideWhenUsed/>
    <w:rsid w:val="009977C1"/>
  </w:style>
  <w:style w:type="numbering" w:customStyle="1" w:styleId="LFO1923">
    <w:name w:val="LFO1923"/>
    <w:basedOn w:val="a5"/>
    <w:rsid w:val="009977C1"/>
  </w:style>
  <w:style w:type="numbering" w:customStyle="1" w:styleId="NoList1013">
    <w:name w:val="No List1013"/>
    <w:next w:val="a5"/>
    <w:uiPriority w:val="99"/>
    <w:semiHidden/>
    <w:unhideWhenUsed/>
    <w:rsid w:val="009977C1"/>
  </w:style>
  <w:style w:type="numbering" w:customStyle="1" w:styleId="LFO19113">
    <w:name w:val="LFO19113"/>
    <w:basedOn w:val="a5"/>
    <w:rsid w:val="009977C1"/>
  </w:style>
  <w:style w:type="numbering" w:customStyle="1" w:styleId="NoList1233">
    <w:name w:val="No List1233"/>
    <w:next w:val="a5"/>
    <w:uiPriority w:val="99"/>
    <w:semiHidden/>
    <w:rsid w:val="009977C1"/>
  </w:style>
  <w:style w:type="numbering" w:customStyle="1" w:styleId="NoList11133">
    <w:name w:val="No List11133"/>
    <w:next w:val="a5"/>
    <w:uiPriority w:val="99"/>
    <w:semiHidden/>
    <w:unhideWhenUsed/>
    <w:rsid w:val="009977C1"/>
  </w:style>
  <w:style w:type="numbering" w:customStyle="1" w:styleId="1330">
    <w:name w:val="无列表133"/>
    <w:next w:val="a5"/>
    <w:semiHidden/>
    <w:rsid w:val="009977C1"/>
  </w:style>
  <w:style w:type="numbering" w:customStyle="1" w:styleId="1331">
    <w:name w:val="リストなし133"/>
    <w:next w:val="a5"/>
    <w:uiPriority w:val="99"/>
    <w:semiHidden/>
    <w:unhideWhenUsed/>
    <w:rsid w:val="009977C1"/>
  </w:style>
  <w:style w:type="numbering" w:customStyle="1" w:styleId="1133">
    <w:name w:val="无列表1133"/>
    <w:next w:val="a5"/>
    <w:semiHidden/>
    <w:rsid w:val="009977C1"/>
  </w:style>
  <w:style w:type="numbering" w:customStyle="1" w:styleId="11230">
    <w:name w:val="リストなし1123"/>
    <w:next w:val="a5"/>
    <w:uiPriority w:val="99"/>
    <w:semiHidden/>
    <w:unhideWhenUsed/>
    <w:rsid w:val="009977C1"/>
  </w:style>
  <w:style w:type="numbering" w:customStyle="1" w:styleId="NoList2233">
    <w:name w:val="No List2233"/>
    <w:next w:val="a5"/>
    <w:uiPriority w:val="99"/>
    <w:semiHidden/>
    <w:unhideWhenUsed/>
    <w:rsid w:val="009977C1"/>
  </w:style>
  <w:style w:type="numbering" w:customStyle="1" w:styleId="NoList3233">
    <w:name w:val="No List3233"/>
    <w:next w:val="a5"/>
    <w:uiPriority w:val="99"/>
    <w:semiHidden/>
    <w:unhideWhenUsed/>
    <w:rsid w:val="009977C1"/>
  </w:style>
  <w:style w:type="numbering" w:customStyle="1" w:styleId="NoList4223">
    <w:name w:val="No List4223"/>
    <w:next w:val="a5"/>
    <w:uiPriority w:val="99"/>
    <w:semiHidden/>
    <w:unhideWhenUsed/>
    <w:rsid w:val="009977C1"/>
  </w:style>
  <w:style w:type="numbering" w:customStyle="1" w:styleId="NoList21123">
    <w:name w:val="No List21123"/>
    <w:next w:val="a5"/>
    <w:uiPriority w:val="99"/>
    <w:semiHidden/>
    <w:unhideWhenUsed/>
    <w:rsid w:val="009977C1"/>
  </w:style>
  <w:style w:type="numbering" w:customStyle="1" w:styleId="NoList31123">
    <w:name w:val="No List31123"/>
    <w:next w:val="a5"/>
    <w:uiPriority w:val="99"/>
    <w:semiHidden/>
    <w:unhideWhenUsed/>
    <w:rsid w:val="009977C1"/>
  </w:style>
  <w:style w:type="numbering" w:customStyle="1" w:styleId="NoList41123">
    <w:name w:val="No List41123"/>
    <w:next w:val="a5"/>
    <w:uiPriority w:val="99"/>
    <w:semiHidden/>
    <w:unhideWhenUsed/>
    <w:rsid w:val="009977C1"/>
  </w:style>
  <w:style w:type="numbering" w:customStyle="1" w:styleId="11123">
    <w:name w:val="无列表11123"/>
    <w:next w:val="a5"/>
    <w:semiHidden/>
    <w:rsid w:val="009977C1"/>
  </w:style>
  <w:style w:type="numbering" w:customStyle="1" w:styleId="NoList111123">
    <w:name w:val="No List111123"/>
    <w:next w:val="a5"/>
    <w:uiPriority w:val="99"/>
    <w:semiHidden/>
    <w:unhideWhenUsed/>
    <w:rsid w:val="009977C1"/>
  </w:style>
  <w:style w:type="numbering" w:customStyle="1" w:styleId="NoList12123">
    <w:name w:val="No List12123"/>
    <w:next w:val="a5"/>
    <w:uiPriority w:val="99"/>
    <w:semiHidden/>
    <w:unhideWhenUsed/>
    <w:rsid w:val="009977C1"/>
  </w:style>
  <w:style w:type="numbering" w:customStyle="1" w:styleId="NoList22123">
    <w:name w:val="No List22123"/>
    <w:next w:val="a5"/>
    <w:uiPriority w:val="99"/>
    <w:semiHidden/>
    <w:unhideWhenUsed/>
    <w:rsid w:val="009977C1"/>
  </w:style>
  <w:style w:type="numbering" w:customStyle="1" w:styleId="NoList32123">
    <w:name w:val="No List32123"/>
    <w:next w:val="a5"/>
    <w:uiPriority w:val="99"/>
    <w:semiHidden/>
    <w:unhideWhenUsed/>
    <w:rsid w:val="009977C1"/>
  </w:style>
  <w:style w:type="numbering" w:customStyle="1" w:styleId="NoList163">
    <w:name w:val="No List163"/>
    <w:next w:val="a5"/>
    <w:uiPriority w:val="99"/>
    <w:semiHidden/>
    <w:unhideWhenUsed/>
    <w:rsid w:val="009977C1"/>
  </w:style>
  <w:style w:type="numbering" w:customStyle="1" w:styleId="NoList173">
    <w:name w:val="No List173"/>
    <w:next w:val="a5"/>
    <w:uiPriority w:val="99"/>
    <w:semiHidden/>
    <w:unhideWhenUsed/>
    <w:rsid w:val="009977C1"/>
  </w:style>
  <w:style w:type="numbering" w:customStyle="1" w:styleId="NoList253">
    <w:name w:val="No List253"/>
    <w:next w:val="a5"/>
    <w:uiPriority w:val="99"/>
    <w:semiHidden/>
    <w:unhideWhenUsed/>
    <w:rsid w:val="009977C1"/>
  </w:style>
  <w:style w:type="numbering" w:customStyle="1" w:styleId="NoList353">
    <w:name w:val="No List353"/>
    <w:next w:val="a5"/>
    <w:uiPriority w:val="99"/>
    <w:semiHidden/>
    <w:unhideWhenUsed/>
    <w:rsid w:val="009977C1"/>
  </w:style>
  <w:style w:type="numbering" w:customStyle="1" w:styleId="NoList453">
    <w:name w:val="No List453"/>
    <w:next w:val="a5"/>
    <w:uiPriority w:val="99"/>
    <w:semiHidden/>
    <w:unhideWhenUsed/>
    <w:rsid w:val="009977C1"/>
  </w:style>
  <w:style w:type="numbering" w:customStyle="1" w:styleId="NoList543">
    <w:name w:val="No List543"/>
    <w:next w:val="a5"/>
    <w:uiPriority w:val="99"/>
    <w:semiHidden/>
    <w:unhideWhenUsed/>
    <w:rsid w:val="009977C1"/>
  </w:style>
  <w:style w:type="numbering" w:customStyle="1" w:styleId="NoList643">
    <w:name w:val="No List643"/>
    <w:next w:val="a5"/>
    <w:uiPriority w:val="99"/>
    <w:semiHidden/>
    <w:unhideWhenUsed/>
    <w:rsid w:val="009977C1"/>
  </w:style>
  <w:style w:type="numbering" w:customStyle="1" w:styleId="NoList743">
    <w:name w:val="No List743"/>
    <w:next w:val="a5"/>
    <w:uiPriority w:val="99"/>
    <w:semiHidden/>
    <w:unhideWhenUsed/>
    <w:rsid w:val="009977C1"/>
  </w:style>
  <w:style w:type="numbering" w:customStyle="1" w:styleId="NoList833">
    <w:name w:val="No List833"/>
    <w:next w:val="a5"/>
    <w:uiPriority w:val="99"/>
    <w:semiHidden/>
    <w:unhideWhenUsed/>
    <w:rsid w:val="009977C1"/>
  </w:style>
  <w:style w:type="numbering" w:customStyle="1" w:styleId="NoList933">
    <w:name w:val="No List933"/>
    <w:next w:val="a5"/>
    <w:uiPriority w:val="99"/>
    <w:semiHidden/>
    <w:unhideWhenUsed/>
    <w:rsid w:val="009977C1"/>
  </w:style>
  <w:style w:type="numbering" w:customStyle="1" w:styleId="NoList1143">
    <w:name w:val="No List1143"/>
    <w:next w:val="a5"/>
    <w:uiPriority w:val="99"/>
    <w:semiHidden/>
    <w:unhideWhenUsed/>
    <w:rsid w:val="009977C1"/>
  </w:style>
  <w:style w:type="numbering" w:customStyle="1" w:styleId="NoList2143">
    <w:name w:val="No List2143"/>
    <w:next w:val="a5"/>
    <w:uiPriority w:val="99"/>
    <w:semiHidden/>
    <w:unhideWhenUsed/>
    <w:rsid w:val="009977C1"/>
  </w:style>
  <w:style w:type="numbering" w:customStyle="1" w:styleId="NoList3143">
    <w:name w:val="No List3143"/>
    <w:next w:val="a5"/>
    <w:uiPriority w:val="99"/>
    <w:semiHidden/>
    <w:unhideWhenUsed/>
    <w:rsid w:val="009977C1"/>
  </w:style>
  <w:style w:type="numbering" w:customStyle="1" w:styleId="NoList4143">
    <w:name w:val="No List4143"/>
    <w:next w:val="a5"/>
    <w:uiPriority w:val="99"/>
    <w:semiHidden/>
    <w:unhideWhenUsed/>
    <w:rsid w:val="009977C1"/>
  </w:style>
  <w:style w:type="numbering" w:customStyle="1" w:styleId="NoList5133">
    <w:name w:val="No List5133"/>
    <w:next w:val="a5"/>
    <w:uiPriority w:val="99"/>
    <w:semiHidden/>
    <w:unhideWhenUsed/>
    <w:rsid w:val="009977C1"/>
  </w:style>
  <w:style w:type="numbering" w:customStyle="1" w:styleId="NoList6133">
    <w:name w:val="No List6133"/>
    <w:next w:val="a5"/>
    <w:uiPriority w:val="99"/>
    <w:semiHidden/>
    <w:unhideWhenUsed/>
    <w:rsid w:val="009977C1"/>
  </w:style>
  <w:style w:type="numbering" w:customStyle="1" w:styleId="NoList7133">
    <w:name w:val="No List7133"/>
    <w:next w:val="a5"/>
    <w:uiPriority w:val="99"/>
    <w:semiHidden/>
    <w:unhideWhenUsed/>
    <w:rsid w:val="009977C1"/>
  </w:style>
  <w:style w:type="numbering" w:customStyle="1" w:styleId="NoList8133">
    <w:name w:val="No List8133"/>
    <w:next w:val="a5"/>
    <w:uiPriority w:val="99"/>
    <w:semiHidden/>
    <w:unhideWhenUsed/>
    <w:rsid w:val="009977C1"/>
  </w:style>
  <w:style w:type="numbering" w:customStyle="1" w:styleId="NoList9123">
    <w:name w:val="No List9123"/>
    <w:next w:val="a5"/>
    <w:uiPriority w:val="99"/>
    <w:semiHidden/>
    <w:unhideWhenUsed/>
    <w:rsid w:val="009977C1"/>
  </w:style>
  <w:style w:type="numbering" w:customStyle="1" w:styleId="LFO1933">
    <w:name w:val="LFO1933"/>
    <w:basedOn w:val="a5"/>
    <w:rsid w:val="009977C1"/>
  </w:style>
  <w:style w:type="numbering" w:customStyle="1" w:styleId="NoList1023">
    <w:name w:val="No List1023"/>
    <w:next w:val="a5"/>
    <w:uiPriority w:val="99"/>
    <w:semiHidden/>
    <w:unhideWhenUsed/>
    <w:rsid w:val="009977C1"/>
  </w:style>
  <w:style w:type="numbering" w:customStyle="1" w:styleId="LFO19123">
    <w:name w:val="LFO19123"/>
    <w:basedOn w:val="a5"/>
    <w:rsid w:val="009977C1"/>
  </w:style>
  <w:style w:type="numbering" w:customStyle="1" w:styleId="NoList1243">
    <w:name w:val="No List1243"/>
    <w:next w:val="a5"/>
    <w:uiPriority w:val="99"/>
    <w:semiHidden/>
    <w:rsid w:val="009977C1"/>
  </w:style>
  <w:style w:type="numbering" w:customStyle="1" w:styleId="NoList11143">
    <w:name w:val="No List11143"/>
    <w:next w:val="a5"/>
    <w:uiPriority w:val="99"/>
    <w:semiHidden/>
    <w:unhideWhenUsed/>
    <w:rsid w:val="009977C1"/>
  </w:style>
  <w:style w:type="numbering" w:customStyle="1" w:styleId="1430">
    <w:name w:val="无列表143"/>
    <w:next w:val="a5"/>
    <w:semiHidden/>
    <w:rsid w:val="009977C1"/>
  </w:style>
  <w:style w:type="numbering" w:customStyle="1" w:styleId="1431">
    <w:name w:val="リストなし143"/>
    <w:next w:val="a5"/>
    <w:uiPriority w:val="99"/>
    <w:semiHidden/>
    <w:unhideWhenUsed/>
    <w:rsid w:val="009977C1"/>
  </w:style>
  <w:style w:type="numbering" w:customStyle="1" w:styleId="1143">
    <w:name w:val="无列表1143"/>
    <w:next w:val="a5"/>
    <w:semiHidden/>
    <w:rsid w:val="009977C1"/>
  </w:style>
  <w:style w:type="numbering" w:customStyle="1" w:styleId="11330">
    <w:name w:val="リストなし1133"/>
    <w:next w:val="a5"/>
    <w:uiPriority w:val="99"/>
    <w:semiHidden/>
    <w:unhideWhenUsed/>
    <w:rsid w:val="009977C1"/>
  </w:style>
  <w:style w:type="numbering" w:customStyle="1" w:styleId="NoList2243">
    <w:name w:val="No List2243"/>
    <w:next w:val="a5"/>
    <w:uiPriority w:val="99"/>
    <w:semiHidden/>
    <w:unhideWhenUsed/>
    <w:rsid w:val="009977C1"/>
  </w:style>
  <w:style w:type="numbering" w:customStyle="1" w:styleId="NoList3243">
    <w:name w:val="No List3243"/>
    <w:next w:val="a5"/>
    <w:uiPriority w:val="99"/>
    <w:semiHidden/>
    <w:unhideWhenUsed/>
    <w:rsid w:val="009977C1"/>
  </w:style>
  <w:style w:type="numbering" w:customStyle="1" w:styleId="NoList4233">
    <w:name w:val="No List4233"/>
    <w:next w:val="a5"/>
    <w:uiPriority w:val="99"/>
    <w:semiHidden/>
    <w:unhideWhenUsed/>
    <w:rsid w:val="009977C1"/>
  </w:style>
  <w:style w:type="numbering" w:customStyle="1" w:styleId="NoList21133">
    <w:name w:val="No List21133"/>
    <w:next w:val="a5"/>
    <w:uiPriority w:val="99"/>
    <w:semiHidden/>
    <w:unhideWhenUsed/>
    <w:rsid w:val="009977C1"/>
  </w:style>
  <w:style w:type="numbering" w:customStyle="1" w:styleId="NoList31133">
    <w:name w:val="No List31133"/>
    <w:next w:val="a5"/>
    <w:uiPriority w:val="99"/>
    <w:semiHidden/>
    <w:unhideWhenUsed/>
    <w:rsid w:val="009977C1"/>
  </w:style>
  <w:style w:type="numbering" w:customStyle="1" w:styleId="NoList41133">
    <w:name w:val="No List41133"/>
    <w:next w:val="a5"/>
    <w:uiPriority w:val="99"/>
    <w:semiHidden/>
    <w:unhideWhenUsed/>
    <w:rsid w:val="009977C1"/>
  </w:style>
  <w:style w:type="numbering" w:customStyle="1" w:styleId="111330">
    <w:name w:val="无列表11133"/>
    <w:next w:val="a5"/>
    <w:semiHidden/>
    <w:rsid w:val="009977C1"/>
  </w:style>
  <w:style w:type="numbering" w:customStyle="1" w:styleId="NoList111133">
    <w:name w:val="No List111133"/>
    <w:next w:val="a5"/>
    <w:uiPriority w:val="99"/>
    <w:semiHidden/>
    <w:unhideWhenUsed/>
    <w:rsid w:val="009977C1"/>
  </w:style>
  <w:style w:type="numbering" w:customStyle="1" w:styleId="NoList12133">
    <w:name w:val="No List12133"/>
    <w:next w:val="a5"/>
    <w:uiPriority w:val="99"/>
    <w:semiHidden/>
    <w:unhideWhenUsed/>
    <w:rsid w:val="009977C1"/>
  </w:style>
  <w:style w:type="numbering" w:customStyle="1" w:styleId="NoList22133">
    <w:name w:val="No List22133"/>
    <w:next w:val="a5"/>
    <w:uiPriority w:val="99"/>
    <w:semiHidden/>
    <w:unhideWhenUsed/>
    <w:rsid w:val="009977C1"/>
  </w:style>
  <w:style w:type="numbering" w:customStyle="1" w:styleId="NoList32133">
    <w:name w:val="No List32133"/>
    <w:next w:val="a5"/>
    <w:uiPriority w:val="99"/>
    <w:semiHidden/>
    <w:unhideWhenUsed/>
    <w:rsid w:val="009977C1"/>
  </w:style>
  <w:style w:type="numbering" w:customStyle="1" w:styleId="NoList191">
    <w:name w:val="No List191"/>
    <w:next w:val="a5"/>
    <w:uiPriority w:val="99"/>
    <w:semiHidden/>
    <w:unhideWhenUsed/>
    <w:rsid w:val="009977C1"/>
  </w:style>
  <w:style w:type="numbering" w:customStyle="1" w:styleId="324">
    <w:name w:val="无列表32"/>
    <w:next w:val="a5"/>
    <w:uiPriority w:val="99"/>
    <w:semiHidden/>
    <w:unhideWhenUsed/>
    <w:rsid w:val="009977C1"/>
  </w:style>
  <w:style w:type="table" w:customStyle="1" w:styleId="TableGrid652">
    <w:name w:val="Table Grid652"/>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unhideWhenUsed/>
    <w:rsid w:val="009977C1"/>
    <w:rPr>
      <w:color w:val="605E5C"/>
      <w:shd w:val="clear" w:color="auto" w:fill="E1DFDD"/>
    </w:rPr>
  </w:style>
  <w:style w:type="numbering" w:customStyle="1" w:styleId="NoList29">
    <w:name w:val="No List29"/>
    <w:next w:val="a5"/>
    <w:uiPriority w:val="99"/>
    <w:semiHidden/>
    <w:unhideWhenUsed/>
    <w:rsid w:val="009977C1"/>
  </w:style>
  <w:style w:type="table" w:customStyle="1" w:styleId="TableGrid30">
    <w:name w:val="Table Grid30"/>
    <w:basedOn w:val="a4"/>
    <w:next w:val="af5"/>
    <w:qFormat/>
    <w:rsid w:val="009977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9977C1"/>
  </w:style>
  <w:style w:type="numbering" w:customStyle="1" w:styleId="NoList210">
    <w:name w:val="No List210"/>
    <w:next w:val="a5"/>
    <w:uiPriority w:val="99"/>
    <w:semiHidden/>
    <w:unhideWhenUsed/>
    <w:rsid w:val="009977C1"/>
  </w:style>
  <w:style w:type="numbering" w:customStyle="1" w:styleId="NoList39">
    <w:name w:val="No List39"/>
    <w:next w:val="a5"/>
    <w:uiPriority w:val="99"/>
    <w:semiHidden/>
    <w:unhideWhenUsed/>
    <w:rsid w:val="009977C1"/>
  </w:style>
  <w:style w:type="numbering" w:customStyle="1" w:styleId="NoList49">
    <w:name w:val="No List49"/>
    <w:next w:val="a5"/>
    <w:uiPriority w:val="99"/>
    <w:semiHidden/>
    <w:unhideWhenUsed/>
    <w:rsid w:val="009977C1"/>
  </w:style>
  <w:style w:type="numbering" w:customStyle="1" w:styleId="NoList58">
    <w:name w:val="No List58"/>
    <w:next w:val="a5"/>
    <w:uiPriority w:val="99"/>
    <w:semiHidden/>
    <w:unhideWhenUsed/>
    <w:rsid w:val="009977C1"/>
  </w:style>
  <w:style w:type="numbering" w:customStyle="1" w:styleId="NoList1110">
    <w:name w:val="No List1110"/>
    <w:next w:val="a5"/>
    <w:uiPriority w:val="99"/>
    <w:semiHidden/>
    <w:unhideWhenUsed/>
    <w:rsid w:val="009977C1"/>
  </w:style>
  <w:style w:type="numbering" w:customStyle="1" w:styleId="NoList218">
    <w:name w:val="No List218"/>
    <w:next w:val="a5"/>
    <w:uiPriority w:val="99"/>
    <w:semiHidden/>
    <w:unhideWhenUsed/>
    <w:rsid w:val="009977C1"/>
  </w:style>
  <w:style w:type="numbering" w:customStyle="1" w:styleId="NoList318">
    <w:name w:val="No List318"/>
    <w:next w:val="a5"/>
    <w:uiPriority w:val="99"/>
    <w:semiHidden/>
    <w:unhideWhenUsed/>
    <w:rsid w:val="009977C1"/>
  </w:style>
  <w:style w:type="numbering" w:customStyle="1" w:styleId="NoList418">
    <w:name w:val="No List418"/>
    <w:next w:val="a5"/>
    <w:uiPriority w:val="99"/>
    <w:semiHidden/>
    <w:unhideWhenUsed/>
    <w:rsid w:val="009977C1"/>
  </w:style>
  <w:style w:type="numbering" w:customStyle="1" w:styleId="NoList68">
    <w:name w:val="No List68"/>
    <w:next w:val="a5"/>
    <w:uiPriority w:val="99"/>
    <w:semiHidden/>
    <w:unhideWhenUsed/>
    <w:rsid w:val="009977C1"/>
  </w:style>
  <w:style w:type="numbering" w:customStyle="1" w:styleId="180">
    <w:name w:val="无列表18"/>
    <w:next w:val="a5"/>
    <w:uiPriority w:val="99"/>
    <w:semiHidden/>
    <w:rsid w:val="009977C1"/>
  </w:style>
  <w:style w:type="numbering" w:customStyle="1" w:styleId="181">
    <w:name w:val="リストなし18"/>
    <w:next w:val="a5"/>
    <w:uiPriority w:val="99"/>
    <w:semiHidden/>
    <w:unhideWhenUsed/>
    <w:rsid w:val="009977C1"/>
  </w:style>
  <w:style w:type="numbering" w:customStyle="1" w:styleId="118">
    <w:name w:val="无列表118"/>
    <w:next w:val="a5"/>
    <w:semiHidden/>
    <w:rsid w:val="009977C1"/>
  </w:style>
  <w:style w:type="numbering" w:customStyle="1" w:styleId="1171">
    <w:name w:val="リストなし117"/>
    <w:next w:val="a5"/>
    <w:uiPriority w:val="99"/>
    <w:semiHidden/>
    <w:unhideWhenUsed/>
    <w:rsid w:val="009977C1"/>
  </w:style>
  <w:style w:type="numbering" w:customStyle="1" w:styleId="NoList1118">
    <w:name w:val="No List1118"/>
    <w:next w:val="a5"/>
    <w:uiPriority w:val="99"/>
    <w:semiHidden/>
    <w:unhideWhenUsed/>
    <w:rsid w:val="009977C1"/>
  </w:style>
  <w:style w:type="numbering" w:customStyle="1" w:styleId="NoList78">
    <w:name w:val="No List78"/>
    <w:next w:val="a5"/>
    <w:uiPriority w:val="99"/>
    <w:semiHidden/>
    <w:unhideWhenUsed/>
    <w:rsid w:val="009977C1"/>
  </w:style>
  <w:style w:type="numbering" w:customStyle="1" w:styleId="NoList128">
    <w:name w:val="No List128"/>
    <w:next w:val="a5"/>
    <w:uiPriority w:val="99"/>
    <w:semiHidden/>
    <w:unhideWhenUsed/>
    <w:rsid w:val="009977C1"/>
  </w:style>
  <w:style w:type="numbering" w:customStyle="1" w:styleId="NoList228">
    <w:name w:val="No List228"/>
    <w:next w:val="a5"/>
    <w:uiPriority w:val="99"/>
    <w:semiHidden/>
    <w:unhideWhenUsed/>
    <w:rsid w:val="009977C1"/>
  </w:style>
  <w:style w:type="numbering" w:customStyle="1" w:styleId="NoList328">
    <w:name w:val="No List328"/>
    <w:next w:val="a5"/>
    <w:uiPriority w:val="99"/>
    <w:semiHidden/>
    <w:unhideWhenUsed/>
    <w:rsid w:val="009977C1"/>
  </w:style>
  <w:style w:type="numbering" w:customStyle="1" w:styleId="NoList427">
    <w:name w:val="No List427"/>
    <w:next w:val="a5"/>
    <w:uiPriority w:val="99"/>
    <w:semiHidden/>
    <w:unhideWhenUsed/>
    <w:rsid w:val="009977C1"/>
  </w:style>
  <w:style w:type="numbering" w:customStyle="1" w:styleId="NoList517">
    <w:name w:val="No List517"/>
    <w:next w:val="a5"/>
    <w:uiPriority w:val="99"/>
    <w:semiHidden/>
    <w:unhideWhenUsed/>
    <w:rsid w:val="009977C1"/>
  </w:style>
  <w:style w:type="numbering" w:customStyle="1" w:styleId="NoList2117">
    <w:name w:val="No List2117"/>
    <w:next w:val="a5"/>
    <w:uiPriority w:val="99"/>
    <w:semiHidden/>
    <w:unhideWhenUsed/>
    <w:rsid w:val="009977C1"/>
  </w:style>
  <w:style w:type="numbering" w:customStyle="1" w:styleId="NoList3117">
    <w:name w:val="No List3117"/>
    <w:next w:val="a5"/>
    <w:uiPriority w:val="99"/>
    <w:semiHidden/>
    <w:unhideWhenUsed/>
    <w:rsid w:val="009977C1"/>
  </w:style>
  <w:style w:type="numbering" w:customStyle="1" w:styleId="NoList4117">
    <w:name w:val="No List4117"/>
    <w:next w:val="a5"/>
    <w:uiPriority w:val="99"/>
    <w:semiHidden/>
    <w:unhideWhenUsed/>
    <w:rsid w:val="009977C1"/>
  </w:style>
  <w:style w:type="numbering" w:customStyle="1" w:styleId="NoList617">
    <w:name w:val="No List617"/>
    <w:next w:val="a5"/>
    <w:uiPriority w:val="99"/>
    <w:semiHidden/>
    <w:unhideWhenUsed/>
    <w:rsid w:val="009977C1"/>
  </w:style>
  <w:style w:type="numbering" w:customStyle="1" w:styleId="1117">
    <w:name w:val="无列表1117"/>
    <w:next w:val="a5"/>
    <w:semiHidden/>
    <w:rsid w:val="009977C1"/>
  </w:style>
  <w:style w:type="numbering" w:customStyle="1" w:styleId="NoList11117">
    <w:name w:val="No List11117"/>
    <w:next w:val="a5"/>
    <w:uiPriority w:val="99"/>
    <w:semiHidden/>
    <w:unhideWhenUsed/>
    <w:rsid w:val="009977C1"/>
  </w:style>
  <w:style w:type="numbering" w:customStyle="1" w:styleId="NoList717">
    <w:name w:val="No List717"/>
    <w:next w:val="a5"/>
    <w:uiPriority w:val="99"/>
    <w:semiHidden/>
    <w:unhideWhenUsed/>
    <w:rsid w:val="009977C1"/>
  </w:style>
  <w:style w:type="numbering" w:customStyle="1" w:styleId="NoList1217">
    <w:name w:val="No List1217"/>
    <w:next w:val="a5"/>
    <w:uiPriority w:val="99"/>
    <w:semiHidden/>
    <w:unhideWhenUsed/>
    <w:rsid w:val="009977C1"/>
  </w:style>
  <w:style w:type="numbering" w:customStyle="1" w:styleId="NoList2217">
    <w:name w:val="No List2217"/>
    <w:next w:val="a5"/>
    <w:uiPriority w:val="99"/>
    <w:semiHidden/>
    <w:unhideWhenUsed/>
    <w:rsid w:val="009977C1"/>
  </w:style>
  <w:style w:type="numbering" w:customStyle="1" w:styleId="NoList3217">
    <w:name w:val="No List3217"/>
    <w:next w:val="a5"/>
    <w:uiPriority w:val="99"/>
    <w:semiHidden/>
    <w:unhideWhenUsed/>
    <w:rsid w:val="009977C1"/>
  </w:style>
  <w:style w:type="table" w:customStyle="1" w:styleId="TableGrid68">
    <w:name w:val="Table Grid68"/>
    <w:basedOn w:val="a4"/>
    <w:qFormat/>
    <w:rsid w:val="009977C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9977C1"/>
  </w:style>
  <w:style w:type="numbering" w:customStyle="1" w:styleId="NoList134">
    <w:name w:val="No List134"/>
    <w:next w:val="a5"/>
    <w:uiPriority w:val="99"/>
    <w:semiHidden/>
    <w:unhideWhenUsed/>
    <w:rsid w:val="009977C1"/>
  </w:style>
  <w:style w:type="numbering" w:customStyle="1" w:styleId="NoList234">
    <w:name w:val="No List234"/>
    <w:next w:val="a5"/>
    <w:uiPriority w:val="99"/>
    <w:semiHidden/>
    <w:unhideWhenUsed/>
    <w:rsid w:val="009977C1"/>
  </w:style>
  <w:style w:type="numbering" w:customStyle="1" w:styleId="NoList334">
    <w:name w:val="No List334"/>
    <w:next w:val="a5"/>
    <w:uiPriority w:val="99"/>
    <w:semiHidden/>
    <w:unhideWhenUsed/>
    <w:rsid w:val="009977C1"/>
  </w:style>
  <w:style w:type="numbering" w:customStyle="1" w:styleId="NoList434">
    <w:name w:val="No List434"/>
    <w:next w:val="a5"/>
    <w:uiPriority w:val="99"/>
    <w:semiHidden/>
    <w:unhideWhenUsed/>
    <w:rsid w:val="009977C1"/>
  </w:style>
  <w:style w:type="numbering" w:customStyle="1" w:styleId="NoList524">
    <w:name w:val="No List524"/>
    <w:next w:val="a5"/>
    <w:uiPriority w:val="99"/>
    <w:semiHidden/>
    <w:unhideWhenUsed/>
    <w:rsid w:val="009977C1"/>
  </w:style>
  <w:style w:type="numbering" w:customStyle="1" w:styleId="NoList624">
    <w:name w:val="No List624"/>
    <w:next w:val="a5"/>
    <w:uiPriority w:val="99"/>
    <w:semiHidden/>
    <w:unhideWhenUsed/>
    <w:rsid w:val="009977C1"/>
  </w:style>
  <w:style w:type="numbering" w:customStyle="1" w:styleId="NoList724">
    <w:name w:val="No List724"/>
    <w:next w:val="a5"/>
    <w:uiPriority w:val="99"/>
    <w:semiHidden/>
    <w:unhideWhenUsed/>
    <w:rsid w:val="009977C1"/>
  </w:style>
  <w:style w:type="numbering" w:customStyle="1" w:styleId="NoList817">
    <w:name w:val="No List817"/>
    <w:next w:val="a5"/>
    <w:uiPriority w:val="99"/>
    <w:semiHidden/>
    <w:unhideWhenUsed/>
    <w:rsid w:val="009977C1"/>
  </w:style>
  <w:style w:type="numbering" w:customStyle="1" w:styleId="NoList97">
    <w:name w:val="No List97"/>
    <w:next w:val="a5"/>
    <w:uiPriority w:val="99"/>
    <w:semiHidden/>
    <w:unhideWhenUsed/>
    <w:rsid w:val="009977C1"/>
  </w:style>
  <w:style w:type="numbering" w:customStyle="1" w:styleId="NoList1124">
    <w:name w:val="No List1124"/>
    <w:next w:val="a5"/>
    <w:uiPriority w:val="99"/>
    <w:semiHidden/>
    <w:unhideWhenUsed/>
    <w:rsid w:val="009977C1"/>
  </w:style>
  <w:style w:type="numbering" w:customStyle="1" w:styleId="NoList2124">
    <w:name w:val="No List2124"/>
    <w:next w:val="a5"/>
    <w:uiPriority w:val="99"/>
    <w:semiHidden/>
    <w:unhideWhenUsed/>
    <w:rsid w:val="009977C1"/>
  </w:style>
  <w:style w:type="numbering" w:customStyle="1" w:styleId="NoList3124">
    <w:name w:val="No List3124"/>
    <w:next w:val="a5"/>
    <w:uiPriority w:val="99"/>
    <w:semiHidden/>
    <w:unhideWhenUsed/>
    <w:rsid w:val="009977C1"/>
  </w:style>
  <w:style w:type="numbering" w:customStyle="1" w:styleId="NoList4124">
    <w:name w:val="No List4124"/>
    <w:next w:val="a5"/>
    <w:uiPriority w:val="99"/>
    <w:semiHidden/>
    <w:unhideWhenUsed/>
    <w:rsid w:val="009977C1"/>
  </w:style>
  <w:style w:type="numbering" w:customStyle="1" w:styleId="NoList5114">
    <w:name w:val="No List5114"/>
    <w:next w:val="a5"/>
    <w:uiPriority w:val="99"/>
    <w:semiHidden/>
    <w:unhideWhenUsed/>
    <w:rsid w:val="009977C1"/>
  </w:style>
  <w:style w:type="numbering" w:customStyle="1" w:styleId="NoList6114">
    <w:name w:val="No List6114"/>
    <w:next w:val="a5"/>
    <w:uiPriority w:val="99"/>
    <w:semiHidden/>
    <w:unhideWhenUsed/>
    <w:rsid w:val="009977C1"/>
  </w:style>
  <w:style w:type="numbering" w:customStyle="1" w:styleId="NoList7114">
    <w:name w:val="No List7114"/>
    <w:next w:val="a5"/>
    <w:uiPriority w:val="99"/>
    <w:semiHidden/>
    <w:unhideWhenUsed/>
    <w:rsid w:val="009977C1"/>
  </w:style>
  <w:style w:type="numbering" w:customStyle="1" w:styleId="NoList8114">
    <w:name w:val="No List8114"/>
    <w:next w:val="a5"/>
    <w:uiPriority w:val="99"/>
    <w:semiHidden/>
    <w:unhideWhenUsed/>
    <w:rsid w:val="009977C1"/>
  </w:style>
  <w:style w:type="numbering" w:customStyle="1" w:styleId="NoList916">
    <w:name w:val="No List916"/>
    <w:next w:val="a5"/>
    <w:uiPriority w:val="99"/>
    <w:semiHidden/>
    <w:unhideWhenUsed/>
    <w:rsid w:val="009977C1"/>
  </w:style>
  <w:style w:type="numbering" w:customStyle="1" w:styleId="NoList106">
    <w:name w:val="No List106"/>
    <w:next w:val="a5"/>
    <w:uiPriority w:val="99"/>
    <w:semiHidden/>
    <w:unhideWhenUsed/>
    <w:rsid w:val="009977C1"/>
  </w:style>
  <w:style w:type="numbering" w:customStyle="1" w:styleId="LFO1916">
    <w:name w:val="LFO1916"/>
    <w:basedOn w:val="a5"/>
    <w:rsid w:val="009977C1"/>
  </w:style>
  <w:style w:type="numbering" w:customStyle="1" w:styleId="NoList1224">
    <w:name w:val="No List1224"/>
    <w:next w:val="a5"/>
    <w:uiPriority w:val="99"/>
    <w:semiHidden/>
    <w:rsid w:val="009977C1"/>
  </w:style>
  <w:style w:type="numbering" w:customStyle="1" w:styleId="NoList11124">
    <w:name w:val="No List11124"/>
    <w:next w:val="a5"/>
    <w:uiPriority w:val="99"/>
    <w:semiHidden/>
    <w:unhideWhenUsed/>
    <w:rsid w:val="009977C1"/>
  </w:style>
  <w:style w:type="numbering" w:customStyle="1" w:styleId="1240">
    <w:name w:val="无列表124"/>
    <w:next w:val="a5"/>
    <w:semiHidden/>
    <w:rsid w:val="009977C1"/>
  </w:style>
  <w:style w:type="numbering" w:customStyle="1" w:styleId="1241">
    <w:name w:val="リストなし124"/>
    <w:next w:val="a5"/>
    <w:uiPriority w:val="99"/>
    <w:semiHidden/>
    <w:unhideWhenUsed/>
    <w:rsid w:val="009977C1"/>
  </w:style>
  <w:style w:type="numbering" w:customStyle="1" w:styleId="1124">
    <w:name w:val="无列表1124"/>
    <w:next w:val="a5"/>
    <w:semiHidden/>
    <w:rsid w:val="009977C1"/>
  </w:style>
  <w:style w:type="numbering" w:customStyle="1" w:styleId="11143">
    <w:name w:val="リストなし1114"/>
    <w:next w:val="a5"/>
    <w:uiPriority w:val="99"/>
    <w:semiHidden/>
    <w:unhideWhenUsed/>
    <w:rsid w:val="009977C1"/>
  </w:style>
  <w:style w:type="numbering" w:customStyle="1" w:styleId="NoList2224">
    <w:name w:val="No List2224"/>
    <w:next w:val="a5"/>
    <w:uiPriority w:val="99"/>
    <w:semiHidden/>
    <w:unhideWhenUsed/>
    <w:rsid w:val="009977C1"/>
  </w:style>
  <w:style w:type="numbering" w:customStyle="1" w:styleId="NoList3224">
    <w:name w:val="No List3224"/>
    <w:next w:val="a5"/>
    <w:uiPriority w:val="99"/>
    <w:semiHidden/>
    <w:unhideWhenUsed/>
    <w:rsid w:val="009977C1"/>
  </w:style>
  <w:style w:type="numbering" w:customStyle="1" w:styleId="NoList4214">
    <w:name w:val="No List4214"/>
    <w:next w:val="a5"/>
    <w:uiPriority w:val="99"/>
    <w:semiHidden/>
    <w:unhideWhenUsed/>
    <w:rsid w:val="009977C1"/>
  </w:style>
  <w:style w:type="numbering" w:customStyle="1" w:styleId="NoList21114">
    <w:name w:val="No List21114"/>
    <w:next w:val="a5"/>
    <w:uiPriority w:val="99"/>
    <w:semiHidden/>
    <w:unhideWhenUsed/>
    <w:rsid w:val="009977C1"/>
  </w:style>
  <w:style w:type="numbering" w:customStyle="1" w:styleId="NoList31114">
    <w:name w:val="No List31114"/>
    <w:next w:val="a5"/>
    <w:uiPriority w:val="99"/>
    <w:semiHidden/>
    <w:unhideWhenUsed/>
    <w:rsid w:val="009977C1"/>
  </w:style>
  <w:style w:type="numbering" w:customStyle="1" w:styleId="NoList41114">
    <w:name w:val="No List41114"/>
    <w:next w:val="a5"/>
    <w:uiPriority w:val="99"/>
    <w:semiHidden/>
    <w:unhideWhenUsed/>
    <w:rsid w:val="009977C1"/>
  </w:style>
  <w:style w:type="numbering" w:customStyle="1" w:styleId="11114">
    <w:name w:val="无列表11114"/>
    <w:next w:val="a5"/>
    <w:semiHidden/>
    <w:rsid w:val="009977C1"/>
  </w:style>
  <w:style w:type="numbering" w:customStyle="1" w:styleId="NoList111114">
    <w:name w:val="No List111114"/>
    <w:next w:val="a5"/>
    <w:uiPriority w:val="99"/>
    <w:semiHidden/>
    <w:unhideWhenUsed/>
    <w:rsid w:val="009977C1"/>
  </w:style>
  <w:style w:type="numbering" w:customStyle="1" w:styleId="NoList12114">
    <w:name w:val="No List12114"/>
    <w:next w:val="a5"/>
    <w:uiPriority w:val="99"/>
    <w:semiHidden/>
    <w:unhideWhenUsed/>
    <w:rsid w:val="009977C1"/>
  </w:style>
  <w:style w:type="numbering" w:customStyle="1" w:styleId="NoList22114">
    <w:name w:val="No List22114"/>
    <w:next w:val="a5"/>
    <w:uiPriority w:val="99"/>
    <w:semiHidden/>
    <w:unhideWhenUsed/>
    <w:rsid w:val="009977C1"/>
  </w:style>
  <w:style w:type="numbering" w:customStyle="1" w:styleId="NoList32114">
    <w:name w:val="No List32114"/>
    <w:next w:val="a5"/>
    <w:uiPriority w:val="99"/>
    <w:semiHidden/>
    <w:unhideWhenUsed/>
    <w:rsid w:val="009977C1"/>
  </w:style>
  <w:style w:type="numbering" w:customStyle="1" w:styleId="NoList144">
    <w:name w:val="No List144"/>
    <w:next w:val="a5"/>
    <w:uiPriority w:val="99"/>
    <w:semiHidden/>
    <w:unhideWhenUsed/>
    <w:rsid w:val="009977C1"/>
  </w:style>
  <w:style w:type="numbering" w:customStyle="1" w:styleId="NoList154">
    <w:name w:val="No List154"/>
    <w:next w:val="a5"/>
    <w:uiPriority w:val="99"/>
    <w:semiHidden/>
    <w:unhideWhenUsed/>
    <w:rsid w:val="009977C1"/>
  </w:style>
  <w:style w:type="numbering" w:customStyle="1" w:styleId="NoList244">
    <w:name w:val="No List244"/>
    <w:next w:val="a5"/>
    <w:uiPriority w:val="99"/>
    <w:semiHidden/>
    <w:unhideWhenUsed/>
    <w:rsid w:val="009977C1"/>
  </w:style>
  <w:style w:type="numbering" w:customStyle="1" w:styleId="NoList344">
    <w:name w:val="No List344"/>
    <w:next w:val="a5"/>
    <w:uiPriority w:val="99"/>
    <w:semiHidden/>
    <w:unhideWhenUsed/>
    <w:rsid w:val="009977C1"/>
  </w:style>
  <w:style w:type="numbering" w:customStyle="1" w:styleId="NoList444">
    <w:name w:val="No List444"/>
    <w:next w:val="a5"/>
    <w:uiPriority w:val="99"/>
    <w:semiHidden/>
    <w:unhideWhenUsed/>
    <w:rsid w:val="009977C1"/>
  </w:style>
  <w:style w:type="numbering" w:customStyle="1" w:styleId="NoList534">
    <w:name w:val="No List534"/>
    <w:next w:val="a5"/>
    <w:uiPriority w:val="99"/>
    <w:semiHidden/>
    <w:unhideWhenUsed/>
    <w:rsid w:val="009977C1"/>
  </w:style>
  <w:style w:type="numbering" w:customStyle="1" w:styleId="NoList634">
    <w:name w:val="No List634"/>
    <w:next w:val="a5"/>
    <w:uiPriority w:val="99"/>
    <w:semiHidden/>
    <w:unhideWhenUsed/>
    <w:rsid w:val="009977C1"/>
  </w:style>
  <w:style w:type="numbering" w:customStyle="1" w:styleId="NoList734">
    <w:name w:val="No List734"/>
    <w:next w:val="a5"/>
    <w:uiPriority w:val="99"/>
    <w:semiHidden/>
    <w:unhideWhenUsed/>
    <w:rsid w:val="009977C1"/>
  </w:style>
  <w:style w:type="numbering" w:customStyle="1" w:styleId="NoList824">
    <w:name w:val="No List824"/>
    <w:next w:val="a5"/>
    <w:uiPriority w:val="99"/>
    <w:semiHidden/>
    <w:unhideWhenUsed/>
    <w:rsid w:val="009977C1"/>
  </w:style>
  <w:style w:type="numbering" w:customStyle="1" w:styleId="NoList924">
    <w:name w:val="No List924"/>
    <w:next w:val="a5"/>
    <w:uiPriority w:val="99"/>
    <w:semiHidden/>
    <w:unhideWhenUsed/>
    <w:rsid w:val="009977C1"/>
  </w:style>
  <w:style w:type="numbering" w:customStyle="1" w:styleId="NoList1134">
    <w:name w:val="No List1134"/>
    <w:next w:val="a5"/>
    <w:uiPriority w:val="99"/>
    <w:semiHidden/>
    <w:unhideWhenUsed/>
    <w:rsid w:val="009977C1"/>
  </w:style>
  <w:style w:type="numbering" w:customStyle="1" w:styleId="NoList2134">
    <w:name w:val="No List2134"/>
    <w:next w:val="a5"/>
    <w:uiPriority w:val="99"/>
    <w:semiHidden/>
    <w:unhideWhenUsed/>
    <w:rsid w:val="009977C1"/>
  </w:style>
  <w:style w:type="numbering" w:customStyle="1" w:styleId="NoList3134">
    <w:name w:val="No List3134"/>
    <w:next w:val="a5"/>
    <w:uiPriority w:val="99"/>
    <w:semiHidden/>
    <w:unhideWhenUsed/>
    <w:rsid w:val="009977C1"/>
  </w:style>
  <w:style w:type="numbering" w:customStyle="1" w:styleId="NoList4134">
    <w:name w:val="No List4134"/>
    <w:next w:val="a5"/>
    <w:uiPriority w:val="99"/>
    <w:semiHidden/>
    <w:unhideWhenUsed/>
    <w:rsid w:val="009977C1"/>
  </w:style>
  <w:style w:type="numbering" w:customStyle="1" w:styleId="NoList5124">
    <w:name w:val="No List5124"/>
    <w:next w:val="a5"/>
    <w:uiPriority w:val="99"/>
    <w:semiHidden/>
    <w:unhideWhenUsed/>
    <w:rsid w:val="009977C1"/>
  </w:style>
  <w:style w:type="numbering" w:customStyle="1" w:styleId="NoList6124">
    <w:name w:val="No List6124"/>
    <w:next w:val="a5"/>
    <w:uiPriority w:val="99"/>
    <w:semiHidden/>
    <w:unhideWhenUsed/>
    <w:rsid w:val="009977C1"/>
  </w:style>
  <w:style w:type="numbering" w:customStyle="1" w:styleId="NoList7124">
    <w:name w:val="No List7124"/>
    <w:next w:val="a5"/>
    <w:uiPriority w:val="99"/>
    <w:semiHidden/>
    <w:unhideWhenUsed/>
    <w:rsid w:val="009977C1"/>
  </w:style>
  <w:style w:type="numbering" w:customStyle="1" w:styleId="NoList8124">
    <w:name w:val="No List8124"/>
    <w:next w:val="a5"/>
    <w:uiPriority w:val="99"/>
    <w:semiHidden/>
    <w:unhideWhenUsed/>
    <w:rsid w:val="009977C1"/>
  </w:style>
  <w:style w:type="numbering" w:customStyle="1" w:styleId="NoList9114">
    <w:name w:val="No List9114"/>
    <w:next w:val="a5"/>
    <w:uiPriority w:val="99"/>
    <w:semiHidden/>
    <w:unhideWhenUsed/>
    <w:rsid w:val="009977C1"/>
  </w:style>
  <w:style w:type="numbering" w:customStyle="1" w:styleId="LFO1924">
    <w:name w:val="LFO1924"/>
    <w:basedOn w:val="a5"/>
    <w:rsid w:val="009977C1"/>
  </w:style>
  <w:style w:type="numbering" w:customStyle="1" w:styleId="NoList1014">
    <w:name w:val="No List1014"/>
    <w:next w:val="a5"/>
    <w:uiPriority w:val="99"/>
    <w:semiHidden/>
    <w:unhideWhenUsed/>
    <w:rsid w:val="009977C1"/>
  </w:style>
  <w:style w:type="numbering" w:customStyle="1" w:styleId="LFO19114">
    <w:name w:val="LFO19114"/>
    <w:basedOn w:val="a5"/>
    <w:rsid w:val="009977C1"/>
  </w:style>
  <w:style w:type="numbering" w:customStyle="1" w:styleId="NoList1234">
    <w:name w:val="No List1234"/>
    <w:next w:val="a5"/>
    <w:uiPriority w:val="99"/>
    <w:semiHidden/>
    <w:rsid w:val="009977C1"/>
  </w:style>
  <w:style w:type="numbering" w:customStyle="1" w:styleId="NoList11134">
    <w:name w:val="No List11134"/>
    <w:next w:val="a5"/>
    <w:uiPriority w:val="99"/>
    <w:semiHidden/>
    <w:unhideWhenUsed/>
    <w:rsid w:val="009977C1"/>
  </w:style>
  <w:style w:type="numbering" w:customStyle="1" w:styleId="1340">
    <w:name w:val="无列表134"/>
    <w:next w:val="a5"/>
    <w:semiHidden/>
    <w:rsid w:val="009977C1"/>
  </w:style>
  <w:style w:type="numbering" w:customStyle="1" w:styleId="1341">
    <w:name w:val="リストなし134"/>
    <w:next w:val="a5"/>
    <w:uiPriority w:val="99"/>
    <w:semiHidden/>
    <w:unhideWhenUsed/>
    <w:rsid w:val="009977C1"/>
  </w:style>
  <w:style w:type="numbering" w:customStyle="1" w:styleId="1134">
    <w:name w:val="无列表1134"/>
    <w:next w:val="a5"/>
    <w:semiHidden/>
    <w:rsid w:val="009977C1"/>
  </w:style>
  <w:style w:type="numbering" w:customStyle="1" w:styleId="11240">
    <w:name w:val="リストなし1124"/>
    <w:next w:val="a5"/>
    <w:uiPriority w:val="99"/>
    <w:semiHidden/>
    <w:unhideWhenUsed/>
    <w:rsid w:val="009977C1"/>
  </w:style>
  <w:style w:type="numbering" w:customStyle="1" w:styleId="NoList2234">
    <w:name w:val="No List2234"/>
    <w:next w:val="a5"/>
    <w:uiPriority w:val="99"/>
    <w:semiHidden/>
    <w:unhideWhenUsed/>
    <w:rsid w:val="009977C1"/>
  </w:style>
  <w:style w:type="numbering" w:customStyle="1" w:styleId="NoList3234">
    <w:name w:val="No List3234"/>
    <w:next w:val="a5"/>
    <w:uiPriority w:val="99"/>
    <w:semiHidden/>
    <w:unhideWhenUsed/>
    <w:rsid w:val="009977C1"/>
  </w:style>
  <w:style w:type="numbering" w:customStyle="1" w:styleId="NoList4224">
    <w:name w:val="No List4224"/>
    <w:next w:val="a5"/>
    <w:uiPriority w:val="99"/>
    <w:semiHidden/>
    <w:unhideWhenUsed/>
    <w:rsid w:val="009977C1"/>
  </w:style>
  <w:style w:type="numbering" w:customStyle="1" w:styleId="NoList21124">
    <w:name w:val="No List21124"/>
    <w:next w:val="a5"/>
    <w:uiPriority w:val="99"/>
    <w:semiHidden/>
    <w:unhideWhenUsed/>
    <w:rsid w:val="009977C1"/>
  </w:style>
  <w:style w:type="numbering" w:customStyle="1" w:styleId="NoList31124">
    <w:name w:val="No List31124"/>
    <w:next w:val="a5"/>
    <w:uiPriority w:val="99"/>
    <w:semiHidden/>
    <w:unhideWhenUsed/>
    <w:rsid w:val="009977C1"/>
  </w:style>
  <w:style w:type="numbering" w:customStyle="1" w:styleId="NoList41124">
    <w:name w:val="No List41124"/>
    <w:next w:val="a5"/>
    <w:uiPriority w:val="99"/>
    <w:semiHidden/>
    <w:unhideWhenUsed/>
    <w:rsid w:val="009977C1"/>
  </w:style>
  <w:style w:type="numbering" w:customStyle="1" w:styleId="11124">
    <w:name w:val="无列表11124"/>
    <w:next w:val="a5"/>
    <w:semiHidden/>
    <w:rsid w:val="009977C1"/>
  </w:style>
  <w:style w:type="numbering" w:customStyle="1" w:styleId="NoList111124">
    <w:name w:val="No List111124"/>
    <w:next w:val="a5"/>
    <w:uiPriority w:val="99"/>
    <w:semiHidden/>
    <w:unhideWhenUsed/>
    <w:rsid w:val="009977C1"/>
  </w:style>
  <w:style w:type="numbering" w:customStyle="1" w:styleId="NoList12124">
    <w:name w:val="No List12124"/>
    <w:next w:val="a5"/>
    <w:uiPriority w:val="99"/>
    <w:semiHidden/>
    <w:unhideWhenUsed/>
    <w:rsid w:val="009977C1"/>
  </w:style>
  <w:style w:type="numbering" w:customStyle="1" w:styleId="NoList22124">
    <w:name w:val="No List22124"/>
    <w:next w:val="a5"/>
    <w:uiPriority w:val="99"/>
    <w:semiHidden/>
    <w:unhideWhenUsed/>
    <w:rsid w:val="009977C1"/>
  </w:style>
  <w:style w:type="numbering" w:customStyle="1" w:styleId="NoList32124">
    <w:name w:val="No List32124"/>
    <w:next w:val="a5"/>
    <w:uiPriority w:val="99"/>
    <w:semiHidden/>
    <w:unhideWhenUsed/>
    <w:rsid w:val="009977C1"/>
  </w:style>
  <w:style w:type="numbering" w:customStyle="1" w:styleId="NoList164">
    <w:name w:val="No List164"/>
    <w:next w:val="a5"/>
    <w:uiPriority w:val="99"/>
    <w:semiHidden/>
    <w:unhideWhenUsed/>
    <w:rsid w:val="009977C1"/>
  </w:style>
  <w:style w:type="numbering" w:customStyle="1" w:styleId="NoList174">
    <w:name w:val="No List174"/>
    <w:next w:val="a5"/>
    <w:uiPriority w:val="99"/>
    <w:semiHidden/>
    <w:unhideWhenUsed/>
    <w:rsid w:val="009977C1"/>
  </w:style>
  <w:style w:type="numbering" w:customStyle="1" w:styleId="NoList254">
    <w:name w:val="No List254"/>
    <w:next w:val="a5"/>
    <w:uiPriority w:val="99"/>
    <w:semiHidden/>
    <w:unhideWhenUsed/>
    <w:rsid w:val="009977C1"/>
  </w:style>
  <w:style w:type="numbering" w:customStyle="1" w:styleId="NoList354">
    <w:name w:val="No List354"/>
    <w:next w:val="a5"/>
    <w:uiPriority w:val="99"/>
    <w:semiHidden/>
    <w:unhideWhenUsed/>
    <w:rsid w:val="009977C1"/>
  </w:style>
  <w:style w:type="numbering" w:customStyle="1" w:styleId="NoList454">
    <w:name w:val="No List454"/>
    <w:next w:val="a5"/>
    <w:uiPriority w:val="99"/>
    <w:semiHidden/>
    <w:unhideWhenUsed/>
    <w:rsid w:val="009977C1"/>
  </w:style>
  <w:style w:type="numbering" w:customStyle="1" w:styleId="NoList544">
    <w:name w:val="No List544"/>
    <w:next w:val="a5"/>
    <w:uiPriority w:val="99"/>
    <w:semiHidden/>
    <w:unhideWhenUsed/>
    <w:rsid w:val="009977C1"/>
  </w:style>
  <w:style w:type="numbering" w:customStyle="1" w:styleId="NoList644">
    <w:name w:val="No List644"/>
    <w:next w:val="a5"/>
    <w:uiPriority w:val="99"/>
    <w:semiHidden/>
    <w:unhideWhenUsed/>
    <w:rsid w:val="009977C1"/>
  </w:style>
  <w:style w:type="numbering" w:customStyle="1" w:styleId="NoList744">
    <w:name w:val="No List744"/>
    <w:next w:val="a5"/>
    <w:uiPriority w:val="99"/>
    <w:semiHidden/>
    <w:unhideWhenUsed/>
    <w:rsid w:val="009977C1"/>
  </w:style>
  <w:style w:type="numbering" w:customStyle="1" w:styleId="NoList834">
    <w:name w:val="No List834"/>
    <w:next w:val="a5"/>
    <w:uiPriority w:val="99"/>
    <w:semiHidden/>
    <w:unhideWhenUsed/>
    <w:rsid w:val="009977C1"/>
  </w:style>
  <w:style w:type="numbering" w:customStyle="1" w:styleId="NoList934">
    <w:name w:val="No List934"/>
    <w:next w:val="a5"/>
    <w:uiPriority w:val="99"/>
    <w:semiHidden/>
    <w:unhideWhenUsed/>
    <w:rsid w:val="009977C1"/>
  </w:style>
  <w:style w:type="numbering" w:customStyle="1" w:styleId="NoList1144">
    <w:name w:val="No List1144"/>
    <w:next w:val="a5"/>
    <w:uiPriority w:val="99"/>
    <w:semiHidden/>
    <w:unhideWhenUsed/>
    <w:rsid w:val="009977C1"/>
  </w:style>
  <w:style w:type="numbering" w:customStyle="1" w:styleId="NoList2144">
    <w:name w:val="No List2144"/>
    <w:next w:val="a5"/>
    <w:uiPriority w:val="99"/>
    <w:semiHidden/>
    <w:unhideWhenUsed/>
    <w:rsid w:val="009977C1"/>
  </w:style>
  <w:style w:type="numbering" w:customStyle="1" w:styleId="NoList3144">
    <w:name w:val="No List3144"/>
    <w:next w:val="a5"/>
    <w:uiPriority w:val="99"/>
    <w:semiHidden/>
    <w:unhideWhenUsed/>
    <w:rsid w:val="009977C1"/>
  </w:style>
  <w:style w:type="numbering" w:customStyle="1" w:styleId="NoList4144">
    <w:name w:val="No List4144"/>
    <w:next w:val="a5"/>
    <w:uiPriority w:val="99"/>
    <w:semiHidden/>
    <w:unhideWhenUsed/>
    <w:rsid w:val="009977C1"/>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9977C1"/>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9977C1"/>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3"/>
    <w:semiHidden/>
    <w:rsid w:val="009977C1"/>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9977C1"/>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9977C1"/>
    <w:rPr>
      <w:rFonts w:ascii="Times New Roman" w:eastAsiaTheme="minorEastAsia" w:hAnsi="Times New Roman"/>
      <w:b/>
      <w:bCs/>
      <w:sz w:val="28"/>
      <w:szCs w:val="28"/>
      <w:lang w:val="en-GB" w:eastAsia="en-US"/>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9977C1"/>
    <w:rPr>
      <w:rFonts w:ascii="Times New Roman" w:hAnsi="Times New Roman"/>
      <w:sz w:val="18"/>
      <w:szCs w:val="18"/>
      <w:lang w:val="en-GB" w:eastAsia="en-US"/>
    </w:rPr>
  </w:style>
  <w:style w:type="numbering" w:customStyle="1" w:styleId="4e">
    <w:name w:val="无列表4"/>
    <w:next w:val="a5"/>
    <w:uiPriority w:val="99"/>
    <w:semiHidden/>
    <w:unhideWhenUsed/>
    <w:rsid w:val="0057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7ED0-33DB-4E5C-9D33-367EDBAA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22</Pages>
  <Words>5160</Words>
  <Characters>29412</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Danica</cp:lastModifiedBy>
  <cp:revision>11</cp:revision>
  <cp:lastPrinted>1899-12-31T23:00:00Z</cp:lastPrinted>
  <dcterms:created xsi:type="dcterms:W3CDTF">2024-03-06T09:36:00Z</dcterms:created>
  <dcterms:modified xsi:type="dcterms:W3CDTF">2024-03-06T10:28:00Z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R4-2319854</vt:lpwstr>
  </property>
  <property fmtid="{D5CDD505-2E9C-101B-9397-08002B2CF9AE}" pid="10" name="Spec#">
    <vt:lpwstr>38.101-1</vt:lpwstr>
  </property>
  <property fmtid="{D5CDD505-2E9C-101B-9397-08002B2CF9AE}" pid="11" name="Cr#">
    <vt:lpwstr>1925</vt:lpwstr>
  </property>
  <property fmtid="{D5CDD505-2E9C-101B-9397-08002B2CF9AE}" pid="12" name="Revision">
    <vt:lpwstr>-</vt:lpwstr>
  </property>
  <property fmtid="{D5CDD505-2E9C-101B-9397-08002B2CF9AE}" pid="13" name="Version">
    <vt:lpwstr>18.3.0</vt:lpwstr>
  </property>
  <property fmtid="{D5CDD505-2E9C-101B-9397-08002B2CF9AE}" pid="14" name="CrTitle">
    <vt:lpwstr>Big CR on Introduction of completed SUL band combinations into TS 38.101-1</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NR_SUL_combos_R18-Core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_2015_ms_pID_725343">
    <vt:lpwstr>(3)V3pdrJsYT/Hc0OUkd8Q6hKvEY6vIFt9VVGiHkp5jZ37kagXP1L+vY1GuefD0SLw9tWBuUfM/
n69DVbKQyO1sN2aCESKj88Pn5Zi1Vh+swHEueaaI2LDqvMauJxhvzNr5oFRJYSvoLj52HnyZ
Ufn3ACOffFSsy7Z2vQNUtOI7vFMTi7/09eFkCrh9Ev0nT9TIJmUdGHQrr3mTu4MFnI7gmQA0
A4o2OaTgbkJiwGW1Rc</vt:lpwstr>
  </property>
  <property fmtid="{D5CDD505-2E9C-101B-9397-08002B2CF9AE}" pid="22" name="_2015_ms_pID_7253431">
    <vt:lpwstr>zi//aOCGjftzU/gtz7Kr57GXmNblyysbgetjbdiN8OyKT5tt+Wnqz2
PJsA5VsxMDCE6RcOJSpLZBvkIrwI+t3LpXUxGTgk6AC7UfnjrZUqzyWBVSbwTLbuUXMq5e9Q
wwt8v/DLEFqnzH46/x16SxA+TQLgWLSfctGLnFMns34h1EG52hSpJNHT9FOvaOKEY5byC06l
vN0PR+uPhL60NmK8UBA6q+poN8Xp3JgKk0YB</vt:lpwstr>
  </property>
  <property fmtid="{D5CDD505-2E9C-101B-9397-08002B2CF9AE}" pid="23" name="_2015_ms_pID_7253432">
    <vt:lpwstr>iEnFTg59ojmAioNILLypxEE=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1709603402</vt:lpwstr>
  </property>
</Properties>
</file>