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81DA0" w14:textId="395AA2B5" w:rsidR="00EA22D8" w:rsidRDefault="00EA22D8" w:rsidP="00EA22D8">
      <w:pPr>
        <w:pStyle w:val="CRCoverPage"/>
        <w:tabs>
          <w:tab w:val="right" w:pos="9639"/>
        </w:tabs>
        <w:spacing w:after="0"/>
        <w:rPr>
          <w:rFonts w:cs="Arial"/>
          <w:b/>
          <w:sz w:val="24"/>
          <w:szCs w:val="24"/>
          <w:lang w:eastAsia="ko-KR"/>
        </w:rPr>
      </w:pPr>
      <w:r>
        <w:rPr>
          <w:rFonts w:cs="Arial"/>
          <w:b/>
          <w:sz w:val="24"/>
          <w:szCs w:val="24"/>
        </w:rPr>
        <w:t>3GPP TSG-RAN WG4 Meeting #110</w:t>
      </w:r>
      <w:r>
        <w:rPr>
          <w:rFonts w:cs="Arial"/>
          <w:b/>
          <w:sz w:val="24"/>
          <w:szCs w:val="24"/>
        </w:rPr>
        <w:tab/>
      </w:r>
      <w:r w:rsidR="00AC48C2" w:rsidRPr="00AC48C2">
        <w:rPr>
          <w:rFonts w:cs="Arial"/>
          <w:b/>
          <w:sz w:val="24"/>
          <w:szCs w:val="24"/>
        </w:rPr>
        <w:t>R4-2403905</w:t>
      </w:r>
    </w:p>
    <w:p w14:paraId="47658D25" w14:textId="77777777" w:rsidR="00EA22D8" w:rsidRDefault="00EA22D8" w:rsidP="00EA22D8">
      <w:pPr>
        <w:pStyle w:val="CRCoverPage"/>
        <w:tabs>
          <w:tab w:val="right" w:pos="9639"/>
        </w:tabs>
        <w:spacing w:after="240"/>
        <w:rPr>
          <w:rFonts w:cs="Arial"/>
          <w:b/>
          <w:sz w:val="24"/>
          <w:szCs w:val="24"/>
        </w:rPr>
      </w:pPr>
      <w:r w:rsidRPr="00D35CFB">
        <w:rPr>
          <w:b/>
          <w:sz w:val="24"/>
          <w:szCs w:val="24"/>
          <w:lang w:eastAsia="zh-CN"/>
        </w:rPr>
        <w:t>Athens, Greece, February 2</w:t>
      </w:r>
      <w:r>
        <w:rPr>
          <w:b/>
          <w:sz w:val="24"/>
          <w:szCs w:val="24"/>
          <w:lang w:eastAsia="zh-CN"/>
        </w:rPr>
        <w:t>6</w:t>
      </w:r>
      <w:r w:rsidRPr="00D35CFB">
        <w:rPr>
          <w:b/>
          <w:sz w:val="24"/>
          <w:szCs w:val="24"/>
          <w:lang w:eastAsia="zh-CN"/>
        </w:rPr>
        <w:t xml:space="preserve"> – March </w:t>
      </w:r>
      <w:r>
        <w:rPr>
          <w:b/>
          <w:sz w:val="24"/>
          <w:szCs w:val="24"/>
          <w:lang w:eastAsia="zh-CN"/>
        </w:rPr>
        <w:t>1</w:t>
      </w:r>
      <w:r w:rsidRPr="00D35CFB">
        <w:rPr>
          <w:b/>
          <w:sz w:val="24"/>
          <w:szCs w:val="24"/>
          <w:lang w:eastAsia="zh-CN"/>
        </w:rPr>
        <w:t>, 202</w:t>
      </w:r>
      <w:r>
        <w:rPr>
          <w:b/>
          <w:sz w:val="24"/>
          <w:szCs w:val="24"/>
          <w:lang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03DFF9" w:rsidR="001E41F3" w:rsidRPr="00410371" w:rsidRDefault="00DD12B4" w:rsidP="00D2243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38.101-</w:t>
            </w:r>
            <w:r w:rsidR="00D22438">
              <w:rPr>
                <w:b/>
                <w:noProof/>
                <w:sz w:val="28"/>
              </w:rPr>
              <w:t>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791EA9" w:rsidR="001E41F3" w:rsidRPr="00410371" w:rsidRDefault="000967EA" w:rsidP="00EA22D8">
            <w:pPr>
              <w:pStyle w:val="CRCoverPage"/>
              <w:spacing w:after="0"/>
              <w:rPr>
                <w:noProof/>
              </w:rPr>
            </w:pPr>
            <w:r>
              <w:rPr>
                <w:b/>
                <w:noProof/>
                <w:sz w:val="28"/>
              </w:rPr>
              <w:t xml:space="preserve"> </w:t>
            </w:r>
            <w:r w:rsidRPr="000967EA">
              <w:rPr>
                <w:b/>
                <w:noProof/>
                <w:sz w:val="28"/>
              </w:rPr>
              <w:t>1181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43BCD88" w:rsidR="001E41F3" w:rsidRPr="00410371" w:rsidRDefault="001B24F9"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CD3C30" w:rsidR="001E41F3" w:rsidRPr="00410371" w:rsidRDefault="00DD12B4" w:rsidP="00EA22D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18.</w:t>
            </w:r>
            <w:r w:rsidR="00EA22D8">
              <w:rPr>
                <w:b/>
                <w:noProof/>
                <w:sz w:val="28"/>
              </w:rPr>
              <w:t>4</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DF920E" w:rsidR="00F25D98" w:rsidRDefault="00BC7C1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049BAF" w:rsidR="001E41F3" w:rsidRDefault="000967EA">
            <w:pPr>
              <w:pStyle w:val="CRCoverPage"/>
              <w:spacing w:after="0"/>
              <w:ind w:left="100"/>
              <w:rPr>
                <w:noProof/>
              </w:rPr>
            </w:pPr>
            <w:r w:rsidRPr="000967EA">
              <w:t>Big CR to 38.101-3 on simultaneous Rx-Tx basket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DD12B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96BF47B" w:rsidR="001E41F3" w:rsidRDefault="009074BB" w:rsidP="00547111">
            <w:pPr>
              <w:pStyle w:val="CRCoverPage"/>
              <w:spacing w:after="0"/>
              <w:ind w:left="100"/>
              <w:rPr>
                <w:noProof/>
              </w:rPr>
            </w:pPr>
            <w:r>
              <w:t>R4</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113C3A" w:rsidR="001E41F3" w:rsidRDefault="00E80171" w:rsidP="00B07706">
            <w:pPr>
              <w:pStyle w:val="CRCoverPage"/>
              <w:spacing w:after="0"/>
              <w:ind w:left="100"/>
              <w:rPr>
                <w:noProof/>
              </w:rPr>
            </w:pPr>
            <w:r w:rsidRPr="00E80171">
              <w:rPr>
                <w:noProof/>
              </w:rPr>
              <w:t>LTE_NR_Simult_RxTx_R18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56E8A3" w:rsidR="001E41F3" w:rsidRDefault="00DD12B4" w:rsidP="00D1300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30658">
              <w:rPr>
                <w:noProof/>
              </w:rPr>
              <w:t>2023-0</w:t>
            </w:r>
            <w:r w:rsidR="00D1300F">
              <w:rPr>
                <w:noProof/>
              </w:rPr>
              <w:t>3</w:t>
            </w:r>
            <w:r w:rsidR="00D24991">
              <w:rPr>
                <w:noProof/>
              </w:rPr>
              <w:t>-</w:t>
            </w:r>
            <w:r>
              <w:rPr>
                <w:noProof/>
              </w:rPr>
              <w:fldChar w:fldCharType="end"/>
            </w:r>
            <w:r w:rsidR="00D1300F">
              <w:rPr>
                <w:noProof/>
              </w:rPr>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1739EC" w:rsidR="001E41F3" w:rsidRDefault="00AC48C2" w:rsidP="00D24991">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D12B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C1BBB" w14:paraId="1256F52C" w14:textId="77777777" w:rsidTr="00547111">
        <w:tc>
          <w:tcPr>
            <w:tcW w:w="2694" w:type="dxa"/>
            <w:gridSpan w:val="2"/>
            <w:tcBorders>
              <w:top w:val="single" w:sz="4" w:space="0" w:color="auto"/>
              <w:left w:val="single" w:sz="4" w:space="0" w:color="auto"/>
            </w:tcBorders>
          </w:tcPr>
          <w:p w14:paraId="6C60727E" w14:textId="77777777" w:rsidR="008C1BBB" w:rsidRDefault="008C1BBB" w:rsidP="008C1BBB">
            <w:pPr>
              <w:pStyle w:val="CRCoverPage"/>
              <w:tabs>
                <w:tab w:val="right" w:pos="2184"/>
              </w:tabs>
              <w:spacing w:after="0"/>
              <w:rPr>
                <w:b/>
                <w:i/>
                <w:noProof/>
              </w:rPr>
            </w:pPr>
            <w:r>
              <w:rPr>
                <w:b/>
                <w:i/>
                <w:noProof/>
              </w:rPr>
              <w:t>Reason for change:</w:t>
            </w:r>
          </w:p>
          <w:p w14:paraId="52C87DB0" w14:textId="77777777" w:rsidR="002C6145" w:rsidRDefault="002C6145" w:rsidP="008C1BBB">
            <w:pPr>
              <w:pStyle w:val="CRCoverPage"/>
              <w:tabs>
                <w:tab w:val="right" w:pos="2184"/>
              </w:tabs>
              <w:spacing w:after="0"/>
              <w:rPr>
                <w:b/>
                <w:i/>
                <w:noProof/>
              </w:rPr>
            </w:pPr>
          </w:p>
        </w:tc>
        <w:tc>
          <w:tcPr>
            <w:tcW w:w="6946" w:type="dxa"/>
            <w:gridSpan w:val="9"/>
            <w:tcBorders>
              <w:top w:val="single" w:sz="4" w:space="0" w:color="auto"/>
              <w:right w:val="single" w:sz="4" w:space="0" w:color="auto"/>
            </w:tcBorders>
            <w:shd w:val="pct30" w:color="FFFF00" w:fill="auto"/>
          </w:tcPr>
          <w:p w14:paraId="4C3FC7C5" w14:textId="77777777" w:rsidR="002C6145" w:rsidRDefault="002C6145" w:rsidP="002C6145">
            <w:pPr>
              <w:pStyle w:val="CRCoverPage"/>
              <w:spacing w:after="0"/>
              <w:rPr>
                <w:noProof/>
                <w:lang w:eastAsia="zh-CN"/>
              </w:rPr>
            </w:pPr>
            <w:r w:rsidRPr="002C6145">
              <w:rPr>
                <w:noProof/>
                <w:lang w:eastAsia="zh-CN"/>
              </w:rPr>
              <w:t>This big CR covers the following draft CRs endorsed in RAN4#110. The reason for change is copied below.</w:t>
            </w:r>
          </w:p>
          <w:p w14:paraId="6BB0CFAF" w14:textId="430355DB" w:rsidR="002C6145" w:rsidRDefault="002C6145" w:rsidP="002C6145">
            <w:pPr>
              <w:pStyle w:val="CRCoverPage"/>
              <w:spacing w:after="0"/>
              <w:rPr>
                <w:noProof/>
                <w:lang w:eastAsia="zh-CN"/>
              </w:rPr>
            </w:pPr>
            <w:r w:rsidRPr="002C6145">
              <w:rPr>
                <w:noProof/>
                <w:lang w:eastAsia="zh-CN"/>
              </w:rPr>
              <w:t>R4-2403604</w:t>
            </w:r>
            <w:r w:rsidR="00681CB7">
              <w:rPr>
                <w:noProof/>
                <w:lang w:eastAsia="zh-CN"/>
              </w:rPr>
              <w:t xml:space="preserve"> </w:t>
            </w:r>
            <w:r w:rsidR="00681CB7" w:rsidRPr="00681CB7">
              <w:rPr>
                <w:noProof/>
                <w:lang w:eastAsia="zh-CN"/>
              </w:rPr>
              <w:t>draftCR to 38.101-3 Correction on the simultaneous Rx-Tx for DC_40_n41 and DC_39_n41</w:t>
            </w:r>
          </w:p>
          <w:p w14:paraId="711F847E" w14:textId="77777777" w:rsidR="008C1BBB" w:rsidRDefault="00B5247E" w:rsidP="002C6145">
            <w:pPr>
              <w:pStyle w:val="CRCoverPage"/>
              <w:spacing w:after="0"/>
              <w:rPr>
                <w:noProof/>
                <w:lang w:eastAsia="zh-CN"/>
              </w:rPr>
            </w:pPr>
            <w:r>
              <w:rPr>
                <w:noProof/>
                <w:lang w:eastAsia="zh-CN"/>
              </w:rPr>
              <w:t xml:space="preserve">It was agreed that CA_n39-n41 and CA_n40-n41 can support simultaneous Rx-Tx in R4-2310507. </w:t>
            </w:r>
            <w:r w:rsidR="00607CAA">
              <w:rPr>
                <w:noProof/>
                <w:lang w:eastAsia="zh-CN"/>
              </w:rPr>
              <w:t>According to the principle in TR 38.839: Same simultaneous Rx/Tx capability can be applied for the corresponding band combination among NR CA, NR DC and NR EN-DC.</w:t>
            </w:r>
            <w:r>
              <w:rPr>
                <w:noProof/>
                <w:lang w:eastAsia="zh-CN"/>
              </w:rPr>
              <w:t xml:space="preserve"> Therefore, </w:t>
            </w:r>
            <w:r w:rsidR="00607CAA">
              <w:rPr>
                <w:noProof/>
                <w:lang w:eastAsia="zh-CN"/>
              </w:rPr>
              <w:t xml:space="preserve"> </w:t>
            </w:r>
            <w:r w:rsidRPr="00B5247E">
              <w:rPr>
                <w:noProof/>
                <w:lang w:eastAsia="zh-CN"/>
              </w:rPr>
              <w:t>DC_40_n41 and DC_39_n41</w:t>
            </w:r>
            <w:r>
              <w:rPr>
                <w:noProof/>
                <w:lang w:eastAsia="zh-CN"/>
              </w:rPr>
              <w:t xml:space="preserve"> should also</w:t>
            </w:r>
            <w:r w:rsidRPr="00B5247E">
              <w:rPr>
                <w:noProof/>
                <w:lang w:eastAsia="zh-CN"/>
              </w:rPr>
              <w:t xml:space="preserve"> support simultaneous Rx-Tx</w:t>
            </w:r>
            <w:r>
              <w:rPr>
                <w:noProof/>
                <w:lang w:eastAsia="zh-CN"/>
              </w:rPr>
              <w:t>.</w:t>
            </w:r>
          </w:p>
          <w:p w14:paraId="708AA7DE" w14:textId="7E719FC4" w:rsidR="008C670A" w:rsidRDefault="008C670A" w:rsidP="00681CB7">
            <w:pPr>
              <w:pStyle w:val="CRCoverPage"/>
              <w:spacing w:after="0"/>
              <w:rPr>
                <w:noProof/>
                <w:lang w:eastAsia="zh-CN"/>
              </w:rPr>
            </w:pPr>
            <w:r>
              <w:rPr>
                <w:rFonts w:hint="eastAsia"/>
                <w:noProof/>
                <w:lang w:eastAsia="zh-CN"/>
              </w:rPr>
              <w:t>T</w:t>
            </w:r>
            <w:r>
              <w:rPr>
                <w:noProof/>
                <w:lang w:eastAsia="zh-CN"/>
              </w:rPr>
              <w:t xml:space="preserve">he cross band isolation </w:t>
            </w:r>
            <w:r>
              <w:rPr>
                <w:rFonts w:hint="eastAsia"/>
                <w:noProof/>
                <w:lang w:eastAsia="zh-CN"/>
              </w:rPr>
              <w:t>from</w:t>
            </w:r>
            <w:r>
              <w:rPr>
                <w:noProof/>
                <w:lang w:eastAsia="zh-CN"/>
              </w:rPr>
              <w:t xml:space="preserve"> band 40 UL to band n7 DL is too high for the test point compared to that from band n40 UL to band 7 DL.</w:t>
            </w:r>
          </w:p>
        </w:tc>
      </w:tr>
      <w:tr w:rsidR="008C1BBB" w14:paraId="4CA74D09" w14:textId="77777777" w:rsidTr="00547111">
        <w:tc>
          <w:tcPr>
            <w:tcW w:w="2694" w:type="dxa"/>
            <w:gridSpan w:val="2"/>
            <w:tcBorders>
              <w:left w:val="single" w:sz="4" w:space="0" w:color="auto"/>
            </w:tcBorders>
          </w:tcPr>
          <w:p w14:paraId="2D0866D6" w14:textId="77777777" w:rsidR="008C1BBB" w:rsidRDefault="008C1BBB" w:rsidP="008C1BBB">
            <w:pPr>
              <w:pStyle w:val="CRCoverPage"/>
              <w:spacing w:after="0"/>
              <w:rPr>
                <w:b/>
                <w:i/>
                <w:noProof/>
                <w:sz w:val="8"/>
                <w:szCs w:val="8"/>
              </w:rPr>
            </w:pPr>
          </w:p>
        </w:tc>
        <w:tc>
          <w:tcPr>
            <w:tcW w:w="6946" w:type="dxa"/>
            <w:gridSpan w:val="9"/>
            <w:tcBorders>
              <w:right w:val="single" w:sz="4" w:space="0" w:color="auto"/>
            </w:tcBorders>
          </w:tcPr>
          <w:p w14:paraId="365DEF04" w14:textId="77777777" w:rsidR="008C1BBB" w:rsidRDefault="008C1BBB" w:rsidP="008C1BBB">
            <w:pPr>
              <w:pStyle w:val="CRCoverPage"/>
              <w:spacing w:after="0"/>
              <w:rPr>
                <w:noProof/>
                <w:sz w:val="8"/>
                <w:szCs w:val="8"/>
              </w:rPr>
            </w:pPr>
          </w:p>
        </w:tc>
      </w:tr>
      <w:tr w:rsidR="008C1BBB" w14:paraId="21016551" w14:textId="77777777" w:rsidTr="00547111">
        <w:tc>
          <w:tcPr>
            <w:tcW w:w="2694" w:type="dxa"/>
            <w:gridSpan w:val="2"/>
            <w:tcBorders>
              <w:left w:val="single" w:sz="4" w:space="0" w:color="auto"/>
            </w:tcBorders>
          </w:tcPr>
          <w:p w14:paraId="49433147" w14:textId="77777777" w:rsidR="008C1BBB" w:rsidRDefault="008C1BBB" w:rsidP="008C1BB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610B1A" w14:textId="7EB6E170" w:rsidR="00681CB7" w:rsidRDefault="00681CB7" w:rsidP="00681CB7">
            <w:pPr>
              <w:pStyle w:val="CRCoverPage"/>
              <w:spacing w:after="0"/>
              <w:rPr>
                <w:noProof/>
                <w:lang w:eastAsia="zh-TW"/>
              </w:rPr>
            </w:pPr>
            <w:r w:rsidRPr="004757B3">
              <w:rPr>
                <w:noProof/>
                <w:lang w:eastAsia="zh-TW"/>
              </w:rPr>
              <w:t xml:space="preserve">The summary of change in </w:t>
            </w:r>
            <w:r>
              <w:rPr>
                <w:rFonts w:hint="eastAsia"/>
                <w:noProof/>
                <w:lang w:eastAsia="zh-CN"/>
              </w:rPr>
              <w:t>t</w:t>
            </w:r>
            <w:r>
              <w:rPr>
                <w:noProof/>
                <w:lang w:eastAsia="zh-CN"/>
              </w:rPr>
              <w:t xml:space="preserve">he </w:t>
            </w:r>
            <w:r w:rsidRPr="004757B3">
              <w:rPr>
                <w:noProof/>
                <w:lang w:eastAsia="zh-TW"/>
              </w:rPr>
              <w:t>endorsed draft CR is copied below.</w:t>
            </w:r>
          </w:p>
          <w:p w14:paraId="219B1F5D" w14:textId="570F091A" w:rsidR="00681CB7" w:rsidRDefault="00681CB7" w:rsidP="00681CB7">
            <w:pPr>
              <w:pStyle w:val="CRCoverPage"/>
              <w:spacing w:after="0"/>
              <w:rPr>
                <w:noProof/>
                <w:lang w:eastAsia="zh-CN"/>
              </w:rPr>
            </w:pPr>
            <w:r w:rsidRPr="002C6145">
              <w:rPr>
                <w:noProof/>
                <w:lang w:eastAsia="zh-CN"/>
              </w:rPr>
              <w:t>R4-2403604</w:t>
            </w:r>
          </w:p>
          <w:p w14:paraId="035A0464" w14:textId="77777777" w:rsidR="00B5247E" w:rsidRDefault="00B5247E" w:rsidP="006228A8">
            <w:pPr>
              <w:pStyle w:val="CRCoverPage"/>
              <w:numPr>
                <w:ilvl w:val="0"/>
                <w:numId w:val="23"/>
              </w:numPr>
              <w:spacing w:after="0"/>
              <w:ind w:left="341"/>
              <w:rPr>
                <w:noProof/>
                <w:lang w:eastAsia="zh-CN"/>
              </w:rPr>
            </w:pPr>
            <w:r>
              <w:rPr>
                <w:noProof/>
                <w:lang w:eastAsia="zh-CN"/>
              </w:rPr>
              <w:t xml:space="preserve">Remove Note 3 for DC_39_n41, DC_40_n41 in Table 5.5B.4.1-1. </w:t>
            </w:r>
          </w:p>
          <w:p w14:paraId="22C3C7FD" w14:textId="6A7B0937" w:rsidR="00B5247E" w:rsidRDefault="00B5247E" w:rsidP="006228A8">
            <w:pPr>
              <w:pStyle w:val="CRCoverPage"/>
              <w:numPr>
                <w:ilvl w:val="0"/>
                <w:numId w:val="23"/>
              </w:numPr>
              <w:spacing w:after="0"/>
              <w:ind w:left="341"/>
              <w:rPr>
                <w:noProof/>
                <w:lang w:eastAsia="zh-CN"/>
              </w:rPr>
            </w:pPr>
            <w:r>
              <w:rPr>
                <w:noProof/>
                <w:lang w:eastAsia="zh-CN"/>
              </w:rPr>
              <w:t xml:space="preserve">Remove Note 5 for DC_40_n41 in </w:t>
            </w:r>
            <w:r w:rsidRPr="00B5247E">
              <w:rPr>
                <w:noProof/>
                <w:lang w:eastAsia="zh-CN"/>
              </w:rPr>
              <w:t>Table 6.2B.4.2.3.1-1</w:t>
            </w:r>
            <w:r>
              <w:rPr>
                <w:noProof/>
                <w:lang w:eastAsia="zh-CN"/>
              </w:rPr>
              <w:t>.</w:t>
            </w:r>
          </w:p>
          <w:p w14:paraId="0F41F560" w14:textId="77777777" w:rsidR="008C1BBB" w:rsidRDefault="00B5247E" w:rsidP="006228A8">
            <w:pPr>
              <w:pStyle w:val="CRCoverPage"/>
              <w:numPr>
                <w:ilvl w:val="0"/>
                <w:numId w:val="23"/>
              </w:numPr>
              <w:spacing w:after="0"/>
              <w:ind w:left="341"/>
              <w:rPr>
                <w:noProof/>
                <w:lang w:eastAsia="zh-CN"/>
              </w:rPr>
            </w:pPr>
            <w:r>
              <w:rPr>
                <w:noProof/>
                <w:lang w:eastAsia="zh-CN"/>
              </w:rPr>
              <w:t>Add the cross band isolation MSD in Table 7.3B.2.3.4-1</w:t>
            </w:r>
            <w:r w:rsidR="00666165">
              <w:rPr>
                <w:noProof/>
                <w:lang w:eastAsia="zh-CN"/>
              </w:rPr>
              <w:t>.</w:t>
            </w:r>
            <w:r w:rsidR="00AD601F">
              <w:rPr>
                <w:noProof/>
                <w:lang w:eastAsia="zh-CN"/>
              </w:rPr>
              <w:t xml:space="preserve"> Remove the bracket for the cross band isolation of DC_7_n40 to align with CA_n7-n40.</w:t>
            </w:r>
          </w:p>
          <w:p w14:paraId="31C656EC" w14:textId="2E47A68E" w:rsidR="008C670A" w:rsidRDefault="008C670A" w:rsidP="006228A8">
            <w:pPr>
              <w:pStyle w:val="CRCoverPage"/>
              <w:numPr>
                <w:ilvl w:val="0"/>
                <w:numId w:val="23"/>
              </w:numPr>
              <w:spacing w:after="0"/>
              <w:ind w:left="341"/>
              <w:rPr>
                <w:noProof/>
                <w:lang w:eastAsia="zh-CN"/>
              </w:rPr>
            </w:pPr>
            <w:r>
              <w:rPr>
                <w:noProof/>
                <w:lang w:eastAsia="zh-CN"/>
              </w:rPr>
              <w:t xml:space="preserve">Put the cross band isolation </w:t>
            </w:r>
            <w:r>
              <w:rPr>
                <w:rFonts w:hint="eastAsia"/>
                <w:noProof/>
                <w:lang w:eastAsia="zh-CN"/>
              </w:rPr>
              <w:t>from</w:t>
            </w:r>
            <w:r>
              <w:rPr>
                <w:noProof/>
                <w:lang w:eastAsia="zh-CN"/>
              </w:rPr>
              <w:t xml:space="preserve"> band 40 UL to band n7 DL into bracket.</w:t>
            </w:r>
          </w:p>
        </w:tc>
      </w:tr>
      <w:tr w:rsidR="008C1BBB" w14:paraId="1F886379" w14:textId="77777777" w:rsidTr="00547111">
        <w:tc>
          <w:tcPr>
            <w:tcW w:w="2694" w:type="dxa"/>
            <w:gridSpan w:val="2"/>
            <w:tcBorders>
              <w:left w:val="single" w:sz="4" w:space="0" w:color="auto"/>
            </w:tcBorders>
          </w:tcPr>
          <w:p w14:paraId="4D989623" w14:textId="77777777" w:rsidR="008C1BBB" w:rsidRDefault="008C1BBB" w:rsidP="008C1BBB">
            <w:pPr>
              <w:pStyle w:val="CRCoverPage"/>
              <w:spacing w:after="0"/>
              <w:rPr>
                <w:b/>
                <w:i/>
                <w:noProof/>
                <w:sz w:val="8"/>
                <w:szCs w:val="8"/>
              </w:rPr>
            </w:pPr>
          </w:p>
        </w:tc>
        <w:tc>
          <w:tcPr>
            <w:tcW w:w="6946" w:type="dxa"/>
            <w:gridSpan w:val="9"/>
            <w:tcBorders>
              <w:right w:val="single" w:sz="4" w:space="0" w:color="auto"/>
            </w:tcBorders>
          </w:tcPr>
          <w:p w14:paraId="71C4A204" w14:textId="77777777" w:rsidR="008C1BBB" w:rsidRDefault="008C1BBB" w:rsidP="008C1BBB">
            <w:pPr>
              <w:pStyle w:val="CRCoverPage"/>
              <w:spacing w:after="0"/>
              <w:rPr>
                <w:noProof/>
                <w:sz w:val="8"/>
                <w:szCs w:val="8"/>
              </w:rPr>
            </w:pPr>
          </w:p>
        </w:tc>
      </w:tr>
      <w:tr w:rsidR="008C1BBB" w14:paraId="678D7BF9" w14:textId="77777777" w:rsidTr="00547111">
        <w:tc>
          <w:tcPr>
            <w:tcW w:w="2694" w:type="dxa"/>
            <w:gridSpan w:val="2"/>
            <w:tcBorders>
              <w:left w:val="single" w:sz="4" w:space="0" w:color="auto"/>
              <w:bottom w:val="single" w:sz="4" w:space="0" w:color="auto"/>
            </w:tcBorders>
          </w:tcPr>
          <w:p w14:paraId="4E5CE1B6" w14:textId="77777777" w:rsidR="008C1BBB" w:rsidRDefault="008C1BBB" w:rsidP="008C1BB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7565C1" w14:textId="06D04E9F" w:rsidR="00681CB7" w:rsidRDefault="00681CB7" w:rsidP="00681CB7">
            <w:pPr>
              <w:pStyle w:val="CRCoverPage"/>
              <w:spacing w:after="0"/>
              <w:rPr>
                <w:noProof/>
              </w:rPr>
            </w:pPr>
            <w:r w:rsidRPr="00AD2962">
              <w:rPr>
                <w:noProof/>
              </w:rPr>
              <w:t xml:space="preserve">The consequences if not approved for </w:t>
            </w:r>
            <w:r>
              <w:rPr>
                <w:noProof/>
              </w:rPr>
              <w:t>the</w:t>
            </w:r>
            <w:r w:rsidRPr="00AD2962">
              <w:rPr>
                <w:noProof/>
              </w:rPr>
              <w:t xml:space="preserve"> endorsed draft CR are coppied below</w:t>
            </w:r>
          </w:p>
          <w:p w14:paraId="0ED1E543" w14:textId="77777777" w:rsidR="00681CB7" w:rsidRDefault="00681CB7" w:rsidP="00681CB7">
            <w:pPr>
              <w:pStyle w:val="CRCoverPage"/>
              <w:spacing w:after="0"/>
              <w:rPr>
                <w:noProof/>
                <w:lang w:eastAsia="zh-CN"/>
              </w:rPr>
            </w:pPr>
            <w:r w:rsidRPr="002C6145">
              <w:rPr>
                <w:noProof/>
                <w:lang w:eastAsia="zh-CN"/>
              </w:rPr>
              <w:t>R4-2403604</w:t>
            </w:r>
          </w:p>
          <w:p w14:paraId="48A4144D" w14:textId="77777777" w:rsidR="008C1BBB" w:rsidRDefault="00666165" w:rsidP="008C670A">
            <w:pPr>
              <w:pStyle w:val="CRCoverPage"/>
              <w:numPr>
                <w:ilvl w:val="0"/>
                <w:numId w:val="25"/>
              </w:numPr>
              <w:spacing w:after="0"/>
              <w:rPr>
                <w:noProof/>
              </w:rPr>
            </w:pPr>
            <w:bookmarkStart w:id="1" w:name="_GoBack"/>
            <w:bookmarkEnd w:id="1"/>
            <w:r>
              <w:rPr>
                <w:noProof/>
              </w:rPr>
              <w:t xml:space="preserve">The </w:t>
            </w:r>
            <w:r w:rsidR="006228A8">
              <w:rPr>
                <w:noProof/>
              </w:rPr>
              <w:t xml:space="preserve">EN-DC </w:t>
            </w:r>
            <w:r>
              <w:rPr>
                <w:noProof/>
              </w:rPr>
              <w:t xml:space="preserve">band combinations </w:t>
            </w:r>
            <w:r w:rsidR="006228A8" w:rsidRPr="00B5247E">
              <w:rPr>
                <w:noProof/>
                <w:lang w:eastAsia="zh-CN"/>
              </w:rPr>
              <w:t>DC_40_n41 and DC_39_n41</w:t>
            </w:r>
            <w:r>
              <w:rPr>
                <w:noProof/>
              </w:rPr>
              <w:t xml:space="preserve"> cannot be supported in the specification</w:t>
            </w:r>
            <w:r w:rsidR="006228A8">
              <w:rPr>
                <w:noProof/>
              </w:rPr>
              <w:t>, which is not aligned with the CA band combination counterparts in TS 38.101-1</w:t>
            </w:r>
            <w:r w:rsidR="008C1BBB" w:rsidRPr="008C1BBB">
              <w:rPr>
                <w:noProof/>
              </w:rPr>
              <w:t>.</w:t>
            </w:r>
            <w:r w:rsidR="006228A8">
              <w:rPr>
                <w:noProof/>
              </w:rPr>
              <w:t xml:space="preserve"> And unable to meet the principle in TR 38.839.</w:t>
            </w:r>
          </w:p>
          <w:p w14:paraId="5C4BEB44" w14:textId="261F02E2" w:rsidR="008C670A" w:rsidRDefault="008C670A" w:rsidP="00B4672E">
            <w:pPr>
              <w:pStyle w:val="CRCoverPage"/>
              <w:numPr>
                <w:ilvl w:val="0"/>
                <w:numId w:val="25"/>
              </w:numPr>
              <w:spacing w:after="0"/>
              <w:rPr>
                <w:noProof/>
              </w:rPr>
            </w:pPr>
            <w:r>
              <w:rPr>
                <w:rFonts w:hint="eastAsia"/>
                <w:noProof/>
                <w:lang w:eastAsia="zh-CN"/>
              </w:rPr>
              <w:t>T</w:t>
            </w:r>
            <w:r>
              <w:rPr>
                <w:noProof/>
                <w:lang w:eastAsia="zh-CN"/>
              </w:rPr>
              <w:t xml:space="preserve">he cross band isolation </w:t>
            </w:r>
            <w:r>
              <w:rPr>
                <w:rFonts w:hint="eastAsia"/>
                <w:noProof/>
                <w:lang w:eastAsia="zh-CN"/>
              </w:rPr>
              <w:t>from</w:t>
            </w:r>
            <w:r>
              <w:rPr>
                <w:noProof/>
                <w:lang w:eastAsia="zh-CN"/>
              </w:rPr>
              <w:t xml:space="preserve"> band 40 UL to band n7 DL is inaccurate.</w:t>
            </w:r>
          </w:p>
        </w:tc>
      </w:tr>
      <w:tr w:rsidR="008C1BBB" w14:paraId="034AF533" w14:textId="77777777" w:rsidTr="00547111">
        <w:tc>
          <w:tcPr>
            <w:tcW w:w="2694" w:type="dxa"/>
            <w:gridSpan w:val="2"/>
          </w:tcPr>
          <w:p w14:paraId="39D9EB5B" w14:textId="77777777" w:rsidR="008C1BBB" w:rsidRDefault="008C1BBB" w:rsidP="008C1BBB">
            <w:pPr>
              <w:pStyle w:val="CRCoverPage"/>
              <w:spacing w:after="0"/>
              <w:rPr>
                <w:b/>
                <w:i/>
                <w:noProof/>
                <w:sz w:val="8"/>
                <w:szCs w:val="8"/>
              </w:rPr>
            </w:pPr>
          </w:p>
        </w:tc>
        <w:tc>
          <w:tcPr>
            <w:tcW w:w="6946" w:type="dxa"/>
            <w:gridSpan w:val="9"/>
          </w:tcPr>
          <w:p w14:paraId="7826CB1C" w14:textId="77777777" w:rsidR="008C1BBB" w:rsidRDefault="008C1BBB" w:rsidP="008C1BBB">
            <w:pPr>
              <w:pStyle w:val="CRCoverPage"/>
              <w:spacing w:after="0"/>
              <w:rPr>
                <w:noProof/>
                <w:sz w:val="8"/>
                <w:szCs w:val="8"/>
              </w:rPr>
            </w:pPr>
          </w:p>
        </w:tc>
      </w:tr>
      <w:tr w:rsidR="008C1BBB" w14:paraId="6A17D7AC" w14:textId="77777777" w:rsidTr="00547111">
        <w:tc>
          <w:tcPr>
            <w:tcW w:w="2694" w:type="dxa"/>
            <w:gridSpan w:val="2"/>
            <w:tcBorders>
              <w:top w:val="single" w:sz="4" w:space="0" w:color="auto"/>
              <w:left w:val="single" w:sz="4" w:space="0" w:color="auto"/>
            </w:tcBorders>
          </w:tcPr>
          <w:p w14:paraId="6DAD5B19" w14:textId="77777777" w:rsidR="008C1BBB" w:rsidRDefault="008C1BBB" w:rsidP="008C1BB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38A09C" w:rsidR="008C1BBB" w:rsidRDefault="000B4E8F" w:rsidP="00666165">
            <w:pPr>
              <w:pStyle w:val="CRCoverPage"/>
              <w:spacing w:after="0"/>
              <w:ind w:left="100"/>
              <w:rPr>
                <w:noProof/>
                <w:lang w:eastAsia="zh-CN"/>
              </w:rPr>
            </w:pPr>
            <w:r w:rsidRPr="00EF5447">
              <w:t>5.5B.4.1</w:t>
            </w:r>
            <w:r>
              <w:t xml:space="preserve">, </w:t>
            </w:r>
            <w:r w:rsidRPr="00EF5447">
              <w:t>6.2B.4.2.3.1</w:t>
            </w:r>
            <w:r>
              <w:t xml:space="preserve">, </w:t>
            </w:r>
            <w:r w:rsidRPr="000B4E8F">
              <w:rPr>
                <w:noProof/>
                <w:lang w:eastAsia="zh-CN"/>
              </w:rPr>
              <w:t>7.3B.2.3.4</w:t>
            </w:r>
          </w:p>
        </w:tc>
      </w:tr>
      <w:tr w:rsidR="008C1BBB" w14:paraId="56E1E6C3" w14:textId="77777777" w:rsidTr="00547111">
        <w:tc>
          <w:tcPr>
            <w:tcW w:w="2694" w:type="dxa"/>
            <w:gridSpan w:val="2"/>
            <w:tcBorders>
              <w:left w:val="single" w:sz="4" w:space="0" w:color="auto"/>
            </w:tcBorders>
          </w:tcPr>
          <w:p w14:paraId="2FB9DE77" w14:textId="77777777" w:rsidR="008C1BBB" w:rsidRDefault="008C1BBB" w:rsidP="008C1BBB">
            <w:pPr>
              <w:pStyle w:val="CRCoverPage"/>
              <w:spacing w:after="0"/>
              <w:rPr>
                <w:b/>
                <w:i/>
                <w:noProof/>
                <w:sz w:val="8"/>
                <w:szCs w:val="8"/>
              </w:rPr>
            </w:pPr>
          </w:p>
        </w:tc>
        <w:tc>
          <w:tcPr>
            <w:tcW w:w="6946" w:type="dxa"/>
            <w:gridSpan w:val="9"/>
            <w:tcBorders>
              <w:right w:val="single" w:sz="4" w:space="0" w:color="auto"/>
            </w:tcBorders>
          </w:tcPr>
          <w:p w14:paraId="0898542D" w14:textId="77777777" w:rsidR="008C1BBB" w:rsidRDefault="008C1BBB" w:rsidP="008C1BBB">
            <w:pPr>
              <w:pStyle w:val="CRCoverPage"/>
              <w:spacing w:after="0"/>
              <w:rPr>
                <w:noProof/>
                <w:sz w:val="8"/>
                <w:szCs w:val="8"/>
              </w:rPr>
            </w:pPr>
          </w:p>
        </w:tc>
      </w:tr>
      <w:tr w:rsidR="008C1BBB" w14:paraId="76F95A8B" w14:textId="77777777" w:rsidTr="00547111">
        <w:tc>
          <w:tcPr>
            <w:tcW w:w="2694" w:type="dxa"/>
            <w:gridSpan w:val="2"/>
            <w:tcBorders>
              <w:left w:val="single" w:sz="4" w:space="0" w:color="auto"/>
            </w:tcBorders>
          </w:tcPr>
          <w:p w14:paraId="335EAB52" w14:textId="77777777" w:rsidR="008C1BBB" w:rsidRDefault="008C1BBB" w:rsidP="008C1BB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C1BBB" w:rsidRDefault="008C1BBB" w:rsidP="008C1BB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C1BBB" w:rsidRDefault="008C1BBB" w:rsidP="008C1BBB">
            <w:pPr>
              <w:pStyle w:val="CRCoverPage"/>
              <w:spacing w:after="0"/>
              <w:jc w:val="center"/>
              <w:rPr>
                <w:b/>
                <w:caps/>
                <w:noProof/>
              </w:rPr>
            </w:pPr>
            <w:r>
              <w:rPr>
                <w:b/>
                <w:caps/>
                <w:noProof/>
              </w:rPr>
              <w:t>N</w:t>
            </w:r>
          </w:p>
        </w:tc>
        <w:tc>
          <w:tcPr>
            <w:tcW w:w="2977" w:type="dxa"/>
            <w:gridSpan w:val="4"/>
          </w:tcPr>
          <w:p w14:paraId="304CCBCB" w14:textId="77777777" w:rsidR="008C1BBB" w:rsidRDefault="008C1BBB" w:rsidP="008C1BB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C1BBB" w:rsidRDefault="008C1BBB" w:rsidP="008C1BBB">
            <w:pPr>
              <w:pStyle w:val="CRCoverPage"/>
              <w:spacing w:after="0"/>
              <w:ind w:left="99"/>
              <w:rPr>
                <w:noProof/>
              </w:rPr>
            </w:pPr>
          </w:p>
        </w:tc>
      </w:tr>
      <w:tr w:rsidR="008C1BBB" w14:paraId="34ACE2EB" w14:textId="77777777" w:rsidTr="00547111">
        <w:tc>
          <w:tcPr>
            <w:tcW w:w="2694" w:type="dxa"/>
            <w:gridSpan w:val="2"/>
            <w:tcBorders>
              <w:left w:val="single" w:sz="4" w:space="0" w:color="auto"/>
            </w:tcBorders>
          </w:tcPr>
          <w:p w14:paraId="571382F3" w14:textId="77777777" w:rsidR="008C1BBB" w:rsidRDefault="008C1BBB" w:rsidP="008C1BB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C1BBB" w:rsidRDefault="008C1BBB" w:rsidP="008C1B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4F50FE" w:rsidR="008C1BBB" w:rsidRDefault="008C1BBB" w:rsidP="008C1BBB">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8C1BBB" w:rsidRDefault="008C1BBB" w:rsidP="008C1BB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C1BBB" w:rsidRDefault="008C1BBB" w:rsidP="008C1BBB">
            <w:pPr>
              <w:pStyle w:val="CRCoverPage"/>
              <w:spacing w:after="0"/>
              <w:ind w:left="99"/>
              <w:rPr>
                <w:noProof/>
              </w:rPr>
            </w:pPr>
            <w:r>
              <w:rPr>
                <w:noProof/>
              </w:rPr>
              <w:t xml:space="preserve">TS/TR ... CR ... </w:t>
            </w:r>
          </w:p>
        </w:tc>
      </w:tr>
      <w:tr w:rsidR="008C1BBB" w14:paraId="446DDBAC" w14:textId="77777777" w:rsidTr="00547111">
        <w:tc>
          <w:tcPr>
            <w:tcW w:w="2694" w:type="dxa"/>
            <w:gridSpan w:val="2"/>
            <w:tcBorders>
              <w:left w:val="single" w:sz="4" w:space="0" w:color="auto"/>
            </w:tcBorders>
          </w:tcPr>
          <w:p w14:paraId="678A1AA6" w14:textId="77777777" w:rsidR="008C1BBB" w:rsidRDefault="008C1BBB" w:rsidP="008C1BB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CAFA4F2" w:rsidR="008C1BBB" w:rsidRDefault="008C1BBB" w:rsidP="008C1BBB">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CE9ED2" w:rsidR="008C1BBB" w:rsidRDefault="008C1BBB" w:rsidP="008C1BBB">
            <w:pPr>
              <w:pStyle w:val="CRCoverPage"/>
              <w:spacing w:after="0"/>
              <w:jc w:val="center"/>
              <w:rPr>
                <w:b/>
                <w:caps/>
                <w:noProof/>
                <w:lang w:eastAsia="zh-CN"/>
              </w:rPr>
            </w:pPr>
          </w:p>
        </w:tc>
        <w:tc>
          <w:tcPr>
            <w:tcW w:w="2977" w:type="dxa"/>
            <w:gridSpan w:val="4"/>
          </w:tcPr>
          <w:p w14:paraId="1A4306D9" w14:textId="77777777" w:rsidR="008C1BBB" w:rsidRDefault="008C1BBB" w:rsidP="008C1BB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36274FF" w:rsidR="008C1BBB" w:rsidRDefault="008C1BBB" w:rsidP="008C1BBB">
            <w:pPr>
              <w:pStyle w:val="CRCoverPage"/>
              <w:spacing w:after="0"/>
              <w:ind w:left="99"/>
              <w:rPr>
                <w:noProof/>
              </w:rPr>
            </w:pPr>
            <w:r>
              <w:rPr>
                <w:noProof/>
              </w:rPr>
              <w:t>TS</w:t>
            </w:r>
            <w:r>
              <w:t xml:space="preserve"> </w:t>
            </w:r>
            <w:r w:rsidRPr="008C1BBB">
              <w:rPr>
                <w:noProof/>
              </w:rPr>
              <w:t>38.521-1</w:t>
            </w:r>
          </w:p>
        </w:tc>
      </w:tr>
      <w:tr w:rsidR="008C1BBB" w14:paraId="55C714D2" w14:textId="77777777" w:rsidTr="00547111">
        <w:tc>
          <w:tcPr>
            <w:tcW w:w="2694" w:type="dxa"/>
            <w:gridSpan w:val="2"/>
            <w:tcBorders>
              <w:left w:val="single" w:sz="4" w:space="0" w:color="auto"/>
            </w:tcBorders>
          </w:tcPr>
          <w:p w14:paraId="45913E62" w14:textId="77777777" w:rsidR="008C1BBB" w:rsidRDefault="008C1BBB" w:rsidP="008C1BB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C1BBB" w:rsidRDefault="008C1BBB" w:rsidP="008C1B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F93D65" w:rsidR="008C1BBB" w:rsidRDefault="008C1BBB" w:rsidP="008C1BB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8C1BBB" w:rsidRDefault="008C1BBB" w:rsidP="008C1BB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C1BBB" w:rsidRDefault="008C1BBB" w:rsidP="008C1BBB">
            <w:pPr>
              <w:pStyle w:val="CRCoverPage"/>
              <w:spacing w:after="0"/>
              <w:ind w:left="99"/>
              <w:rPr>
                <w:noProof/>
              </w:rPr>
            </w:pPr>
            <w:r>
              <w:rPr>
                <w:noProof/>
              </w:rPr>
              <w:t xml:space="preserve">TS/TR ... CR ... </w:t>
            </w:r>
          </w:p>
        </w:tc>
      </w:tr>
      <w:tr w:rsidR="008C1BBB" w14:paraId="60DF82CC" w14:textId="77777777" w:rsidTr="008863B9">
        <w:tc>
          <w:tcPr>
            <w:tcW w:w="2694" w:type="dxa"/>
            <w:gridSpan w:val="2"/>
            <w:tcBorders>
              <w:left w:val="single" w:sz="4" w:space="0" w:color="auto"/>
            </w:tcBorders>
          </w:tcPr>
          <w:p w14:paraId="517696CD" w14:textId="77777777" w:rsidR="008C1BBB" w:rsidRDefault="008C1BBB" w:rsidP="008C1BBB">
            <w:pPr>
              <w:pStyle w:val="CRCoverPage"/>
              <w:spacing w:after="0"/>
              <w:rPr>
                <w:b/>
                <w:i/>
                <w:noProof/>
              </w:rPr>
            </w:pPr>
          </w:p>
        </w:tc>
        <w:tc>
          <w:tcPr>
            <w:tcW w:w="6946" w:type="dxa"/>
            <w:gridSpan w:val="9"/>
            <w:tcBorders>
              <w:right w:val="single" w:sz="4" w:space="0" w:color="auto"/>
            </w:tcBorders>
          </w:tcPr>
          <w:p w14:paraId="4D84207F" w14:textId="77777777" w:rsidR="008C1BBB" w:rsidRDefault="008C1BBB" w:rsidP="008C1BBB">
            <w:pPr>
              <w:pStyle w:val="CRCoverPage"/>
              <w:spacing w:after="0"/>
              <w:rPr>
                <w:noProof/>
              </w:rPr>
            </w:pPr>
          </w:p>
        </w:tc>
      </w:tr>
      <w:tr w:rsidR="008C1BBB" w14:paraId="556B87B6" w14:textId="77777777" w:rsidTr="008863B9">
        <w:tc>
          <w:tcPr>
            <w:tcW w:w="2694" w:type="dxa"/>
            <w:gridSpan w:val="2"/>
            <w:tcBorders>
              <w:left w:val="single" w:sz="4" w:space="0" w:color="auto"/>
              <w:bottom w:val="single" w:sz="4" w:space="0" w:color="auto"/>
            </w:tcBorders>
          </w:tcPr>
          <w:p w14:paraId="79A9C411" w14:textId="77777777" w:rsidR="008C1BBB" w:rsidRDefault="008C1BBB" w:rsidP="008C1BB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C1BBB" w:rsidRDefault="008C1BBB" w:rsidP="008C1BBB">
            <w:pPr>
              <w:pStyle w:val="CRCoverPage"/>
              <w:spacing w:after="0"/>
              <w:ind w:left="100"/>
              <w:rPr>
                <w:noProof/>
              </w:rPr>
            </w:pPr>
          </w:p>
        </w:tc>
      </w:tr>
      <w:tr w:rsidR="008C1BBB" w:rsidRPr="008863B9" w14:paraId="45BFE792" w14:textId="77777777" w:rsidTr="008863B9">
        <w:tc>
          <w:tcPr>
            <w:tcW w:w="2694" w:type="dxa"/>
            <w:gridSpan w:val="2"/>
            <w:tcBorders>
              <w:top w:val="single" w:sz="4" w:space="0" w:color="auto"/>
              <w:bottom w:val="single" w:sz="4" w:space="0" w:color="auto"/>
            </w:tcBorders>
          </w:tcPr>
          <w:p w14:paraId="194242DD" w14:textId="77777777" w:rsidR="008C1BBB" w:rsidRPr="008863B9" w:rsidRDefault="008C1BBB" w:rsidP="008C1BB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C1BBB" w:rsidRPr="008863B9" w:rsidRDefault="008C1BBB" w:rsidP="008C1BBB">
            <w:pPr>
              <w:pStyle w:val="CRCoverPage"/>
              <w:spacing w:after="0"/>
              <w:ind w:left="100"/>
              <w:rPr>
                <w:noProof/>
                <w:sz w:val="8"/>
                <w:szCs w:val="8"/>
              </w:rPr>
            </w:pPr>
          </w:p>
        </w:tc>
      </w:tr>
      <w:tr w:rsidR="008C1BB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C1BBB" w:rsidRDefault="008C1BBB" w:rsidP="008C1BB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C1BBB" w:rsidRDefault="008C1BBB" w:rsidP="008C1BB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691C45E" w14:textId="77777777" w:rsidR="009977C1" w:rsidRDefault="009977C1" w:rsidP="009977C1">
      <w:pPr>
        <w:pStyle w:val="2"/>
        <w:rPr>
          <w:rStyle w:val="af4"/>
          <w:color w:val="C00000"/>
          <w:lang w:eastAsia="zh-CN"/>
        </w:rPr>
      </w:pPr>
      <w:bookmarkStart w:id="2" w:name="OLE_LINK6"/>
      <w:bookmarkStart w:id="3" w:name="OLE_LINK7"/>
      <w:r w:rsidRPr="00584949">
        <w:rPr>
          <w:rStyle w:val="af4"/>
          <w:rFonts w:hint="eastAsia"/>
          <w:color w:val="C00000"/>
          <w:lang w:eastAsia="zh-CN"/>
        </w:rPr>
        <w:lastRenderedPageBreak/>
        <w:t>&lt;</w:t>
      </w:r>
      <w:r>
        <w:rPr>
          <w:rStyle w:val="af4"/>
          <w:color w:val="C00000"/>
          <w:lang w:eastAsia="zh-CN"/>
        </w:rPr>
        <w:t>&lt;Start of Change</w:t>
      </w:r>
      <w:r w:rsidRPr="00584949">
        <w:rPr>
          <w:rStyle w:val="af4"/>
          <w:color w:val="C00000"/>
          <w:lang w:eastAsia="zh-CN"/>
        </w:rPr>
        <w:t>&gt;&gt;</w:t>
      </w:r>
    </w:p>
    <w:p w14:paraId="5660B2A8" w14:textId="77777777" w:rsidR="00BF1AD2" w:rsidRPr="00EF5447" w:rsidRDefault="00BF1AD2" w:rsidP="00BF1AD2">
      <w:pPr>
        <w:pStyle w:val="30"/>
      </w:pPr>
      <w:bookmarkStart w:id="4" w:name="_Toc83742995"/>
      <w:bookmarkStart w:id="5" w:name="_Toc83909516"/>
      <w:bookmarkStart w:id="6" w:name="_Toc91071483"/>
      <w:bookmarkEnd w:id="2"/>
      <w:bookmarkEnd w:id="3"/>
      <w:r w:rsidRPr="00EF5447">
        <w:t>5.5B.4</w:t>
      </w:r>
      <w:r w:rsidRPr="00EF5447">
        <w:tab/>
        <w:t>Inter-band EN-DC within FR1</w:t>
      </w:r>
      <w:bookmarkEnd w:id="4"/>
      <w:bookmarkEnd w:id="5"/>
      <w:bookmarkEnd w:id="6"/>
    </w:p>
    <w:p w14:paraId="56B2BF1B" w14:textId="77777777" w:rsidR="00BF1AD2" w:rsidRPr="00EF5447" w:rsidRDefault="00BF1AD2" w:rsidP="00BF1AD2">
      <w:pPr>
        <w:pStyle w:val="40"/>
      </w:pPr>
      <w:bookmarkStart w:id="7" w:name="_Toc21351522"/>
      <w:bookmarkStart w:id="8" w:name="_Toc29807104"/>
      <w:bookmarkStart w:id="9" w:name="_Toc36648818"/>
      <w:bookmarkStart w:id="10" w:name="_Toc36651543"/>
      <w:bookmarkStart w:id="11" w:name="_Toc37256477"/>
      <w:bookmarkStart w:id="12" w:name="_Toc37256818"/>
      <w:bookmarkStart w:id="13" w:name="_Toc45890515"/>
      <w:bookmarkStart w:id="14" w:name="_Toc45891739"/>
      <w:bookmarkStart w:id="15" w:name="_Toc45892149"/>
      <w:bookmarkStart w:id="16" w:name="_Toc45892559"/>
      <w:bookmarkStart w:id="17" w:name="_Toc52352972"/>
      <w:bookmarkStart w:id="18" w:name="_Toc53174795"/>
      <w:bookmarkStart w:id="19" w:name="_Toc61378100"/>
      <w:bookmarkStart w:id="20" w:name="_Toc61378575"/>
      <w:bookmarkStart w:id="21" w:name="_Toc67953764"/>
      <w:bookmarkStart w:id="22" w:name="_Toc68733431"/>
      <w:bookmarkStart w:id="23" w:name="_Toc68784747"/>
      <w:bookmarkStart w:id="24" w:name="_Toc76736703"/>
      <w:bookmarkStart w:id="25" w:name="_Toc77241115"/>
      <w:bookmarkStart w:id="26" w:name="_Toc77241620"/>
      <w:bookmarkStart w:id="27" w:name="_Toc83742996"/>
      <w:bookmarkStart w:id="28" w:name="_Toc83909517"/>
      <w:bookmarkStart w:id="29" w:name="_Toc91071484"/>
      <w:r w:rsidRPr="00EF5447">
        <w:t>5.5B.4.1</w:t>
      </w:r>
      <w:r w:rsidRPr="00EF5447">
        <w:tab/>
        <w:t>Inter-band EN-DC configurations within FR1 (two bands)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25A541D" w14:textId="77777777" w:rsidR="00BF1AD2" w:rsidRDefault="00BF1AD2" w:rsidP="00BF1AD2">
      <w:pPr>
        <w:pStyle w:val="TH"/>
      </w:pPr>
      <w:r w:rsidRPr="00EF5447">
        <w:t>Table 5.5B.4.1-1: Inter-band EN-DC configurations within FR1 (two bands)</w:t>
      </w:r>
    </w:p>
    <w:p w14:paraId="60BC9709" w14:textId="77777777" w:rsidR="005761D2" w:rsidRDefault="005761D2" w:rsidP="009977C1"/>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16"/>
        <w:gridCol w:w="2280"/>
        <w:gridCol w:w="2738"/>
        <w:gridCol w:w="2738"/>
      </w:tblGrid>
      <w:tr w:rsidR="00BF1AD2" w:rsidRPr="00DE04F0" w14:paraId="04A5CEC4" w14:textId="77777777" w:rsidTr="00607CAA">
        <w:trPr>
          <w:trHeight w:val="187"/>
          <w:tblHeader/>
          <w:jc w:val="center"/>
        </w:trPr>
        <w:tc>
          <w:tcPr>
            <w:tcW w:w="2316" w:type="dxa"/>
            <w:shd w:val="clear" w:color="auto" w:fill="auto"/>
            <w:hideMark/>
          </w:tcPr>
          <w:p w14:paraId="0447B109" w14:textId="77777777" w:rsidR="00BF1AD2" w:rsidRPr="00DE04F0" w:rsidRDefault="00BF1AD2" w:rsidP="00607CAA">
            <w:pPr>
              <w:keepNext/>
              <w:keepLines/>
              <w:spacing w:after="0"/>
              <w:jc w:val="center"/>
              <w:rPr>
                <w:rFonts w:ascii="Arial" w:hAnsi="Arial"/>
                <w:b/>
                <w:sz w:val="18"/>
                <w:lang w:eastAsia="fi-FI"/>
              </w:rPr>
            </w:pPr>
            <w:r w:rsidRPr="00DE04F0">
              <w:rPr>
                <w:rFonts w:ascii="Arial" w:hAnsi="Arial"/>
                <w:b/>
                <w:sz w:val="18"/>
                <w:lang w:eastAsia="fi-FI"/>
              </w:rPr>
              <w:lastRenderedPageBreak/>
              <w:t>EN-DC</w:t>
            </w:r>
          </w:p>
          <w:p w14:paraId="4D5F4E5B" w14:textId="77777777" w:rsidR="00BF1AD2" w:rsidRPr="00DE04F0" w:rsidRDefault="00BF1AD2" w:rsidP="00607CAA">
            <w:pPr>
              <w:keepNext/>
              <w:keepLines/>
              <w:spacing w:after="0"/>
              <w:jc w:val="center"/>
              <w:rPr>
                <w:rFonts w:ascii="Arial" w:hAnsi="Arial"/>
                <w:b/>
                <w:sz w:val="18"/>
                <w:lang w:eastAsia="fi-FI"/>
              </w:rPr>
            </w:pPr>
            <w:r w:rsidRPr="00DE04F0">
              <w:rPr>
                <w:rFonts w:ascii="Arial" w:hAnsi="Arial"/>
                <w:b/>
                <w:sz w:val="18"/>
                <w:lang w:eastAsia="fi-FI"/>
              </w:rPr>
              <w:t>configuration</w:t>
            </w:r>
          </w:p>
        </w:tc>
        <w:tc>
          <w:tcPr>
            <w:tcW w:w="2280" w:type="dxa"/>
          </w:tcPr>
          <w:p w14:paraId="5C4DD9B7" w14:textId="77777777" w:rsidR="00BF1AD2" w:rsidRPr="00DE04F0" w:rsidRDefault="00BF1AD2" w:rsidP="00607CAA">
            <w:pPr>
              <w:keepNext/>
              <w:keepLines/>
              <w:spacing w:after="0"/>
              <w:jc w:val="center"/>
              <w:rPr>
                <w:rFonts w:ascii="Arial" w:hAnsi="Arial"/>
                <w:b/>
                <w:sz w:val="18"/>
                <w:lang w:val="fr-FR" w:eastAsia="fi-FI"/>
              </w:rPr>
            </w:pPr>
            <w:r w:rsidRPr="00DE04F0">
              <w:rPr>
                <w:rFonts w:ascii="Arial" w:hAnsi="Arial"/>
                <w:b/>
                <w:sz w:val="18"/>
                <w:lang w:val="fr-FR" w:eastAsia="fi-FI"/>
              </w:rPr>
              <w:t>Uplink EN-DC</w:t>
            </w:r>
          </w:p>
          <w:p w14:paraId="31A62776" w14:textId="77777777" w:rsidR="00BF1AD2" w:rsidRPr="00DE04F0" w:rsidRDefault="00BF1AD2" w:rsidP="00607CAA">
            <w:pPr>
              <w:keepNext/>
              <w:keepLines/>
              <w:spacing w:after="0"/>
              <w:jc w:val="center"/>
              <w:rPr>
                <w:rFonts w:ascii="Arial" w:hAnsi="Arial"/>
                <w:b/>
                <w:sz w:val="18"/>
                <w:lang w:val="fr-FR" w:eastAsia="fi-FI"/>
              </w:rPr>
            </w:pPr>
            <w:r w:rsidRPr="00DE04F0">
              <w:rPr>
                <w:rFonts w:ascii="Arial" w:hAnsi="Arial"/>
                <w:b/>
                <w:sz w:val="18"/>
                <w:lang w:val="fr-FR" w:eastAsia="fi-FI"/>
              </w:rPr>
              <w:t>configuration</w:t>
            </w:r>
          </w:p>
          <w:p w14:paraId="4E449582" w14:textId="77777777" w:rsidR="00BF1AD2" w:rsidRPr="00DE04F0" w:rsidDel="00C35823" w:rsidRDefault="00BF1AD2" w:rsidP="00607CAA">
            <w:pPr>
              <w:keepNext/>
              <w:keepLines/>
              <w:spacing w:after="0"/>
              <w:jc w:val="center"/>
              <w:rPr>
                <w:rFonts w:ascii="Arial" w:hAnsi="Arial"/>
                <w:b/>
                <w:sz w:val="18"/>
                <w:lang w:val="fr-FR" w:eastAsia="fi-FI"/>
              </w:rPr>
            </w:pPr>
            <w:r w:rsidRPr="00DE04F0">
              <w:rPr>
                <w:rFonts w:ascii="Arial" w:hAnsi="Arial"/>
                <w:b/>
                <w:sz w:val="18"/>
                <w:lang w:val="fr-FR" w:eastAsia="fi-FI"/>
              </w:rPr>
              <w:t>(NOTE 1)</w:t>
            </w:r>
          </w:p>
        </w:tc>
        <w:tc>
          <w:tcPr>
            <w:tcW w:w="2738" w:type="dxa"/>
            <w:shd w:val="clear" w:color="auto" w:fill="auto"/>
            <w:hideMark/>
          </w:tcPr>
          <w:p w14:paraId="38288C8B" w14:textId="77777777" w:rsidR="00BF1AD2" w:rsidRPr="00DE04F0" w:rsidRDefault="00BF1AD2" w:rsidP="00607CAA">
            <w:pPr>
              <w:keepNext/>
              <w:keepLines/>
              <w:spacing w:after="0"/>
              <w:jc w:val="center"/>
              <w:rPr>
                <w:rFonts w:ascii="Arial" w:hAnsi="Arial"/>
                <w:b/>
                <w:sz w:val="18"/>
                <w:lang w:eastAsia="fi-FI"/>
              </w:rPr>
            </w:pPr>
            <w:r w:rsidRPr="00DE04F0">
              <w:rPr>
                <w:rFonts w:ascii="Arial" w:hAnsi="Arial"/>
                <w:b/>
                <w:sz w:val="18"/>
                <w:lang w:eastAsia="fi-FI"/>
              </w:rPr>
              <w:t>Single UL allowed</w:t>
            </w:r>
          </w:p>
        </w:tc>
        <w:tc>
          <w:tcPr>
            <w:tcW w:w="2738" w:type="dxa"/>
          </w:tcPr>
          <w:p w14:paraId="06A4950E" w14:textId="77777777" w:rsidR="00BF1AD2" w:rsidRPr="00DE04F0" w:rsidRDefault="00BF1AD2" w:rsidP="00607CAA">
            <w:pPr>
              <w:keepNext/>
              <w:keepLines/>
              <w:spacing w:after="0"/>
              <w:jc w:val="center"/>
              <w:rPr>
                <w:rFonts w:ascii="Arial" w:hAnsi="Arial"/>
                <w:b/>
                <w:sz w:val="18"/>
                <w:lang w:eastAsia="fi-FI"/>
              </w:rPr>
            </w:pPr>
            <w:r w:rsidRPr="00DE04F0">
              <w:rPr>
                <w:rFonts w:ascii="Arial" w:hAnsi="Arial"/>
                <w:b/>
                <w:sz w:val="18"/>
                <w:lang w:eastAsia="fi-FI"/>
              </w:rPr>
              <w:t>DL interruption allowed</w:t>
            </w:r>
          </w:p>
          <w:p w14:paraId="72F6E46B" w14:textId="77777777" w:rsidR="00BF1AD2" w:rsidRPr="00DE04F0" w:rsidRDefault="00BF1AD2" w:rsidP="00607CAA">
            <w:pPr>
              <w:keepNext/>
              <w:keepLines/>
              <w:spacing w:after="0"/>
              <w:jc w:val="center"/>
              <w:rPr>
                <w:rFonts w:ascii="Arial" w:hAnsi="Arial"/>
                <w:b/>
                <w:sz w:val="18"/>
                <w:lang w:eastAsia="fi-FI"/>
              </w:rPr>
            </w:pPr>
            <w:r w:rsidRPr="00DE04F0">
              <w:rPr>
                <w:rFonts w:ascii="Arial" w:hAnsi="Arial"/>
                <w:b/>
                <w:sz w:val="18"/>
                <w:lang w:eastAsia="fi-FI"/>
              </w:rPr>
              <w:t xml:space="preserve">(Note </w:t>
            </w:r>
            <w:r w:rsidRPr="00DE04F0">
              <w:rPr>
                <w:rFonts w:ascii="Arial" w:hAnsi="Arial"/>
                <w:b/>
                <w:sz w:val="18"/>
                <w:lang w:eastAsia="zh-CN"/>
              </w:rPr>
              <w:t>14</w:t>
            </w:r>
            <w:r w:rsidRPr="00DE04F0">
              <w:rPr>
                <w:rFonts w:ascii="Arial" w:hAnsi="Arial"/>
                <w:b/>
                <w:sz w:val="18"/>
                <w:lang w:eastAsia="fi-FI"/>
              </w:rPr>
              <w:t>)</w:t>
            </w:r>
          </w:p>
        </w:tc>
      </w:tr>
      <w:tr w:rsidR="00BF1AD2" w:rsidRPr="00DE04F0" w14:paraId="01DE78DC" w14:textId="77777777" w:rsidTr="00607CAA">
        <w:trPr>
          <w:trHeight w:val="187"/>
          <w:jc w:val="center"/>
        </w:trPr>
        <w:tc>
          <w:tcPr>
            <w:tcW w:w="2316" w:type="dxa"/>
            <w:shd w:val="clear" w:color="auto" w:fill="auto"/>
          </w:tcPr>
          <w:p w14:paraId="67F9EC4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79EA26A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280" w:type="dxa"/>
          </w:tcPr>
          <w:p w14:paraId="26DA8E3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298FC0C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738" w:type="dxa"/>
            <w:shd w:val="clear" w:color="auto" w:fill="auto"/>
          </w:tcPr>
          <w:p w14:paraId="0AE4885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DC_1_n3</w:t>
            </w:r>
          </w:p>
        </w:tc>
        <w:tc>
          <w:tcPr>
            <w:tcW w:w="2738" w:type="dxa"/>
          </w:tcPr>
          <w:p w14:paraId="7C4F1B7D"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5EEA4EB2" w14:textId="77777777" w:rsidTr="00607CAA">
        <w:trPr>
          <w:trHeight w:val="187"/>
          <w:jc w:val="center"/>
        </w:trPr>
        <w:tc>
          <w:tcPr>
            <w:tcW w:w="2316" w:type="dxa"/>
            <w:shd w:val="clear" w:color="auto" w:fill="auto"/>
          </w:tcPr>
          <w:p w14:paraId="4ECF398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1A_n5A</w:t>
            </w:r>
          </w:p>
        </w:tc>
        <w:tc>
          <w:tcPr>
            <w:tcW w:w="2280" w:type="dxa"/>
          </w:tcPr>
          <w:p w14:paraId="7EDE02C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1A_n5A</w:t>
            </w:r>
          </w:p>
        </w:tc>
        <w:tc>
          <w:tcPr>
            <w:tcW w:w="2738" w:type="dxa"/>
            <w:shd w:val="clear" w:color="auto" w:fill="auto"/>
          </w:tcPr>
          <w:p w14:paraId="261E436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20C5A1F"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66A68B9F" w14:textId="77777777" w:rsidTr="00607CAA">
        <w:trPr>
          <w:trHeight w:val="187"/>
          <w:jc w:val="center"/>
        </w:trPr>
        <w:tc>
          <w:tcPr>
            <w:tcW w:w="2316" w:type="dxa"/>
            <w:shd w:val="clear" w:color="auto" w:fill="auto"/>
          </w:tcPr>
          <w:p w14:paraId="5DD9F12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p w14:paraId="0D066ED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B</w:t>
            </w:r>
          </w:p>
        </w:tc>
        <w:tc>
          <w:tcPr>
            <w:tcW w:w="2280" w:type="dxa"/>
          </w:tcPr>
          <w:p w14:paraId="4AD714FB"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p w14:paraId="384CCA1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DC_1A_n7B</w:t>
            </w:r>
          </w:p>
        </w:tc>
        <w:tc>
          <w:tcPr>
            <w:tcW w:w="2738" w:type="dxa"/>
            <w:shd w:val="clear" w:color="auto" w:fill="auto"/>
          </w:tcPr>
          <w:p w14:paraId="74F16CD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CE9F69B"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44868561" w14:textId="77777777" w:rsidTr="00607CAA">
        <w:trPr>
          <w:trHeight w:val="187"/>
          <w:jc w:val="center"/>
        </w:trPr>
        <w:tc>
          <w:tcPr>
            <w:tcW w:w="2316" w:type="dxa"/>
            <w:shd w:val="clear" w:color="auto" w:fill="auto"/>
          </w:tcPr>
          <w:p w14:paraId="1E47419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DC_1A-1A_n7A</w:t>
            </w:r>
          </w:p>
          <w:p w14:paraId="2EABBD6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DC_1A-1A_n7B</w:t>
            </w:r>
          </w:p>
        </w:tc>
        <w:tc>
          <w:tcPr>
            <w:tcW w:w="2280" w:type="dxa"/>
          </w:tcPr>
          <w:p w14:paraId="0D8E152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tcPr>
          <w:p w14:paraId="1ECF2363"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0B8D3DBF" w14:textId="77777777" w:rsidR="00BF1AD2" w:rsidRPr="00DE04F0" w:rsidRDefault="00BF1AD2" w:rsidP="00607CAA">
            <w:pPr>
              <w:keepNext/>
              <w:keepLines/>
              <w:spacing w:after="0"/>
              <w:jc w:val="center"/>
              <w:rPr>
                <w:rFonts w:ascii="Arial" w:eastAsia="MS Mincho" w:hAnsi="Arial"/>
                <w:sz w:val="18"/>
              </w:rPr>
            </w:pPr>
          </w:p>
        </w:tc>
      </w:tr>
      <w:tr w:rsidR="00BF1AD2" w:rsidRPr="00DE04F0" w14:paraId="48C41DB8" w14:textId="77777777" w:rsidTr="00607CAA">
        <w:trPr>
          <w:trHeight w:val="187"/>
          <w:jc w:val="center"/>
        </w:trPr>
        <w:tc>
          <w:tcPr>
            <w:tcW w:w="2316" w:type="dxa"/>
            <w:shd w:val="clear" w:color="auto" w:fill="auto"/>
          </w:tcPr>
          <w:p w14:paraId="77B7AE8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8</w:t>
            </w:r>
            <w:r w:rsidRPr="00DE04F0">
              <w:rPr>
                <w:rFonts w:ascii="Arial" w:hAnsi="Arial"/>
                <w:sz w:val="18"/>
                <w:lang w:eastAsia="fi-FI"/>
              </w:rPr>
              <w:t>A</w:t>
            </w:r>
          </w:p>
        </w:tc>
        <w:tc>
          <w:tcPr>
            <w:tcW w:w="2280" w:type="dxa"/>
          </w:tcPr>
          <w:p w14:paraId="5CAF7E8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8</w:t>
            </w:r>
            <w:r w:rsidRPr="00DE04F0">
              <w:rPr>
                <w:rFonts w:ascii="Arial" w:hAnsi="Arial"/>
                <w:sz w:val="18"/>
                <w:lang w:eastAsia="fi-FI"/>
              </w:rPr>
              <w:t>A</w:t>
            </w:r>
          </w:p>
        </w:tc>
        <w:tc>
          <w:tcPr>
            <w:tcW w:w="2738" w:type="dxa"/>
            <w:shd w:val="clear" w:color="auto" w:fill="auto"/>
          </w:tcPr>
          <w:p w14:paraId="539518AB"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19E030FD" w14:textId="77777777" w:rsidR="00BF1AD2" w:rsidRPr="00DE04F0" w:rsidRDefault="00BF1AD2" w:rsidP="00607CAA">
            <w:pPr>
              <w:keepNext/>
              <w:keepLines/>
              <w:spacing w:after="0"/>
              <w:jc w:val="center"/>
              <w:rPr>
                <w:rFonts w:ascii="Arial" w:eastAsia="MS Mincho" w:hAnsi="Arial"/>
                <w:sz w:val="18"/>
              </w:rPr>
            </w:pPr>
          </w:p>
        </w:tc>
      </w:tr>
      <w:tr w:rsidR="00BF1AD2" w:rsidRPr="00DE04F0" w14:paraId="18100744" w14:textId="77777777" w:rsidTr="00607CAA">
        <w:trPr>
          <w:trHeight w:val="187"/>
          <w:jc w:val="center"/>
        </w:trPr>
        <w:tc>
          <w:tcPr>
            <w:tcW w:w="2316" w:type="dxa"/>
            <w:shd w:val="clear" w:color="auto" w:fill="auto"/>
          </w:tcPr>
          <w:p w14:paraId="26B5047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DC_1A_n20A</w:t>
            </w:r>
          </w:p>
        </w:tc>
        <w:tc>
          <w:tcPr>
            <w:tcW w:w="2280" w:type="dxa"/>
          </w:tcPr>
          <w:p w14:paraId="097852C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DC_1A_n20A</w:t>
            </w:r>
          </w:p>
        </w:tc>
        <w:tc>
          <w:tcPr>
            <w:tcW w:w="2738" w:type="dxa"/>
            <w:shd w:val="clear" w:color="auto" w:fill="auto"/>
          </w:tcPr>
          <w:p w14:paraId="680C22BC" w14:textId="77777777" w:rsidR="00BF1AD2" w:rsidRPr="00DE04F0" w:rsidRDefault="00BF1AD2" w:rsidP="00607CAA">
            <w:pPr>
              <w:keepNext/>
              <w:keepLines/>
              <w:spacing w:after="0"/>
              <w:jc w:val="center"/>
              <w:rPr>
                <w:rFonts w:ascii="Arial" w:eastAsia="MS Mincho" w:hAnsi="Arial"/>
                <w:sz w:val="18"/>
              </w:rPr>
            </w:pPr>
            <w:r w:rsidRPr="00DE04F0">
              <w:rPr>
                <w:rFonts w:ascii="Arial" w:eastAsia="MS Mincho" w:hAnsi="Arial"/>
                <w:sz w:val="18"/>
              </w:rPr>
              <w:t>No</w:t>
            </w:r>
          </w:p>
        </w:tc>
        <w:tc>
          <w:tcPr>
            <w:tcW w:w="2738" w:type="dxa"/>
          </w:tcPr>
          <w:p w14:paraId="349D77F7" w14:textId="77777777" w:rsidR="00BF1AD2" w:rsidRPr="00DE04F0" w:rsidRDefault="00BF1AD2" w:rsidP="00607CAA">
            <w:pPr>
              <w:keepNext/>
              <w:keepLines/>
              <w:spacing w:after="0"/>
              <w:jc w:val="center"/>
              <w:rPr>
                <w:rFonts w:ascii="Arial" w:eastAsia="MS Mincho" w:hAnsi="Arial"/>
                <w:sz w:val="18"/>
              </w:rPr>
            </w:pPr>
          </w:p>
        </w:tc>
      </w:tr>
      <w:tr w:rsidR="00BF1AD2" w:rsidRPr="00DE04F0" w14:paraId="67438CC8" w14:textId="77777777" w:rsidTr="00607CAA">
        <w:trPr>
          <w:trHeight w:val="187"/>
          <w:jc w:val="center"/>
        </w:trPr>
        <w:tc>
          <w:tcPr>
            <w:tcW w:w="2316" w:type="dxa"/>
            <w:shd w:val="clear" w:color="auto" w:fill="auto"/>
          </w:tcPr>
          <w:p w14:paraId="39F3689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DC_1A_n28A</w:t>
            </w:r>
          </w:p>
        </w:tc>
        <w:tc>
          <w:tcPr>
            <w:tcW w:w="2280" w:type="dxa"/>
          </w:tcPr>
          <w:p w14:paraId="4A0014C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DC_1A_n28A</w:t>
            </w:r>
          </w:p>
        </w:tc>
        <w:tc>
          <w:tcPr>
            <w:tcW w:w="2738" w:type="dxa"/>
            <w:shd w:val="clear" w:color="auto" w:fill="auto"/>
          </w:tcPr>
          <w:p w14:paraId="0029679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F78C5A8"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108C2B27" w14:textId="77777777" w:rsidTr="00607CAA">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tcPr>
          <w:p w14:paraId="257CB936" w14:textId="77777777" w:rsidR="00BF1AD2" w:rsidRPr="008F75B7" w:rsidRDefault="00BF1AD2" w:rsidP="00607CAA">
            <w:pPr>
              <w:keepNext/>
              <w:keepLines/>
              <w:spacing w:after="0"/>
              <w:jc w:val="center"/>
              <w:rPr>
                <w:rFonts w:ascii="Arial" w:hAnsi="Arial"/>
                <w:sz w:val="18"/>
                <w:lang w:eastAsia="fi-FI"/>
              </w:rPr>
            </w:pPr>
            <w:r w:rsidRPr="008F75B7">
              <w:rPr>
                <w:rFonts w:ascii="Arial" w:hAnsi="Arial"/>
                <w:sz w:val="18"/>
                <w:lang w:eastAsia="fi-FI"/>
              </w:rPr>
              <w:t>DC_1A_n26A</w:t>
            </w:r>
          </w:p>
        </w:tc>
        <w:tc>
          <w:tcPr>
            <w:tcW w:w="2280" w:type="dxa"/>
            <w:tcBorders>
              <w:top w:val="single" w:sz="4" w:space="0" w:color="auto"/>
              <w:left w:val="single" w:sz="4" w:space="0" w:color="auto"/>
              <w:bottom w:val="single" w:sz="4" w:space="0" w:color="auto"/>
              <w:right w:val="single" w:sz="4" w:space="0" w:color="auto"/>
            </w:tcBorders>
          </w:tcPr>
          <w:p w14:paraId="3CDA1D51" w14:textId="77777777" w:rsidR="00BF1AD2" w:rsidRPr="008F75B7" w:rsidRDefault="00BF1AD2" w:rsidP="00607CAA">
            <w:pPr>
              <w:keepNext/>
              <w:keepLines/>
              <w:spacing w:after="0"/>
              <w:jc w:val="center"/>
              <w:rPr>
                <w:rFonts w:ascii="Arial" w:hAnsi="Arial"/>
                <w:sz w:val="18"/>
                <w:lang w:eastAsia="fi-FI"/>
              </w:rPr>
            </w:pPr>
            <w:r w:rsidRPr="008F75B7">
              <w:rPr>
                <w:rFonts w:ascii="Arial" w:hAnsi="Arial"/>
                <w:sz w:val="18"/>
                <w:lang w:eastAsia="fi-FI"/>
              </w:rPr>
              <w:t>DC_1A_n26A</w:t>
            </w:r>
          </w:p>
        </w:tc>
        <w:tc>
          <w:tcPr>
            <w:tcW w:w="2738" w:type="dxa"/>
            <w:tcBorders>
              <w:top w:val="single" w:sz="4" w:space="0" w:color="auto"/>
              <w:left w:val="single" w:sz="4" w:space="0" w:color="auto"/>
              <w:bottom w:val="single" w:sz="4" w:space="0" w:color="auto"/>
              <w:right w:val="single" w:sz="4" w:space="0" w:color="auto"/>
            </w:tcBorders>
            <w:shd w:val="clear" w:color="auto" w:fill="auto"/>
          </w:tcPr>
          <w:p w14:paraId="16A377F5" w14:textId="77777777" w:rsidR="00BF1AD2" w:rsidRPr="008F75B7" w:rsidRDefault="00BF1AD2" w:rsidP="00607CAA">
            <w:pPr>
              <w:keepNext/>
              <w:keepLines/>
              <w:spacing w:after="0"/>
              <w:jc w:val="center"/>
              <w:rPr>
                <w:rFonts w:ascii="Arial" w:hAnsi="Arial"/>
                <w:sz w:val="18"/>
                <w:lang w:eastAsia="fi-FI"/>
              </w:rPr>
            </w:pPr>
            <w:r w:rsidRPr="008F75B7">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183DA914" w14:textId="77777777" w:rsidR="00BF1AD2" w:rsidRPr="008F75B7" w:rsidRDefault="00BF1AD2" w:rsidP="00607CAA">
            <w:pPr>
              <w:keepNext/>
              <w:keepLines/>
              <w:spacing w:after="0"/>
              <w:jc w:val="center"/>
              <w:rPr>
                <w:rFonts w:ascii="Arial" w:hAnsi="Arial"/>
                <w:sz w:val="18"/>
                <w:lang w:eastAsia="fi-FI"/>
              </w:rPr>
            </w:pPr>
          </w:p>
        </w:tc>
      </w:tr>
      <w:tr w:rsidR="00BF1AD2" w:rsidRPr="00DE04F0" w14:paraId="311728D3" w14:textId="77777777" w:rsidTr="00607CAA">
        <w:trPr>
          <w:trHeight w:val="187"/>
          <w:jc w:val="center"/>
        </w:trPr>
        <w:tc>
          <w:tcPr>
            <w:tcW w:w="2316" w:type="dxa"/>
            <w:shd w:val="clear" w:color="auto" w:fill="auto"/>
            <w:vAlign w:val="center"/>
          </w:tcPr>
          <w:p w14:paraId="6C60243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DC_1A-1A_n28A</w:t>
            </w:r>
          </w:p>
        </w:tc>
        <w:tc>
          <w:tcPr>
            <w:tcW w:w="2280" w:type="dxa"/>
            <w:vAlign w:val="center"/>
          </w:tcPr>
          <w:p w14:paraId="3F5998B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DC_1A_n28A</w:t>
            </w:r>
          </w:p>
        </w:tc>
        <w:tc>
          <w:tcPr>
            <w:tcW w:w="2738" w:type="dxa"/>
            <w:shd w:val="clear" w:color="auto" w:fill="auto"/>
            <w:vAlign w:val="center"/>
          </w:tcPr>
          <w:p w14:paraId="6B4546D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BBB0762"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2873E12A" w14:textId="77777777" w:rsidTr="00607CAA">
        <w:trPr>
          <w:trHeight w:val="187"/>
          <w:jc w:val="center"/>
        </w:trPr>
        <w:tc>
          <w:tcPr>
            <w:tcW w:w="2316" w:type="dxa"/>
            <w:shd w:val="clear" w:color="auto" w:fill="auto"/>
          </w:tcPr>
          <w:p w14:paraId="6085E18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1A</w:t>
            </w:r>
            <w:r w:rsidRPr="00DE04F0">
              <w:rPr>
                <w:rFonts w:ascii="Arial" w:hAnsi="Arial"/>
                <w:sz w:val="18"/>
                <w:lang w:eastAsia="zh-CN"/>
              </w:rPr>
              <w:t>_</w:t>
            </w:r>
            <w:r w:rsidRPr="00DE04F0">
              <w:rPr>
                <w:rFonts w:ascii="Arial" w:hAnsi="Arial"/>
                <w:sz w:val="18"/>
                <w:lang w:eastAsia="fi-FI"/>
              </w:rPr>
              <w:t>n38A</w:t>
            </w:r>
          </w:p>
          <w:p w14:paraId="0B2A88D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1C</w:t>
            </w:r>
            <w:r w:rsidRPr="00DE04F0">
              <w:rPr>
                <w:rFonts w:ascii="Arial" w:hAnsi="Arial"/>
                <w:sz w:val="18"/>
                <w:lang w:eastAsia="zh-CN"/>
              </w:rPr>
              <w:t>_</w:t>
            </w:r>
            <w:r w:rsidRPr="00DE04F0">
              <w:rPr>
                <w:rFonts w:ascii="Arial" w:hAnsi="Arial"/>
                <w:sz w:val="18"/>
                <w:lang w:eastAsia="fi-FI"/>
              </w:rPr>
              <w:t>n38A</w:t>
            </w:r>
          </w:p>
        </w:tc>
        <w:tc>
          <w:tcPr>
            <w:tcW w:w="2280" w:type="dxa"/>
          </w:tcPr>
          <w:p w14:paraId="79D120F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1A</w:t>
            </w:r>
            <w:r w:rsidRPr="00DE04F0">
              <w:rPr>
                <w:rFonts w:ascii="Arial" w:hAnsi="Arial"/>
                <w:sz w:val="18"/>
                <w:lang w:eastAsia="zh-CN"/>
              </w:rPr>
              <w:t>_</w:t>
            </w:r>
            <w:r w:rsidRPr="00DE04F0">
              <w:rPr>
                <w:rFonts w:ascii="Arial" w:hAnsi="Arial"/>
                <w:sz w:val="18"/>
                <w:lang w:eastAsia="fi-FI"/>
              </w:rPr>
              <w:t>n38A</w:t>
            </w:r>
          </w:p>
        </w:tc>
        <w:tc>
          <w:tcPr>
            <w:tcW w:w="2738" w:type="dxa"/>
            <w:shd w:val="clear" w:color="auto" w:fill="auto"/>
          </w:tcPr>
          <w:p w14:paraId="66EA4A5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531F43F"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4EB4B981" w14:textId="77777777" w:rsidTr="00607CAA">
        <w:trPr>
          <w:trHeight w:val="187"/>
          <w:jc w:val="center"/>
        </w:trPr>
        <w:tc>
          <w:tcPr>
            <w:tcW w:w="2316" w:type="dxa"/>
            <w:shd w:val="clear" w:color="auto" w:fill="auto"/>
            <w:noWrap/>
          </w:tcPr>
          <w:p w14:paraId="0091DEA8"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DC_1A_n40A</w:t>
            </w:r>
          </w:p>
          <w:p w14:paraId="771770B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DC_1A_n40B</w:t>
            </w:r>
          </w:p>
        </w:tc>
        <w:tc>
          <w:tcPr>
            <w:tcW w:w="2280" w:type="dxa"/>
          </w:tcPr>
          <w:p w14:paraId="594B808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DC_1A_n40A</w:t>
            </w:r>
          </w:p>
        </w:tc>
        <w:tc>
          <w:tcPr>
            <w:tcW w:w="2738" w:type="dxa"/>
            <w:shd w:val="clear" w:color="auto" w:fill="auto"/>
            <w:noWrap/>
          </w:tcPr>
          <w:p w14:paraId="408ED060" w14:textId="77777777" w:rsidR="00BF1AD2" w:rsidRPr="00DE04F0" w:rsidRDefault="00BF1AD2" w:rsidP="00607CA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41DCCD17"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173276F7" w14:textId="77777777" w:rsidTr="00607CAA">
        <w:trPr>
          <w:trHeight w:val="187"/>
          <w:jc w:val="center"/>
        </w:trPr>
        <w:tc>
          <w:tcPr>
            <w:tcW w:w="2316" w:type="dxa"/>
            <w:shd w:val="clear" w:color="auto" w:fill="auto"/>
            <w:noWrap/>
          </w:tcPr>
          <w:p w14:paraId="063D750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DC_1A_n4</w:t>
            </w:r>
            <w:r w:rsidRPr="00DE04F0">
              <w:rPr>
                <w:rFonts w:ascii="Arial" w:hAnsi="Arial"/>
                <w:sz w:val="18"/>
                <w:lang w:eastAsia="ja-JP"/>
              </w:rPr>
              <w:t>1</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7EBEC42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DC_1A_n41A</w:t>
            </w:r>
          </w:p>
        </w:tc>
        <w:tc>
          <w:tcPr>
            <w:tcW w:w="2738" w:type="dxa"/>
            <w:shd w:val="clear" w:color="auto" w:fill="auto"/>
            <w:noWrap/>
          </w:tcPr>
          <w:p w14:paraId="777945F1"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027D2CF5"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6946D68A" w14:textId="77777777" w:rsidTr="00607CAA">
        <w:trPr>
          <w:trHeight w:val="187"/>
          <w:jc w:val="center"/>
        </w:trPr>
        <w:tc>
          <w:tcPr>
            <w:tcW w:w="2316" w:type="dxa"/>
            <w:shd w:val="clear" w:color="auto" w:fill="auto"/>
            <w:noWrap/>
          </w:tcPr>
          <w:p w14:paraId="060AB1E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1</w:t>
            </w:r>
            <w:r w:rsidRPr="00DE04F0">
              <w:rPr>
                <w:rFonts w:ascii="Arial" w:hAnsi="Arial"/>
                <w:sz w:val="18"/>
                <w:lang w:eastAsia="fi-FI"/>
              </w:rPr>
              <w:t>A_n</w:t>
            </w:r>
            <w:r w:rsidRPr="00DE04F0">
              <w:rPr>
                <w:rFonts w:ascii="Arial" w:hAnsi="Arial"/>
                <w:sz w:val="18"/>
                <w:lang w:eastAsia="zh-TW"/>
              </w:rPr>
              <w:t>50A</w:t>
            </w:r>
          </w:p>
        </w:tc>
        <w:tc>
          <w:tcPr>
            <w:tcW w:w="2280" w:type="dxa"/>
          </w:tcPr>
          <w:p w14:paraId="6357E96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1</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3EA1B8E9"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5D3F87BA"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65262592" w14:textId="77777777" w:rsidTr="00607CAA">
        <w:trPr>
          <w:trHeight w:val="187"/>
          <w:jc w:val="center"/>
        </w:trPr>
        <w:tc>
          <w:tcPr>
            <w:tcW w:w="2316" w:type="dxa"/>
            <w:shd w:val="clear" w:color="auto" w:fill="auto"/>
            <w:noWrap/>
          </w:tcPr>
          <w:p w14:paraId="5DA1628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DC_1A_n51A</w:t>
            </w:r>
          </w:p>
        </w:tc>
        <w:tc>
          <w:tcPr>
            <w:tcW w:w="2280" w:type="dxa"/>
          </w:tcPr>
          <w:p w14:paraId="134D61D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DC_1A_n51A</w:t>
            </w:r>
          </w:p>
        </w:tc>
        <w:tc>
          <w:tcPr>
            <w:tcW w:w="2738" w:type="dxa"/>
            <w:shd w:val="clear" w:color="auto" w:fill="auto"/>
            <w:noWrap/>
          </w:tcPr>
          <w:p w14:paraId="1AAFEAB9" w14:textId="77777777" w:rsidR="00BF1AD2" w:rsidRPr="00DE04F0" w:rsidRDefault="00BF1AD2" w:rsidP="00607CA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69CC7EB7"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3B77D04E" w14:textId="77777777" w:rsidTr="00607CAA">
        <w:trPr>
          <w:trHeight w:val="187"/>
          <w:jc w:val="center"/>
        </w:trPr>
        <w:tc>
          <w:tcPr>
            <w:tcW w:w="2316" w:type="dxa"/>
            <w:shd w:val="clear" w:color="auto" w:fill="auto"/>
            <w:noWrap/>
          </w:tcPr>
          <w:p w14:paraId="037C2BE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DC_1A_n71A</w:t>
            </w:r>
          </w:p>
          <w:p w14:paraId="4DAC286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DC_1A_n71B</w:t>
            </w:r>
          </w:p>
        </w:tc>
        <w:tc>
          <w:tcPr>
            <w:tcW w:w="2280" w:type="dxa"/>
          </w:tcPr>
          <w:p w14:paraId="60971D8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DC_1A_n71A</w:t>
            </w:r>
          </w:p>
        </w:tc>
        <w:tc>
          <w:tcPr>
            <w:tcW w:w="2738" w:type="dxa"/>
            <w:shd w:val="clear" w:color="auto" w:fill="auto"/>
            <w:noWrap/>
          </w:tcPr>
          <w:p w14:paraId="2054DEFF"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72FBA863"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230E5DFB" w14:textId="77777777" w:rsidTr="00607CAA">
        <w:trPr>
          <w:trHeight w:val="187"/>
          <w:jc w:val="center"/>
        </w:trPr>
        <w:tc>
          <w:tcPr>
            <w:tcW w:w="2316" w:type="dxa"/>
            <w:shd w:val="clear" w:color="auto" w:fill="auto"/>
            <w:noWrap/>
          </w:tcPr>
          <w:p w14:paraId="7E7F215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DC_1A_n77A</w:t>
            </w:r>
            <w:r w:rsidRPr="00DE04F0">
              <w:rPr>
                <w:rFonts w:ascii="Arial" w:hAnsi="Arial"/>
                <w:sz w:val="18"/>
                <w:vertAlign w:val="superscript"/>
                <w:lang w:eastAsia="fi-FI"/>
              </w:rPr>
              <w:t>7</w:t>
            </w:r>
          </w:p>
          <w:p w14:paraId="6E2FF59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DC_1A_n77C</w:t>
            </w:r>
            <w:r w:rsidRPr="00DE04F0">
              <w:rPr>
                <w:rFonts w:ascii="Arial" w:hAnsi="Arial"/>
                <w:sz w:val="18"/>
                <w:vertAlign w:val="superscript"/>
                <w:lang w:eastAsia="fi-FI"/>
              </w:rPr>
              <w:t>7</w:t>
            </w:r>
          </w:p>
        </w:tc>
        <w:tc>
          <w:tcPr>
            <w:tcW w:w="2280" w:type="dxa"/>
          </w:tcPr>
          <w:p w14:paraId="40EE08D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DC_1A_n77A</w:t>
            </w:r>
          </w:p>
        </w:tc>
        <w:tc>
          <w:tcPr>
            <w:tcW w:w="2738" w:type="dxa"/>
            <w:shd w:val="clear" w:color="auto" w:fill="auto"/>
            <w:noWrap/>
          </w:tcPr>
          <w:p w14:paraId="06D6B9C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DC_1_n77</w:t>
            </w:r>
          </w:p>
        </w:tc>
        <w:tc>
          <w:tcPr>
            <w:tcW w:w="2738" w:type="dxa"/>
          </w:tcPr>
          <w:p w14:paraId="76A13F8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5049CCDC" w14:textId="77777777" w:rsidTr="00607CAA">
        <w:trPr>
          <w:trHeight w:val="187"/>
          <w:jc w:val="center"/>
        </w:trPr>
        <w:tc>
          <w:tcPr>
            <w:tcW w:w="2316" w:type="dxa"/>
            <w:shd w:val="clear" w:color="auto" w:fill="auto"/>
            <w:noWrap/>
          </w:tcPr>
          <w:p w14:paraId="7938347B"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r w:rsidRPr="00DE04F0">
              <w:rPr>
                <w:rFonts w:ascii="Arial" w:hAnsi="Arial"/>
                <w:sz w:val="18"/>
                <w:vertAlign w:val="superscript"/>
                <w:lang w:eastAsia="fi-FI"/>
              </w:rPr>
              <w:t>7</w:t>
            </w:r>
            <w:r>
              <w:rPr>
                <w:rFonts w:ascii="Arial" w:hAnsi="Arial"/>
                <w:sz w:val="18"/>
                <w:vertAlign w:val="superscript"/>
                <w:lang w:eastAsia="fi-FI"/>
              </w:rPr>
              <w:t>,21</w:t>
            </w:r>
          </w:p>
          <w:p w14:paraId="7C424BC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16618C6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r>
              <w:rPr>
                <w:rFonts w:ascii="Arial" w:hAnsi="Arial"/>
                <w:sz w:val="18"/>
                <w:vertAlign w:val="superscript"/>
                <w:lang w:eastAsia="fi-FI"/>
              </w:rPr>
              <w:t>21</w:t>
            </w:r>
          </w:p>
        </w:tc>
        <w:tc>
          <w:tcPr>
            <w:tcW w:w="2738" w:type="dxa"/>
            <w:shd w:val="clear" w:color="auto" w:fill="auto"/>
            <w:noWrap/>
          </w:tcPr>
          <w:p w14:paraId="3754EC9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DC_1_n77</w:t>
            </w:r>
          </w:p>
        </w:tc>
        <w:tc>
          <w:tcPr>
            <w:tcW w:w="2738" w:type="dxa"/>
          </w:tcPr>
          <w:p w14:paraId="50044EA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2D2874F0" w14:textId="77777777" w:rsidTr="00607CAA">
        <w:trPr>
          <w:trHeight w:val="187"/>
          <w:jc w:val="center"/>
        </w:trPr>
        <w:tc>
          <w:tcPr>
            <w:tcW w:w="2316" w:type="dxa"/>
            <w:shd w:val="clear" w:color="auto" w:fill="auto"/>
            <w:noWrap/>
          </w:tcPr>
          <w:p w14:paraId="3A44E14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DC_1A_n78A</w:t>
            </w:r>
            <w:r w:rsidRPr="00DE04F0">
              <w:rPr>
                <w:rFonts w:ascii="Arial" w:hAnsi="Arial"/>
                <w:sz w:val="18"/>
                <w:vertAlign w:val="superscript"/>
                <w:lang w:eastAsia="fi-FI"/>
              </w:rPr>
              <w:t>7</w:t>
            </w:r>
          </w:p>
          <w:p w14:paraId="7F82191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DC_1A_n78C</w:t>
            </w:r>
            <w:r w:rsidRPr="00DE04F0">
              <w:rPr>
                <w:rFonts w:ascii="Arial" w:hAnsi="Arial"/>
                <w:sz w:val="18"/>
                <w:vertAlign w:val="superscript"/>
                <w:lang w:eastAsia="fi-FI"/>
              </w:rPr>
              <w:t>7,</w:t>
            </w:r>
            <w:r>
              <w:rPr>
                <w:rFonts w:ascii="Arial" w:hAnsi="Arial"/>
                <w:sz w:val="18"/>
                <w:vertAlign w:val="superscript"/>
                <w:lang w:eastAsia="fi-FI"/>
              </w:rPr>
              <w:t xml:space="preserve"> </w:t>
            </w:r>
            <w:r w:rsidRPr="00DE04F0">
              <w:rPr>
                <w:rFonts w:ascii="Arial" w:hAnsi="Arial"/>
                <w:sz w:val="18"/>
                <w:vertAlign w:val="superscript"/>
                <w:lang w:eastAsia="fi-FI"/>
              </w:rPr>
              <w:t>21</w:t>
            </w:r>
          </w:p>
        </w:tc>
        <w:tc>
          <w:tcPr>
            <w:tcW w:w="2280" w:type="dxa"/>
          </w:tcPr>
          <w:p w14:paraId="3D0A1E3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DC_1A_n78A</w:t>
            </w:r>
            <w:r>
              <w:rPr>
                <w:rFonts w:ascii="Arial" w:hAnsi="Arial"/>
                <w:sz w:val="18"/>
                <w:vertAlign w:val="superscript"/>
                <w:lang w:eastAsia="fi-FI"/>
              </w:rPr>
              <w:t xml:space="preserve"> </w:t>
            </w:r>
            <w:r w:rsidRPr="00DE04F0">
              <w:rPr>
                <w:rFonts w:ascii="Arial" w:hAnsi="Arial"/>
                <w:sz w:val="18"/>
                <w:vertAlign w:val="superscript"/>
                <w:lang w:eastAsia="fi-FI"/>
              </w:rPr>
              <w:t>21</w:t>
            </w:r>
          </w:p>
        </w:tc>
        <w:tc>
          <w:tcPr>
            <w:tcW w:w="2738" w:type="dxa"/>
            <w:shd w:val="clear" w:color="auto" w:fill="auto"/>
            <w:noWrap/>
          </w:tcPr>
          <w:p w14:paraId="4836E6B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D3D210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2266BC0E" w14:textId="77777777" w:rsidTr="00607CAA">
        <w:trPr>
          <w:trHeight w:val="187"/>
          <w:jc w:val="center"/>
        </w:trPr>
        <w:tc>
          <w:tcPr>
            <w:tcW w:w="2316" w:type="dxa"/>
            <w:shd w:val="clear" w:color="auto" w:fill="auto"/>
            <w:noWrap/>
          </w:tcPr>
          <w:p w14:paraId="041AF6FB" w14:textId="77777777" w:rsidR="00BF1AD2" w:rsidRDefault="00BF1AD2" w:rsidP="00607CAA">
            <w:pPr>
              <w:keepNext/>
              <w:keepLines/>
              <w:spacing w:after="0"/>
              <w:jc w:val="center"/>
              <w:rPr>
                <w:rFonts w:ascii="Arial" w:hAnsi="Arial"/>
                <w:sz w:val="18"/>
                <w:vertAlign w:val="superscript"/>
                <w:lang w:eastAsia="zh-TW"/>
              </w:rPr>
            </w:pPr>
            <w:r w:rsidRPr="00DE04F0">
              <w:rPr>
                <w:rFonts w:ascii="Arial" w:hAnsi="Arial"/>
                <w:sz w:val="18"/>
                <w:lang w:eastAsia="fi-FI"/>
              </w:rPr>
              <w:t>DC_1A_n78(2A)</w:t>
            </w:r>
            <w:r w:rsidRPr="00DE04F0">
              <w:rPr>
                <w:rFonts w:ascii="Arial" w:hAnsi="Arial"/>
                <w:sz w:val="18"/>
                <w:vertAlign w:val="superscript"/>
                <w:lang w:eastAsia="fi-FI"/>
              </w:rPr>
              <w:t>7</w:t>
            </w:r>
            <w:r>
              <w:rPr>
                <w:rFonts w:ascii="Arial" w:hAnsi="Arial"/>
                <w:sz w:val="18"/>
                <w:vertAlign w:val="superscript"/>
                <w:lang w:eastAsia="fi-FI"/>
              </w:rPr>
              <w:t>,21</w:t>
            </w:r>
          </w:p>
          <w:p w14:paraId="19819BDB" w14:textId="77777777" w:rsidR="00BF1AD2" w:rsidRPr="00DE04F0" w:rsidRDefault="00BF1AD2" w:rsidP="00607CAA">
            <w:pPr>
              <w:keepNext/>
              <w:keepLines/>
              <w:spacing w:after="0"/>
              <w:jc w:val="center"/>
              <w:rPr>
                <w:rFonts w:ascii="Arial" w:hAnsi="Arial"/>
                <w:sz w:val="18"/>
                <w:vertAlign w:val="superscript"/>
                <w:lang w:eastAsia="zh-TW"/>
              </w:rPr>
            </w:pPr>
            <w:r w:rsidRPr="006D43EE">
              <w:rPr>
                <w:rFonts w:ascii="Arial" w:hAnsi="Arial"/>
                <w:sz w:val="18"/>
                <w:lang w:eastAsia="fi-FI"/>
              </w:rPr>
              <w:t>DC_1A_n78(A-C)</w:t>
            </w:r>
            <w:r w:rsidRPr="00DD31EE">
              <w:rPr>
                <w:rFonts w:ascii="Arial" w:hAnsi="Arial"/>
                <w:sz w:val="18"/>
                <w:vertAlign w:val="superscript"/>
                <w:lang w:eastAsia="fi-FI"/>
              </w:rPr>
              <w:t>7</w:t>
            </w:r>
          </w:p>
        </w:tc>
        <w:tc>
          <w:tcPr>
            <w:tcW w:w="2280" w:type="dxa"/>
          </w:tcPr>
          <w:p w14:paraId="1C44DB8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DC_1A_n78A</w:t>
            </w:r>
            <w:r>
              <w:rPr>
                <w:rFonts w:ascii="Arial" w:hAnsi="Arial"/>
                <w:sz w:val="18"/>
                <w:vertAlign w:val="superscript"/>
                <w:lang w:eastAsia="fi-FI"/>
              </w:rPr>
              <w:t>21</w:t>
            </w:r>
          </w:p>
        </w:tc>
        <w:tc>
          <w:tcPr>
            <w:tcW w:w="2738" w:type="dxa"/>
            <w:shd w:val="clear" w:color="auto" w:fill="auto"/>
            <w:noWrap/>
          </w:tcPr>
          <w:p w14:paraId="18A6A20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BA20A0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1AA679DF" w14:textId="77777777" w:rsidTr="00607CAA">
        <w:trPr>
          <w:trHeight w:val="187"/>
          <w:jc w:val="center"/>
        </w:trPr>
        <w:tc>
          <w:tcPr>
            <w:tcW w:w="2316" w:type="dxa"/>
            <w:shd w:val="clear" w:color="auto" w:fill="auto"/>
            <w:noWrap/>
          </w:tcPr>
          <w:p w14:paraId="5A4929F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DC_1A-1A_n78A</w:t>
            </w:r>
          </w:p>
        </w:tc>
        <w:tc>
          <w:tcPr>
            <w:tcW w:w="2280" w:type="dxa"/>
          </w:tcPr>
          <w:p w14:paraId="43DAFFF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DC_1A_n78A</w:t>
            </w:r>
          </w:p>
        </w:tc>
        <w:tc>
          <w:tcPr>
            <w:tcW w:w="2738" w:type="dxa"/>
            <w:shd w:val="clear" w:color="auto" w:fill="auto"/>
            <w:noWrap/>
          </w:tcPr>
          <w:p w14:paraId="439B1C9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30A3E575"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val="fr-FR" w:eastAsia="zh-CN"/>
              </w:rPr>
              <w:t>No</w:t>
            </w:r>
          </w:p>
        </w:tc>
      </w:tr>
      <w:tr w:rsidR="00BF1AD2" w:rsidRPr="00DE04F0" w14:paraId="448A716B" w14:textId="77777777" w:rsidTr="00607CAA">
        <w:trPr>
          <w:trHeight w:val="187"/>
          <w:jc w:val="center"/>
        </w:trPr>
        <w:tc>
          <w:tcPr>
            <w:tcW w:w="2316" w:type="dxa"/>
            <w:shd w:val="clear" w:color="auto" w:fill="auto"/>
            <w:noWrap/>
          </w:tcPr>
          <w:p w14:paraId="7F9E149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DC_1A_n79A</w:t>
            </w:r>
            <w:r w:rsidRPr="00DE04F0">
              <w:rPr>
                <w:rFonts w:ascii="Arial" w:hAnsi="Arial"/>
                <w:sz w:val="18"/>
                <w:vertAlign w:val="superscript"/>
                <w:lang w:eastAsia="fi-FI"/>
              </w:rPr>
              <w:t>7</w:t>
            </w:r>
          </w:p>
          <w:p w14:paraId="6E89922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DC_1A_n79C</w:t>
            </w:r>
            <w:r w:rsidRPr="00DE04F0">
              <w:rPr>
                <w:rFonts w:ascii="Arial" w:hAnsi="Arial"/>
                <w:sz w:val="18"/>
                <w:vertAlign w:val="superscript"/>
                <w:lang w:eastAsia="fi-FI"/>
              </w:rPr>
              <w:t>7</w:t>
            </w:r>
          </w:p>
        </w:tc>
        <w:tc>
          <w:tcPr>
            <w:tcW w:w="2280" w:type="dxa"/>
          </w:tcPr>
          <w:p w14:paraId="2EB8577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DC_1A_n79A</w:t>
            </w:r>
          </w:p>
        </w:tc>
        <w:tc>
          <w:tcPr>
            <w:tcW w:w="2738" w:type="dxa"/>
            <w:shd w:val="clear" w:color="auto" w:fill="auto"/>
            <w:noWrap/>
          </w:tcPr>
          <w:p w14:paraId="70FFD80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20F6B0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5D9FB9EB" w14:textId="77777777" w:rsidTr="00607CAA">
        <w:trPr>
          <w:trHeight w:val="187"/>
          <w:jc w:val="center"/>
        </w:trPr>
        <w:tc>
          <w:tcPr>
            <w:tcW w:w="2316" w:type="dxa"/>
            <w:shd w:val="clear" w:color="auto" w:fill="auto"/>
            <w:noWrap/>
          </w:tcPr>
          <w:p w14:paraId="0E2DE958" w14:textId="77777777" w:rsidR="00BF1AD2" w:rsidRPr="00DE04F0" w:rsidRDefault="00BF1AD2" w:rsidP="00607CAA">
            <w:pPr>
              <w:keepNext/>
              <w:keepLines/>
              <w:spacing w:after="0"/>
              <w:jc w:val="center"/>
              <w:rPr>
                <w:rFonts w:ascii="Arial" w:hAnsi="Arial"/>
                <w:sz w:val="18"/>
                <w:lang w:eastAsia="fi-FI"/>
              </w:rPr>
            </w:pPr>
            <w:r w:rsidRPr="00614BFA">
              <w:rPr>
                <w:rFonts w:ascii="Arial" w:hAnsi="Arial"/>
                <w:sz w:val="18"/>
                <w:lang w:eastAsia="fi-FI"/>
              </w:rPr>
              <w:t>DC_1A_n105A</w:t>
            </w:r>
          </w:p>
        </w:tc>
        <w:tc>
          <w:tcPr>
            <w:tcW w:w="2280" w:type="dxa"/>
          </w:tcPr>
          <w:p w14:paraId="125D95C9" w14:textId="77777777" w:rsidR="00BF1AD2" w:rsidRPr="00DE04F0" w:rsidRDefault="00BF1AD2" w:rsidP="00607CAA">
            <w:pPr>
              <w:keepNext/>
              <w:keepLines/>
              <w:spacing w:after="0"/>
              <w:jc w:val="center"/>
              <w:rPr>
                <w:rFonts w:ascii="Arial" w:hAnsi="Arial"/>
                <w:sz w:val="18"/>
                <w:lang w:eastAsia="fi-FI"/>
              </w:rPr>
            </w:pPr>
            <w:r w:rsidRPr="00614BFA">
              <w:rPr>
                <w:rFonts w:ascii="Arial" w:hAnsi="Arial"/>
                <w:sz w:val="18"/>
                <w:lang w:eastAsia="fi-FI"/>
              </w:rPr>
              <w:t>DC_1A_n105A</w:t>
            </w:r>
          </w:p>
        </w:tc>
        <w:tc>
          <w:tcPr>
            <w:tcW w:w="2738" w:type="dxa"/>
            <w:shd w:val="clear" w:color="auto" w:fill="auto"/>
            <w:noWrap/>
          </w:tcPr>
          <w:p w14:paraId="2B47F811" w14:textId="77777777" w:rsidR="00BF1AD2" w:rsidRPr="00DE04F0" w:rsidRDefault="00BF1AD2" w:rsidP="00607CAA">
            <w:pPr>
              <w:keepNext/>
              <w:keepLines/>
              <w:spacing w:after="0"/>
              <w:jc w:val="center"/>
              <w:rPr>
                <w:rFonts w:ascii="Arial" w:hAnsi="Arial"/>
                <w:sz w:val="18"/>
                <w:lang w:eastAsia="fi-FI"/>
              </w:rPr>
            </w:pPr>
            <w:r>
              <w:rPr>
                <w:rFonts w:ascii="Arial" w:hAnsi="Arial" w:hint="eastAsia"/>
                <w:sz w:val="18"/>
                <w:lang w:eastAsia="zh-TW"/>
              </w:rPr>
              <w:t>No</w:t>
            </w:r>
          </w:p>
        </w:tc>
        <w:tc>
          <w:tcPr>
            <w:tcW w:w="2738" w:type="dxa"/>
          </w:tcPr>
          <w:p w14:paraId="030478EC"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08BBBA63" w14:textId="77777777" w:rsidTr="00607CAA">
        <w:trPr>
          <w:trHeight w:val="187"/>
          <w:jc w:val="center"/>
        </w:trPr>
        <w:tc>
          <w:tcPr>
            <w:tcW w:w="2316" w:type="dxa"/>
            <w:shd w:val="clear" w:color="auto" w:fill="auto"/>
            <w:noWrap/>
          </w:tcPr>
          <w:p w14:paraId="53AC517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DC_2A_n5A</w:t>
            </w:r>
          </w:p>
        </w:tc>
        <w:tc>
          <w:tcPr>
            <w:tcW w:w="2280" w:type="dxa"/>
          </w:tcPr>
          <w:p w14:paraId="14BD9AE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DC_2A_n5A</w:t>
            </w:r>
          </w:p>
        </w:tc>
        <w:tc>
          <w:tcPr>
            <w:tcW w:w="2738" w:type="dxa"/>
            <w:shd w:val="clear" w:color="auto" w:fill="auto"/>
            <w:noWrap/>
          </w:tcPr>
          <w:p w14:paraId="48EC0F2B" w14:textId="77777777" w:rsidR="00BF1AD2" w:rsidRPr="00DE04F0" w:rsidRDefault="00BF1AD2" w:rsidP="00607CAA">
            <w:pPr>
              <w:keepNext/>
              <w:keepLines/>
              <w:spacing w:after="0"/>
              <w:jc w:val="center"/>
              <w:rPr>
                <w:rFonts w:ascii="Arial" w:hAnsi="Arial"/>
                <w:sz w:val="18"/>
                <w:lang w:eastAsia="ja-JP"/>
              </w:rPr>
            </w:pPr>
            <w:r w:rsidRPr="00DE04F0">
              <w:rPr>
                <w:rFonts w:ascii="Arial" w:eastAsia="Yu Mincho" w:hAnsi="Arial"/>
                <w:sz w:val="18"/>
                <w:lang w:eastAsia="ja-JP"/>
              </w:rPr>
              <w:t>No</w:t>
            </w:r>
          </w:p>
        </w:tc>
        <w:tc>
          <w:tcPr>
            <w:tcW w:w="2738" w:type="dxa"/>
          </w:tcPr>
          <w:p w14:paraId="230EC581"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3FF0104A" w14:textId="77777777" w:rsidTr="00607CAA">
        <w:trPr>
          <w:trHeight w:val="187"/>
          <w:jc w:val="center"/>
        </w:trPr>
        <w:tc>
          <w:tcPr>
            <w:tcW w:w="2316" w:type="dxa"/>
            <w:shd w:val="clear" w:color="auto" w:fill="auto"/>
            <w:noWrap/>
          </w:tcPr>
          <w:p w14:paraId="24EA173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DC_2A-2A_n5A</w:t>
            </w:r>
          </w:p>
        </w:tc>
        <w:tc>
          <w:tcPr>
            <w:tcW w:w="2280" w:type="dxa"/>
          </w:tcPr>
          <w:p w14:paraId="438A96F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DC_2A_n5A</w:t>
            </w:r>
          </w:p>
        </w:tc>
        <w:tc>
          <w:tcPr>
            <w:tcW w:w="2738" w:type="dxa"/>
            <w:shd w:val="clear" w:color="auto" w:fill="auto"/>
            <w:noWrap/>
          </w:tcPr>
          <w:p w14:paraId="36CE5BB8"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25A18174"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3ADDA70B" w14:textId="77777777" w:rsidTr="00607CAA">
        <w:trPr>
          <w:trHeight w:val="187"/>
          <w:jc w:val="center"/>
        </w:trPr>
        <w:tc>
          <w:tcPr>
            <w:tcW w:w="2316" w:type="dxa"/>
            <w:shd w:val="clear" w:color="auto" w:fill="auto"/>
            <w:noWrap/>
          </w:tcPr>
          <w:p w14:paraId="77ADB5DB" w14:textId="77777777" w:rsidR="00BF1AD2" w:rsidRDefault="00BF1AD2" w:rsidP="00607CAA">
            <w:pPr>
              <w:keepNext/>
              <w:keepLines/>
              <w:spacing w:after="0"/>
              <w:jc w:val="center"/>
              <w:rPr>
                <w:rFonts w:ascii="Arial" w:hAnsi="Arial"/>
                <w:sz w:val="18"/>
                <w:lang w:eastAsia="zh-TW"/>
              </w:rPr>
            </w:pPr>
            <w:r w:rsidRPr="00DE04F0">
              <w:rPr>
                <w:rFonts w:ascii="Arial" w:hAnsi="Arial"/>
                <w:sz w:val="18"/>
                <w:lang w:eastAsia="zh-CN"/>
              </w:rPr>
              <w:t>DC_2A_n7A</w:t>
            </w:r>
          </w:p>
          <w:p w14:paraId="5E267DA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DC_2</w:t>
            </w:r>
            <w:r>
              <w:rPr>
                <w:rFonts w:ascii="Arial" w:hAnsi="Arial"/>
                <w:sz w:val="18"/>
                <w:lang w:eastAsia="zh-CN"/>
              </w:rPr>
              <w:t>C</w:t>
            </w:r>
            <w:r w:rsidRPr="00DE04F0">
              <w:rPr>
                <w:rFonts w:ascii="Arial" w:hAnsi="Arial"/>
                <w:sz w:val="18"/>
                <w:lang w:eastAsia="zh-CN"/>
              </w:rPr>
              <w:t>_n7A</w:t>
            </w:r>
          </w:p>
        </w:tc>
        <w:tc>
          <w:tcPr>
            <w:tcW w:w="2280" w:type="dxa"/>
          </w:tcPr>
          <w:p w14:paraId="05AE790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1166F9B0"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hAnsi="Arial"/>
                <w:sz w:val="18"/>
                <w:lang w:eastAsia="fi-FI"/>
              </w:rPr>
              <w:t>No</w:t>
            </w:r>
          </w:p>
        </w:tc>
        <w:tc>
          <w:tcPr>
            <w:tcW w:w="2738" w:type="dxa"/>
          </w:tcPr>
          <w:p w14:paraId="3685821F"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71F66D9F" w14:textId="77777777" w:rsidTr="00607CAA">
        <w:trPr>
          <w:trHeight w:val="187"/>
          <w:jc w:val="center"/>
        </w:trPr>
        <w:tc>
          <w:tcPr>
            <w:tcW w:w="2316" w:type="dxa"/>
            <w:shd w:val="clear" w:color="auto" w:fill="auto"/>
            <w:noWrap/>
          </w:tcPr>
          <w:p w14:paraId="645E2B48"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zh-CN"/>
              </w:rPr>
              <w:t>DC_2A_n7</w:t>
            </w:r>
            <w:r w:rsidRPr="00DE04F0">
              <w:rPr>
                <w:rFonts w:ascii="Arial" w:hAnsi="Arial"/>
                <w:sz w:val="18"/>
                <w:lang w:eastAsia="zh-TW"/>
              </w:rPr>
              <w:t>(2A)</w:t>
            </w:r>
          </w:p>
        </w:tc>
        <w:tc>
          <w:tcPr>
            <w:tcW w:w="2280" w:type="dxa"/>
          </w:tcPr>
          <w:p w14:paraId="0BAF64A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62B4A83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7A722FF"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0E611A06" w14:textId="77777777" w:rsidTr="00607CAA">
        <w:trPr>
          <w:trHeight w:val="187"/>
          <w:jc w:val="center"/>
        </w:trPr>
        <w:tc>
          <w:tcPr>
            <w:tcW w:w="2316" w:type="dxa"/>
            <w:shd w:val="clear" w:color="auto" w:fill="auto"/>
            <w:noWrap/>
          </w:tcPr>
          <w:p w14:paraId="15D85690" w14:textId="77777777" w:rsidR="00BF1AD2" w:rsidRPr="00DE04F0" w:rsidRDefault="00BF1AD2" w:rsidP="00607CAA">
            <w:pPr>
              <w:keepNext/>
              <w:keepLines/>
              <w:spacing w:after="0"/>
              <w:jc w:val="center"/>
              <w:rPr>
                <w:rFonts w:ascii="Arial" w:hAnsi="Arial"/>
                <w:sz w:val="18"/>
                <w:lang w:eastAsia="zh-CN"/>
              </w:rPr>
            </w:pPr>
            <w:r w:rsidRPr="001B54E0">
              <w:rPr>
                <w:rFonts w:ascii="Arial" w:hAnsi="Arial"/>
                <w:sz w:val="18"/>
                <w:lang w:eastAsia="zh-CN"/>
              </w:rPr>
              <w:t>DC_2A-2A_n7A</w:t>
            </w:r>
          </w:p>
        </w:tc>
        <w:tc>
          <w:tcPr>
            <w:tcW w:w="2280" w:type="dxa"/>
          </w:tcPr>
          <w:p w14:paraId="277D981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183FC88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1FBA7CC"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5EA35F22" w14:textId="77777777" w:rsidTr="00607CAA">
        <w:trPr>
          <w:trHeight w:val="187"/>
          <w:jc w:val="center"/>
        </w:trPr>
        <w:tc>
          <w:tcPr>
            <w:tcW w:w="2316" w:type="dxa"/>
            <w:shd w:val="clear" w:color="auto" w:fill="auto"/>
            <w:noWrap/>
          </w:tcPr>
          <w:p w14:paraId="3E3014A6"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280" w:type="dxa"/>
          </w:tcPr>
          <w:p w14:paraId="5594EE2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738" w:type="dxa"/>
            <w:shd w:val="clear" w:color="auto" w:fill="auto"/>
            <w:noWrap/>
          </w:tcPr>
          <w:p w14:paraId="4D825EA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D764E37"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07BF9EC3" w14:textId="77777777" w:rsidTr="00607CAA">
        <w:trPr>
          <w:trHeight w:val="187"/>
          <w:jc w:val="center"/>
        </w:trPr>
        <w:tc>
          <w:tcPr>
            <w:tcW w:w="2316" w:type="dxa"/>
            <w:shd w:val="clear" w:color="auto" w:fill="auto"/>
            <w:noWrap/>
          </w:tcPr>
          <w:p w14:paraId="3C857C4F"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hint="eastAsia"/>
                <w:sz w:val="18"/>
                <w:lang w:eastAsia="zh-TW"/>
              </w:rPr>
              <w:t>DC_2A_n25A</w:t>
            </w:r>
            <w:r w:rsidRPr="00DE04F0">
              <w:rPr>
                <w:rFonts w:ascii="Arial" w:hAnsi="Arial"/>
                <w:sz w:val="18"/>
                <w:vertAlign w:val="superscript"/>
                <w:lang w:eastAsia="zh-TW"/>
              </w:rPr>
              <w:t>11, 13, 20</w:t>
            </w:r>
          </w:p>
        </w:tc>
        <w:tc>
          <w:tcPr>
            <w:tcW w:w="2280" w:type="dxa"/>
          </w:tcPr>
          <w:p w14:paraId="67FEBE2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N/A</w:t>
            </w:r>
          </w:p>
        </w:tc>
        <w:tc>
          <w:tcPr>
            <w:tcW w:w="2738" w:type="dxa"/>
            <w:shd w:val="clear" w:color="auto" w:fill="auto"/>
            <w:noWrap/>
          </w:tcPr>
          <w:p w14:paraId="32D308F6"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CN"/>
              </w:rPr>
              <w:t>N/A</w:t>
            </w:r>
          </w:p>
        </w:tc>
        <w:tc>
          <w:tcPr>
            <w:tcW w:w="2738" w:type="dxa"/>
          </w:tcPr>
          <w:p w14:paraId="650B90D1"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05C3E686" w14:textId="77777777" w:rsidTr="00607CAA">
        <w:trPr>
          <w:trHeight w:val="187"/>
          <w:jc w:val="center"/>
        </w:trPr>
        <w:tc>
          <w:tcPr>
            <w:tcW w:w="2316" w:type="dxa"/>
            <w:shd w:val="clear" w:color="auto" w:fill="auto"/>
            <w:noWrap/>
          </w:tcPr>
          <w:p w14:paraId="5D3A437A" w14:textId="77777777" w:rsidR="00BF1AD2" w:rsidRDefault="00BF1AD2" w:rsidP="00607CAA">
            <w:pPr>
              <w:keepNext/>
              <w:keepLines/>
              <w:spacing w:after="0"/>
              <w:jc w:val="center"/>
              <w:rPr>
                <w:rFonts w:ascii="Arial" w:hAnsi="Arial"/>
                <w:sz w:val="18"/>
                <w:lang w:eastAsia="zh-TW"/>
              </w:rPr>
            </w:pPr>
            <w:r w:rsidRPr="00DE04F0">
              <w:rPr>
                <w:rFonts w:ascii="Arial" w:hAnsi="Arial"/>
                <w:sz w:val="18"/>
                <w:lang w:eastAsia="fi-FI"/>
              </w:rPr>
              <w:t>DC_2A_n28A</w:t>
            </w:r>
          </w:p>
          <w:p w14:paraId="1F3B98B5" w14:textId="77777777" w:rsidR="00BF1AD2" w:rsidRPr="00DE04F0" w:rsidRDefault="00BF1AD2" w:rsidP="00607CAA">
            <w:pPr>
              <w:keepNext/>
              <w:keepLines/>
              <w:spacing w:after="0"/>
              <w:jc w:val="center"/>
              <w:rPr>
                <w:rFonts w:ascii="Arial" w:hAnsi="Arial"/>
                <w:sz w:val="18"/>
                <w:lang w:eastAsia="fi-FI"/>
              </w:rPr>
            </w:pPr>
            <w:r w:rsidRPr="0092271A">
              <w:rPr>
                <w:rFonts w:ascii="Arial" w:hAnsi="Arial"/>
                <w:sz w:val="18"/>
                <w:lang w:eastAsia="fi-FI"/>
              </w:rPr>
              <w:t>DC_2</w:t>
            </w:r>
            <w:r>
              <w:rPr>
                <w:rFonts w:ascii="Arial" w:hAnsi="Arial"/>
                <w:sz w:val="18"/>
                <w:lang w:eastAsia="fi-FI"/>
              </w:rPr>
              <w:t>C</w:t>
            </w:r>
            <w:r w:rsidRPr="0092271A">
              <w:rPr>
                <w:rFonts w:ascii="Arial" w:hAnsi="Arial"/>
                <w:sz w:val="18"/>
                <w:lang w:eastAsia="fi-FI"/>
              </w:rPr>
              <w:t>_n28A</w:t>
            </w:r>
          </w:p>
        </w:tc>
        <w:tc>
          <w:tcPr>
            <w:tcW w:w="2280" w:type="dxa"/>
          </w:tcPr>
          <w:p w14:paraId="4C5E151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DC_2A_n28A</w:t>
            </w:r>
          </w:p>
        </w:tc>
        <w:tc>
          <w:tcPr>
            <w:tcW w:w="2738" w:type="dxa"/>
            <w:shd w:val="clear" w:color="auto" w:fill="auto"/>
            <w:noWrap/>
          </w:tcPr>
          <w:p w14:paraId="505D1709"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1E4986C5"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6B1319D7" w14:textId="77777777" w:rsidTr="00607CAA">
        <w:trPr>
          <w:trHeight w:val="187"/>
          <w:jc w:val="center"/>
        </w:trPr>
        <w:tc>
          <w:tcPr>
            <w:tcW w:w="2316" w:type="dxa"/>
            <w:shd w:val="clear" w:color="auto" w:fill="auto"/>
            <w:noWrap/>
          </w:tcPr>
          <w:p w14:paraId="476F439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DC_2A_n30A</w:t>
            </w:r>
          </w:p>
        </w:tc>
        <w:tc>
          <w:tcPr>
            <w:tcW w:w="2280" w:type="dxa"/>
          </w:tcPr>
          <w:p w14:paraId="12802E4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DC_2A_n30A</w:t>
            </w:r>
          </w:p>
        </w:tc>
        <w:tc>
          <w:tcPr>
            <w:tcW w:w="2738" w:type="dxa"/>
            <w:shd w:val="clear" w:color="auto" w:fill="auto"/>
            <w:noWrap/>
          </w:tcPr>
          <w:p w14:paraId="5A7C2565" w14:textId="77777777" w:rsidR="00BF1AD2" w:rsidRPr="00DE04F0" w:rsidRDefault="00BF1AD2" w:rsidP="00607CAA">
            <w:pPr>
              <w:keepNext/>
              <w:keepLines/>
              <w:spacing w:after="0"/>
              <w:jc w:val="center"/>
              <w:rPr>
                <w:rFonts w:ascii="Arial" w:eastAsia="MS Mincho" w:hAnsi="Arial"/>
                <w:sz w:val="18"/>
              </w:rPr>
            </w:pPr>
            <w:r w:rsidRPr="00DE04F0">
              <w:rPr>
                <w:rFonts w:ascii="Arial" w:hAnsi="Arial"/>
                <w:sz w:val="18"/>
              </w:rPr>
              <w:t>No</w:t>
            </w:r>
          </w:p>
        </w:tc>
        <w:tc>
          <w:tcPr>
            <w:tcW w:w="2738" w:type="dxa"/>
          </w:tcPr>
          <w:p w14:paraId="67B37818" w14:textId="77777777" w:rsidR="00BF1AD2" w:rsidRPr="00DE04F0" w:rsidRDefault="00BF1AD2" w:rsidP="00607CAA">
            <w:pPr>
              <w:keepNext/>
              <w:keepLines/>
              <w:spacing w:after="0"/>
              <w:jc w:val="center"/>
              <w:rPr>
                <w:rFonts w:ascii="Arial" w:eastAsia="MS Mincho" w:hAnsi="Arial"/>
                <w:sz w:val="18"/>
              </w:rPr>
            </w:pPr>
          </w:p>
        </w:tc>
      </w:tr>
      <w:tr w:rsidR="00BF1AD2" w:rsidRPr="00DE04F0" w14:paraId="2E05C7B7" w14:textId="77777777" w:rsidTr="00607CAA">
        <w:trPr>
          <w:trHeight w:val="187"/>
          <w:jc w:val="center"/>
        </w:trPr>
        <w:tc>
          <w:tcPr>
            <w:tcW w:w="2316" w:type="dxa"/>
            <w:shd w:val="clear" w:color="auto" w:fill="auto"/>
            <w:noWrap/>
          </w:tcPr>
          <w:p w14:paraId="56D3473D" w14:textId="77777777" w:rsidR="00BF1AD2" w:rsidRPr="00DE04F0" w:rsidRDefault="00BF1AD2" w:rsidP="00607CAA">
            <w:pPr>
              <w:keepNext/>
              <w:keepLines/>
              <w:spacing w:after="0"/>
              <w:jc w:val="center"/>
              <w:rPr>
                <w:rFonts w:ascii="Arial" w:hAnsi="Arial"/>
                <w:sz w:val="18"/>
              </w:rPr>
            </w:pPr>
            <w:r w:rsidRPr="00DE04F0">
              <w:rPr>
                <w:rFonts w:ascii="Arial" w:hAnsi="Arial"/>
                <w:sz w:val="18"/>
                <w:lang w:val="fr-FR"/>
              </w:rPr>
              <w:t>DC_2A-2A_n30A</w:t>
            </w:r>
          </w:p>
        </w:tc>
        <w:tc>
          <w:tcPr>
            <w:tcW w:w="2280" w:type="dxa"/>
          </w:tcPr>
          <w:p w14:paraId="0260CC00" w14:textId="77777777" w:rsidR="00BF1AD2" w:rsidRPr="00DE04F0" w:rsidRDefault="00BF1AD2" w:rsidP="00607CAA">
            <w:pPr>
              <w:keepNext/>
              <w:keepLines/>
              <w:spacing w:after="0"/>
              <w:jc w:val="center"/>
              <w:rPr>
                <w:rFonts w:ascii="Arial" w:hAnsi="Arial"/>
                <w:sz w:val="18"/>
              </w:rPr>
            </w:pPr>
            <w:r w:rsidRPr="00DE04F0">
              <w:rPr>
                <w:rFonts w:ascii="Arial" w:hAnsi="Arial"/>
                <w:sz w:val="18"/>
                <w:lang w:val="fr-FR"/>
              </w:rPr>
              <w:t>DC_2A_n30A</w:t>
            </w:r>
          </w:p>
        </w:tc>
        <w:tc>
          <w:tcPr>
            <w:tcW w:w="2738" w:type="dxa"/>
            <w:shd w:val="clear" w:color="auto" w:fill="auto"/>
            <w:noWrap/>
          </w:tcPr>
          <w:p w14:paraId="567ED17F" w14:textId="77777777" w:rsidR="00BF1AD2" w:rsidRPr="00DE04F0" w:rsidRDefault="00BF1AD2" w:rsidP="00607CAA">
            <w:pPr>
              <w:keepNext/>
              <w:keepLines/>
              <w:spacing w:after="0"/>
              <w:jc w:val="center"/>
              <w:rPr>
                <w:rFonts w:ascii="Arial" w:hAnsi="Arial"/>
                <w:sz w:val="18"/>
              </w:rPr>
            </w:pPr>
            <w:r w:rsidRPr="00DE04F0">
              <w:rPr>
                <w:rFonts w:ascii="Arial" w:hAnsi="Arial"/>
                <w:sz w:val="18"/>
                <w:lang w:val="fr-FR" w:eastAsia="zh-CN"/>
              </w:rPr>
              <w:t>No</w:t>
            </w:r>
          </w:p>
        </w:tc>
        <w:tc>
          <w:tcPr>
            <w:tcW w:w="2738" w:type="dxa"/>
          </w:tcPr>
          <w:p w14:paraId="5A37E980" w14:textId="77777777" w:rsidR="00BF1AD2" w:rsidRPr="00DE04F0" w:rsidRDefault="00BF1AD2" w:rsidP="00607CAA">
            <w:pPr>
              <w:keepNext/>
              <w:keepLines/>
              <w:spacing w:after="0"/>
              <w:jc w:val="center"/>
              <w:rPr>
                <w:rFonts w:ascii="Arial" w:eastAsia="MS Mincho" w:hAnsi="Arial"/>
                <w:sz w:val="18"/>
              </w:rPr>
            </w:pPr>
          </w:p>
        </w:tc>
      </w:tr>
      <w:tr w:rsidR="00BF1AD2" w:rsidRPr="00DE04F0" w14:paraId="18A7519E" w14:textId="77777777" w:rsidTr="00607CAA">
        <w:trPr>
          <w:trHeight w:val="187"/>
          <w:jc w:val="center"/>
        </w:trPr>
        <w:tc>
          <w:tcPr>
            <w:tcW w:w="2316" w:type="dxa"/>
            <w:shd w:val="clear" w:color="auto" w:fill="auto"/>
            <w:noWrap/>
          </w:tcPr>
          <w:p w14:paraId="2ECB86C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DC_2A_n38A</w:t>
            </w:r>
          </w:p>
        </w:tc>
        <w:tc>
          <w:tcPr>
            <w:tcW w:w="2280" w:type="dxa"/>
          </w:tcPr>
          <w:p w14:paraId="50FD7AB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DC_2A_n38A</w:t>
            </w:r>
          </w:p>
        </w:tc>
        <w:tc>
          <w:tcPr>
            <w:tcW w:w="2738" w:type="dxa"/>
            <w:shd w:val="clear" w:color="auto" w:fill="auto"/>
            <w:noWrap/>
          </w:tcPr>
          <w:p w14:paraId="2758DDAD"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eastAsia="MS Mincho" w:hAnsi="Arial"/>
                <w:sz w:val="18"/>
              </w:rPr>
              <w:t>No</w:t>
            </w:r>
          </w:p>
        </w:tc>
        <w:tc>
          <w:tcPr>
            <w:tcW w:w="2738" w:type="dxa"/>
          </w:tcPr>
          <w:p w14:paraId="173CF59D" w14:textId="77777777" w:rsidR="00BF1AD2" w:rsidRPr="00DE04F0" w:rsidRDefault="00BF1AD2" w:rsidP="00607CAA">
            <w:pPr>
              <w:keepNext/>
              <w:keepLines/>
              <w:spacing w:after="0"/>
              <w:jc w:val="center"/>
              <w:rPr>
                <w:rFonts w:ascii="Arial" w:eastAsia="MS Mincho" w:hAnsi="Arial"/>
                <w:sz w:val="18"/>
              </w:rPr>
            </w:pPr>
          </w:p>
        </w:tc>
      </w:tr>
      <w:tr w:rsidR="00BF1AD2" w:rsidRPr="00DE04F0" w14:paraId="23C35AD5" w14:textId="77777777" w:rsidTr="00607CAA">
        <w:trPr>
          <w:trHeight w:val="187"/>
          <w:jc w:val="center"/>
        </w:trPr>
        <w:tc>
          <w:tcPr>
            <w:tcW w:w="2316" w:type="dxa"/>
            <w:shd w:val="clear" w:color="auto" w:fill="auto"/>
            <w:noWrap/>
          </w:tcPr>
          <w:p w14:paraId="65F2DC1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noProof/>
                <w:sz w:val="18"/>
                <w:szCs w:val="18"/>
              </w:rPr>
              <w:t>DC_2A-2A_n38A</w:t>
            </w:r>
          </w:p>
        </w:tc>
        <w:tc>
          <w:tcPr>
            <w:tcW w:w="2280" w:type="dxa"/>
          </w:tcPr>
          <w:p w14:paraId="30F3037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szCs w:val="18"/>
                <w:lang w:eastAsia="fi-FI"/>
              </w:rPr>
              <w:t>DC_2A_n38A</w:t>
            </w:r>
          </w:p>
        </w:tc>
        <w:tc>
          <w:tcPr>
            <w:tcW w:w="2738" w:type="dxa"/>
            <w:shd w:val="clear" w:color="auto" w:fill="auto"/>
            <w:noWrap/>
          </w:tcPr>
          <w:p w14:paraId="75D928F9" w14:textId="77777777" w:rsidR="00BF1AD2" w:rsidRPr="00DE04F0" w:rsidRDefault="00BF1AD2" w:rsidP="00607CAA">
            <w:pPr>
              <w:keepNext/>
              <w:keepLines/>
              <w:spacing w:after="0"/>
              <w:jc w:val="center"/>
              <w:rPr>
                <w:rFonts w:ascii="Arial" w:eastAsia="MS Mincho" w:hAnsi="Arial"/>
                <w:sz w:val="18"/>
              </w:rPr>
            </w:pPr>
            <w:r w:rsidRPr="00DE04F0">
              <w:rPr>
                <w:rFonts w:ascii="Arial" w:eastAsia="MS Mincho" w:hAnsi="Arial"/>
                <w:sz w:val="18"/>
                <w:szCs w:val="18"/>
              </w:rPr>
              <w:t>No</w:t>
            </w:r>
          </w:p>
        </w:tc>
        <w:tc>
          <w:tcPr>
            <w:tcW w:w="2738" w:type="dxa"/>
          </w:tcPr>
          <w:p w14:paraId="2705C781" w14:textId="77777777" w:rsidR="00BF1AD2" w:rsidRPr="00DE04F0" w:rsidRDefault="00BF1AD2" w:rsidP="00607CAA">
            <w:pPr>
              <w:keepNext/>
              <w:keepLines/>
              <w:spacing w:after="0"/>
              <w:jc w:val="center"/>
              <w:rPr>
                <w:rFonts w:ascii="Arial" w:eastAsia="MS Mincho" w:hAnsi="Arial"/>
                <w:sz w:val="18"/>
                <w:szCs w:val="18"/>
              </w:rPr>
            </w:pPr>
          </w:p>
        </w:tc>
      </w:tr>
      <w:tr w:rsidR="00BF1AD2" w:rsidRPr="00DE04F0" w14:paraId="40BF39CB" w14:textId="77777777" w:rsidTr="00607CAA">
        <w:trPr>
          <w:trHeight w:val="187"/>
          <w:jc w:val="center"/>
        </w:trPr>
        <w:tc>
          <w:tcPr>
            <w:tcW w:w="2316" w:type="dxa"/>
            <w:shd w:val="clear" w:color="auto" w:fill="auto"/>
            <w:noWrap/>
          </w:tcPr>
          <w:p w14:paraId="18807559"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DC_2A_n41A</w:t>
            </w:r>
          </w:p>
          <w:p w14:paraId="13229440"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DC_2A_n41C</w:t>
            </w:r>
          </w:p>
          <w:p w14:paraId="309E2894"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sz w:val="18"/>
                <w:lang w:eastAsia="fi-FI"/>
              </w:rPr>
              <w:t>DC_2C_n41A</w:t>
            </w:r>
          </w:p>
        </w:tc>
        <w:tc>
          <w:tcPr>
            <w:tcW w:w="2280" w:type="dxa"/>
          </w:tcPr>
          <w:p w14:paraId="3E877AA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DC_2A_n41A</w:t>
            </w:r>
          </w:p>
          <w:p w14:paraId="6E782330"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lang w:eastAsia="fi-FI"/>
              </w:rPr>
              <w:t>DC_2C_n41A</w:t>
            </w:r>
          </w:p>
        </w:tc>
        <w:tc>
          <w:tcPr>
            <w:tcW w:w="2738" w:type="dxa"/>
            <w:shd w:val="clear" w:color="auto" w:fill="auto"/>
            <w:noWrap/>
          </w:tcPr>
          <w:p w14:paraId="11EAEB31"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eastAsia="Yu Mincho" w:hAnsi="Arial"/>
                <w:sz w:val="18"/>
                <w:lang w:eastAsia="ja-JP"/>
              </w:rPr>
              <w:t>No</w:t>
            </w:r>
          </w:p>
        </w:tc>
        <w:tc>
          <w:tcPr>
            <w:tcW w:w="2738" w:type="dxa"/>
          </w:tcPr>
          <w:p w14:paraId="7C4D68ED"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5C9C0EB2" w14:textId="77777777" w:rsidTr="00607CAA">
        <w:trPr>
          <w:trHeight w:val="187"/>
          <w:jc w:val="center"/>
        </w:trPr>
        <w:tc>
          <w:tcPr>
            <w:tcW w:w="2316" w:type="dxa"/>
            <w:shd w:val="clear" w:color="auto" w:fill="auto"/>
            <w:noWrap/>
          </w:tcPr>
          <w:p w14:paraId="0318F798"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noProof/>
                <w:sz w:val="18"/>
              </w:rPr>
              <w:t>DC_2A_n41(2A)</w:t>
            </w:r>
          </w:p>
        </w:tc>
        <w:tc>
          <w:tcPr>
            <w:tcW w:w="2280" w:type="dxa"/>
          </w:tcPr>
          <w:p w14:paraId="6FDF2356"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lang w:eastAsia="fi-FI"/>
              </w:rPr>
              <w:t>DC_2A_n41A</w:t>
            </w:r>
          </w:p>
        </w:tc>
        <w:tc>
          <w:tcPr>
            <w:tcW w:w="2738" w:type="dxa"/>
            <w:shd w:val="clear" w:color="auto" w:fill="auto"/>
            <w:noWrap/>
          </w:tcPr>
          <w:p w14:paraId="5E5B7F06"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eastAsia="Yu Mincho" w:hAnsi="Arial"/>
                <w:sz w:val="18"/>
                <w:lang w:eastAsia="ja-JP"/>
              </w:rPr>
              <w:t>No</w:t>
            </w:r>
          </w:p>
        </w:tc>
        <w:tc>
          <w:tcPr>
            <w:tcW w:w="2738" w:type="dxa"/>
          </w:tcPr>
          <w:p w14:paraId="7724DF6B"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2DD7EB0F" w14:textId="77777777" w:rsidTr="00607CAA">
        <w:trPr>
          <w:trHeight w:val="187"/>
          <w:jc w:val="center"/>
        </w:trPr>
        <w:tc>
          <w:tcPr>
            <w:tcW w:w="2316" w:type="dxa"/>
            <w:shd w:val="clear" w:color="auto" w:fill="auto"/>
            <w:noWrap/>
          </w:tcPr>
          <w:p w14:paraId="69ECA232" w14:textId="77777777" w:rsidR="00BF1AD2" w:rsidRPr="00DE04F0" w:rsidDel="00C97897" w:rsidRDefault="00BF1AD2" w:rsidP="00607CAA">
            <w:pPr>
              <w:keepNext/>
              <w:keepLines/>
              <w:spacing w:after="0"/>
              <w:jc w:val="center"/>
              <w:rPr>
                <w:rFonts w:ascii="Arial" w:hAnsi="Arial"/>
                <w:noProof/>
                <w:sz w:val="18"/>
              </w:rPr>
            </w:pPr>
            <w:r w:rsidRPr="00DE04F0">
              <w:rPr>
                <w:rFonts w:ascii="Arial" w:hAnsi="Arial"/>
                <w:noProof/>
                <w:sz w:val="18"/>
                <w:lang w:val="fr-FR"/>
              </w:rPr>
              <w:t>DC_2A-2A_n41A</w:t>
            </w:r>
          </w:p>
        </w:tc>
        <w:tc>
          <w:tcPr>
            <w:tcW w:w="2280" w:type="dxa"/>
          </w:tcPr>
          <w:p w14:paraId="361748B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DC_2A_n41A</w:t>
            </w:r>
          </w:p>
        </w:tc>
        <w:tc>
          <w:tcPr>
            <w:tcW w:w="2738" w:type="dxa"/>
            <w:shd w:val="clear" w:color="auto" w:fill="auto"/>
            <w:noWrap/>
          </w:tcPr>
          <w:p w14:paraId="364D1ADA"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eastAsia="Yu Mincho" w:hAnsi="Arial"/>
                <w:sz w:val="18"/>
                <w:lang w:val="fr-FR" w:eastAsia="ja-JP"/>
              </w:rPr>
              <w:t>No</w:t>
            </w:r>
          </w:p>
        </w:tc>
        <w:tc>
          <w:tcPr>
            <w:tcW w:w="2738" w:type="dxa"/>
          </w:tcPr>
          <w:p w14:paraId="470BE188"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5C1F0BCB" w14:textId="77777777" w:rsidTr="00607CAA">
        <w:trPr>
          <w:trHeight w:val="187"/>
          <w:jc w:val="center"/>
        </w:trPr>
        <w:tc>
          <w:tcPr>
            <w:tcW w:w="2316" w:type="dxa"/>
            <w:shd w:val="clear" w:color="auto" w:fill="auto"/>
            <w:noWrap/>
          </w:tcPr>
          <w:p w14:paraId="4F61715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A_n46A</w:t>
            </w:r>
          </w:p>
        </w:tc>
        <w:tc>
          <w:tcPr>
            <w:tcW w:w="2280" w:type="dxa"/>
          </w:tcPr>
          <w:p w14:paraId="68452C9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A_n46A</w:t>
            </w:r>
          </w:p>
        </w:tc>
        <w:tc>
          <w:tcPr>
            <w:tcW w:w="2738" w:type="dxa"/>
            <w:shd w:val="clear" w:color="auto" w:fill="auto"/>
            <w:noWrap/>
          </w:tcPr>
          <w:p w14:paraId="40CC2925" w14:textId="77777777" w:rsidR="00BF1AD2" w:rsidRPr="00DE04F0" w:rsidRDefault="00BF1AD2" w:rsidP="00607CAA">
            <w:pPr>
              <w:keepNext/>
              <w:keepLines/>
              <w:spacing w:after="0"/>
              <w:jc w:val="center"/>
              <w:rPr>
                <w:rFonts w:ascii="Arial" w:hAnsi="Arial"/>
                <w:sz w:val="18"/>
                <w:lang w:eastAsia="zh-TW"/>
              </w:rPr>
            </w:pPr>
            <w:r w:rsidRPr="00DE04F0">
              <w:rPr>
                <w:rFonts w:ascii="Arial" w:eastAsia="Yu Mincho" w:hAnsi="Arial"/>
                <w:sz w:val="18"/>
                <w:lang w:eastAsia="ja-JP"/>
              </w:rPr>
              <w:t>No</w:t>
            </w:r>
          </w:p>
        </w:tc>
        <w:tc>
          <w:tcPr>
            <w:tcW w:w="2738" w:type="dxa"/>
          </w:tcPr>
          <w:p w14:paraId="7353422F"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15E10F6F" w14:textId="77777777" w:rsidTr="00607CAA">
        <w:trPr>
          <w:trHeight w:val="187"/>
          <w:jc w:val="center"/>
        </w:trPr>
        <w:tc>
          <w:tcPr>
            <w:tcW w:w="2316" w:type="dxa"/>
            <w:shd w:val="clear" w:color="auto" w:fill="auto"/>
            <w:noWrap/>
          </w:tcPr>
          <w:p w14:paraId="2E145B5D"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DC_2A_n48A</w:t>
            </w:r>
          </w:p>
          <w:p w14:paraId="5E01D8D9"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sz w:val="18"/>
                <w:lang w:eastAsia="zh-TW"/>
              </w:rPr>
              <w:t>DC_2A_n48B</w:t>
            </w:r>
          </w:p>
        </w:tc>
        <w:tc>
          <w:tcPr>
            <w:tcW w:w="2280" w:type="dxa"/>
          </w:tcPr>
          <w:p w14:paraId="07E8E36A"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lang w:eastAsia="fi-FI"/>
              </w:rPr>
              <w:t>DC_2A_n48A</w:t>
            </w:r>
          </w:p>
        </w:tc>
        <w:tc>
          <w:tcPr>
            <w:tcW w:w="2738" w:type="dxa"/>
            <w:shd w:val="clear" w:color="auto" w:fill="auto"/>
            <w:noWrap/>
          </w:tcPr>
          <w:p w14:paraId="0C69002D"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hAnsi="Arial"/>
                <w:sz w:val="18"/>
                <w:lang w:eastAsia="zh-TW"/>
              </w:rPr>
              <w:t>No</w:t>
            </w:r>
          </w:p>
        </w:tc>
        <w:tc>
          <w:tcPr>
            <w:tcW w:w="2738" w:type="dxa"/>
          </w:tcPr>
          <w:p w14:paraId="33386756"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00178062" w14:textId="77777777" w:rsidTr="00607CAA">
        <w:trPr>
          <w:trHeight w:val="187"/>
          <w:jc w:val="center"/>
        </w:trPr>
        <w:tc>
          <w:tcPr>
            <w:tcW w:w="2316" w:type="dxa"/>
            <w:shd w:val="clear" w:color="auto" w:fill="auto"/>
            <w:noWrap/>
          </w:tcPr>
          <w:p w14:paraId="7619C9D9"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sz w:val="18"/>
                <w:lang w:eastAsia="fi-FI"/>
              </w:rPr>
              <w:t>DC_2A_n66A</w:t>
            </w:r>
          </w:p>
        </w:tc>
        <w:tc>
          <w:tcPr>
            <w:tcW w:w="2280" w:type="dxa"/>
          </w:tcPr>
          <w:p w14:paraId="56617055"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lang w:eastAsia="fi-FI"/>
              </w:rPr>
              <w:t>DC_2A_n66A</w:t>
            </w:r>
          </w:p>
        </w:tc>
        <w:tc>
          <w:tcPr>
            <w:tcW w:w="2738" w:type="dxa"/>
            <w:shd w:val="clear" w:color="auto" w:fill="auto"/>
            <w:noWrap/>
          </w:tcPr>
          <w:p w14:paraId="731F594C"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eastAsia="Yu Mincho" w:hAnsi="Arial"/>
                <w:sz w:val="18"/>
                <w:lang w:eastAsia="ja-JP"/>
              </w:rPr>
              <w:t>DC_2_n66</w:t>
            </w:r>
          </w:p>
        </w:tc>
        <w:tc>
          <w:tcPr>
            <w:tcW w:w="2738" w:type="dxa"/>
          </w:tcPr>
          <w:p w14:paraId="14B1B272"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7464D515" w14:textId="77777777" w:rsidTr="00607CAA">
        <w:trPr>
          <w:trHeight w:val="187"/>
          <w:jc w:val="center"/>
        </w:trPr>
        <w:tc>
          <w:tcPr>
            <w:tcW w:w="2316" w:type="dxa"/>
            <w:shd w:val="clear" w:color="auto" w:fill="auto"/>
            <w:noWrap/>
          </w:tcPr>
          <w:p w14:paraId="20A4CF3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noProof/>
                <w:sz w:val="18"/>
                <w:szCs w:val="18"/>
                <w:lang w:val="fr-FR" w:eastAsia="zh-CN"/>
              </w:rPr>
              <w:t>DC_2A_n66(2A)</w:t>
            </w:r>
          </w:p>
        </w:tc>
        <w:tc>
          <w:tcPr>
            <w:tcW w:w="2280" w:type="dxa"/>
          </w:tcPr>
          <w:p w14:paraId="6DAE8A3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DC_2A_n66A</w:t>
            </w:r>
          </w:p>
        </w:tc>
        <w:tc>
          <w:tcPr>
            <w:tcW w:w="2738" w:type="dxa"/>
            <w:shd w:val="clear" w:color="auto" w:fill="auto"/>
            <w:noWrap/>
          </w:tcPr>
          <w:p w14:paraId="5BF90C30"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eastAsia="Yu Mincho" w:hAnsi="Arial"/>
                <w:sz w:val="18"/>
                <w:lang w:val="fr-FR" w:eastAsia="ja-JP"/>
              </w:rPr>
              <w:t>DC_2_n66</w:t>
            </w:r>
          </w:p>
        </w:tc>
        <w:tc>
          <w:tcPr>
            <w:tcW w:w="2738" w:type="dxa"/>
          </w:tcPr>
          <w:p w14:paraId="7C556DDE"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4FA6DAB6" w14:textId="77777777" w:rsidTr="00607CAA">
        <w:trPr>
          <w:trHeight w:val="187"/>
          <w:jc w:val="center"/>
        </w:trPr>
        <w:tc>
          <w:tcPr>
            <w:tcW w:w="2316" w:type="dxa"/>
            <w:shd w:val="clear" w:color="auto" w:fill="auto"/>
            <w:noWrap/>
          </w:tcPr>
          <w:p w14:paraId="5B4F7526"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sz w:val="18"/>
                <w:lang w:eastAsia="fi-FI"/>
              </w:rPr>
              <w:t>DC_2A-2A_n66A</w:t>
            </w:r>
          </w:p>
        </w:tc>
        <w:tc>
          <w:tcPr>
            <w:tcW w:w="2280" w:type="dxa"/>
          </w:tcPr>
          <w:p w14:paraId="124E09A6"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lang w:eastAsia="fi-FI"/>
              </w:rPr>
              <w:t>DC_2A_n66A</w:t>
            </w:r>
          </w:p>
        </w:tc>
        <w:tc>
          <w:tcPr>
            <w:tcW w:w="2738" w:type="dxa"/>
            <w:shd w:val="clear" w:color="auto" w:fill="auto"/>
            <w:noWrap/>
          </w:tcPr>
          <w:p w14:paraId="56D4ECC9"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eastAsia="Yu Mincho" w:hAnsi="Arial"/>
                <w:sz w:val="18"/>
                <w:lang w:eastAsia="ja-JP"/>
              </w:rPr>
              <w:t>DC_2_n66</w:t>
            </w:r>
          </w:p>
        </w:tc>
        <w:tc>
          <w:tcPr>
            <w:tcW w:w="2738" w:type="dxa"/>
          </w:tcPr>
          <w:p w14:paraId="418CBFCC"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499C1123" w14:textId="77777777" w:rsidTr="00607CAA">
        <w:trPr>
          <w:trHeight w:val="187"/>
          <w:jc w:val="center"/>
        </w:trPr>
        <w:tc>
          <w:tcPr>
            <w:tcW w:w="2316" w:type="dxa"/>
            <w:shd w:val="clear" w:color="auto" w:fill="auto"/>
            <w:noWrap/>
          </w:tcPr>
          <w:p w14:paraId="4F215DA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DC_2A_n71A</w:t>
            </w:r>
          </w:p>
          <w:p w14:paraId="4E126180"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DC_2A_n71B</w:t>
            </w:r>
          </w:p>
          <w:p w14:paraId="32334E2F"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noProof/>
                <w:sz w:val="18"/>
              </w:rPr>
              <w:t>DC_2C_n71A</w:t>
            </w:r>
          </w:p>
        </w:tc>
        <w:tc>
          <w:tcPr>
            <w:tcW w:w="2280" w:type="dxa"/>
          </w:tcPr>
          <w:p w14:paraId="754B1D04"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lang w:eastAsia="fi-FI"/>
              </w:rPr>
              <w:t>DC_2A_n71A</w:t>
            </w:r>
          </w:p>
        </w:tc>
        <w:tc>
          <w:tcPr>
            <w:tcW w:w="2738" w:type="dxa"/>
            <w:shd w:val="clear" w:color="auto" w:fill="auto"/>
            <w:noWrap/>
          </w:tcPr>
          <w:p w14:paraId="5DA50847"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hAnsi="Arial"/>
                <w:sz w:val="18"/>
                <w:lang w:eastAsia="ja-JP"/>
              </w:rPr>
              <w:t>No</w:t>
            </w:r>
          </w:p>
        </w:tc>
        <w:tc>
          <w:tcPr>
            <w:tcW w:w="2738" w:type="dxa"/>
          </w:tcPr>
          <w:p w14:paraId="1F3B864E"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032750B6" w14:textId="77777777" w:rsidTr="00607CAA">
        <w:trPr>
          <w:trHeight w:val="187"/>
          <w:jc w:val="center"/>
        </w:trPr>
        <w:tc>
          <w:tcPr>
            <w:tcW w:w="2316" w:type="dxa"/>
            <w:shd w:val="clear" w:color="auto" w:fill="auto"/>
            <w:noWrap/>
          </w:tcPr>
          <w:p w14:paraId="034A4B67"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noProof/>
                <w:sz w:val="18"/>
              </w:rPr>
              <w:t>DC_2A-2A_n71A</w:t>
            </w:r>
          </w:p>
        </w:tc>
        <w:tc>
          <w:tcPr>
            <w:tcW w:w="2280" w:type="dxa"/>
          </w:tcPr>
          <w:p w14:paraId="543B602B"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lang w:eastAsia="fi-FI"/>
              </w:rPr>
              <w:t>DC_2A_n71A</w:t>
            </w:r>
          </w:p>
        </w:tc>
        <w:tc>
          <w:tcPr>
            <w:tcW w:w="2738" w:type="dxa"/>
            <w:shd w:val="clear" w:color="auto" w:fill="auto"/>
            <w:noWrap/>
          </w:tcPr>
          <w:p w14:paraId="04E542D8"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hAnsi="Arial"/>
                <w:sz w:val="18"/>
                <w:lang w:eastAsia="ja-JP"/>
              </w:rPr>
              <w:t>No</w:t>
            </w:r>
          </w:p>
        </w:tc>
        <w:tc>
          <w:tcPr>
            <w:tcW w:w="2738" w:type="dxa"/>
          </w:tcPr>
          <w:p w14:paraId="6A420E31"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6E654833" w14:textId="77777777" w:rsidTr="00607CAA">
        <w:trPr>
          <w:trHeight w:val="187"/>
          <w:jc w:val="center"/>
        </w:trPr>
        <w:tc>
          <w:tcPr>
            <w:tcW w:w="2316" w:type="dxa"/>
            <w:shd w:val="clear" w:color="auto" w:fill="auto"/>
            <w:noWrap/>
          </w:tcPr>
          <w:p w14:paraId="1650009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lastRenderedPageBreak/>
              <w:t>DC_2A_n77A</w:t>
            </w:r>
          </w:p>
          <w:p w14:paraId="1633ED6A" w14:textId="77777777" w:rsidR="00BF1AD2" w:rsidRPr="00DE04F0" w:rsidRDefault="00BF1AD2" w:rsidP="00607CAA">
            <w:pPr>
              <w:keepNext/>
              <w:keepLines/>
              <w:spacing w:after="0"/>
              <w:jc w:val="center"/>
              <w:rPr>
                <w:rFonts w:ascii="Arial" w:hAnsi="Arial"/>
                <w:noProof/>
                <w:sz w:val="18"/>
              </w:rPr>
            </w:pPr>
            <w:r w:rsidRPr="00DE04F0">
              <w:rPr>
                <w:rFonts w:ascii="Arial" w:hAnsi="Arial"/>
                <w:sz w:val="18"/>
                <w:lang w:eastAsia="fi-FI"/>
              </w:rPr>
              <w:t>DC_2A_n77C</w:t>
            </w:r>
            <w:r w:rsidRPr="00DE04F0">
              <w:rPr>
                <w:rFonts w:ascii="Arial" w:hAnsi="Arial"/>
                <w:sz w:val="18"/>
                <w:vertAlign w:val="superscript"/>
                <w:lang w:eastAsia="fi-FI"/>
              </w:rPr>
              <w:t>21</w:t>
            </w:r>
          </w:p>
        </w:tc>
        <w:tc>
          <w:tcPr>
            <w:tcW w:w="2280" w:type="dxa"/>
          </w:tcPr>
          <w:p w14:paraId="6127C15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4D310B89"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6D9453F1"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381584F3" w14:textId="77777777" w:rsidTr="00607CAA">
        <w:trPr>
          <w:trHeight w:val="187"/>
          <w:jc w:val="center"/>
        </w:trPr>
        <w:tc>
          <w:tcPr>
            <w:tcW w:w="2316" w:type="dxa"/>
            <w:shd w:val="clear" w:color="auto" w:fill="auto"/>
            <w:noWrap/>
          </w:tcPr>
          <w:p w14:paraId="3E8FABE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DC_2A_n77(2A)</w:t>
            </w:r>
            <w:r w:rsidRPr="00DE04F0">
              <w:rPr>
                <w:rFonts w:ascii="Arial" w:hAnsi="Arial"/>
                <w:sz w:val="18"/>
                <w:vertAlign w:val="superscript"/>
                <w:lang w:eastAsia="fi-FI"/>
              </w:rPr>
              <w:t xml:space="preserve"> 21</w:t>
            </w:r>
          </w:p>
        </w:tc>
        <w:tc>
          <w:tcPr>
            <w:tcW w:w="2280" w:type="dxa"/>
          </w:tcPr>
          <w:p w14:paraId="28C2EC5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58F10E75"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DC_2_n77</w:t>
            </w:r>
          </w:p>
        </w:tc>
        <w:tc>
          <w:tcPr>
            <w:tcW w:w="2738" w:type="dxa"/>
          </w:tcPr>
          <w:p w14:paraId="32C48455"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52FD4852" w14:textId="77777777" w:rsidTr="00607CAA">
        <w:trPr>
          <w:trHeight w:val="187"/>
          <w:jc w:val="center"/>
        </w:trPr>
        <w:tc>
          <w:tcPr>
            <w:tcW w:w="2316" w:type="dxa"/>
            <w:shd w:val="clear" w:color="auto" w:fill="auto"/>
            <w:noWrap/>
          </w:tcPr>
          <w:p w14:paraId="2C9A307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DC_2A-2A_n77A</w:t>
            </w:r>
            <w:r w:rsidRPr="00DE04F0">
              <w:rPr>
                <w:rFonts w:ascii="Arial" w:hAnsi="Arial"/>
                <w:sz w:val="18"/>
                <w:vertAlign w:val="superscript"/>
                <w:lang w:eastAsia="fi-FI"/>
              </w:rPr>
              <w:t>21</w:t>
            </w:r>
          </w:p>
          <w:p w14:paraId="324275C3" w14:textId="77777777" w:rsidR="00BF1AD2" w:rsidRPr="00DE04F0" w:rsidRDefault="00BF1AD2" w:rsidP="00607CAA">
            <w:pPr>
              <w:keepNext/>
              <w:keepLines/>
              <w:spacing w:after="0"/>
              <w:jc w:val="center"/>
              <w:rPr>
                <w:rFonts w:ascii="Arial" w:hAnsi="Arial"/>
                <w:noProof/>
                <w:sz w:val="18"/>
              </w:rPr>
            </w:pPr>
            <w:r w:rsidRPr="00DE04F0">
              <w:rPr>
                <w:rFonts w:ascii="Arial" w:hAnsi="Arial"/>
                <w:sz w:val="18"/>
                <w:lang w:eastAsia="fi-FI"/>
              </w:rPr>
              <w:t>DC_2A-2A_n77C</w:t>
            </w:r>
            <w:r w:rsidRPr="00DE04F0">
              <w:rPr>
                <w:rFonts w:ascii="Arial" w:hAnsi="Arial"/>
                <w:sz w:val="18"/>
                <w:vertAlign w:val="superscript"/>
                <w:lang w:eastAsia="fi-FI"/>
              </w:rPr>
              <w:t>21</w:t>
            </w:r>
          </w:p>
        </w:tc>
        <w:tc>
          <w:tcPr>
            <w:tcW w:w="2280" w:type="dxa"/>
          </w:tcPr>
          <w:p w14:paraId="3AAC919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0959CF82"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557A618D"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30835284" w14:textId="77777777" w:rsidTr="00607CAA">
        <w:trPr>
          <w:trHeight w:val="187"/>
          <w:jc w:val="center"/>
        </w:trPr>
        <w:tc>
          <w:tcPr>
            <w:tcW w:w="2316" w:type="dxa"/>
            <w:shd w:val="clear" w:color="auto" w:fill="auto"/>
            <w:noWrap/>
          </w:tcPr>
          <w:p w14:paraId="59CC536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DC_2A-2A_n77(2A)</w:t>
            </w:r>
            <w:r w:rsidRPr="00DE04F0">
              <w:rPr>
                <w:rFonts w:ascii="Arial" w:hAnsi="Arial"/>
                <w:sz w:val="18"/>
                <w:vertAlign w:val="superscript"/>
                <w:lang w:eastAsia="fi-FI"/>
              </w:rPr>
              <w:t xml:space="preserve"> 21</w:t>
            </w:r>
          </w:p>
        </w:tc>
        <w:tc>
          <w:tcPr>
            <w:tcW w:w="2280" w:type="dxa"/>
          </w:tcPr>
          <w:p w14:paraId="0EA923B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09CBCFEB"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6AF412D5"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3D5DC31A" w14:textId="77777777" w:rsidTr="00607CAA">
        <w:trPr>
          <w:trHeight w:val="187"/>
          <w:jc w:val="center"/>
        </w:trPr>
        <w:tc>
          <w:tcPr>
            <w:tcW w:w="2316" w:type="dxa"/>
            <w:shd w:val="clear" w:color="auto" w:fill="auto"/>
            <w:noWrap/>
          </w:tcPr>
          <w:p w14:paraId="39016367"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sz w:val="18"/>
                <w:lang w:eastAsia="fi-FI"/>
              </w:rPr>
              <w:t>DC_2A_n78A</w:t>
            </w:r>
          </w:p>
        </w:tc>
        <w:tc>
          <w:tcPr>
            <w:tcW w:w="2280" w:type="dxa"/>
          </w:tcPr>
          <w:p w14:paraId="054F2AE8"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492DBA82"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7A58D7DA"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5F40E0EB" w14:textId="77777777" w:rsidTr="00607CAA">
        <w:trPr>
          <w:trHeight w:val="187"/>
          <w:jc w:val="center"/>
        </w:trPr>
        <w:tc>
          <w:tcPr>
            <w:tcW w:w="2316" w:type="dxa"/>
            <w:shd w:val="clear" w:color="auto" w:fill="auto"/>
            <w:noWrap/>
          </w:tcPr>
          <w:p w14:paraId="51128E7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noProof/>
                <w:sz w:val="18"/>
                <w:szCs w:val="18"/>
              </w:rPr>
              <w:t>DC_2A-2A_n78(2A)</w:t>
            </w:r>
          </w:p>
        </w:tc>
        <w:tc>
          <w:tcPr>
            <w:tcW w:w="2280" w:type="dxa"/>
          </w:tcPr>
          <w:p w14:paraId="4FF14DA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DC_2A_n78A</w:t>
            </w:r>
          </w:p>
        </w:tc>
        <w:tc>
          <w:tcPr>
            <w:tcW w:w="2738" w:type="dxa"/>
            <w:shd w:val="clear" w:color="auto" w:fill="auto"/>
            <w:noWrap/>
          </w:tcPr>
          <w:p w14:paraId="773C6C8F"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DC_2_n78</w:t>
            </w:r>
          </w:p>
        </w:tc>
        <w:tc>
          <w:tcPr>
            <w:tcW w:w="2738" w:type="dxa"/>
          </w:tcPr>
          <w:p w14:paraId="641D9DF0"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2904FCE1" w14:textId="77777777" w:rsidTr="00607CAA">
        <w:trPr>
          <w:trHeight w:val="187"/>
          <w:jc w:val="center"/>
        </w:trPr>
        <w:tc>
          <w:tcPr>
            <w:tcW w:w="2316" w:type="dxa"/>
            <w:shd w:val="clear" w:color="auto" w:fill="auto"/>
            <w:noWrap/>
          </w:tcPr>
          <w:p w14:paraId="57018451" w14:textId="77777777" w:rsidR="00BF1AD2" w:rsidRPr="00DE04F0" w:rsidRDefault="00BF1AD2" w:rsidP="00607CAA">
            <w:pPr>
              <w:keepNext/>
              <w:keepLines/>
              <w:spacing w:after="0"/>
              <w:jc w:val="center"/>
              <w:rPr>
                <w:rFonts w:ascii="Arial" w:hAnsi="Arial"/>
                <w:noProof/>
                <w:sz w:val="18"/>
                <w:szCs w:val="18"/>
              </w:rPr>
            </w:pPr>
            <w:r w:rsidRPr="00DE04F0">
              <w:rPr>
                <w:rFonts w:ascii="Arial" w:eastAsia="MS Mincho" w:hAnsi="Arial" w:cs="Arial"/>
                <w:sz w:val="18"/>
                <w:szCs w:val="18"/>
                <w:lang w:eastAsia="ja-JP"/>
              </w:rPr>
              <w:t>DC_2A_n78(2A)</w:t>
            </w:r>
            <w:r w:rsidRPr="00DE04F0">
              <w:rPr>
                <w:rFonts w:ascii="Arial" w:hAnsi="Arial"/>
                <w:sz w:val="18"/>
                <w:vertAlign w:val="superscript"/>
                <w:lang w:eastAsia="fi-FI"/>
              </w:rPr>
              <w:t xml:space="preserve"> 21</w:t>
            </w:r>
          </w:p>
        </w:tc>
        <w:tc>
          <w:tcPr>
            <w:tcW w:w="2280" w:type="dxa"/>
          </w:tcPr>
          <w:p w14:paraId="703DF54F"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lang w:eastAsia="fi-FI"/>
              </w:rPr>
              <w:t>DC_2A_n78A</w:t>
            </w:r>
            <w:r w:rsidRPr="00DE04F0">
              <w:rPr>
                <w:rFonts w:ascii="Arial" w:hAnsi="Arial"/>
                <w:sz w:val="18"/>
                <w:vertAlign w:val="superscript"/>
                <w:lang w:eastAsia="fi-FI"/>
              </w:rPr>
              <w:t>21</w:t>
            </w:r>
          </w:p>
        </w:tc>
        <w:tc>
          <w:tcPr>
            <w:tcW w:w="2738" w:type="dxa"/>
            <w:shd w:val="clear" w:color="auto" w:fill="auto"/>
            <w:noWrap/>
          </w:tcPr>
          <w:p w14:paraId="13F8C865"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4A2C855C"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08CD596D" w14:textId="77777777" w:rsidTr="00607CAA">
        <w:trPr>
          <w:trHeight w:val="187"/>
          <w:jc w:val="center"/>
        </w:trPr>
        <w:tc>
          <w:tcPr>
            <w:tcW w:w="2316" w:type="dxa"/>
            <w:shd w:val="clear" w:color="auto" w:fill="auto"/>
            <w:noWrap/>
          </w:tcPr>
          <w:p w14:paraId="3F661124"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noProof/>
                <w:sz w:val="18"/>
                <w:szCs w:val="18"/>
              </w:rPr>
              <w:t>DC_2A-2A_n78A</w:t>
            </w:r>
          </w:p>
        </w:tc>
        <w:tc>
          <w:tcPr>
            <w:tcW w:w="2280" w:type="dxa"/>
          </w:tcPr>
          <w:p w14:paraId="49AC5DE8"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749B6039"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07C76DD6"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42F6B4BD" w14:textId="77777777" w:rsidTr="00607CAA">
        <w:trPr>
          <w:trHeight w:val="187"/>
          <w:jc w:val="center"/>
        </w:trPr>
        <w:tc>
          <w:tcPr>
            <w:tcW w:w="2316" w:type="dxa"/>
            <w:shd w:val="clear" w:color="auto" w:fill="auto"/>
            <w:noWrap/>
          </w:tcPr>
          <w:p w14:paraId="48EC644B"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DC_3A_n1A</w:t>
            </w:r>
          </w:p>
          <w:p w14:paraId="2FD065D7"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sz w:val="18"/>
              </w:rPr>
              <w:t>DC_3C_n1A</w:t>
            </w:r>
          </w:p>
        </w:tc>
        <w:tc>
          <w:tcPr>
            <w:tcW w:w="2280" w:type="dxa"/>
          </w:tcPr>
          <w:p w14:paraId="68DFC5B7"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DC_3A_n1A</w:t>
            </w:r>
          </w:p>
          <w:p w14:paraId="6BB0EACC"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rPr>
              <w:t>DC_3C_n1A</w:t>
            </w:r>
          </w:p>
        </w:tc>
        <w:tc>
          <w:tcPr>
            <w:tcW w:w="2738" w:type="dxa"/>
            <w:shd w:val="clear" w:color="auto" w:fill="auto"/>
            <w:noWrap/>
          </w:tcPr>
          <w:p w14:paraId="7D2C94D5"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hAnsi="Arial"/>
                <w:sz w:val="18"/>
                <w:lang w:eastAsia="zh-TW"/>
              </w:rPr>
              <w:t>DC_3_n1</w:t>
            </w:r>
          </w:p>
        </w:tc>
        <w:tc>
          <w:tcPr>
            <w:tcW w:w="2738" w:type="dxa"/>
          </w:tcPr>
          <w:p w14:paraId="3256B1FB"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45A85A6" w14:textId="77777777" w:rsidTr="00607CAA">
        <w:trPr>
          <w:trHeight w:val="187"/>
          <w:jc w:val="center"/>
        </w:trPr>
        <w:tc>
          <w:tcPr>
            <w:tcW w:w="2316" w:type="dxa"/>
            <w:shd w:val="clear" w:color="auto" w:fill="auto"/>
            <w:noWrap/>
          </w:tcPr>
          <w:p w14:paraId="0D80863D"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sz w:val="18"/>
              </w:rPr>
              <w:t>DC_3A-3A_n1A</w:t>
            </w:r>
          </w:p>
        </w:tc>
        <w:tc>
          <w:tcPr>
            <w:tcW w:w="2280" w:type="dxa"/>
          </w:tcPr>
          <w:p w14:paraId="16AA81E4"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rPr>
              <w:t>DC_3A_n1A</w:t>
            </w:r>
          </w:p>
        </w:tc>
        <w:tc>
          <w:tcPr>
            <w:tcW w:w="2738" w:type="dxa"/>
            <w:shd w:val="clear" w:color="auto" w:fill="auto"/>
            <w:noWrap/>
          </w:tcPr>
          <w:p w14:paraId="2645D65B"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hAnsi="Arial"/>
                <w:sz w:val="18"/>
                <w:lang w:eastAsia="zh-TW"/>
              </w:rPr>
              <w:t>DC_3_n1</w:t>
            </w:r>
          </w:p>
        </w:tc>
        <w:tc>
          <w:tcPr>
            <w:tcW w:w="2738" w:type="dxa"/>
          </w:tcPr>
          <w:p w14:paraId="603D2252"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410D6D7F" w14:textId="77777777" w:rsidTr="00607CAA">
        <w:trPr>
          <w:trHeight w:val="187"/>
          <w:jc w:val="center"/>
        </w:trPr>
        <w:tc>
          <w:tcPr>
            <w:tcW w:w="2316" w:type="dxa"/>
            <w:shd w:val="clear" w:color="auto" w:fill="auto"/>
            <w:noWrap/>
          </w:tcPr>
          <w:p w14:paraId="3FC5ED5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3A_n5A</w:t>
            </w:r>
          </w:p>
          <w:p w14:paraId="272E4F96"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sz w:val="18"/>
                <w:lang w:eastAsia="fi-FI"/>
              </w:rPr>
              <w:t>DC_</w:t>
            </w:r>
            <w:r w:rsidRPr="00DE04F0">
              <w:rPr>
                <w:rFonts w:ascii="Arial" w:hAnsi="Arial"/>
                <w:sz w:val="18"/>
                <w:lang w:eastAsia="zh-CN"/>
              </w:rPr>
              <w:t>3C_n5A</w:t>
            </w:r>
          </w:p>
        </w:tc>
        <w:tc>
          <w:tcPr>
            <w:tcW w:w="2280" w:type="dxa"/>
          </w:tcPr>
          <w:p w14:paraId="36AFFD71"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lang w:eastAsia="fi-FI"/>
              </w:rPr>
              <w:t>DC_</w:t>
            </w:r>
            <w:r w:rsidRPr="00DE04F0">
              <w:rPr>
                <w:rFonts w:ascii="Arial" w:hAnsi="Arial"/>
                <w:sz w:val="18"/>
                <w:lang w:eastAsia="zh-CN"/>
              </w:rPr>
              <w:t>3A_n5A</w:t>
            </w:r>
          </w:p>
        </w:tc>
        <w:tc>
          <w:tcPr>
            <w:tcW w:w="2738" w:type="dxa"/>
            <w:shd w:val="clear" w:color="auto" w:fill="auto"/>
            <w:noWrap/>
          </w:tcPr>
          <w:p w14:paraId="189AAAA0"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hAnsi="Arial"/>
                <w:sz w:val="18"/>
              </w:rPr>
              <w:t>DC_</w:t>
            </w:r>
            <w:r w:rsidRPr="00DE04F0">
              <w:rPr>
                <w:rFonts w:ascii="Arial" w:hAnsi="Arial"/>
                <w:sz w:val="18"/>
                <w:lang w:eastAsia="zh-CN"/>
              </w:rPr>
              <w:t>3_n5</w:t>
            </w:r>
          </w:p>
        </w:tc>
        <w:tc>
          <w:tcPr>
            <w:tcW w:w="2738" w:type="dxa"/>
          </w:tcPr>
          <w:p w14:paraId="0090760C" w14:textId="77777777" w:rsidR="00BF1AD2" w:rsidRPr="00DE04F0" w:rsidRDefault="00BF1AD2" w:rsidP="00607CAA">
            <w:pPr>
              <w:keepNext/>
              <w:keepLines/>
              <w:spacing w:after="0"/>
              <w:jc w:val="center"/>
              <w:rPr>
                <w:rFonts w:ascii="Arial" w:hAnsi="Arial"/>
                <w:sz w:val="18"/>
              </w:rPr>
            </w:pPr>
          </w:p>
        </w:tc>
      </w:tr>
      <w:tr w:rsidR="00BF1AD2" w:rsidRPr="00DE04F0" w14:paraId="72DB6B44" w14:textId="77777777" w:rsidTr="00607CAA">
        <w:trPr>
          <w:trHeight w:val="187"/>
          <w:jc w:val="center"/>
        </w:trPr>
        <w:tc>
          <w:tcPr>
            <w:tcW w:w="2316" w:type="dxa"/>
            <w:shd w:val="clear" w:color="auto" w:fill="auto"/>
            <w:noWrap/>
          </w:tcPr>
          <w:p w14:paraId="3B2E7163"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DC_3A_n7A</w:t>
            </w:r>
          </w:p>
          <w:p w14:paraId="7FC0B682"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DC_3A_n7B</w:t>
            </w:r>
          </w:p>
          <w:p w14:paraId="1F268760"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DC_3C_n7A</w:t>
            </w:r>
          </w:p>
          <w:p w14:paraId="242421F4"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sz w:val="18"/>
              </w:rPr>
              <w:t>DC_3C_n7B</w:t>
            </w:r>
          </w:p>
        </w:tc>
        <w:tc>
          <w:tcPr>
            <w:tcW w:w="2280" w:type="dxa"/>
          </w:tcPr>
          <w:p w14:paraId="19374A56"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DC_3A_n7A</w:t>
            </w:r>
          </w:p>
          <w:p w14:paraId="792B7DA9"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DC_3A_n7B</w:t>
            </w:r>
          </w:p>
          <w:p w14:paraId="1480B3FC"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lang w:eastAsia="fi-FI"/>
              </w:rPr>
              <w:t>DC_3C_n7A</w:t>
            </w:r>
          </w:p>
        </w:tc>
        <w:tc>
          <w:tcPr>
            <w:tcW w:w="2738" w:type="dxa"/>
            <w:shd w:val="clear" w:color="auto" w:fill="auto"/>
            <w:noWrap/>
          </w:tcPr>
          <w:p w14:paraId="28857A21"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23AB0494"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238B68B6" w14:textId="77777777" w:rsidTr="00607CAA">
        <w:trPr>
          <w:trHeight w:val="187"/>
          <w:jc w:val="center"/>
        </w:trPr>
        <w:tc>
          <w:tcPr>
            <w:tcW w:w="2316" w:type="dxa"/>
            <w:shd w:val="clear" w:color="auto" w:fill="auto"/>
            <w:noWrap/>
          </w:tcPr>
          <w:p w14:paraId="66AF172C" w14:textId="77777777" w:rsidR="00BF1AD2" w:rsidRPr="00DE04F0" w:rsidRDefault="00BF1AD2" w:rsidP="00607CAA">
            <w:pPr>
              <w:keepNext/>
              <w:keepLines/>
              <w:spacing w:after="0"/>
              <w:jc w:val="center"/>
              <w:rPr>
                <w:rFonts w:ascii="Arial" w:hAnsi="Arial"/>
                <w:sz w:val="18"/>
              </w:rPr>
            </w:pPr>
            <w:r w:rsidRPr="00DE04F0">
              <w:rPr>
                <w:rFonts w:ascii="Arial" w:hAnsi="Arial"/>
                <w:sz w:val="18"/>
              </w:rPr>
              <w:t>DC_3A-3A_n7A</w:t>
            </w:r>
          </w:p>
          <w:p w14:paraId="6618DC68"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sz w:val="18"/>
              </w:rPr>
              <w:t>DC_3A-3A_n7B</w:t>
            </w:r>
          </w:p>
        </w:tc>
        <w:tc>
          <w:tcPr>
            <w:tcW w:w="2280" w:type="dxa"/>
          </w:tcPr>
          <w:p w14:paraId="62CC716C"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lang w:eastAsia="fi-FI"/>
              </w:rPr>
              <w:t>DC_3A_n7A</w:t>
            </w:r>
          </w:p>
        </w:tc>
        <w:tc>
          <w:tcPr>
            <w:tcW w:w="2738" w:type="dxa"/>
            <w:shd w:val="clear" w:color="auto" w:fill="auto"/>
            <w:noWrap/>
          </w:tcPr>
          <w:p w14:paraId="58282ECC"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18983DE6"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4ABEC297" w14:textId="77777777" w:rsidTr="00607CAA">
        <w:trPr>
          <w:trHeight w:val="187"/>
          <w:jc w:val="center"/>
        </w:trPr>
        <w:tc>
          <w:tcPr>
            <w:tcW w:w="2316" w:type="dxa"/>
            <w:shd w:val="clear" w:color="auto" w:fill="auto"/>
            <w:noWrap/>
          </w:tcPr>
          <w:p w14:paraId="363CE4E3"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DC_3A_n8A</w:t>
            </w:r>
          </w:p>
        </w:tc>
        <w:tc>
          <w:tcPr>
            <w:tcW w:w="2280" w:type="dxa"/>
          </w:tcPr>
          <w:p w14:paraId="592598F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DC_3A_n8A</w:t>
            </w:r>
          </w:p>
        </w:tc>
        <w:tc>
          <w:tcPr>
            <w:tcW w:w="2738" w:type="dxa"/>
            <w:shd w:val="clear" w:color="auto" w:fill="auto"/>
            <w:noWrap/>
          </w:tcPr>
          <w:p w14:paraId="126A97B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c>
          <w:tcPr>
            <w:tcW w:w="2738" w:type="dxa"/>
          </w:tcPr>
          <w:p w14:paraId="1E4B5313"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11AB2FB0" w14:textId="77777777" w:rsidTr="00607CAA">
        <w:trPr>
          <w:trHeight w:val="187"/>
          <w:jc w:val="center"/>
        </w:trPr>
        <w:tc>
          <w:tcPr>
            <w:tcW w:w="2316" w:type="dxa"/>
            <w:shd w:val="clear" w:color="auto" w:fill="auto"/>
            <w:noWrap/>
          </w:tcPr>
          <w:p w14:paraId="133BE7A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DC_3A-3A_n8A</w:t>
            </w:r>
          </w:p>
        </w:tc>
        <w:tc>
          <w:tcPr>
            <w:tcW w:w="2280" w:type="dxa"/>
          </w:tcPr>
          <w:p w14:paraId="7C32F8D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DC_3A_n8A</w:t>
            </w:r>
          </w:p>
        </w:tc>
        <w:tc>
          <w:tcPr>
            <w:tcW w:w="2738" w:type="dxa"/>
            <w:shd w:val="clear" w:color="auto" w:fill="auto"/>
            <w:noWrap/>
          </w:tcPr>
          <w:p w14:paraId="4A811DA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565B8FDF"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5758CBC6" w14:textId="77777777" w:rsidTr="00607CAA">
        <w:trPr>
          <w:trHeight w:val="187"/>
          <w:jc w:val="center"/>
        </w:trPr>
        <w:tc>
          <w:tcPr>
            <w:tcW w:w="2316" w:type="dxa"/>
            <w:shd w:val="clear" w:color="auto" w:fill="auto"/>
            <w:noWrap/>
          </w:tcPr>
          <w:p w14:paraId="6F5125F6"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3A_n20A</w:t>
            </w:r>
          </w:p>
          <w:p w14:paraId="172A42F5" w14:textId="77777777" w:rsidR="00BF1AD2" w:rsidRPr="00DE04F0" w:rsidRDefault="00BF1AD2" w:rsidP="00607CAA">
            <w:pPr>
              <w:keepNext/>
              <w:keepLines/>
              <w:spacing w:after="0"/>
              <w:jc w:val="center"/>
              <w:rPr>
                <w:rFonts w:ascii="Arial" w:hAnsi="Arial"/>
                <w:noProof/>
                <w:sz w:val="18"/>
                <w:szCs w:val="18"/>
                <w:lang w:eastAsia="zh-TW"/>
              </w:rPr>
            </w:pPr>
            <w:r w:rsidRPr="00DE04F0">
              <w:rPr>
                <w:rFonts w:ascii="Arial" w:hAnsi="Arial"/>
                <w:sz w:val="18"/>
                <w:lang w:eastAsia="fi-FI"/>
              </w:rPr>
              <w:t>DC_</w:t>
            </w:r>
            <w:r w:rsidRPr="00DE04F0">
              <w:rPr>
                <w:rFonts w:ascii="Arial" w:hAnsi="Arial"/>
                <w:sz w:val="18"/>
                <w:lang w:eastAsia="zh-CN"/>
              </w:rPr>
              <w:t>3C_n20A</w:t>
            </w:r>
          </w:p>
        </w:tc>
        <w:tc>
          <w:tcPr>
            <w:tcW w:w="2280" w:type="dxa"/>
          </w:tcPr>
          <w:p w14:paraId="4B577CC2"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lang w:eastAsia="fi-FI"/>
              </w:rPr>
              <w:t>DC_</w:t>
            </w:r>
            <w:r w:rsidRPr="00DE04F0">
              <w:rPr>
                <w:rFonts w:ascii="Arial" w:hAnsi="Arial"/>
                <w:sz w:val="18"/>
                <w:lang w:eastAsia="zh-CN"/>
              </w:rPr>
              <w:t>3A_n20A</w:t>
            </w:r>
          </w:p>
        </w:tc>
        <w:tc>
          <w:tcPr>
            <w:tcW w:w="2738" w:type="dxa"/>
            <w:shd w:val="clear" w:color="auto" w:fill="auto"/>
            <w:noWrap/>
          </w:tcPr>
          <w:p w14:paraId="7659EA73"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72844505"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0D950902" w14:textId="77777777" w:rsidTr="00607CAA">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048E479F" w14:textId="77777777" w:rsidR="00BF1AD2" w:rsidRPr="009349DD" w:rsidRDefault="00BF1AD2" w:rsidP="00607CAA">
            <w:pPr>
              <w:keepNext/>
              <w:keepLines/>
              <w:spacing w:after="0"/>
              <w:jc w:val="center"/>
              <w:rPr>
                <w:rFonts w:ascii="Arial" w:hAnsi="Arial"/>
                <w:sz w:val="18"/>
                <w:lang w:eastAsia="fi-FI"/>
              </w:rPr>
            </w:pPr>
            <w:r w:rsidRPr="009349DD">
              <w:rPr>
                <w:rFonts w:ascii="Arial" w:hAnsi="Arial"/>
                <w:sz w:val="18"/>
                <w:lang w:eastAsia="fi-FI"/>
              </w:rPr>
              <w:t>DC_3A_n26A</w:t>
            </w:r>
          </w:p>
          <w:p w14:paraId="615E4652" w14:textId="77777777" w:rsidR="00BF1AD2" w:rsidRPr="00DE04F0" w:rsidRDefault="00BF1AD2" w:rsidP="00607CAA">
            <w:pPr>
              <w:keepNext/>
              <w:keepLines/>
              <w:spacing w:after="0"/>
              <w:jc w:val="center"/>
              <w:rPr>
                <w:rFonts w:ascii="Arial" w:hAnsi="Arial"/>
                <w:sz w:val="18"/>
                <w:lang w:eastAsia="fi-FI"/>
              </w:rPr>
            </w:pPr>
            <w:r w:rsidRPr="009349DD">
              <w:rPr>
                <w:rFonts w:ascii="Arial" w:hAnsi="Arial"/>
                <w:sz w:val="18"/>
                <w:lang w:eastAsia="fi-FI"/>
              </w:rPr>
              <w:t>DC_3C_n26A</w:t>
            </w:r>
          </w:p>
        </w:tc>
        <w:tc>
          <w:tcPr>
            <w:tcW w:w="2280" w:type="dxa"/>
            <w:tcBorders>
              <w:top w:val="single" w:sz="4" w:space="0" w:color="auto"/>
              <w:left w:val="single" w:sz="4" w:space="0" w:color="auto"/>
              <w:bottom w:val="single" w:sz="4" w:space="0" w:color="auto"/>
              <w:right w:val="single" w:sz="4" w:space="0" w:color="auto"/>
            </w:tcBorders>
          </w:tcPr>
          <w:p w14:paraId="78BCB464" w14:textId="77777777" w:rsidR="00BF1AD2" w:rsidRPr="009349DD" w:rsidRDefault="00BF1AD2" w:rsidP="00607CAA">
            <w:pPr>
              <w:keepNext/>
              <w:keepLines/>
              <w:spacing w:after="0"/>
              <w:jc w:val="center"/>
              <w:rPr>
                <w:rFonts w:ascii="Arial" w:hAnsi="Arial"/>
                <w:sz w:val="18"/>
                <w:lang w:eastAsia="fi-FI"/>
              </w:rPr>
            </w:pPr>
            <w:r w:rsidRPr="009349DD">
              <w:rPr>
                <w:rFonts w:ascii="Arial" w:hAnsi="Arial"/>
                <w:sz w:val="18"/>
                <w:lang w:eastAsia="fi-FI"/>
              </w:rPr>
              <w:t>DC_3A_n26A</w:t>
            </w:r>
          </w:p>
          <w:p w14:paraId="7A616326" w14:textId="77777777" w:rsidR="00BF1AD2" w:rsidRPr="00DE04F0" w:rsidRDefault="00BF1AD2" w:rsidP="00607CAA">
            <w:pPr>
              <w:keepNext/>
              <w:keepLines/>
              <w:spacing w:after="0"/>
              <w:jc w:val="center"/>
              <w:rPr>
                <w:rFonts w:ascii="Arial" w:hAnsi="Arial"/>
                <w:sz w:val="18"/>
                <w:lang w:eastAsia="fi-FI"/>
              </w:rPr>
            </w:pPr>
            <w:r w:rsidRPr="009349DD">
              <w:rPr>
                <w:rFonts w:ascii="Arial" w:hAnsi="Arial"/>
                <w:sz w:val="18"/>
                <w:lang w:eastAsia="fi-FI"/>
              </w:rPr>
              <w:t>DC_3C_n26A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0525AEB5" w14:textId="77777777" w:rsidR="00BF1AD2" w:rsidRPr="009349DD" w:rsidRDefault="00BF1AD2" w:rsidP="00607CAA">
            <w:pPr>
              <w:keepNext/>
              <w:keepLines/>
              <w:spacing w:after="0"/>
              <w:jc w:val="center"/>
              <w:rPr>
                <w:rFonts w:ascii="Arial" w:hAnsi="Arial"/>
                <w:sz w:val="18"/>
                <w:lang w:eastAsia="fi-FI"/>
              </w:rPr>
            </w:pPr>
            <w:r w:rsidRPr="009349DD">
              <w:rPr>
                <w:rFonts w:ascii="Arial" w:hAnsi="Arial" w:hint="eastAsia"/>
                <w:sz w:val="18"/>
                <w:lang w:eastAsia="fi-FI"/>
              </w:rPr>
              <w:t>Yes</w:t>
            </w:r>
          </w:p>
        </w:tc>
        <w:tc>
          <w:tcPr>
            <w:tcW w:w="2738" w:type="dxa"/>
            <w:tcBorders>
              <w:top w:val="single" w:sz="4" w:space="0" w:color="auto"/>
              <w:left w:val="single" w:sz="4" w:space="0" w:color="auto"/>
              <w:bottom w:val="single" w:sz="4" w:space="0" w:color="auto"/>
              <w:right w:val="single" w:sz="4" w:space="0" w:color="auto"/>
            </w:tcBorders>
          </w:tcPr>
          <w:p w14:paraId="11ABF9A6"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42118487" w14:textId="77777777" w:rsidTr="00607CAA">
        <w:trPr>
          <w:trHeight w:val="187"/>
          <w:jc w:val="center"/>
        </w:trPr>
        <w:tc>
          <w:tcPr>
            <w:tcW w:w="2316" w:type="dxa"/>
            <w:shd w:val="clear" w:color="auto" w:fill="auto"/>
            <w:noWrap/>
          </w:tcPr>
          <w:p w14:paraId="298751F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DC_3A_n28A</w:t>
            </w:r>
          </w:p>
          <w:p w14:paraId="475F579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DC_3C_n28A</w:t>
            </w:r>
          </w:p>
        </w:tc>
        <w:tc>
          <w:tcPr>
            <w:tcW w:w="2280" w:type="dxa"/>
          </w:tcPr>
          <w:p w14:paraId="2FAF981E" w14:textId="77777777" w:rsidR="00BF1AD2" w:rsidRDefault="00BF1AD2" w:rsidP="00607CAA">
            <w:pPr>
              <w:keepNext/>
              <w:keepLines/>
              <w:spacing w:after="0"/>
              <w:jc w:val="center"/>
              <w:rPr>
                <w:rFonts w:ascii="Arial" w:hAnsi="Arial"/>
                <w:sz w:val="18"/>
                <w:lang w:eastAsia="zh-TW"/>
              </w:rPr>
            </w:pPr>
            <w:r w:rsidRPr="00DE04F0">
              <w:rPr>
                <w:rFonts w:ascii="Arial" w:hAnsi="Arial"/>
                <w:sz w:val="18"/>
                <w:lang w:eastAsia="fi-FI"/>
              </w:rPr>
              <w:t>DC_3A_n28A</w:t>
            </w:r>
          </w:p>
          <w:p w14:paraId="7E6B781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DC_3C_n28A</w:t>
            </w:r>
          </w:p>
        </w:tc>
        <w:tc>
          <w:tcPr>
            <w:tcW w:w="2738" w:type="dxa"/>
            <w:shd w:val="clear" w:color="auto" w:fill="auto"/>
            <w:noWrap/>
          </w:tcPr>
          <w:p w14:paraId="7BEABEE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7A9A450"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613DCA3C" w14:textId="77777777" w:rsidTr="00607CAA">
        <w:trPr>
          <w:trHeight w:val="187"/>
          <w:jc w:val="center"/>
        </w:trPr>
        <w:tc>
          <w:tcPr>
            <w:tcW w:w="2316" w:type="dxa"/>
            <w:shd w:val="clear" w:color="auto" w:fill="auto"/>
            <w:noWrap/>
          </w:tcPr>
          <w:p w14:paraId="3516057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DC_3A_n34A</w:t>
            </w:r>
          </w:p>
        </w:tc>
        <w:tc>
          <w:tcPr>
            <w:tcW w:w="2280" w:type="dxa"/>
          </w:tcPr>
          <w:p w14:paraId="28DB5DB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DC_3A_n34A</w:t>
            </w:r>
          </w:p>
        </w:tc>
        <w:tc>
          <w:tcPr>
            <w:tcW w:w="2738" w:type="dxa"/>
            <w:shd w:val="clear" w:color="auto" w:fill="auto"/>
            <w:noWrap/>
          </w:tcPr>
          <w:p w14:paraId="02A7595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91B8EAF"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8B3B39A" w14:textId="77777777" w:rsidTr="00607CAA">
        <w:trPr>
          <w:trHeight w:val="187"/>
          <w:jc w:val="center"/>
        </w:trPr>
        <w:tc>
          <w:tcPr>
            <w:tcW w:w="2316" w:type="dxa"/>
            <w:shd w:val="clear" w:color="auto" w:fill="auto"/>
            <w:noWrap/>
          </w:tcPr>
          <w:p w14:paraId="1A84378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DC_3A_n38A</w:t>
            </w:r>
          </w:p>
          <w:p w14:paraId="5D53778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DC_3C_n38A</w:t>
            </w:r>
          </w:p>
        </w:tc>
        <w:tc>
          <w:tcPr>
            <w:tcW w:w="2280" w:type="dxa"/>
          </w:tcPr>
          <w:p w14:paraId="661C8FE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DC_3A_n38A</w:t>
            </w:r>
          </w:p>
        </w:tc>
        <w:tc>
          <w:tcPr>
            <w:tcW w:w="2738" w:type="dxa"/>
            <w:shd w:val="clear" w:color="auto" w:fill="auto"/>
            <w:noWrap/>
          </w:tcPr>
          <w:p w14:paraId="70C9EE1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DC06372"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3972EC2E" w14:textId="77777777" w:rsidTr="00607CAA">
        <w:trPr>
          <w:trHeight w:val="187"/>
          <w:jc w:val="center"/>
        </w:trPr>
        <w:tc>
          <w:tcPr>
            <w:tcW w:w="2316" w:type="dxa"/>
            <w:shd w:val="clear" w:color="auto" w:fill="auto"/>
            <w:noWrap/>
          </w:tcPr>
          <w:p w14:paraId="10FDF4B6"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DC_3A_n40A</w:t>
            </w:r>
          </w:p>
          <w:p w14:paraId="79A1B4D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A_n40B</w:t>
            </w:r>
          </w:p>
        </w:tc>
        <w:tc>
          <w:tcPr>
            <w:tcW w:w="2280" w:type="dxa"/>
          </w:tcPr>
          <w:p w14:paraId="4BA2B9C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DC_3A_n40A</w:t>
            </w:r>
          </w:p>
        </w:tc>
        <w:tc>
          <w:tcPr>
            <w:tcW w:w="2738" w:type="dxa"/>
            <w:shd w:val="clear" w:color="auto" w:fill="auto"/>
            <w:noWrap/>
          </w:tcPr>
          <w:p w14:paraId="3CBEBB5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C252E6C"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1ED2707C" w14:textId="77777777" w:rsidTr="00607CAA">
        <w:trPr>
          <w:trHeight w:val="187"/>
          <w:jc w:val="center"/>
        </w:trPr>
        <w:tc>
          <w:tcPr>
            <w:tcW w:w="2316" w:type="dxa"/>
            <w:shd w:val="clear" w:color="auto" w:fill="auto"/>
            <w:noWrap/>
          </w:tcPr>
          <w:p w14:paraId="08DB7FCC" w14:textId="77777777" w:rsidR="00BF1AD2" w:rsidRDefault="00BF1AD2" w:rsidP="00607CAA">
            <w:pPr>
              <w:keepNext/>
              <w:keepLines/>
              <w:spacing w:after="0"/>
              <w:jc w:val="center"/>
              <w:rPr>
                <w:rFonts w:ascii="Arial" w:hAnsi="Arial"/>
                <w:sz w:val="18"/>
                <w:vertAlign w:val="superscript"/>
                <w:lang w:eastAsia="fi-FI"/>
              </w:rPr>
            </w:pPr>
            <w:r w:rsidRPr="00DE04F0">
              <w:rPr>
                <w:rFonts w:ascii="Arial" w:hAnsi="Arial"/>
                <w:sz w:val="18"/>
              </w:rPr>
              <w:t>DC_3A_n41A</w:t>
            </w:r>
            <w:r w:rsidRPr="00DE04F0">
              <w:rPr>
                <w:rFonts w:ascii="Arial" w:hAnsi="Arial"/>
                <w:sz w:val="18"/>
                <w:vertAlign w:val="superscript"/>
                <w:lang w:eastAsia="fi-FI"/>
              </w:rPr>
              <w:t>7</w:t>
            </w:r>
          </w:p>
          <w:p w14:paraId="67C27BD7" w14:textId="77777777" w:rsidR="00BF1AD2" w:rsidRPr="00DE04F0" w:rsidRDefault="00BF1AD2" w:rsidP="00607CAA">
            <w:pPr>
              <w:keepNext/>
              <w:keepLines/>
              <w:spacing w:after="0"/>
              <w:jc w:val="center"/>
              <w:rPr>
                <w:rFonts w:ascii="Arial" w:hAnsi="Arial"/>
                <w:sz w:val="18"/>
              </w:rPr>
            </w:pPr>
            <w:r w:rsidRPr="0018021C">
              <w:rPr>
                <w:rFonts w:ascii="Arial" w:hAnsi="Arial"/>
                <w:sz w:val="18"/>
              </w:rPr>
              <w:t>DC_3A_n41C</w:t>
            </w:r>
          </w:p>
          <w:p w14:paraId="2B15D2E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DC_3C_n41A</w:t>
            </w:r>
            <w:r>
              <w:rPr>
                <w:rFonts w:ascii="Arial" w:hAnsi="Arial"/>
                <w:sz w:val="18"/>
                <w:vertAlign w:val="superscript"/>
                <w:lang w:eastAsia="fi-FI"/>
              </w:rPr>
              <w:t>7</w:t>
            </w:r>
          </w:p>
        </w:tc>
        <w:tc>
          <w:tcPr>
            <w:tcW w:w="2280" w:type="dxa"/>
          </w:tcPr>
          <w:p w14:paraId="7F49B68B" w14:textId="77777777" w:rsidR="00BF1AD2" w:rsidRPr="00DE04F0" w:rsidRDefault="00BF1AD2" w:rsidP="00607CAA">
            <w:pPr>
              <w:keepNext/>
              <w:keepLines/>
              <w:spacing w:after="0"/>
              <w:jc w:val="center"/>
              <w:rPr>
                <w:rFonts w:ascii="Arial" w:hAnsi="Arial"/>
                <w:sz w:val="18"/>
              </w:rPr>
            </w:pPr>
            <w:r w:rsidRPr="00DE04F0">
              <w:rPr>
                <w:rFonts w:ascii="Arial" w:hAnsi="Arial"/>
                <w:sz w:val="18"/>
              </w:rPr>
              <w:t>DC_3A_n41A</w:t>
            </w:r>
          </w:p>
          <w:p w14:paraId="49ECFAA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DC_3C_n41A</w:t>
            </w:r>
          </w:p>
        </w:tc>
        <w:tc>
          <w:tcPr>
            <w:tcW w:w="2738" w:type="dxa"/>
            <w:shd w:val="clear" w:color="auto" w:fill="auto"/>
            <w:noWrap/>
          </w:tcPr>
          <w:p w14:paraId="2358411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DC_3_n41</w:t>
            </w:r>
          </w:p>
        </w:tc>
        <w:tc>
          <w:tcPr>
            <w:tcW w:w="2738" w:type="dxa"/>
          </w:tcPr>
          <w:p w14:paraId="0BC4FAB4"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zh-CN"/>
              </w:rPr>
              <w:t>No</w:t>
            </w:r>
          </w:p>
        </w:tc>
      </w:tr>
      <w:tr w:rsidR="00BF1AD2" w:rsidRPr="00DE04F0" w14:paraId="4798427E" w14:textId="77777777" w:rsidTr="00607CAA">
        <w:trPr>
          <w:trHeight w:val="187"/>
          <w:jc w:val="center"/>
        </w:trPr>
        <w:tc>
          <w:tcPr>
            <w:tcW w:w="2316" w:type="dxa"/>
            <w:shd w:val="clear" w:color="auto" w:fill="auto"/>
            <w:noWrap/>
          </w:tcPr>
          <w:p w14:paraId="0A31F528"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50A</w:t>
            </w:r>
          </w:p>
        </w:tc>
        <w:tc>
          <w:tcPr>
            <w:tcW w:w="2280" w:type="dxa"/>
          </w:tcPr>
          <w:p w14:paraId="3996A42C"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6324FF01"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zh-TW"/>
              </w:rPr>
              <w:t>No</w:t>
            </w:r>
          </w:p>
        </w:tc>
        <w:tc>
          <w:tcPr>
            <w:tcW w:w="2738" w:type="dxa"/>
          </w:tcPr>
          <w:p w14:paraId="1D57AD18"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6EB34CB6" w14:textId="77777777" w:rsidTr="00607CAA">
        <w:trPr>
          <w:trHeight w:val="187"/>
          <w:jc w:val="center"/>
        </w:trPr>
        <w:tc>
          <w:tcPr>
            <w:tcW w:w="2316" w:type="dxa"/>
            <w:shd w:val="clear" w:color="auto" w:fill="auto"/>
            <w:noWrap/>
          </w:tcPr>
          <w:p w14:paraId="373BAE4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DC_3A_n51A</w:t>
            </w:r>
          </w:p>
        </w:tc>
        <w:tc>
          <w:tcPr>
            <w:tcW w:w="2280" w:type="dxa"/>
          </w:tcPr>
          <w:p w14:paraId="0799666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DC_3A_n51A</w:t>
            </w:r>
          </w:p>
        </w:tc>
        <w:tc>
          <w:tcPr>
            <w:tcW w:w="2738" w:type="dxa"/>
            <w:shd w:val="clear" w:color="auto" w:fill="auto"/>
            <w:noWrap/>
          </w:tcPr>
          <w:p w14:paraId="22F984DC" w14:textId="77777777" w:rsidR="00BF1AD2" w:rsidRPr="00DE04F0" w:rsidRDefault="00BF1AD2" w:rsidP="00607CA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596ABBCB"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31A776B9" w14:textId="77777777" w:rsidTr="00607CAA">
        <w:trPr>
          <w:trHeight w:val="187"/>
          <w:jc w:val="center"/>
        </w:trPr>
        <w:tc>
          <w:tcPr>
            <w:tcW w:w="2316" w:type="dxa"/>
            <w:shd w:val="clear" w:color="auto" w:fill="auto"/>
            <w:noWrap/>
          </w:tcPr>
          <w:p w14:paraId="6F92C68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DC_3A_n71A</w:t>
            </w:r>
          </w:p>
          <w:p w14:paraId="6CD6C57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DC_3A_n71B</w:t>
            </w:r>
          </w:p>
        </w:tc>
        <w:tc>
          <w:tcPr>
            <w:tcW w:w="2280" w:type="dxa"/>
          </w:tcPr>
          <w:p w14:paraId="066153E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DC_3A_n71A</w:t>
            </w:r>
          </w:p>
        </w:tc>
        <w:tc>
          <w:tcPr>
            <w:tcW w:w="2738" w:type="dxa"/>
            <w:shd w:val="clear" w:color="auto" w:fill="auto"/>
            <w:noWrap/>
          </w:tcPr>
          <w:p w14:paraId="5EDC5BEB"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46BF3D82"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4C665B20" w14:textId="77777777" w:rsidTr="00607CAA">
        <w:trPr>
          <w:trHeight w:val="187"/>
          <w:jc w:val="center"/>
        </w:trPr>
        <w:tc>
          <w:tcPr>
            <w:tcW w:w="2316" w:type="dxa"/>
            <w:shd w:val="clear" w:color="auto" w:fill="auto"/>
            <w:noWrap/>
            <w:vAlign w:val="center"/>
          </w:tcPr>
          <w:p w14:paraId="0082708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DC_3A_n77A</w:t>
            </w:r>
            <w:r w:rsidRPr="00DE04F0">
              <w:rPr>
                <w:rFonts w:ascii="Arial" w:hAnsi="Arial"/>
                <w:sz w:val="18"/>
                <w:vertAlign w:val="superscript"/>
                <w:lang w:eastAsia="fi-FI"/>
              </w:rPr>
              <w:t>7</w:t>
            </w:r>
          </w:p>
          <w:p w14:paraId="27238BF0" w14:textId="77777777" w:rsidR="00BF1AD2" w:rsidRPr="00DE04F0" w:rsidRDefault="00BF1AD2" w:rsidP="00607CAA">
            <w:pPr>
              <w:keepNext/>
              <w:keepLines/>
              <w:spacing w:after="0"/>
              <w:jc w:val="center"/>
              <w:rPr>
                <w:rFonts w:ascii="Arial" w:hAnsi="Arial"/>
                <w:sz w:val="18"/>
                <w:vertAlign w:val="superscript"/>
                <w:lang w:eastAsia="zh-TW"/>
              </w:rPr>
            </w:pPr>
            <w:r w:rsidRPr="00DE04F0">
              <w:rPr>
                <w:rFonts w:ascii="Arial" w:hAnsi="Arial"/>
                <w:sz w:val="18"/>
                <w:lang w:eastAsia="fi-FI"/>
              </w:rPr>
              <w:t>DC_3A_n77C</w:t>
            </w:r>
            <w:r w:rsidRPr="00DE04F0">
              <w:rPr>
                <w:rFonts w:ascii="Arial" w:hAnsi="Arial"/>
                <w:sz w:val="18"/>
                <w:vertAlign w:val="superscript"/>
                <w:lang w:eastAsia="fi-FI"/>
              </w:rPr>
              <w:t>7</w:t>
            </w:r>
          </w:p>
          <w:p w14:paraId="19BC461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66D8AAEA"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DC_3A_n77A</w:t>
            </w:r>
            <w:r>
              <w:rPr>
                <w:rFonts w:ascii="Arial" w:hAnsi="Arial"/>
                <w:sz w:val="18"/>
                <w:vertAlign w:val="superscript"/>
                <w:lang w:eastAsia="fi-FI"/>
              </w:rPr>
              <w:t>21</w:t>
            </w:r>
          </w:p>
          <w:p w14:paraId="2121C61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p>
        </w:tc>
        <w:tc>
          <w:tcPr>
            <w:tcW w:w="2738" w:type="dxa"/>
            <w:shd w:val="clear" w:color="auto" w:fill="auto"/>
            <w:noWrap/>
          </w:tcPr>
          <w:p w14:paraId="27B816F3"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hAnsi="Arial"/>
                <w:sz w:val="18"/>
                <w:lang w:eastAsia="fi-FI"/>
              </w:rPr>
              <w:t>DC_3_n77</w:t>
            </w:r>
          </w:p>
        </w:tc>
        <w:tc>
          <w:tcPr>
            <w:tcW w:w="2738" w:type="dxa"/>
          </w:tcPr>
          <w:p w14:paraId="5C553886"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hint="eastAsia"/>
                <w:sz w:val="18"/>
                <w:lang w:eastAsia="zh-CN"/>
              </w:rPr>
              <w:t>N</w:t>
            </w:r>
            <w:r w:rsidRPr="00DE04F0">
              <w:rPr>
                <w:rFonts w:ascii="Arial" w:hAnsi="Arial"/>
                <w:sz w:val="18"/>
                <w:lang w:eastAsia="zh-CN"/>
              </w:rPr>
              <w:t>o</w:t>
            </w:r>
          </w:p>
        </w:tc>
      </w:tr>
      <w:tr w:rsidR="00BF1AD2" w:rsidRPr="00DE04F0" w14:paraId="6926355F" w14:textId="77777777" w:rsidTr="00607CAA">
        <w:trPr>
          <w:trHeight w:val="187"/>
          <w:jc w:val="center"/>
        </w:trPr>
        <w:tc>
          <w:tcPr>
            <w:tcW w:w="2316" w:type="dxa"/>
            <w:shd w:val="clear" w:color="auto" w:fill="auto"/>
            <w:noWrap/>
            <w:vAlign w:val="center"/>
          </w:tcPr>
          <w:p w14:paraId="0DC2AA6D"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fi-FI"/>
              </w:rPr>
              <w:t>DC_3A_n77(2A)</w:t>
            </w:r>
            <w:r w:rsidRPr="00DE04F0">
              <w:rPr>
                <w:rFonts w:ascii="Arial" w:hAnsi="Arial"/>
                <w:sz w:val="18"/>
                <w:vertAlign w:val="superscript"/>
                <w:lang w:eastAsia="fi-FI"/>
              </w:rPr>
              <w:t>7</w:t>
            </w:r>
            <w:r>
              <w:rPr>
                <w:rFonts w:ascii="Arial" w:hAnsi="Arial"/>
                <w:sz w:val="18"/>
                <w:vertAlign w:val="superscript"/>
                <w:lang w:eastAsia="fi-FI"/>
              </w:rPr>
              <w:t>,21</w:t>
            </w:r>
          </w:p>
          <w:p w14:paraId="0010DC3C" w14:textId="77777777" w:rsidR="00BF1AD2" w:rsidRPr="00DE04F0" w:rsidRDefault="00BF1AD2" w:rsidP="00607CAA">
            <w:pPr>
              <w:keepNext/>
              <w:keepLines/>
              <w:spacing w:after="0"/>
              <w:jc w:val="center"/>
              <w:rPr>
                <w:rFonts w:ascii="Arial" w:hAnsi="Arial"/>
                <w:sz w:val="18"/>
                <w:vertAlign w:val="superscript"/>
                <w:lang w:eastAsia="zh-TW"/>
              </w:rPr>
            </w:pPr>
            <w:r w:rsidRPr="00DE04F0">
              <w:rPr>
                <w:rFonts w:ascii="Arial" w:hAnsi="Arial"/>
                <w:sz w:val="18"/>
                <w:lang w:eastAsia="fi-FI"/>
              </w:rPr>
              <w:t>DC_3A_n77(3A)</w:t>
            </w:r>
            <w:r w:rsidRPr="00DE04F0">
              <w:rPr>
                <w:rFonts w:ascii="Arial" w:hAnsi="Arial"/>
                <w:sz w:val="18"/>
                <w:vertAlign w:val="superscript"/>
                <w:lang w:eastAsia="fi-FI"/>
              </w:rPr>
              <w:t>7</w:t>
            </w:r>
          </w:p>
          <w:p w14:paraId="21DDABF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501ABEC1"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DC_3A_n77A</w:t>
            </w:r>
            <w:r>
              <w:rPr>
                <w:rFonts w:ascii="Arial" w:hAnsi="Arial"/>
                <w:sz w:val="18"/>
                <w:vertAlign w:val="superscript"/>
                <w:lang w:eastAsia="fi-FI"/>
              </w:rPr>
              <w:t>,21</w:t>
            </w:r>
          </w:p>
          <w:p w14:paraId="2D14D70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p>
        </w:tc>
        <w:tc>
          <w:tcPr>
            <w:tcW w:w="2738" w:type="dxa"/>
            <w:shd w:val="clear" w:color="auto" w:fill="auto"/>
            <w:noWrap/>
          </w:tcPr>
          <w:p w14:paraId="138A8E2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DC_3_n77</w:t>
            </w:r>
          </w:p>
        </w:tc>
        <w:tc>
          <w:tcPr>
            <w:tcW w:w="2738" w:type="dxa"/>
          </w:tcPr>
          <w:p w14:paraId="457D0B4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3A4A96BD" w14:textId="77777777" w:rsidTr="00607CAA">
        <w:trPr>
          <w:trHeight w:val="187"/>
          <w:jc w:val="center"/>
        </w:trPr>
        <w:tc>
          <w:tcPr>
            <w:tcW w:w="2316" w:type="dxa"/>
            <w:shd w:val="clear" w:color="auto" w:fill="auto"/>
            <w:noWrap/>
            <w:vAlign w:val="center"/>
          </w:tcPr>
          <w:p w14:paraId="79DA7F8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w:t>
            </w:r>
            <w:r w:rsidRPr="00DE04F0">
              <w:rPr>
                <w:rFonts w:ascii="Arial" w:hAnsi="Arial"/>
                <w:sz w:val="18"/>
                <w:lang w:eastAsia="zh-TW"/>
              </w:rPr>
              <w:t>-3A</w:t>
            </w:r>
            <w:r w:rsidRPr="00DE04F0">
              <w:rPr>
                <w:rFonts w:ascii="Arial" w:hAnsi="Arial"/>
                <w:sz w:val="18"/>
                <w:lang w:eastAsia="fi-FI"/>
              </w:rPr>
              <w:t>_n</w:t>
            </w:r>
            <w:r w:rsidRPr="00DE04F0">
              <w:rPr>
                <w:rFonts w:ascii="Arial" w:hAnsi="Arial"/>
                <w:sz w:val="18"/>
                <w:lang w:eastAsia="zh-TW"/>
              </w:rPr>
              <w:t>77</w:t>
            </w:r>
            <w:r w:rsidRPr="00DE04F0">
              <w:rPr>
                <w:rFonts w:ascii="Arial" w:hAnsi="Arial"/>
                <w:sz w:val="18"/>
                <w:lang w:eastAsia="fi-FI"/>
              </w:rPr>
              <w:t>A</w:t>
            </w:r>
            <w:r w:rsidRPr="00DE04F0">
              <w:rPr>
                <w:rFonts w:ascii="Arial" w:hAnsi="Arial"/>
                <w:sz w:val="18"/>
                <w:vertAlign w:val="superscript"/>
                <w:lang w:eastAsia="fi-FI"/>
              </w:rPr>
              <w:t>7</w:t>
            </w:r>
          </w:p>
        </w:tc>
        <w:tc>
          <w:tcPr>
            <w:tcW w:w="2280" w:type="dxa"/>
            <w:vAlign w:val="center"/>
          </w:tcPr>
          <w:p w14:paraId="4E5AA40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77</w:t>
            </w:r>
            <w:r w:rsidRPr="00DE04F0">
              <w:rPr>
                <w:rFonts w:ascii="Arial" w:hAnsi="Arial"/>
                <w:sz w:val="18"/>
                <w:lang w:eastAsia="fi-FI"/>
              </w:rPr>
              <w:t>A</w:t>
            </w:r>
          </w:p>
        </w:tc>
        <w:tc>
          <w:tcPr>
            <w:tcW w:w="2738" w:type="dxa"/>
            <w:shd w:val="clear" w:color="auto" w:fill="auto"/>
            <w:noWrap/>
          </w:tcPr>
          <w:p w14:paraId="06544A1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DC_3_n77</w:t>
            </w:r>
          </w:p>
        </w:tc>
        <w:tc>
          <w:tcPr>
            <w:tcW w:w="2738" w:type="dxa"/>
          </w:tcPr>
          <w:p w14:paraId="6AAAECC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623B480E" w14:textId="77777777" w:rsidTr="00607CAA">
        <w:trPr>
          <w:trHeight w:val="187"/>
          <w:jc w:val="center"/>
        </w:trPr>
        <w:tc>
          <w:tcPr>
            <w:tcW w:w="2316" w:type="dxa"/>
            <w:shd w:val="clear" w:color="auto" w:fill="auto"/>
            <w:noWrap/>
            <w:vAlign w:val="center"/>
          </w:tcPr>
          <w:p w14:paraId="5A85A19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DC_3A_n78A</w:t>
            </w:r>
            <w:r w:rsidRPr="00DE04F0">
              <w:rPr>
                <w:rFonts w:ascii="Arial" w:hAnsi="Arial"/>
                <w:sz w:val="18"/>
                <w:vertAlign w:val="superscript"/>
                <w:lang w:eastAsia="fi-FI"/>
              </w:rPr>
              <w:t>7</w:t>
            </w:r>
            <w:r>
              <w:rPr>
                <w:rFonts w:ascii="Arial" w:hAnsi="Arial"/>
                <w:sz w:val="18"/>
                <w:vertAlign w:val="superscript"/>
                <w:lang w:eastAsia="fi-FI"/>
              </w:rPr>
              <w:t>,21</w:t>
            </w:r>
          </w:p>
          <w:p w14:paraId="5394B190"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fi-FI"/>
              </w:rPr>
              <w:t>DC_3A_n78C</w:t>
            </w:r>
            <w:r w:rsidRPr="00DE04F0">
              <w:rPr>
                <w:rFonts w:ascii="Arial" w:hAnsi="Arial"/>
                <w:sz w:val="18"/>
                <w:vertAlign w:val="superscript"/>
                <w:lang w:eastAsia="fi-FI"/>
              </w:rPr>
              <w:t>7</w:t>
            </w:r>
          </w:p>
          <w:p w14:paraId="0A6CB26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DC_3C_n78A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070447FA"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DC_3A_n78A</w:t>
            </w:r>
            <w:r>
              <w:rPr>
                <w:rFonts w:ascii="Arial" w:hAnsi="Arial"/>
                <w:sz w:val="18"/>
                <w:vertAlign w:val="superscript"/>
                <w:lang w:eastAsia="fi-FI"/>
              </w:rPr>
              <w:t>,21,23</w:t>
            </w:r>
          </w:p>
          <w:p w14:paraId="4A49E44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DC_3C_n78A</w:t>
            </w:r>
          </w:p>
        </w:tc>
        <w:tc>
          <w:tcPr>
            <w:tcW w:w="2738" w:type="dxa"/>
            <w:shd w:val="clear" w:color="auto" w:fill="auto"/>
            <w:noWrap/>
          </w:tcPr>
          <w:p w14:paraId="0FC7B3A4"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rPr>
              <w:t>DC_3_n78</w:t>
            </w:r>
          </w:p>
        </w:tc>
        <w:tc>
          <w:tcPr>
            <w:tcW w:w="2738" w:type="dxa"/>
          </w:tcPr>
          <w:p w14:paraId="7B435C5D" w14:textId="77777777" w:rsidR="00BF1AD2" w:rsidRPr="00DE04F0" w:rsidRDefault="00BF1AD2" w:rsidP="00607CAA">
            <w:pPr>
              <w:keepNext/>
              <w:keepLines/>
              <w:spacing w:after="0"/>
              <w:jc w:val="center"/>
              <w:rPr>
                <w:rFonts w:ascii="Arial" w:eastAsia="MS Mincho" w:hAnsi="Arial"/>
                <w:sz w:val="18"/>
              </w:rPr>
            </w:pPr>
            <w:r w:rsidRPr="00DE04F0">
              <w:rPr>
                <w:rFonts w:ascii="Arial" w:hAnsi="Arial"/>
                <w:sz w:val="18"/>
                <w:lang w:eastAsia="zh-CN"/>
              </w:rPr>
              <w:t>No</w:t>
            </w:r>
          </w:p>
        </w:tc>
      </w:tr>
      <w:tr w:rsidR="00BF1AD2" w:rsidRPr="00DE04F0" w14:paraId="637AFD3D" w14:textId="77777777" w:rsidTr="00607CAA">
        <w:trPr>
          <w:trHeight w:val="187"/>
          <w:jc w:val="center"/>
        </w:trPr>
        <w:tc>
          <w:tcPr>
            <w:tcW w:w="2316" w:type="dxa"/>
            <w:shd w:val="clear" w:color="auto" w:fill="auto"/>
            <w:noWrap/>
          </w:tcPr>
          <w:p w14:paraId="17482D0F" w14:textId="77777777" w:rsidR="00BF1AD2" w:rsidRDefault="00BF1AD2" w:rsidP="00607CAA">
            <w:pPr>
              <w:keepNext/>
              <w:keepLines/>
              <w:spacing w:after="0"/>
              <w:jc w:val="center"/>
              <w:rPr>
                <w:rFonts w:ascii="Arial" w:hAnsi="Arial"/>
                <w:sz w:val="18"/>
                <w:vertAlign w:val="superscript"/>
                <w:lang w:eastAsia="zh-TW"/>
              </w:rPr>
            </w:pPr>
            <w:r w:rsidRPr="00DE04F0">
              <w:rPr>
                <w:rFonts w:ascii="Arial" w:hAnsi="Arial"/>
                <w:sz w:val="18"/>
                <w:lang w:eastAsia="fi-FI"/>
              </w:rPr>
              <w:t>DC_3A_n78(2A)</w:t>
            </w:r>
            <w:r w:rsidRPr="00DE04F0">
              <w:rPr>
                <w:rFonts w:ascii="Arial" w:hAnsi="Arial"/>
                <w:sz w:val="18"/>
                <w:vertAlign w:val="superscript"/>
                <w:lang w:eastAsia="fi-FI"/>
              </w:rPr>
              <w:t>7</w:t>
            </w:r>
            <w:r>
              <w:rPr>
                <w:rFonts w:ascii="Arial" w:hAnsi="Arial"/>
                <w:sz w:val="18"/>
                <w:vertAlign w:val="superscript"/>
                <w:lang w:eastAsia="fi-FI"/>
              </w:rPr>
              <w:t>,21</w:t>
            </w:r>
          </w:p>
          <w:p w14:paraId="46F56879" w14:textId="77777777" w:rsidR="00BF1AD2" w:rsidRPr="00DE04F0" w:rsidRDefault="00BF1AD2" w:rsidP="00607CAA">
            <w:pPr>
              <w:keepNext/>
              <w:keepLines/>
              <w:spacing w:after="0"/>
              <w:jc w:val="center"/>
              <w:rPr>
                <w:rFonts w:ascii="Arial" w:hAnsi="Arial"/>
                <w:sz w:val="18"/>
                <w:vertAlign w:val="superscript"/>
                <w:lang w:eastAsia="zh-TW"/>
              </w:rPr>
            </w:pPr>
            <w:r w:rsidRPr="008B3DB5">
              <w:rPr>
                <w:rFonts w:ascii="Arial" w:hAnsi="Arial"/>
                <w:sz w:val="18"/>
                <w:lang w:eastAsia="fi-FI"/>
              </w:rPr>
              <w:t>DC_3A_n78(A-C)</w:t>
            </w:r>
            <w:r w:rsidRPr="00DD31EE">
              <w:rPr>
                <w:rFonts w:ascii="Arial" w:hAnsi="Arial"/>
                <w:sz w:val="18"/>
                <w:vertAlign w:val="superscript"/>
                <w:lang w:eastAsia="fi-FI"/>
              </w:rPr>
              <w:t>7</w:t>
            </w:r>
          </w:p>
          <w:p w14:paraId="4FB5C37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DC_3C_n78(2A)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tcPr>
          <w:p w14:paraId="0B19BB4D"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DC_3A_n78A</w:t>
            </w:r>
            <w:r>
              <w:rPr>
                <w:rFonts w:ascii="Arial" w:hAnsi="Arial"/>
                <w:sz w:val="18"/>
                <w:vertAlign w:val="superscript"/>
                <w:lang w:eastAsia="fi-FI"/>
              </w:rPr>
              <w:t>,21</w:t>
            </w:r>
          </w:p>
          <w:p w14:paraId="75333C7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DC_3C_n78A</w:t>
            </w:r>
          </w:p>
        </w:tc>
        <w:tc>
          <w:tcPr>
            <w:tcW w:w="2738" w:type="dxa"/>
            <w:shd w:val="clear" w:color="auto" w:fill="auto"/>
            <w:noWrap/>
          </w:tcPr>
          <w:p w14:paraId="49A42DC6" w14:textId="77777777" w:rsidR="00BF1AD2" w:rsidRPr="00DE04F0" w:rsidRDefault="00BF1AD2" w:rsidP="00607CAA">
            <w:pPr>
              <w:keepNext/>
              <w:keepLines/>
              <w:spacing w:after="0"/>
              <w:jc w:val="center"/>
              <w:rPr>
                <w:rFonts w:ascii="Arial" w:hAnsi="Arial"/>
                <w:sz w:val="18"/>
                <w:lang w:eastAsia="zh-TW"/>
              </w:rPr>
            </w:pPr>
            <w:r w:rsidRPr="00DE04F0">
              <w:rPr>
                <w:rFonts w:ascii="Arial" w:eastAsia="MS Mincho" w:hAnsi="Arial"/>
                <w:sz w:val="18"/>
              </w:rPr>
              <w:t>DC_3_n78</w:t>
            </w:r>
          </w:p>
        </w:tc>
        <w:tc>
          <w:tcPr>
            <w:tcW w:w="2738" w:type="dxa"/>
          </w:tcPr>
          <w:p w14:paraId="3A7CDEC5" w14:textId="77777777" w:rsidR="00BF1AD2" w:rsidRPr="00DE04F0" w:rsidRDefault="00BF1AD2" w:rsidP="00607CAA">
            <w:pPr>
              <w:keepNext/>
              <w:keepLines/>
              <w:spacing w:after="0"/>
              <w:jc w:val="center"/>
              <w:rPr>
                <w:rFonts w:ascii="Arial" w:eastAsia="MS Mincho" w:hAnsi="Arial"/>
                <w:sz w:val="18"/>
              </w:rPr>
            </w:pPr>
            <w:r w:rsidRPr="00DE04F0">
              <w:rPr>
                <w:rFonts w:ascii="Arial" w:hAnsi="Arial"/>
                <w:sz w:val="18"/>
                <w:lang w:eastAsia="zh-CN"/>
              </w:rPr>
              <w:t>No</w:t>
            </w:r>
          </w:p>
        </w:tc>
      </w:tr>
      <w:tr w:rsidR="00BF1AD2" w:rsidRPr="00DE04F0" w14:paraId="1185C0A8" w14:textId="77777777" w:rsidTr="00607CAA">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0051E68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w:t>
            </w:r>
            <w:r w:rsidRPr="00DE04F0">
              <w:rPr>
                <w:rFonts w:ascii="Arial" w:hAnsi="Arial"/>
                <w:sz w:val="18"/>
                <w:lang w:eastAsia="zh-TW"/>
              </w:rPr>
              <w:t>-3A</w:t>
            </w:r>
            <w:r w:rsidRPr="00DE04F0">
              <w:rPr>
                <w:rFonts w:ascii="Arial" w:hAnsi="Arial"/>
                <w:sz w:val="18"/>
                <w:lang w:eastAsia="fi-FI"/>
              </w:rPr>
              <w:t>_n</w:t>
            </w:r>
            <w:r w:rsidRPr="00DE04F0">
              <w:rPr>
                <w:rFonts w:ascii="Arial" w:hAnsi="Arial"/>
                <w:sz w:val="18"/>
                <w:lang w:eastAsia="zh-TW"/>
              </w:rPr>
              <w:t>78</w:t>
            </w:r>
            <w:r w:rsidRPr="00DE04F0">
              <w:rPr>
                <w:rFonts w:ascii="Arial" w:hAnsi="Arial"/>
                <w:sz w:val="18"/>
                <w:lang w:eastAsia="fi-FI"/>
              </w:rPr>
              <w:t>A</w:t>
            </w:r>
            <w:r w:rsidRPr="00DE04F0">
              <w:rPr>
                <w:rFonts w:ascii="Arial" w:hAnsi="Arial"/>
                <w:sz w:val="18"/>
                <w:vertAlign w:val="superscript"/>
                <w:lang w:eastAsia="fi-FI"/>
              </w:rPr>
              <w:t>7, 21</w:t>
            </w:r>
          </w:p>
        </w:tc>
        <w:tc>
          <w:tcPr>
            <w:tcW w:w="2280" w:type="dxa"/>
            <w:tcBorders>
              <w:top w:val="single" w:sz="4" w:space="0" w:color="auto"/>
              <w:left w:val="single" w:sz="4" w:space="0" w:color="auto"/>
              <w:bottom w:val="single" w:sz="4" w:space="0" w:color="auto"/>
              <w:right w:val="single" w:sz="4" w:space="0" w:color="auto"/>
            </w:tcBorders>
          </w:tcPr>
          <w:p w14:paraId="61067D7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78</w:t>
            </w:r>
            <w:r w:rsidRPr="00DE04F0">
              <w:rPr>
                <w:rFonts w:ascii="Arial" w:hAnsi="Arial"/>
                <w:sz w:val="18"/>
                <w:lang w:eastAsia="fi-FI"/>
              </w:rPr>
              <w:t>A</w:t>
            </w:r>
            <w:r w:rsidRPr="00DE04F0">
              <w:rPr>
                <w:rFonts w:ascii="Arial" w:hAnsi="Arial"/>
                <w:sz w:val="18"/>
                <w:vertAlign w:val="superscript"/>
                <w:lang w:eastAsia="fi-FI"/>
              </w:rPr>
              <w:t>21</w:t>
            </w:r>
          </w:p>
        </w:tc>
        <w:tc>
          <w:tcPr>
            <w:tcW w:w="2738" w:type="dxa"/>
            <w:tcBorders>
              <w:top w:val="single" w:sz="4" w:space="0" w:color="auto"/>
              <w:left w:val="single" w:sz="4" w:space="0" w:color="auto"/>
              <w:bottom w:val="single" w:sz="4" w:space="0" w:color="auto"/>
              <w:right w:val="single" w:sz="4" w:space="0" w:color="auto"/>
            </w:tcBorders>
            <w:noWrap/>
          </w:tcPr>
          <w:p w14:paraId="51077088"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rPr>
              <w:t>DC_3_n78</w:t>
            </w:r>
          </w:p>
        </w:tc>
        <w:tc>
          <w:tcPr>
            <w:tcW w:w="2738" w:type="dxa"/>
            <w:tcBorders>
              <w:top w:val="single" w:sz="4" w:space="0" w:color="auto"/>
              <w:left w:val="single" w:sz="4" w:space="0" w:color="auto"/>
              <w:bottom w:val="single" w:sz="4" w:space="0" w:color="auto"/>
              <w:right w:val="single" w:sz="4" w:space="0" w:color="auto"/>
            </w:tcBorders>
          </w:tcPr>
          <w:p w14:paraId="2574EBC6" w14:textId="77777777" w:rsidR="00BF1AD2" w:rsidRPr="00DE04F0" w:rsidRDefault="00BF1AD2" w:rsidP="00607CAA">
            <w:pPr>
              <w:keepNext/>
              <w:keepLines/>
              <w:spacing w:after="0"/>
              <w:jc w:val="center"/>
              <w:rPr>
                <w:rFonts w:ascii="Arial" w:eastAsia="MS Mincho" w:hAnsi="Arial"/>
                <w:sz w:val="18"/>
              </w:rPr>
            </w:pPr>
            <w:r w:rsidRPr="00DE04F0">
              <w:rPr>
                <w:rFonts w:ascii="Arial" w:hAnsi="Arial"/>
                <w:sz w:val="18"/>
                <w:lang w:eastAsia="zh-CN"/>
              </w:rPr>
              <w:t>No</w:t>
            </w:r>
          </w:p>
        </w:tc>
      </w:tr>
      <w:tr w:rsidR="00BF1AD2" w:rsidRPr="00DE04F0" w14:paraId="70DA31C3" w14:textId="77777777" w:rsidTr="00607CAA">
        <w:trPr>
          <w:trHeight w:val="187"/>
          <w:jc w:val="center"/>
        </w:trPr>
        <w:tc>
          <w:tcPr>
            <w:tcW w:w="2316" w:type="dxa"/>
            <w:shd w:val="clear" w:color="auto" w:fill="auto"/>
            <w:noWrap/>
          </w:tcPr>
          <w:p w14:paraId="533CA99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DC_3A_n79A</w:t>
            </w:r>
            <w:r w:rsidRPr="00DE04F0">
              <w:rPr>
                <w:rFonts w:ascii="Arial" w:hAnsi="Arial"/>
                <w:sz w:val="18"/>
                <w:vertAlign w:val="superscript"/>
                <w:lang w:eastAsia="fi-FI"/>
              </w:rPr>
              <w:t>7</w:t>
            </w:r>
          </w:p>
          <w:p w14:paraId="59423D40"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fi-FI"/>
              </w:rPr>
              <w:t>DC_3A_n79C</w:t>
            </w:r>
            <w:r w:rsidRPr="00DE04F0">
              <w:rPr>
                <w:rFonts w:ascii="Arial" w:hAnsi="Arial"/>
                <w:sz w:val="18"/>
                <w:vertAlign w:val="superscript"/>
                <w:lang w:eastAsia="fi-FI"/>
              </w:rPr>
              <w:t>7</w:t>
            </w:r>
          </w:p>
          <w:p w14:paraId="5D3499B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DC_3C_n7</w:t>
            </w:r>
            <w:r w:rsidRPr="00DE04F0">
              <w:rPr>
                <w:rFonts w:ascii="Arial" w:hAnsi="Arial"/>
                <w:sz w:val="18"/>
                <w:lang w:eastAsia="zh-CN"/>
              </w:rPr>
              <w:t>9</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45F9D6A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DC_3A_n79A</w:t>
            </w:r>
          </w:p>
          <w:p w14:paraId="1CAD727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DC_3C_n7</w:t>
            </w:r>
            <w:r w:rsidRPr="00DE04F0">
              <w:rPr>
                <w:rFonts w:ascii="Arial" w:hAnsi="Arial"/>
                <w:sz w:val="18"/>
                <w:lang w:eastAsia="zh-CN"/>
              </w:rPr>
              <w:t>9</w:t>
            </w:r>
            <w:r w:rsidRPr="00DE04F0">
              <w:rPr>
                <w:rFonts w:ascii="Arial" w:hAnsi="Arial"/>
                <w:sz w:val="18"/>
                <w:lang w:eastAsia="fi-FI"/>
              </w:rPr>
              <w:t>A</w:t>
            </w:r>
          </w:p>
        </w:tc>
        <w:tc>
          <w:tcPr>
            <w:tcW w:w="2738" w:type="dxa"/>
            <w:shd w:val="clear" w:color="auto" w:fill="auto"/>
            <w:noWrap/>
          </w:tcPr>
          <w:p w14:paraId="450DA50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78127A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1E6AE001" w14:textId="77777777" w:rsidTr="00607CAA">
        <w:trPr>
          <w:trHeight w:val="187"/>
          <w:jc w:val="center"/>
        </w:trPr>
        <w:tc>
          <w:tcPr>
            <w:tcW w:w="2316" w:type="dxa"/>
            <w:shd w:val="clear" w:color="auto" w:fill="auto"/>
            <w:noWrap/>
          </w:tcPr>
          <w:p w14:paraId="7DB403B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w:t>
            </w:r>
            <w:r>
              <w:rPr>
                <w:rFonts w:ascii="Arial" w:hAnsi="Arial" w:hint="eastAsia"/>
                <w:sz w:val="18"/>
                <w:lang w:eastAsia="zh-TW"/>
              </w:rPr>
              <w:t>-3A</w:t>
            </w:r>
            <w:r w:rsidRPr="00DE04F0">
              <w:rPr>
                <w:rFonts w:ascii="Arial" w:hAnsi="Arial"/>
                <w:sz w:val="18"/>
                <w:lang w:eastAsia="fi-FI"/>
              </w:rPr>
              <w:t>_n79A</w:t>
            </w:r>
            <w:r w:rsidRPr="00DE04F0">
              <w:rPr>
                <w:rFonts w:ascii="Arial" w:hAnsi="Arial"/>
                <w:sz w:val="18"/>
                <w:vertAlign w:val="superscript"/>
                <w:lang w:eastAsia="fi-FI"/>
              </w:rPr>
              <w:t>7</w:t>
            </w:r>
          </w:p>
        </w:tc>
        <w:tc>
          <w:tcPr>
            <w:tcW w:w="2280" w:type="dxa"/>
          </w:tcPr>
          <w:p w14:paraId="7DFF89A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DC_3A_n79A</w:t>
            </w:r>
          </w:p>
        </w:tc>
        <w:tc>
          <w:tcPr>
            <w:tcW w:w="2738" w:type="dxa"/>
            <w:shd w:val="clear" w:color="auto" w:fill="auto"/>
            <w:noWrap/>
          </w:tcPr>
          <w:p w14:paraId="4F5197F9" w14:textId="77777777" w:rsidR="00BF1AD2" w:rsidRPr="00DE04F0" w:rsidRDefault="00BF1AD2" w:rsidP="00607CAA">
            <w:pPr>
              <w:keepNext/>
              <w:keepLines/>
              <w:spacing w:after="0"/>
              <w:jc w:val="center"/>
              <w:rPr>
                <w:rFonts w:ascii="Arial" w:hAnsi="Arial"/>
                <w:sz w:val="18"/>
                <w:lang w:eastAsia="fi-FI"/>
              </w:rPr>
            </w:pPr>
            <w:r>
              <w:rPr>
                <w:rFonts w:ascii="Arial" w:hAnsi="Arial" w:hint="eastAsia"/>
                <w:sz w:val="18"/>
                <w:lang w:eastAsia="zh-TW"/>
              </w:rPr>
              <w:t>No</w:t>
            </w:r>
          </w:p>
        </w:tc>
        <w:tc>
          <w:tcPr>
            <w:tcW w:w="2738" w:type="dxa"/>
          </w:tcPr>
          <w:p w14:paraId="08401B7B"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1EDB7A64" w14:textId="77777777" w:rsidTr="00607CAA">
        <w:trPr>
          <w:trHeight w:val="187"/>
          <w:jc w:val="center"/>
        </w:trPr>
        <w:tc>
          <w:tcPr>
            <w:tcW w:w="2316" w:type="dxa"/>
            <w:shd w:val="clear" w:color="auto" w:fill="auto"/>
            <w:noWrap/>
          </w:tcPr>
          <w:p w14:paraId="05204130" w14:textId="77777777" w:rsidR="00BF1AD2" w:rsidRPr="00DE04F0" w:rsidRDefault="00BF1AD2" w:rsidP="00607CAA">
            <w:pPr>
              <w:keepNext/>
              <w:keepLines/>
              <w:spacing w:after="0"/>
              <w:jc w:val="center"/>
              <w:rPr>
                <w:rFonts w:ascii="Arial" w:hAnsi="Arial"/>
                <w:sz w:val="18"/>
                <w:lang w:eastAsia="fi-FI"/>
              </w:rPr>
            </w:pPr>
            <w:r w:rsidRPr="00614BFA">
              <w:rPr>
                <w:rFonts w:ascii="Arial" w:hAnsi="Arial"/>
                <w:sz w:val="18"/>
                <w:lang w:eastAsia="fi-FI"/>
              </w:rPr>
              <w:t>DC_3A_n105A</w:t>
            </w:r>
          </w:p>
        </w:tc>
        <w:tc>
          <w:tcPr>
            <w:tcW w:w="2280" w:type="dxa"/>
          </w:tcPr>
          <w:p w14:paraId="4171721B" w14:textId="77777777" w:rsidR="00BF1AD2" w:rsidRPr="00DE04F0" w:rsidRDefault="00BF1AD2" w:rsidP="00607CAA">
            <w:pPr>
              <w:keepNext/>
              <w:keepLines/>
              <w:spacing w:after="0"/>
              <w:jc w:val="center"/>
              <w:rPr>
                <w:rFonts w:ascii="Arial" w:hAnsi="Arial"/>
                <w:sz w:val="18"/>
                <w:lang w:eastAsia="fi-FI"/>
              </w:rPr>
            </w:pPr>
            <w:r w:rsidRPr="00614BFA">
              <w:rPr>
                <w:rFonts w:ascii="Arial" w:hAnsi="Arial"/>
                <w:sz w:val="18"/>
                <w:lang w:eastAsia="fi-FI"/>
              </w:rPr>
              <w:t>DC_3A_n105A</w:t>
            </w:r>
          </w:p>
        </w:tc>
        <w:tc>
          <w:tcPr>
            <w:tcW w:w="2738" w:type="dxa"/>
            <w:shd w:val="clear" w:color="auto" w:fill="auto"/>
            <w:noWrap/>
          </w:tcPr>
          <w:p w14:paraId="38333AF8" w14:textId="77777777" w:rsidR="00BF1AD2" w:rsidRPr="00DE04F0" w:rsidRDefault="00BF1AD2" w:rsidP="00607CAA">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206A08AC"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47D3813F" w14:textId="77777777" w:rsidTr="00607CAA">
        <w:trPr>
          <w:trHeight w:val="187"/>
          <w:jc w:val="center"/>
        </w:trPr>
        <w:tc>
          <w:tcPr>
            <w:tcW w:w="2316" w:type="dxa"/>
            <w:shd w:val="clear" w:color="auto" w:fill="auto"/>
            <w:noWrap/>
          </w:tcPr>
          <w:p w14:paraId="64F301E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DC_4A_n2A</w:t>
            </w:r>
          </w:p>
        </w:tc>
        <w:tc>
          <w:tcPr>
            <w:tcW w:w="2280" w:type="dxa"/>
          </w:tcPr>
          <w:p w14:paraId="599BED6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DC_4A_n2A</w:t>
            </w:r>
          </w:p>
        </w:tc>
        <w:tc>
          <w:tcPr>
            <w:tcW w:w="2738" w:type="dxa"/>
            <w:shd w:val="clear" w:color="auto" w:fill="auto"/>
            <w:noWrap/>
          </w:tcPr>
          <w:p w14:paraId="4DEE778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506B84D3"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320E52BD" w14:textId="77777777" w:rsidTr="00607CAA">
        <w:trPr>
          <w:trHeight w:val="187"/>
          <w:jc w:val="center"/>
        </w:trPr>
        <w:tc>
          <w:tcPr>
            <w:tcW w:w="2316" w:type="dxa"/>
            <w:shd w:val="clear" w:color="auto" w:fill="auto"/>
            <w:noWrap/>
          </w:tcPr>
          <w:p w14:paraId="18122BA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DC_4A_n5A</w:t>
            </w:r>
          </w:p>
        </w:tc>
        <w:tc>
          <w:tcPr>
            <w:tcW w:w="2280" w:type="dxa"/>
          </w:tcPr>
          <w:p w14:paraId="0C20558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DC_4A_n5A</w:t>
            </w:r>
          </w:p>
        </w:tc>
        <w:tc>
          <w:tcPr>
            <w:tcW w:w="2738" w:type="dxa"/>
            <w:shd w:val="clear" w:color="auto" w:fill="auto"/>
            <w:noWrap/>
          </w:tcPr>
          <w:p w14:paraId="4F7D923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DC_4_n5</w:t>
            </w:r>
          </w:p>
        </w:tc>
        <w:tc>
          <w:tcPr>
            <w:tcW w:w="2738" w:type="dxa"/>
          </w:tcPr>
          <w:p w14:paraId="1F5F9CC7"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69B5B337" w14:textId="77777777" w:rsidTr="00607CAA">
        <w:trPr>
          <w:trHeight w:val="187"/>
          <w:jc w:val="center"/>
        </w:trPr>
        <w:tc>
          <w:tcPr>
            <w:tcW w:w="2316" w:type="dxa"/>
            <w:shd w:val="clear" w:color="auto" w:fill="auto"/>
            <w:noWrap/>
          </w:tcPr>
          <w:p w14:paraId="6A88EB5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DC_4A_n7A</w:t>
            </w:r>
          </w:p>
        </w:tc>
        <w:tc>
          <w:tcPr>
            <w:tcW w:w="2280" w:type="dxa"/>
          </w:tcPr>
          <w:p w14:paraId="21B9117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DC_4A_n7A</w:t>
            </w:r>
          </w:p>
        </w:tc>
        <w:tc>
          <w:tcPr>
            <w:tcW w:w="2738" w:type="dxa"/>
            <w:shd w:val="clear" w:color="auto" w:fill="auto"/>
            <w:noWrap/>
          </w:tcPr>
          <w:p w14:paraId="53DEF5A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B835DE4"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1DECAE7E" w14:textId="77777777" w:rsidTr="00607CAA">
        <w:trPr>
          <w:trHeight w:val="187"/>
          <w:jc w:val="center"/>
        </w:trPr>
        <w:tc>
          <w:tcPr>
            <w:tcW w:w="2316" w:type="dxa"/>
            <w:shd w:val="clear" w:color="auto" w:fill="auto"/>
            <w:noWrap/>
          </w:tcPr>
          <w:p w14:paraId="7AA9387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DC_4A_n28A</w:t>
            </w:r>
          </w:p>
        </w:tc>
        <w:tc>
          <w:tcPr>
            <w:tcW w:w="2280" w:type="dxa"/>
          </w:tcPr>
          <w:p w14:paraId="48E743B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DC_4A_n28A</w:t>
            </w:r>
          </w:p>
        </w:tc>
        <w:tc>
          <w:tcPr>
            <w:tcW w:w="2738" w:type="dxa"/>
            <w:shd w:val="clear" w:color="auto" w:fill="auto"/>
            <w:noWrap/>
          </w:tcPr>
          <w:p w14:paraId="6B1E405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02980B0D"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1C78F005" w14:textId="77777777" w:rsidTr="00607CAA">
        <w:trPr>
          <w:trHeight w:val="187"/>
          <w:jc w:val="center"/>
        </w:trPr>
        <w:tc>
          <w:tcPr>
            <w:tcW w:w="2316" w:type="dxa"/>
            <w:shd w:val="clear" w:color="auto" w:fill="auto"/>
            <w:noWrap/>
          </w:tcPr>
          <w:p w14:paraId="1BEED72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lastRenderedPageBreak/>
              <w:t>DC_4A_n38A</w:t>
            </w:r>
          </w:p>
        </w:tc>
        <w:tc>
          <w:tcPr>
            <w:tcW w:w="2280" w:type="dxa"/>
          </w:tcPr>
          <w:p w14:paraId="34C14A5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DC_4A_n38A</w:t>
            </w:r>
          </w:p>
        </w:tc>
        <w:tc>
          <w:tcPr>
            <w:tcW w:w="2738" w:type="dxa"/>
            <w:shd w:val="clear" w:color="auto" w:fill="auto"/>
            <w:noWrap/>
          </w:tcPr>
          <w:p w14:paraId="764E9F0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1380086"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13DDAC57" w14:textId="77777777" w:rsidTr="00607CAA">
        <w:trPr>
          <w:trHeight w:val="187"/>
          <w:jc w:val="center"/>
        </w:trPr>
        <w:tc>
          <w:tcPr>
            <w:tcW w:w="2316" w:type="dxa"/>
            <w:shd w:val="clear" w:color="auto" w:fill="auto"/>
            <w:noWrap/>
          </w:tcPr>
          <w:p w14:paraId="669CB36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DC_4A_n41A</w:t>
            </w:r>
          </w:p>
        </w:tc>
        <w:tc>
          <w:tcPr>
            <w:tcW w:w="2280" w:type="dxa"/>
          </w:tcPr>
          <w:p w14:paraId="249B4A1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DC_4A_n41A</w:t>
            </w:r>
          </w:p>
        </w:tc>
        <w:tc>
          <w:tcPr>
            <w:tcW w:w="2738" w:type="dxa"/>
            <w:shd w:val="clear" w:color="auto" w:fill="auto"/>
            <w:noWrap/>
          </w:tcPr>
          <w:p w14:paraId="74771040"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16B75FAA" w14:textId="77777777" w:rsidR="00BF1AD2" w:rsidRPr="00DE04F0" w:rsidRDefault="00BF1AD2" w:rsidP="00607CAA">
            <w:pPr>
              <w:keepNext/>
              <w:keepLines/>
              <w:spacing w:after="0"/>
              <w:jc w:val="center"/>
              <w:rPr>
                <w:rFonts w:ascii="Arial" w:eastAsia="MS Mincho" w:hAnsi="Arial"/>
                <w:sz w:val="18"/>
              </w:rPr>
            </w:pPr>
          </w:p>
        </w:tc>
      </w:tr>
      <w:tr w:rsidR="00BF1AD2" w:rsidRPr="00DE04F0" w14:paraId="5F06956A" w14:textId="77777777" w:rsidTr="00607CAA">
        <w:trPr>
          <w:trHeight w:val="187"/>
          <w:jc w:val="center"/>
        </w:trPr>
        <w:tc>
          <w:tcPr>
            <w:tcW w:w="2316" w:type="dxa"/>
            <w:shd w:val="clear" w:color="auto" w:fill="auto"/>
            <w:noWrap/>
          </w:tcPr>
          <w:p w14:paraId="3A29463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DC_4A_n78A</w:t>
            </w:r>
          </w:p>
        </w:tc>
        <w:tc>
          <w:tcPr>
            <w:tcW w:w="2280" w:type="dxa"/>
          </w:tcPr>
          <w:p w14:paraId="5C76B5A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DC_4A_n78A</w:t>
            </w:r>
          </w:p>
        </w:tc>
        <w:tc>
          <w:tcPr>
            <w:tcW w:w="2738" w:type="dxa"/>
            <w:shd w:val="clear" w:color="auto" w:fill="auto"/>
            <w:noWrap/>
          </w:tcPr>
          <w:p w14:paraId="5124423A"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770D947E" w14:textId="77777777" w:rsidR="00BF1AD2" w:rsidRPr="00DE04F0" w:rsidRDefault="00BF1AD2" w:rsidP="00607CAA">
            <w:pPr>
              <w:keepNext/>
              <w:keepLines/>
              <w:spacing w:after="0"/>
              <w:jc w:val="center"/>
              <w:rPr>
                <w:rFonts w:ascii="Arial" w:eastAsia="MS Mincho" w:hAnsi="Arial"/>
                <w:sz w:val="18"/>
              </w:rPr>
            </w:pPr>
          </w:p>
        </w:tc>
      </w:tr>
      <w:tr w:rsidR="00BF1AD2" w:rsidRPr="00DE04F0" w14:paraId="0F4D21DE" w14:textId="77777777" w:rsidTr="00607CAA">
        <w:trPr>
          <w:trHeight w:val="187"/>
          <w:jc w:val="center"/>
        </w:trPr>
        <w:tc>
          <w:tcPr>
            <w:tcW w:w="2316" w:type="dxa"/>
            <w:shd w:val="clear" w:color="auto" w:fill="auto"/>
            <w:noWrap/>
          </w:tcPr>
          <w:p w14:paraId="1A9EF63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DC_4A_n78(2A)</w:t>
            </w:r>
          </w:p>
        </w:tc>
        <w:tc>
          <w:tcPr>
            <w:tcW w:w="2280" w:type="dxa"/>
          </w:tcPr>
          <w:p w14:paraId="5F58C61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DC_4A_n78A</w:t>
            </w:r>
          </w:p>
        </w:tc>
        <w:tc>
          <w:tcPr>
            <w:tcW w:w="2738" w:type="dxa"/>
            <w:shd w:val="clear" w:color="auto" w:fill="auto"/>
            <w:noWrap/>
          </w:tcPr>
          <w:p w14:paraId="6BB36073"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5B8819A8" w14:textId="77777777" w:rsidR="00BF1AD2" w:rsidRPr="00DE04F0" w:rsidRDefault="00BF1AD2" w:rsidP="00607CAA">
            <w:pPr>
              <w:keepNext/>
              <w:keepLines/>
              <w:spacing w:after="0"/>
              <w:jc w:val="center"/>
              <w:rPr>
                <w:rFonts w:ascii="Arial" w:eastAsia="MS Mincho" w:hAnsi="Arial"/>
                <w:sz w:val="18"/>
              </w:rPr>
            </w:pPr>
          </w:p>
        </w:tc>
      </w:tr>
      <w:tr w:rsidR="00BF1AD2" w:rsidRPr="00DE04F0" w14:paraId="58BD6EF8" w14:textId="77777777" w:rsidTr="00607CAA">
        <w:trPr>
          <w:trHeight w:val="187"/>
          <w:jc w:val="center"/>
        </w:trPr>
        <w:tc>
          <w:tcPr>
            <w:tcW w:w="2316" w:type="dxa"/>
            <w:shd w:val="clear" w:color="auto" w:fill="auto"/>
            <w:noWrap/>
          </w:tcPr>
          <w:p w14:paraId="1D190157"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1</w:t>
            </w:r>
            <w:r w:rsidRPr="00DE04F0">
              <w:rPr>
                <w:rFonts w:ascii="Arial" w:hAnsi="Arial"/>
                <w:sz w:val="18"/>
                <w:lang w:eastAsia="zh-CN"/>
              </w:rPr>
              <w:t>A</w:t>
            </w:r>
          </w:p>
        </w:tc>
        <w:tc>
          <w:tcPr>
            <w:tcW w:w="2280" w:type="dxa"/>
          </w:tcPr>
          <w:p w14:paraId="6355293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1</w:t>
            </w:r>
            <w:r w:rsidRPr="00DE04F0">
              <w:rPr>
                <w:rFonts w:ascii="Arial" w:hAnsi="Arial"/>
                <w:sz w:val="18"/>
                <w:lang w:eastAsia="zh-CN"/>
              </w:rPr>
              <w:t>A</w:t>
            </w:r>
          </w:p>
        </w:tc>
        <w:tc>
          <w:tcPr>
            <w:tcW w:w="2738" w:type="dxa"/>
            <w:shd w:val="clear" w:color="auto" w:fill="auto"/>
            <w:noWrap/>
          </w:tcPr>
          <w:p w14:paraId="551B0F2D"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0A221648" w14:textId="77777777" w:rsidR="00BF1AD2" w:rsidRPr="00DE04F0" w:rsidRDefault="00BF1AD2" w:rsidP="00607CAA">
            <w:pPr>
              <w:keepNext/>
              <w:keepLines/>
              <w:spacing w:after="0"/>
              <w:jc w:val="center"/>
              <w:rPr>
                <w:rFonts w:ascii="Arial" w:eastAsia="MS Mincho" w:hAnsi="Arial"/>
                <w:sz w:val="18"/>
              </w:rPr>
            </w:pPr>
          </w:p>
        </w:tc>
      </w:tr>
      <w:tr w:rsidR="00BF1AD2" w:rsidRPr="00DE04F0" w14:paraId="60B43921" w14:textId="77777777" w:rsidTr="00607CAA">
        <w:trPr>
          <w:trHeight w:val="187"/>
          <w:jc w:val="center"/>
        </w:trPr>
        <w:tc>
          <w:tcPr>
            <w:tcW w:w="2316" w:type="dxa"/>
            <w:shd w:val="clear" w:color="auto" w:fill="auto"/>
            <w:noWrap/>
          </w:tcPr>
          <w:p w14:paraId="7656FD60"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5A_n2A</w:t>
            </w:r>
          </w:p>
          <w:p w14:paraId="0243518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DC_5B_n2A</w:t>
            </w:r>
          </w:p>
        </w:tc>
        <w:tc>
          <w:tcPr>
            <w:tcW w:w="2280" w:type="dxa"/>
          </w:tcPr>
          <w:p w14:paraId="6B9C437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5A_n2A</w:t>
            </w:r>
          </w:p>
        </w:tc>
        <w:tc>
          <w:tcPr>
            <w:tcW w:w="2738" w:type="dxa"/>
            <w:shd w:val="clear" w:color="auto" w:fill="auto"/>
            <w:noWrap/>
          </w:tcPr>
          <w:p w14:paraId="64D63E9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A2C4DE0"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3133ACA7" w14:textId="77777777" w:rsidTr="00607CAA">
        <w:trPr>
          <w:trHeight w:val="187"/>
          <w:jc w:val="center"/>
        </w:trPr>
        <w:tc>
          <w:tcPr>
            <w:tcW w:w="2316" w:type="dxa"/>
            <w:shd w:val="clear" w:color="auto" w:fill="auto"/>
            <w:noWrap/>
          </w:tcPr>
          <w:p w14:paraId="7D008E03" w14:textId="77777777" w:rsidR="00BF1AD2" w:rsidRPr="00DE04F0" w:rsidRDefault="00BF1AD2" w:rsidP="00607CAA">
            <w:pPr>
              <w:keepNext/>
              <w:keepLines/>
              <w:spacing w:after="0"/>
              <w:jc w:val="center"/>
              <w:rPr>
                <w:rFonts w:ascii="Arial" w:hAnsi="Arial"/>
                <w:sz w:val="18"/>
                <w:lang w:eastAsia="fi-FI"/>
              </w:rPr>
            </w:pPr>
            <w:r w:rsidRPr="008B7B98">
              <w:rPr>
                <w:rFonts w:ascii="Arial" w:hAnsi="Arial"/>
                <w:sz w:val="18"/>
                <w:lang w:eastAsia="fi-FI"/>
              </w:rPr>
              <w:t>DC_5A_n2(2A)</w:t>
            </w:r>
          </w:p>
        </w:tc>
        <w:tc>
          <w:tcPr>
            <w:tcW w:w="2280" w:type="dxa"/>
          </w:tcPr>
          <w:p w14:paraId="1954FFE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DC_5A_n2A</w:t>
            </w:r>
          </w:p>
        </w:tc>
        <w:tc>
          <w:tcPr>
            <w:tcW w:w="2738" w:type="dxa"/>
            <w:shd w:val="clear" w:color="auto" w:fill="auto"/>
            <w:noWrap/>
          </w:tcPr>
          <w:p w14:paraId="6CEB043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F0E432C"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2DFF8F86" w14:textId="77777777" w:rsidTr="00607CAA">
        <w:trPr>
          <w:trHeight w:val="187"/>
          <w:jc w:val="center"/>
        </w:trPr>
        <w:tc>
          <w:tcPr>
            <w:tcW w:w="2316" w:type="dxa"/>
            <w:shd w:val="clear" w:color="auto" w:fill="auto"/>
            <w:noWrap/>
          </w:tcPr>
          <w:p w14:paraId="267348F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DC_5A-5A_n2A</w:t>
            </w:r>
          </w:p>
        </w:tc>
        <w:tc>
          <w:tcPr>
            <w:tcW w:w="2280" w:type="dxa"/>
          </w:tcPr>
          <w:p w14:paraId="2FC27AA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DC_5A_n2A</w:t>
            </w:r>
          </w:p>
        </w:tc>
        <w:tc>
          <w:tcPr>
            <w:tcW w:w="2738" w:type="dxa"/>
            <w:shd w:val="clear" w:color="auto" w:fill="auto"/>
            <w:noWrap/>
          </w:tcPr>
          <w:p w14:paraId="52E8337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10BD538"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315E3812" w14:textId="77777777" w:rsidTr="00607CAA">
        <w:trPr>
          <w:trHeight w:val="187"/>
          <w:jc w:val="center"/>
        </w:trPr>
        <w:tc>
          <w:tcPr>
            <w:tcW w:w="2316" w:type="dxa"/>
            <w:shd w:val="clear" w:color="auto" w:fill="auto"/>
            <w:noWrap/>
          </w:tcPr>
          <w:p w14:paraId="4031DAC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3</w:t>
            </w:r>
            <w:r w:rsidRPr="00DE04F0">
              <w:rPr>
                <w:rFonts w:ascii="Arial" w:hAnsi="Arial"/>
                <w:sz w:val="18"/>
                <w:lang w:eastAsia="zh-CN"/>
              </w:rPr>
              <w:t>A</w:t>
            </w:r>
          </w:p>
        </w:tc>
        <w:tc>
          <w:tcPr>
            <w:tcW w:w="2280" w:type="dxa"/>
          </w:tcPr>
          <w:p w14:paraId="53A2C8A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3</w:t>
            </w:r>
            <w:r w:rsidRPr="00DE04F0">
              <w:rPr>
                <w:rFonts w:ascii="Arial" w:hAnsi="Arial"/>
                <w:sz w:val="18"/>
                <w:lang w:eastAsia="zh-CN"/>
              </w:rPr>
              <w:t>A</w:t>
            </w:r>
          </w:p>
        </w:tc>
        <w:tc>
          <w:tcPr>
            <w:tcW w:w="2738" w:type="dxa"/>
            <w:shd w:val="clear" w:color="auto" w:fill="auto"/>
            <w:noWrap/>
          </w:tcPr>
          <w:p w14:paraId="26F79524"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hint="eastAsia"/>
                <w:sz w:val="18"/>
                <w:lang w:eastAsia="zh-TW"/>
              </w:rPr>
              <w:t>3</w:t>
            </w:r>
          </w:p>
        </w:tc>
        <w:tc>
          <w:tcPr>
            <w:tcW w:w="2738" w:type="dxa"/>
          </w:tcPr>
          <w:p w14:paraId="032158F4"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6F15B614" w14:textId="77777777" w:rsidTr="00607CAA">
        <w:trPr>
          <w:trHeight w:val="187"/>
          <w:jc w:val="center"/>
        </w:trPr>
        <w:tc>
          <w:tcPr>
            <w:tcW w:w="2316" w:type="dxa"/>
            <w:shd w:val="clear" w:color="auto" w:fill="auto"/>
            <w:noWrap/>
          </w:tcPr>
          <w:p w14:paraId="0699E38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DC_5A_n7A</w:t>
            </w:r>
          </w:p>
        </w:tc>
        <w:tc>
          <w:tcPr>
            <w:tcW w:w="2280" w:type="dxa"/>
          </w:tcPr>
          <w:p w14:paraId="58BBA75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320F658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sz w:val="18"/>
                <w:lang w:eastAsia="zh-CN"/>
              </w:rPr>
              <w:t>7</w:t>
            </w:r>
          </w:p>
        </w:tc>
        <w:tc>
          <w:tcPr>
            <w:tcW w:w="2738" w:type="dxa"/>
          </w:tcPr>
          <w:p w14:paraId="13B703B3"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2C55DB3A" w14:textId="77777777" w:rsidTr="00607CAA">
        <w:trPr>
          <w:trHeight w:val="187"/>
          <w:jc w:val="center"/>
        </w:trPr>
        <w:tc>
          <w:tcPr>
            <w:tcW w:w="2316" w:type="dxa"/>
            <w:shd w:val="clear" w:color="auto" w:fill="auto"/>
            <w:noWrap/>
          </w:tcPr>
          <w:p w14:paraId="2EF7051E"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zh-CN"/>
              </w:rPr>
              <w:t>DC_5A_n7</w:t>
            </w:r>
            <w:r w:rsidRPr="00DE04F0">
              <w:rPr>
                <w:rFonts w:ascii="Arial" w:hAnsi="Arial"/>
                <w:sz w:val="18"/>
                <w:lang w:eastAsia="zh-TW"/>
              </w:rPr>
              <w:t>(2A)</w:t>
            </w:r>
          </w:p>
        </w:tc>
        <w:tc>
          <w:tcPr>
            <w:tcW w:w="2280" w:type="dxa"/>
          </w:tcPr>
          <w:p w14:paraId="558C207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7BC5995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sz w:val="18"/>
                <w:lang w:eastAsia="zh-CN"/>
              </w:rPr>
              <w:t>7</w:t>
            </w:r>
          </w:p>
        </w:tc>
        <w:tc>
          <w:tcPr>
            <w:tcW w:w="2738" w:type="dxa"/>
          </w:tcPr>
          <w:p w14:paraId="669990D3"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4DCADA27" w14:textId="77777777" w:rsidTr="00607CAA">
        <w:trPr>
          <w:trHeight w:val="187"/>
          <w:jc w:val="center"/>
        </w:trPr>
        <w:tc>
          <w:tcPr>
            <w:tcW w:w="2316" w:type="dxa"/>
            <w:shd w:val="clear" w:color="auto" w:fill="auto"/>
            <w:noWrap/>
          </w:tcPr>
          <w:p w14:paraId="74C7FB1C"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A_n12A</w:t>
            </w:r>
          </w:p>
        </w:tc>
        <w:tc>
          <w:tcPr>
            <w:tcW w:w="2280" w:type="dxa"/>
          </w:tcPr>
          <w:p w14:paraId="36F9667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A_n12A</w:t>
            </w:r>
          </w:p>
        </w:tc>
        <w:tc>
          <w:tcPr>
            <w:tcW w:w="2738" w:type="dxa"/>
            <w:shd w:val="clear" w:color="auto" w:fill="auto"/>
            <w:noWrap/>
          </w:tcPr>
          <w:p w14:paraId="18DCE8D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DDCE1AF"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FC79058" w14:textId="77777777" w:rsidTr="00607CAA">
        <w:trPr>
          <w:trHeight w:val="187"/>
          <w:jc w:val="center"/>
        </w:trPr>
        <w:tc>
          <w:tcPr>
            <w:tcW w:w="2316" w:type="dxa"/>
            <w:shd w:val="clear" w:color="auto" w:fill="auto"/>
            <w:noWrap/>
            <w:vAlign w:val="center"/>
          </w:tcPr>
          <w:p w14:paraId="7A1FF370" w14:textId="77777777" w:rsidR="00BF1AD2" w:rsidRPr="00DE04F0" w:rsidRDefault="00BF1AD2" w:rsidP="00607CAA">
            <w:pPr>
              <w:keepNext/>
              <w:keepLines/>
              <w:spacing w:after="0"/>
              <w:jc w:val="center"/>
              <w:rPr>
                <w:rFonts w:ascii="Arial" w:hAnsi="Arial"/>
                <w:sz w:val="18"/>
                <w:lang w:eastAsia="fi-FI"/>
              </w:rPr>
            </w:pPr>
            <w:r w:rsidRPr="003C7850">
              <w:rPr>
                <w:rFonts w:ascii="Arial" w:hAnsi="Arial" w:cs="Arial"/>
                <w:sz w:val="18"/>
                <w:lang w:eastAsia="fi-FI"/>
              </w:rPr>
              <w:t>DC_5A_n25A</w:t>
            </w:r>
          </w:p>
        </w:tc>
        <w:tc>
          <w:tcPr>
            <w:tcW w:w="2280" w:type="dxa"/>
            <w:vAlign w:val="center"/>
          </w:tcPr>
          <w:p w14:paraId="36CB17C2" w14:textId="77777777" w:rsidR="00BF1AD2" w:rsidRPr="00DE04F0" w:rsidRDefault="00BF1AD2" w:rsidP="00607CAA">
            <w:pPr>
              <w:keepNext/>
              <w:keepLines/>
              <w:spacing w:after="0"/>
              <w:jc w:val="center"/>
              <w:rPr>
                <w:rFonts w:ascii="Arial" w:hAnsi="Arial"/>
                <w:sz w:val="18"/>
                <w:lang w:eastAsia="fi-FI"/>
              </w:rPr>
            </w:pPr>
            <w:r w:rsidRPr="003C7850">
              <w:rPr>
                <w:rFonts w:ascii="Arial" w:hAnsi="Arial" w:cs="Arial"/>
                <w:sz w:val="18"/>
                <w:lang w:eastAsia="fi-FI"/>
              </w:rPr>
              <w:t>DC_5A_n25A</w:t>
            </w:r>
          </w:p>
        </w:tc>
        <w:tc>
          <w:tcPr>
            <w:tcW w:w="2738" w:type="dxa"/>
            <w:shd w:val="clear" w:color="auto" w:fill="auto"/>
            <w:noWrap/>
            <w:vAlign w:val="center"/>
          </w:tcPr>
          <w:p w14:paraId="285B41EC" w14:textId="77777777" w:rsidR="00BF1AD2" w:rsidRPr="00DE04F0" w:rsidRDefault="00BF1AD2" w:rsidP="00607CAA">
            <w:pPr>
              <w:keepNext/>
              <w:keepLines/>
              <w:spacing w:after="0"/>
              <w:jc w:val="center"/>
              <w:rPr>
                <w:rFonts w:ascii="Arial" w:hAnsi="Arial"/>
                <w:sz w:val="18"/>
                <w:lang w:eastAsia="zh-TW"/>
              </w:rPr>
            </w:pPr>
            <w:r w:rsidRPr="003C7850">
              <w:rPr>
                <w:rFonts w:ascii="Arial" w:hAnsi="Arial" w:cs="Arial"/>
                <w:sz w:val="18"/>
                <w:lang w:eastAsia="fi-FI"/>
              </w:rPr>
              <w:t>No</w:t>
            </w:r>
          </w:p>
        </w:tc>
        <w:tc>
          <w:tcPr>
            <w:tcW w:w="2738" w:type="dxa"/>
          </w:tcPr>
          <w:p w14:paraId="4FFCC969"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598663A9" w14:textId="77777777" w:rsidTr="00607CAA">
        <w:trPr>
          <w:trHeight w:val="187"/>
          <w:jc w:val="center"/>
        </w:trPr>
        <w:tc>
          <w:tcPr>
            <w:tcW w:w="2316" w:type="dxa"/>
            <w:shd w:val="clear" w:color="auto" w:fill="auto"/>
            <w:noWrap/>
            <w:vAlign w:val="center"/>
          </w:tcPr>
          <w:p w14:paraId="15F95996" w14:textId="77777777" w:rsidR="00BF1AD2" w:rsidRPr="003C7850" w:rsidRDefault="00BF1AD2" w:rsidP="00607CAA">
            <w:pPr>
              <w:keepNext/>
              <w:keepLines/>
              <w:spacing w:after="0"/>
              <w:jc w:val="center"/>
              <w:rPr>
                <w:rFonts w:ascii="Arial" w:hAnsi="Arial" w:cs="Arial"/>
                <w:sz w:val="18"/>
                <w:lang w:eastAsia="fi-FI"/>
              </w:rPr>
            </w:pPr>
            <w:r w:rsidRPr="000058CE">
              <w:rPr>
                <w:rFonts w:ascii="Arial" w:hAnsi="Arial" w:cs="Arial"/>
                <w:sz w:val="18"/>
                <w:lang w:eastAsia="fi-FI"/>
              </w:rPr>
              <w:t>DC_5A_n28A</w:t>
            </w:r>
          </w:p>
        </w:tc>
        <w:tc>
          <w:tcPr>
            <w:tcW w:w="2280" w:type="dxa"/>
            <w:vAlign w:val="center"/>
          </w:tcPr>
          <w:p w14:paraId="19EE8C43" w14:textId="77777777" w:rsidR="00BF1AD2" w:rsidRPr="003C7850" w:rsidRDefault="00BF1AD2" w:rsidP="00607CAA">
            <w:pPr>
              <w:keepNext/>
              <w:keepLines/>
              <w:spacing w:after="0"/>
              <w:jc w:val="center"/>
              <w:rPr>
                <w:rFonts w:ascii="Arial" w:hAnsi="Arial" w:cs="Arial"/>
                <w:sz w:val="18"/>
                <w:lang w:eastAsia="fi-FI"/>
              </w:rPr>
            </w:pPr>
            <w:r w:rsidRPr="000058CE">
              <w:rPr>
                <w:rFonts w:ascii="Arial" w:hAnsi="Arial" w:cs="Arial"/>
                <w:sz w:val="18"/>
                <w:lang w:eastAsia="fi-FI"/>
              </w:rPr>
              <w:t>DC_5A_n28A</w:t>
            </w:r>
          </w:p>
        </w:tc>
        <w:tc>
          <w:tcPr>
            <w:tcW w:w="2738" w:type="dxa"/>
            <w:shd w:val="clear" w:color="auto" w:fill="auto"/>
            <w:noWrap/>
            <w:vAlign w:val="center"/>
          </w:tcPr>
          <w:p w14:paraId="6F87A5BA" w14:textId="77777777" w:rsidR="00BF1AD2" w:rsidRPr="003C7850" w:rsidRDefault="00BF1AD2" w:rsidP="00607CAA">
            <w:pPr>
              <w:keepNext/>
              <w:keepLines/>
              <w:spacing w:after="0"/>
              <w:jc w:val="center"/>
              <w:rPr>
                <w:rFonts w:ascii="Arial" w:hAnsi="Arial" w:cs="Arial"/>
                <w:sz w:val="18"/>
                <w:lang w:eastAsia="fi-FI"/>
              </w:rPr>
            </w:pPr>
            <w:r w:rsidRPr="003C7850">
              <w:rPr>
                <w:rFonts w:ascii="Arial" w:hAnsi="Arial" w:cs="Arial"/>
                <w:sz w:val="18"/>
                <w:lang w:eastAsia="fi-FI"/>
              </w:rPr>
              <w:t>No</w:t>
            </w:r>
          </w:p>
        </w:tc>
        <w:tc>
          <w:tcPr>
            <w:tcW w:w="2738" w:type="dxa"/>
          </w:tcPr>
          <w:p w14:paraId="41EDC409"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129F43C" w14:textId="77777777" w:rsidTr="00607CAA">
        <w:trPr>
          <w:trHeight w:val="187"/>
          <w:jc w:val="center"/>
        </w:trPr>
        <w:tc>
          <w:tcPr>
            <w:tcW w:w="2316" w:type="dxa"/>
            <w:shd w:val="clear" w:color="auto" w:fill="auto"/>
            <w:noWrap/>
          </w:tcPr>
          <w:p w14:paraId="13AA34C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DC_5A_n30A</w:t>
            </w:r>
          </w:p>
        </w:tc>
        <w:tc>
          <w:tcPr>
            <w:tcW w:w="2280" w:type="dxa"/>
          </w:tcPr>
          <w:p w14:paraId="03B826E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DC_5A_n30A</w:t>
            </w:r>
          </w:p>
        </w:tc>
        <w:tc>
          <w:tcPr>
            <w:tcW w:w="2738" w:type="dxa"/>
            <w:shd w:val="clear" w:color="auto" w:fill="auto"/>
            <w:noWrap/>
          </w:tcPr>
          <w:p w14:paraId="4AB8B5D2" w14:textId="77777777" w:rsidR="00BF1AD2" w:rsidRPr="00DE04F0" w:rsidRDefault="00BF1AD2" w:rsidP="00607CAA">
            <w:pPr>
              <w:keepNext/>
              <w:keepLines/>
              <w:spacing w:after="0"/>
              <w:jc w:val="center"/>
              <w:rPr>
                <w:rFonts w:ascii="Arial" w:hAnsi="Arial"/>
                <w:sz w:val="18"/>
              </w:rPr>
            </w:pPr>
            <w:r w:rsidRPr="00DE04F0">
              <w:rPr>
                <w:rFonts w:ascii="Arial" w:hAnsi="Arial"/>
                <w:sz w:val="18"/>
              </w:rPr>
              <w:t>No</w:t>
            </w:r>
          </w:p>
        </w:tc>
        <w:tc>
          <w:tcPr>
            <w:tcW w:w="2738" w:type="dxa"/>
          </w:tcPr>
          <w:p w14:paraId="2B240D96" w14:textId="77777777" w:rsidR="00BF1AD2" w:rsidRPr="00DE04F0" w:rsidRDefault="00BF1AD2" w:rsidP="00607CAA">
            <w:pPr>
              <w:keepNext/>
              <w:keepLines/>
              <w:spacing w:after="0"/>
              <w:jc w:val="center"/>
              <w:rPr>
                <w:rFonts w:ascii="Arial" w:hAnsi="Arial"/>
                <w:sz w:val="18"/>
              </w:rPr>
            </w:pPr>
          </w:p>
        </w:tc>
      </w:tr>
      <w:tr w:rsidR="00BF1AD2" w:rsidRPr="00DE04F0" w14:paraId="5A092B0A" w14:textId="77777777" w:rsidTr="00607CAA">
        <w:trPr>
          <w:trHeight w:val="187"/>
          <w:jc w:val="center"/>
        </w:trPr>
        <w:tc>
          <w:tcPr>
            <w:tcW w:w="2316" w:type="dxa"/>
            <w:shd w:val="clear" w:color="auto" w:fill="auto"/>
            <w:noWrap/>
          </w:tcPr>
          <w:p w14:paraId="618B52E0"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A_n38A</w:t>
            </w:r>
          </w:p>
        </w:tc>
        <w:tc>
          <w:tcPr>
            <w:tcW w:w="2280" w:type="dxa"/>
          </w:tcPr>
          <w:p w14:paraId="38F7343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A_n38A</w:t>
            </w:r>
          </w:p>
        </w:tc>
        <w:tc>
          <w:tcPr>
            <w:tcW w:w="2738" w:type="dxa"/>
            <w:shd w:val="clear" w:color="auto" w:fill="auto"/>
            <w:noWrap/>
          </w:tcPr>
          <w:p w14:paraId="7E9BF25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w:t>
            </w:r>
            <w:r w:rsidRPr="00DE04F0">
              <w:rPr>
                <w:rFonts w:ascii="Arial" w:hAnsi="Arial"/>
                <w:sz w:val="18"/>
                <w:lang w:eastAsia="zh-CN"/>
              </w:rPr>
              <w:t>5</w:t>
            </w:r>
            <w:r w:rsidRPr="00DE04F0">
              <w:rPr>
                <w:rFonts w:ascii="Arial" w:hAnsi="Arial"/>
                <w:sz w:val="18"/>
              </w:rPr>
              <w:t>_n38</w:t>
            </w:r>
          </w:p>
        </w:tc>
        <w:tc>
          <w:tcPr>
            <w:tcW w:w="2738" w:type="dxa"/>
          </w:tcPr>
          <w:p w14:paraId="3FAC8F7B" w14:textId="77777777" w:rsidR="00BF1AD2" w:rsidRPr="00DE04F0" w:rsidRDefault="00BF1AD2" w:rsidP="00607CAA">
            <w:pPr>
              <w:keepNext/>
              <w:keepLines/>
              <w:spacing w:after="0"/>
              <w:jc w:val="center"/>
              <w:rPr>
                <w:rFonts w:ascii="Arial" w:hAnsi="Arial"/>
                <w:sz w:val="18"/>
              </w:rPr>
            </w:pPr>
          </w:p>
        </w:tc>
      </w:tr>
      <w:tr w:rsidR="00BF1AD2" w:rsidRPr="00DE04F0" w14:paraId="42D0F8A4" w14:textId="77777777" w:rsidTr="00607CAA">
        <w:trPr>
          <w:trHeight w:val="187"/>
          <w:jc w:val="center"/>
        </w:trPr>
        <w:tc>
          <w:tcPr>
            <w:tcW w:w="2316" w:type="dxa"/>
            <w:shd w:val="clear" w:color="auto" w:fill="auto"/>
            <w:noWrap/>
          </w:tcPr>
          <w:p w14:paraId="2CC4F1C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DC_5A_n40A</w:t>
            </w:r>
          </w:p>
        </w:tc>
        <w:tc>
          <w:tcPr>
            <w:tcW w:w="2280" w:type="dxa"/>
          </w:tcPr>
          <w:p w14:paraId="1A7D372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DC_5A_n40A</w:t>
            </w:r>
          </w:p>
        </w:tc>
        <w:tc>
          <w:tcPr>
            <w:tcW w:w="2738" w:type="dxa"/>
            <w:shd w:val="clear" w:color="auto" w:fill="auto"/>
            <w:noWrap/>
          </w:tcPr>
          <w:p w14:paraId="50B9289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A57BBEA"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7F5C6971" w14:textId="77777777" w:rsidTr="00607CAA">
        <w:trPr>
          <w:trHeight w:val="187"/>
          <w:jc w:val="center"/>
        </w:trPr>
        <w:tc>
          <w:tcPr>
            <w:tcW w:w="2316" w:type="dxa"/>
            <w:shd w:val="clear" w:color="auto" w:fill="auto"/>
            <w:noWrap/>
            <w:vAlign w:val="center"/>
          </w:tcPr>
          <w:p w14:paraId="65DF9659" w14:textId="77777777" w:rsidR="00BF1AD2" w:rsidRPr="00DE04F0" w:rsidRDefault="00BF1AD2" w:rsidP="00607CAA">
            <w:pPr>
              <w:keepNext/>
              <w:keepLines/>
              <w:spacing w:after="0"/>
              <w:jc w:val="center"/>
              <w:rPr>
                <w:rFonts w:ascii="Arial" w:hAnsi="Arial"/>
                <w:sz w:val="18"/>
                <w:lang w:eastAsia="fi-FI"/>
              </w:rPr>
            </w:pPr>
            <w:r w:rsidRPr="003C7850">
              <w:rPr>
                <w:rFonts w:ascii="Arial" w:hAnsi="Arial" w:cs="Arial"/>
                <w:sz w:val="18"/>
                <w:lang w:eastAsia="fi-FI"/>
              </w:rPr>
              <w:t>DC_5A_n41A</w:t>
            </w:r>
          </w:p>
        </w:tc>
        <w:tc>
          <w:tcPr>
            <w:tcW w:w="2280" w:type="dxa"/>
            <w:vAlign w:val="center"/>
          </w:tcPr>
          <w:p w14:paraId="4D97CE51" w14:textId="77777777" w:rsidR="00BF1AD2" w:rsidRPr="00DE04F0" w:rsidRDefault="00BF1AD2" w:rsidP="00607CAA">
            <w:pPr>
              <w:keepNext/>
              <w:keepLines/>
              <w:spacing w:after="0"/>
              <w:jc w:val="center"/>
              <w:rPr>
                <w:rFonts w:ascii="Arial" w:hAnsi="Arial"/>
                <w:sz w:val="18"/>
                <w:lang w:eastAsia="fi-FI"/>
              </w:rPr>
            </w:pPr>
            <w:r w:rsidRPr="003C7850">
              <w:rPr>
                <w:rFonts w:ascii="Arial" w:hAnsi="Arial" w:cs="Arial"/>
                <w:sz w:val="18"/>
                <w:lang w:eastAsia="fi-FI"/>
              </w:rPr>
              <w:t>DC_5A_n41A</w:t>
            </w:r>
          </w:p>
        </w:tc>
        <w:tc>
          <w:tcPr>
            <w:tcW w:w="2738" w:type="dxa"/>
            <w:shd w:val="clear" w:color="auto" w:fill="auto"/>
            <w:noWrap/>
            <w:vAlign w:val="center"/>
          </w:tcPr>
          <w:p w14:paraId="53D2C82D" w14:textId="77777777" w:rsidR="00BF1AD2" w:rsidRPr="00DE04F0" w:rsidRDefault="00BF1AD2" w:rsidP="00607CAA">
            <w:pPr>
              <w:keepNext/>
              <w:keepLines/>
              <w:spacing w:after="0"/>
              <w:jc w:val="center"/>
              <w:rPr>
                <w:rFonts w:ascii="Arial" w:hAnsi="Arial"/>
                <w:sz w:val="18"/>
                <w:lang w:eastAsia="fi-FI"/>
              </w:rPr>
            </w:pPr>
            <w:r w:rsidRPr="003C7850">
              <w:rPr>
                <w:rFonts w:ascii="Arial" w:hAnsi="Arial" w:cs="Arial"/>
                <w:sz w:val="18"/>
                <w:lang w:eastAsia="fi-FI"/>
              </w:rPr>
              <w:t>No</w:t>
            </w:r>
          </w:p>
        </w:tc>
        <w:tc>
          <w:tcPr>
            <w:tcW w:w="2738" w:type="dxa"/>
          </w:tcPr>
          <w:p w14:paraId="58563C84"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7D5EFC0A" w14:textId="77777777" w:rsidTr="00607CAA">
        <w:trPr>
          <w:trHeight w:val="187"/>
          <w:jc w:val="center"/>
        </w:trPr>
        <w:tc>
          <w:tcPr>
            <w:tcW w:w="2316" w:type="dxa"/>
            <w:shd w:val="clear" w:color="auto" w:fill="auto"/>
            <w:noWrap/>
          </w:tcPr>
          <w:p w14:paraId="17461DEC"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DC_5A_n48A</w:t>
            </w:r>
          </w:p>
          <w:p w14:paraId="77F6A29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DC_5A_n48B</w:t>
            </w:r>
          </w:p>
        </w:tc>
        <w:tc>
          <w:tcPr>
            <w:tcW w:w="2280" w:type="dxa"/>
          </w:tcPr>
          <w:p w14:paraId="4BC8CCC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DC_5A_n48A</w:t>
            </w:r>
          </w:p>
        </w:tc>
        <w:tc>
          <w:tcPr>
            <w:tcW w:w="2738" w:type="dxa"/>
            <w:shd w:val="clear" w:color="auto" w:fill="auto"/>
            <w:noWrap/>
          </w:tcPr>
          <w:p w14:paraId="7165D32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A63451B"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9D89830" w14:textId="77777777" w:rsidTr="00607CAA">
        <w:trPr>
          <w:trHeight w:val="187"/>
          <w:jc w:val="center"/>
        </w:trPr>
        <w:tc>
          <w:tcPr>
            <w:tcW w:w="2316" w:type="dxa"/>
            <w:shd w:val="clear" w:color="auto" w:fill="auto"/>
            <w:noWrap/>
          </w:tcPr>
          <w:p w14:paraId="3FF806AA"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DC_5A_n66A</w:t>
            </w:r>
          </w:p>
          <w:p w14:paraId="29248B7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DC_5B_n66A</w:t>
            </w:r>
          </w:p>
        </w:tc>
        <w:tc>
          <w:tcPr>
            <w:tcW w:w="2280" w:type="dxa"/>
          </w:tcPr>
          <w:p w14:paraId="7A080B2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DC_5A_n66A</w:t>
            </w:r>
          </w:p>
        </w:tc>
        <w:tc>
          <w:tcPr>
            <w:tcW w:w="2738" w:type="dxa"/>
            <w:shd w:val="clear" w:color="auto" w:fill="auto"/>
            <w:noWrap/>
          </w:tcPr>
          <w:p w14:paraId="21A1DC9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DC_5_n66</w:t>
            </w:r>
          </w:p>
        </w:tc>
        <w:tc>
          <w:tcPr>
            <w:tcW w:w="2738" w:type="dxa"/>
          </w:tcPr>
          <w:p w14:paraId="5997A66D"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1C2E7713" w14:textId="77777777" w:rsidTr="00607CAA">
        <w:trPr>
          <w:trHeight w:val="187"/>
          <w:jc w:val="center"/>
        </w:trPr>
        <w:tc>
          <w:tcPr>
            <w:tcW w:w="2316" w:type="dxa"/>
            <w:shd w:val="clear" w:color="auto" w:fill="auto"/>
            <w:noWrap/>
          </w:tcPr>
          <w:p w14:paraId="7553353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color w:val="000000"/>
                <w:sz w:val="18"/>
                <w:szCs w:val="18"/>
                <w:lang w:eastAsia="zh-CN"/>
              </w:rPr>
              <w:t>DC_5A-5A_n66A</w:t>
            </w:r>
          </w:p>
        </w:tc>
        <w:tc>
          <w:tcPr>
            <w:tcW w:w="2280" w:type="dxa"/>
          </w:tcPr>
          <w:p w14:paraId="142C64C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DC_5A_n66A</w:t>
            </w:r>
          </w:p>
        </w:tc>
        <w:tc>
          <w:tcPr>
            <w:tcW w:w="2738" w:type="dxa"/>
            <w:shd w:val="clear" w:color="auto" w:fill="auto"/>
            <w:noWrap/>
          </w:tcPr>
          <w:p w14:paraId="0623075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DC_5_n66</w:t>
            </w:r>
          </w:p>
        </w:tc>
        <w:tc>
          <w:tcPr>
            <w:tcW w:w="2738" w:type="dxa"/>
          </w:tcPr>
          <w:p w14:paraId="08DCDD9D"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7B5F8A2D" w14:textId="77777777" w:rsidTr="00607CAA">
        <w:trPr>
          <w:trHeight w:val="187"/>
          <w:jc w:val="center"/>
        </w:trPr>
        <w:tc>
          <w:tcPr>
            <w:tcW w:w="2316" w:type="dxa"/>
            <w:shd w:val="clear" w:color="auto" w:fill="auto"/>
            <w:noWrap/>
          </w:tcPr>
          <w:p w14:paraId="3D9ADFB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DC_5A_n77A</w:t>
            </w:r>
          </w:p>
          <w:p w14:paraId="7985DBE0"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cs="Arial"/>
                <w:sz w:val="18"/>
                <w:szCs w:val="18"/>
                <w:lang w:eastAsia="fi-FI"/>
              </w:rPr>
              <w:t>DC_5A_n77C</w:t>
            </w:r>
            <w:r w:rsidRPr="00DE04F0">
              <w:rPr>
                <w:rFonts w:ascii="Arial" w:hAnsi="Arial"/>
                <w:sz w:val="18"/>
                <w:vertAlign w:val="superscript"/>
                <w:lang w:eastAsia="fi-FI"/>
              </w:rPr>
              <w:t>21</w:t>
            </w:r>
          </w:p>
        </w:tc>
        <w:tc>
          <w:tcPr>
            <w:tcW w:w="2280" w:type="dxa"/>
          </w:tcPr>
          <w:p w14:paraId="1F51238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DC_5A_n77A</w:t>
            </w:r>
            <w:r w:rsidRPr="00DE04F0">
              <w:rPr>
                <w:rFonts w:ascii="Arial" w:hAnsi="Arial"/>
                <w:sz w:val="18"/>
                <w:vertAlign w:val="superscript"/>
                <w:lang w:eastAsia="fi-FI"/>
              </w:rPr>
              <w:t>21</w:t>
            </w:r>
          </w:p>
        </w:tc>
        <w:tc>
          <w:tcPr>
            <w:tcW w:w="2738" w:type="dxa"/>
            <w:shd w:val="clear" w:color="auto" w:fill="auto"/>
            <w:noWrap/>
          </w:tcPr>
          <w:p w14:paraId="06CBBA8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0C0468E"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14A50F15" w14:textId="77777777" w:rsidTr="00607CAA">
        <w:trPr>
          <w:trHeight w:val="187"/>
          <w:jc w:val="center"/>
        </w:trPr>
        <w:tc>
          <w:tcPr>
            <w:tcW w:w="2316" w:type="dxa"/>
            <w:shd w:val="clear" w:color="auto" w:fill="auto"/>
            <w:noWrap/>
          </w:tcPr>
          <w:p w14:paraId="1B44E353" w14:textId="77777777" w:rsidR="00BF1AD2" w:rsidRPr="005A0B1E" w:rsidRDefault="00BF1AD2" w:rsidP="00607CAA">
            <w:pPr>
              <w:keepNext/>
              <w:keepLines/>
              <w:spacing w:after="0"/>
              <w:jc w:val="center"/>
              <w:rPr>
                <w:rFonts w:ascii="Arial" w:hAnsi="Arial" w:cs="Arial"/>
                <w:color w:val="000000"/>
                <w:sz w:val="18"/>
                <w:szCs w:val="18"/>
                <w:lang w:eastAsia="zh-TW"/>
              </w:rPr>
            </w:pPr>
            <w:r w:rsidRPr="005A0B1E">
              <w:rPr>
                <w:rFonts w:ascii="Arial" w:hAnsi="Arial" w:cs="Arial"/>
                <w:color w:val="000000"/>
                <w:sz w:val="18"/>
                <w:szCs w:val="18"/>
                <w:lang w:eastAsia="zh-TW"/>
              </w:rPr>
              <w:t>DC_5A_n77(2A)</w:t>
            </w:r>
            <w:r w:rsidRPr="00DE04F0">
              <w:rPr>
                <w:rFonts w:ascii="Arial" w:hAnsi="Arial"/>
                <w:sz w:val="18"/>
                <w:vertAlign w:val="superscript"/>
                <w:lang w:eastAsia="fi-FI"/>
              </w:rPr>
              <w:t xml:space="preserve"> 21</w:t>
            </w:r>
          </w:p>
          <w:p w14:paraId="3CD1AE1C" w14:textId="77777777" w:rsidR="00BF1AD2" w:rsidRPr="00DE04F0" w:rsidRDefault="00BF1AD2" w:rsidP="00607CAA">
            <w:pPr>
              <w:keepNext/>
              <w:keepLines/>
              <w:spacing w:after="0"/>
              <w:jc w:val="center"/>
              <w:rPr>
                <w:rFonts w:ascii="Arial" w:hAnsi="Arial"/>
                <w:sz w:val="18"/>
                <w:lang w:eastAsia="fi-FI"/>
              </w:rPr>
            </w:pPr>
            <w:r w:rsidRPr="005A0B1E">
              <w:rPr>
                <w:rFonts w:ascii="Arial" w:hAnsi="Arial" w:cs="Arial" w:hint="eastAsia"/>
                <w:color w:val="000000"/>
                <w:sz w:val="18"/>
                <w:szCs w:val="18"/>
                <w:lang w:eastAsia="ko-KR"/>
              </w:rPr>
              <w:t>D</w:t>
            </w:r>
            <w:r w:rsidRPr="005A0B1E">
              <w:rPr>
                <w:rFonts w:ascii="Arial" w:hAnsi="Arial" w:cs="Arial"/>
                <w:color w:val="000000"/>
                <w:sz w:val="18"/>
                <w:szCs w:val="18"/>
                <w:lang w:eastAsia="ko-KR"/>
              </w:rPr>
              <w:t>C_5A_n77(3A)</w:t>
            </w:r>
          </w:p>
        </w:tc>
        <w:tc>
          <w:tcPr>
            <w:tcW w:w="2280" w:type="dxa"/>
          </w:tcPr>
          <w:p w14:paraId="5311428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DC_5A_n77A</w:t>
            </w:r>
            <w:r w:rsidRPr="00DE04F0">
              <w:rPr>
                <w:rFonts w:ascii="Arial" w:hAnsi="Arial"/>
                <w:sz w:val="18"/>
                <w:vertAlign w:val="superscript"/>
                <w:lang w:eastAsia="fi-FI"/>
              </w:rPr>
              <w:t>21</w:t>
            </w:r>
          </w:p>
        </w:tc>
        <w:tc>
          <w:tcPr>
            <w:tcW w:w="2738" w:type="dxa"/>
            <w:shd w:val="clear" w:color="auto" w:fill="auto"/>
            <w:noWrap/>
          </w:tcPr>
          <w:p w14:paraId="58325DD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1F477D77"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362D18E6" w14:textId="77777777" w:rsidTr="00607CAA">
        <w:trPr>
          <w:trHeight w:val="187"/>
          <w:jc w:val="center"/>
        </w:trPr>
        <w:tc>
          <w:tcPr>
            <w:tcW w:w="2316" w:type="dxa"/>
            <w:shd w:val="clear" w:color="auto" w:fill="auto"/>
            <w:noWrap/>
          </w:tcPr>
          <w:p w14:paraId="1B404BB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280" w:type="dxa"/>
          </w:tcPr>
          <w:p w14:paraId="0CA61A2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738" w:type="dxa"/>
            <w:shd w:val="clear" w:color="auto" w:fill="auto"/>
            <w:noWrap/>
          </w:tcPr>
          <w:p w14:paraId="5B452B9E"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07A73F1E" w14:textId="77777777" w:rsidR="00BF1AD2" w:rsidRPr="00DE04F0" w:rsidRDefault="00BF1AD2" w:rsidP="00607CAA">
            <w:pPr>
              <w:keepNext/>
              <w:keepLines/>
              <w:spacing w:after="0"/>
              <w:jc w:val="center"/>
              <w:rPr>
                <w:rFonts w:ascii="Arial" w:eastAsia="MS Mincho" w:hAnsi="Arial"/>
                <w:sz w:val="18"/>
              </w:rPr>
            </w:pPr>
          </w:p>
        </w:tc>
      </w:tr>
      <w:tr w:rsidR="00BF1AD2" w:rsidRPr="00DE04F0" w14:paraId="4B4765E1" w14:textId="77777777" w:rsidTr="00607CAA">
        <w:trPr>
          <w:trHeight w:val="187"/>
          <w:jc w:val="center"/>
        </w:trPr>
        <w:tc>
          <w:tcPr>
            <w:tcW w:w="2316" w:type="dxa"/>
            <w:shd w:val="clear" w:color="auto" w:fill="auto"/>
            <w:noWrap/>
          </w:tcPr>
          <w:p w14:paraId="7B20EF77" w14:textId="77777777" w:rsidR="00BF1AD2" w:rsidRPr="00DE04F0" w:rsidRDefault="00BF1AD2" w:rsidP="00607CAA">
            <w:pPr>
              <w:keepNext/>
              <w:keepLines/>
              <w:spacing w:after="0"/>
              <w:jc w:val="center"/>
              <w:rPr>
                <w:rFonts w:ascii="Arial" w:hAnsi="Arial"/>
                <w:sz w:val="18"/>
                <w:vertAlign w:val="superscript"/>
                <w:lang w:eastAsia="zh-TW"/>
              </w:rPr>
            </w:pPr>
            <w:r w:rsidRPr="00DE04F0">
              <w:rPr>
                <w:rFonts w:ascii="Arial" w:hAnsi="Arial"/>
                <w:sz w:val="18"/>
                <w:lang w:eastAsia="fi-FI"/>
              </w:rPr>
              <w:t>DC_5A_n78A</w:t>
            </w:r>
            <w:r w:rsidRPr="00DE04F0">
              <w:rPr>
                <w:rFonts w:ascii="Arial" w:hAnsi="Arial"/>
                <w:sz w:val="18"/>
                <w:vertAlign w:val="superscript"/>
                <w:lang w:eastAsia="fi-FI"/>
              </w:rPr>
              <w:t>7</w:t>
            </w:r>
          </w:p>
          <w:p w14:paraId="398FA61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DC_5A_n78C</w:t>
            </w:r>
            <w:r w:rsidRPr="00DE04F0">
              <w:rPr>
                <w:rFonts w:ascii="Arial" w:hAnsi="Arial"/>
                <w:sz w:val="18"/>
                <w:vertAlign w:val="superscript"/>
                <w:lang w:eastAsia="zh-CN"/>
              </w:rPr>
              <w:t>7</w:t>
            </w:r>
          </w:p>
        </w:tc>
        <w:tc>
          <w:tcPr>
            <w:tcW w:w="2280" w:type="dxa"/>
          </w:tcPr>
          <w:p w14:paraId="56E4600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DC_5A_n78A</w:t>
            </w:r>
          </w:p>
        </w:tc>
        <w:tc>
          <w:tcPr>
            <w:tcW w:w="2738" w:type="dxa"/>
            <w:shd w:val="clear" w:color="auto" w:fill="auto"/>
            <w:noWrap/>
          </w:tcPr>
          <w:p w14:paraId="1243EC6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2D1877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7120F62C" w14:textId="77777777" w:rsidTr="00607CAA">
        <w:trPr>
          <w:trHeight w:val="187"/>
          <w:jc w:val="center"/>
        </w:trPr>
        <w:tc>
          <w:tcPr>
            <w:tcW w:w="2316" w:type="dxa"/>
            <w:shd w:val="clear" w:color="auto" w:fill="auto"/>
            <w:noWrap/>
          </w:tcPr>
          <w:p w14:paraId="0D1C4DAC" w14:textId="77777777" w:rsidR="00BF1AD2" w:rsidRDefault="00BF1AD2" w:rsidP="00607CAA">
            <w:pPr>
              <w:keepNext/>
              <w:keepLines/>
              <w:spacing w:after="0"/>
              <w:jc w:val="center"/>
              <w:rPr>
                <w:rFonts w:ascii="Arial" w:hAnsi="Arial"/>
                <w:sz w:val="18"/>
                <w:vertAlign w:val="superscript"/>
                <w:lang w:eastAsia="zh-TW"/>
              </w:rPr>
            </w:pPr>
            <w:r w:rsidRPr="00DE04F0">
              <w:rPr>
                <w:rFonts w:ascii="Arial" w:hAnsi="Arial"/>
                <w:sz w:val="18"/>
                <w:lang w:eastAsia="fi-FI"/>
              </w:rPr>
              <w:t>DC_5A_n78(2A)</w:t>
            </w:r>
            <w:r w:rsidRPr="00DE04F0">
              <w:rPr>
                <w:rFonts w:ascii="Arial" w:hAnsi="Arial"/>
                <w:sz w:val="18"/>
                <w:vertAlign w:val="superscript"/>
                <w:lang w:eastAsia="fi-FI"/>
              </w:rPr>
              <w:t>7</w:t>
            </w:r>
            <w:r>
              <w:rPr>
                <w:rFonts w:ascii="Arial" w:hAnsi="Arial"/>
                <w:sz w:val="18"/>
                <w:vertAlign w:val="superscript"/>
                <w:lang w:eastAsia="fi-FI"/>
              </w:rPr>
              <w:t>,21</w:t>
            </w:r>
          </w:p>
          <w:p w14:paraId="11DC664D" w14:textId="77777777" w:rsidR="00BF1AD2" w:rsidRPr="00DE04F0" w:rsidRDefault="00BF1AD2" w:rsidP="00607CAA">
            <w:pPr>
              <w:keepNext/>
              <w:keepLines/>
              <w:spacing w:after="0"/>
              <w:jc w:val="center"/>
              <w:rPr>
                <w:rFonts w:ascii="Arial" w:hAnsi="Arial"/>
                <w:sz w:val="18"/>
                <w:lang w:eastAsia="fi-FI"/>
              </w:rPr>
            </w:pPr>
            <w:r w:rsidRPr="008B3DB5">
              <w:rPr>
                <w:rFonts w:ascii="Arial" w:hAnsi="Arial"/>
                <w:sz w:val="18"/>
                <w:lang w:eastAsia="fi-FI"/>
              </w:rPr>
              <w:t>DC_5A_n78(A-C)</w:t>
            </w:r>
            <w:r w:rsidRPr="00DD31EE">
              <w:rPr>
                <w:rFonts w:ascii="Arial" w:hAnsi="Arial"/>
                <w:sz w:val="18"/>
                <w:vertAlign w:val="superscript"/>
                <w:lang w:eastAsia="fi-FI"/>
              </w:rPr>
              <w:t>7</w:t>
            </w:r>
          </w:p>
        </w:tc>
        <w:tc>
          <w:tcPr>
            <w:tcW w:w="2280" w:type="dxa"/>
          </w:tcPr>
          <w:p w14:paraId="4F4D4EE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DC_5A_n78A</w:t>
            </w:r>
            <w:r>
              <w:rPr>
                <w:rFonts w:ascii="Arial" w:hAnsi="Arial"/>
                <w:sz w:val="18"/>
                <w:vertAlign w:val="superscript"/>
                <w:lang w:eastAsia="fi-FI"/>
              </w:rPr>
              <w:t>21</w:t>
            </w:r>
          </w:p>
        </w:tc>
        <w:tc>
          <w:tcPr>
            <w:tcW w:w="2738" w:type="dxa"/>
            <w:shd w:val="clear" w:color="auto" w:fill="auto"/>
            <w:noWrap/>
          </w:tcPr>
          <w:p w14:paraId="63D8868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4ACB82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1148DAA8" w14:textId="77777777" w:rsidTr="00607CAA">
        <w:trPr>
          <w:trHeight w:val="187"/>
          <w:jc w:val="center"/>
        </w:trPr>
        <w:tc>
          <w:tcPr>
            <w:tcW w:w="2316" w:type="dxa"/>
            <w:shd w:val="clear" w:color="auto" w:fill="auto"/>
            <w:noWrap/>
          </w:tcPr>
          <w:p w14:paraId="1890DF9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DC_5A_n79A</w:t>
            </w:r>
          </w:p>
        </w:tc>
        <w:tc>
          <w:tcPr>
            <w:tcW w:w="2280" w:type="dxa"/>
          </w:tcPr>
          <w:p w14:paraId="08DD483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DC_5A_n79A</w:t>
            </w:r>
          </w:p>
        </w:tc>
        <w:tc>
          <w:tcPr>
            <w:tcW w:w="2738" w:type="dxa"/>
            <w:shd w:val="clear" w:color="auto" w:fill="auto"/>
            <w:noWrap/>
          </w:tcPr>
          <w:p w14:paraId="2C293D74"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45275731" w14:textId="77777777" w:rsidR="00BF1AD2" w:rsidRPr="00DE04F0" w:rsidRDefault="00BF1AD2" w:rsidP="00607CAA">
            <w:pPr>
              <w:keepNext/>
              <w:keepLines/>
              <w:spacing w:after="0"/>
              <w:jc w:val="center"/>
              <w:rPr>
                <w:rFonts w:ascii="Arial" w:eastAsia="MS Mincho" w:hAnsi="Arial"/>
                <w:sz w:val="18"/>
              </w:rPr>
            </w:pPr>
            <w:r w:rsidRPr="00DE04F0">
              <w:rPr>
                <w:rFonts w:ascii="Arial" w:hAnsi="Arial"/>
                <w:sz w:val="18"/>
                <w:lang w:eastAsia="zh-CN"/>
              </w:rPr>
              <w:t>No</w:t>
            </w:r>
          </w:p>
        </w:tc>
      </w:tr>
      <w:tr w:rsidR="00BF1AD2" w:rsidRPr="00DE04F0" w14:paraId="2682E37B" w14:textId="77777777" w:rsidTr="00607CAA">
        <w:trPr>
          <w:trHeight w:val="187"/>
          <w:jc w:val="center"/>
        </w:trPr>
        <w:tc>
          <w:tcPr>
            <w:tcW w:w="2316" w:type="dxa"/>
            <w:shd w:val="clear" w:color="auto" w:fill="auto"/>
            <w:noWrap/>
          </w:tcPr>
          <w:p w14:paraId="32F90911"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DC_7A_n1A</w:t>
            </w:r>
          </w:p>
          <w:p w14:paraId="16DDA73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szCs w:val="18"/>
                <w:lang w:eastAsia="fi-FI"/>
              </w:rPr>
              <w:t>DC_</w:t>
            </w:r>
            <w:r w:rsidRPr="00DE04F0">
              <w:rPr>
                <w:rFonts w:ascii="Arial" w:hAnsi="Arial"/>
                <w:sz w:val="18"/>
                <w:szCs w:val="18"/>
                <w:lang w:eastAsia="zh-CN"/>
              </w:rPr>
              <w:t>7C_n1A</w:t>
            </w:r>
          </w:p>
        </w:tc>
        <w:tc>
          <w:tcPr>
            <w:tcW w:w="2280" w:type="dxa"/>
          </w:tcPr>
          <w:p w14:paraId="5063F0B8"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DC_7A_n1A</w:t>
            </w:r>
          </w:p>
          <w:p w14:paraId="2516AE9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szCs w:val="18"/>
                <w:lang w:eastAsia="fi-FI"/>
              </w:rPr>
              <w:t>DC_</w:t>
            </w:r>
            <w:r w:rsidRPr="00DE04F0">
              <w:rPr>
                <w:rFonts w:ascii="Arial" w:hAnsi="Arial"/>
                <w:sz w:val="18"/>
                <w:szCs w:val="18"/>
                <w:lang w:eastAsia="zh-CN"/>
              </w:rPr>
              <w:t>7C_n1A</w:t>
            </w:r>
          </w:p>
        </w:tc>
        <w:tc>
          <w:tcPr>
            <w:tcW w:w="2738" w:type="dxa"/>
            <w:shd w:val="clear" w:color="auto" w:fill="auto"/>
            <w:noWrap/>
          </w:tcPr>
          <w:p w14:paraId="7234B85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B90A124"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44A95788" w14:textId="77777777" w:rsidTr="00607CAA">
        <w:trPr>
          <w:trHeight w:val="187"/>
          <w:jc w:val="center"/>
        </w:trPr>
        <w:tc>
          <w:tcPr>
            <w:tcW w:w="2316" w:type="dxa"/>
            <w:shd w:val="clear" w:color="auto" w:fill="auto"/>
            <w:noWrap/>
          </w:tcPr>
          <w:p w14:paraId="065DB3D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DC_7A-7A_n1A</w:t>
            </w:r>
          </w:p>
        </w:tc>
        <w:tc>
          <w:tcPr>
            <w:tcW w:w="2280" w:type="dxa"/>
          </w:tcPr>
          <w:p w14:paraId="53C8DD8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DC_7A_n1A</w:t>
            </w:r>
          </w:p>
        </w:tc>
        <w:tc>
          <w:tcPr>
            <w:tcW w:w="2738" w:type="dxa"/>
            <w:shd w:val="clear" w:color="auto" w:fill="auto"/>
            <w:noWrap/>
          </w:tcPr>
          <w:p w14:paraId="5BE7542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493C996"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1428CDFE" w14:textId="77777777" w:rsidTr="00607CAA">
        <w:trPr>
          <w:trHeight w:val="187"/>
          <w:jc w:val="center"/>
        </w:trPr>
        <w:tc>
          <w:tcPr>
            <w:tcW w:w="2316" w:type="dxa"/>
            <w:shd w:val="clear" w:color="auto" w:fill="auto"/>
            <w:noWrap/>
          </w:tcPr>
          <w:p w14:paraId="2F8FE6A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DC_7A_n2A</w:t>
            </w:r>
          </w:p>
          <w:p w14:paraId="3E90843D"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DC_7C_n2A</w:t>
            </w:r>
          </w:p>
        </w:tc>
        <w:tc>
          <w:tcPr>
            <w:tcW w:w="2280" w:type="dxa"/>
          </w:tcPr>
          <w:p w14:paraId="492DDD65"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DC_7A_n2A</w:t>
            </w:r>
          </w:p>
        </w:tc>
        <w:tc>
          <w:tcPr>
            <w:tcW w:w="2738" w:type="dxa"/>
            <w:shd w:val="clear" w:color="auto" w:fill="auto"/>
            <w:noWrap/>
          </w:tcPr>
          <w:p w14:paraId="7F933F3C"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4EEDCEF1"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2D6AEB99" w14:textId="77777777" w:rsidTr="00607CAA">
        <w:trPr>
          <w:trHeight w:val="187"/>
          <w:jc w:val="center"/>
        </w:trPr>
        <w:tc>
          <w:tcPr>
            <w:tcW w:w="2316" w:type="dxa"/>
            <w:shd w:val="clear" w:color="auto" w:fill="auto"/>
            <w:noWrap/>
          </w:tcPr>
          <w:p w14:paraId="7C7345F6" w14:textId="77777777" w:rsidR="00BF1AD2" w:rsidRPr="00DE04F0" w:rsidRDefault="00BF1AD2" w:rsidP="00607CAA">
            <w:pPr>
              <w:keepNext/>
              <w:keepLines/>
              <w:spacing w:after="0"/>
              <w:jc w:val="center"/>
              <w:rPr>
                <w:rFonts w:ascii="Arial" w:hAnsi="Arial"/>
                <w:sz w:val="18"/>
                <w:lang w:eastAsia="fi-FI"/>
              </w:rPr>
            </w:pPr>
            <w:r w:rsidRPr="009E427E">
              <w:rPr>
                <w:rFonts w:ascii="Arial" w:hAnsi="Arial"/>
                <w:sz w:val="18"/>
                <w:lang w:eastAsia="fi-FI"/>
              </w:rPr>
              <w:t>DC_7A_n2(2A)</w:t>
            </w:r>
          </w:p>
        </w:tc>
        <w:tc>
          <w:tcPr>
            <w:tcW w:w="2280" w:type="dxa"/>
          </w:tcPr>
          <w:p w14:paraId="6D4FF38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DC_7A_n2A</w:t>
            </w:r>
          </w:p>
        </w:tc>
        <w:tc>
          <w:tcPr>
            <w:tcW w:w="2738" w:type="dxa"/>
            <w:shd w:val="clear" w:color="auto" w:fill="auto"/>
            <w:noWrap/>
          </w:tcPr>
          <w:p w14:paraId="2F3DE04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3D0D43C"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7B480E22" w14:textId="77777777" w:rsidTr="00607CAA">
        <w:trPr>
          <w:trHeight w:val="187"/>
          <w:jc w:val="center"/>
        </w:trPr>
        <w:tc>
          <w:tcPr>
            <w:tcW w:w="2316" w:type="dxa"/>
            <w:shd w:val="clear" w:color="auto" w:fill="auto"/>
            <w:noWrap/>
          </w:tcPr>
          <w:p w14:paraId="79DD1256"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7A_n3A</w:t>
            </w:r>
          </w:p>
          <w:p w14:paraId="31157191" w14:textId="77777777" w:rsidR="00BF1AD2" w:rsidRPr="00DE04F0" w:rsidRDefault="00BF1AD2" w:rsidP="00607CAA">
            <w:pPr>
              <w:keepNext/>
              <w:keepLines/>
              <w:spacing w:after="0"/>
              <w:jc w:val="center"/>
              <w:rPr>
                <w:rFonts w:ascii="Arial" w:hAnsi="Arial"/>
                <w:sz w:val="18"/>
              </w:rPr>
            </w:pPr>
            <w:r w:rsidRPr="00DE04F0">
              <w:rPr>
                <w:rFonts w:ascii="Arial" w:hAnsi="Arial"/>
                <w:sz w:val="18"/>
                <w:szCs w:val="18"/>
                <w:lang w:eastAsia="fi-FI"/>
              </w:rPr>
              <w:t>DC_</w:t>
            </w:r>
            <w:r w:rsidRPr="00DE04F0">
              <w:rPr>
                <w:rFonts w:ascii="Arial" w:hAnsi="Arial"/>
                <w:sz w:val="18"/>
                <w:szCs w:val="18"/>
                <w:lang w:eastAsia="zh-CN"/>
              </w:rPr>
              <w:t>7C_n3A</w:t>
            </w:r>
          </w:p>
        </w:tc>
        <w:tc>
          <w:tcPr>
            <w:tcW w:w="2280" w:type="dxa"/>
          </w:tcPr>
          <w:p w14:paraId="1EB29920"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7A_n3A</w:t>
            </w:r>
          </w:p>
          <w:p w14:paraId="44A9251C" w14:textId="77777777" w:rsidR="00BF1AD2" w:rsidRPr="00DE04F0" w:rsidRDefault="00BF1AD2" w:rsidP="00607CAA">
            <w:pPr>
              <w:keepNext/>
              <w:keepLines/>
              <w:spacing w:after="0"/>
              <w:jc w:val="center"/>
              <w:rPr>
                <w:rFonts w:ascii="Arial" w:hAnsi="Arial"/>
                <w:sz w:val="18"/>
              </w:rPr>
            </w:pPr>
            <w:r w:rsidRPr="00DE04F0">
              <w:rPr>
                <w:rFonts w:ascii="Arial" w:hAnsi="Arial"/>
                <w:sz w:val="18"/>
                <w:szCs w:val="18"/>
                <w:lang w:eastAsia="fi-FI"/>
              </w:rPr>
              <w:t>DC_</w:t>
            </w:r>
            <w:r w:rsidRPr="00DE04F0">
              <w:rPr>
                <w:rFonts w:ascii="Arial" w:hAnsi="Arial"/>
                <w:sz w:val="18"/>
                <w:szCs w:val="18"/>
                <w:lang w:eastAsia="zh-CN"/>
              </w:rPr>
              <w:t>7C_n3A</w:t>
            </w:r>
          </w:p>
        </w:tc>
        <w:tc>
          <w:tcPr>
            <w:tcW w:w="2738" w:type="dxa"/>
            <w:shd w:val="clear" w:color="auto" w:fill="auto"/>
            <w:noWrap/>
          </w:tcPr>
          <w:p w14:paraId="28017DC3"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No</w:t>
            </w:r>
          </w:p>
        </w:tc>
        <w:tc>
          <w:tcPr>
            <w:tcW w:w="2738" w:type="dxa"/>
          </w:tcPr>
          <w:p w14:paraId="5C426C78" w14:textId="77777777" w:rsidR="00BF1AD2" w:rsidRPr="00DE04F0" w:rsidRDefault="00BF1AD2" w:rsidP="00607CAA">
            <w:pPr>
              <w:keepNext/>
              <w:keepLines/>
              <w:spacing w:after="0"/>
              <w:jc w:val="center"/>
              <w:rPr>
                <w:rFonts w:ascii="Arial" w:hAnsi="Arial"/>
                <w:sz w:val="18"/>
              </w:rPr>
            </w:pPr>
          </w:p>
        </w:tc>
      </w:tr>
      <w:tr w:rsidR="00BF1AD2" w:rsidRPr="00DE04F0" w14:paraId="5CD5A9B5" w14:textId="77777777" w:rsidTr="00607CAA">
        <w:trPr>
          <w:trHeight w:val="187"/>
          <w:jc w:val="center"/>
        </w:trPr>
        <w:tc>
          <w:tcPr>
            <w:tcW w:w="2316" w:type="dxa"/>
            <w:shd w:val="clear" w:color="auto" w:fill="auto"/>
            <w:noWrap/>
          </w:tcPr>
          <w:p w14:paraId="165326B0"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7A_n5A</w:t>
            </w:r>
          </w:p>
          <w:p w14:paraId="0EFFFCF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7C_n5A</w:t>
            </w:r>
          </w:p>
        </w:tc>
        <w:tc>
          <w:tcPr>
            <w:tcW w:w="2280" w:type="dxa"/>
          </w:tcPr>
          <w:p w14:paraId="0D994197"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7A_n5A</w:t>
            </w:r>
          </w:p>
          <w:p w14:paraId="4B7602D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7C_n5A</w:t>
            </w:r>
          </w:p>
        </w:tc>
        <w:tc>
          <w:tcPr>
            <w:tcW w:w="2738" w:type="dxa"/>
            <w:shd w:val="clear" w:color="auto" w:fill="auto"/>
            <w:noWrap/>
          </w:tcPr>
          <w:p w14:paraId="0958BD4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w:t>
            </w:r>
            <w:r w:rsidRPr="00DE04F0">
              <w:rPr>
                <w:rFonts w:ascii="Arial" w:hAnsi="Arial"/>
                <w:sz w:val="18"/>
                <w:lang w:eastAsia="zh-CN"/>
              </w:rPr>
              <w:t>7_n5</w:t>
            </w:r>
          </w:p>
        </w:tc>
        <w:tc>
          <w:tcPr>
            <w:tcW w:w="2738" w:type="dxa"/>
          </w:tcPr>
          <w:p w14:paraId="2C629407" w14:textId="77777777" w:rsidR="00BF1AD2" w:rsidRPr="00DE04F0" w:rsidRDefault="00BF1AD2" w:rsidP="00607CAA">
            <w:pPr>
              <w:keepNext/>
              <w:keepLines/>
              <w:spacing w:after="0"/>
              <w:jc w:val="center"/>
              <w:rPr>
                <w:rFonts w:ascii="Arial" w:hAnsi="Arial"/>
                <w:sz w:val="18"/>
              </w:rPr>
            </w:pPr>
          </w:p>
        </w:tc>
      </w:tr>
      <w:tr w:rsidR="00BF1AD2" w:rsidRPr="00DE04F0" w14:paraId="5D4E4FB9" w14:textId="77777777" w:rsidTr="00607CAA">
        <w:trPr>
          <w:trHeight w:val="187"/>
          <w:jc w:val="center"/>
        </w:trPr>
        <w:tc>
          <w:tcPr>
            <w:tcW w:w="2316" w:type="dxa"/>
            <w:shd w:val="clear" w:color="auto" w:fill="auto"/>
            <w:noWrap/>
          </w:tcPr>
          <w:p w14:paraId="0BDC647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DC_7A-7A_n5A</w:t>
            </w:r>
          </w:p>
        </w:tc>
        <w:tc>
          <w:tcPr>
            <w:tcW w:w="2280" w:type="dxa"/>
          </w:tcPr>
          <w:p w14:paraId="2105F4C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7A_n5A</w:t>
            </w:r>
          </w:p>
        </w:tc>
        <w:tc>
          <w:tcPr>
            <w:tcW w:w="2738" w:type="dxa"/>
            <w:shd w:val="clear" w:color="auto" w:fill="auto"/>
            <w:noWrap/>
          </w:tcPr>
          <w:p w14:paraId="7C8D4DB0" w14:textId="77777777" w:rsidR="00BF1AD2" w:rsidRPr="00DE04F0" w:rsidRDefault="00BF1AD2" w:rsidP="00607CAA">
            <w:pPr>
              <w:keepNext/>
              <w:keepLines/>
              <w:spacing w:after="0"/>
              <w:jc w:val="center"/>
              <w:rPr>
                <w:rFonts w:ascii="Arial" w:hAnsi="Arial"/>
                <w:sz w:val="18"/>
              </w:rPr>
            </w:pPr>
            <w:r w:rsidRPr="00DE04F0">
              <w:rPr>
                <w:rFonts w:ascii="Arial" w:hAnsi="Arial"/>
                <w:sz w:val="18"/>
              </w:rPr>
              <w:t>DC_</w:t>
            </w:r>
            <w:r w:rsidRPr="00DE04F0">
              <w:rPr>
                <w:rFonts w:ascii="Arial" w:hAnsi="Arial"/>
                <w:sz w:val="18"/>
                <w:lang w:eastAsia="zh-CN"/>
              </w:rPr>
              <w:t>7_n5</w:t>
            </w:r>
          </w:p>
        </w:tc>
        <w:tc>
          <w:tcPr>
            <w:tcW w:w="2738" w:type="dxa"/>
          </w:tcPr>
          <w:p w14:paraId="53EA4462" w14:textId="77777777" w:rsidR="00BF1AD2" w:rsidRPr="00DE04F0" w:rsidRDefault="00BF1AD2" w:rsidP="00607CAA">
            <w:pPr>
              <w:keepNext/>
              <w:keepLines/>
              <w:spacing w:after="0"/>
              <w:jc w:val="center"/>
              <w:rPr>
                <w:rFonts w:ascii="Arial" w:hAnsi="Arial"/>
                <w:sz w:val="18"/>
              </w:rPr>
            </w:pPr>
          </w:p>
        </w:tc>
      </w:tr>
      <w:tr w:rsidR="00BF1AD2" w:rsidRPr="00DE04F0" w14:paraId="292FAECB" w14:textId="77777777" w:rsidTr="00607CAA">
        <w:trPr>
          <w:trHeight w:val="187"/>
          <w:jc w:val="center"/>
        </w:trPr>
        <w:tc>
          <w:tcPr>
            <w:tcW w:w="2316" w:type="dxa"/>
            <w:shd w:val="clear" w:color="auto" w:fill="auto"/>
            <w:noWrap/>
          </w:tcPr>
          <w:p w14:paraId="20554A2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DC_7A_n8A</w:t>
            </w:r>
          </w:p>
        </w:tc>
        <w:tc>
          <w:tcPr>
            <w:tcW w:w="2280" w:type="dxa"/>
          </w:tcPr>
          <w:p w14:paraId="030B24E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DC_7A_n8A</w:t>
            </w:r>
          </w:p>
        </w:tc>
        <w:tc>
          <w:tcPr>
            <w:tcW w:w="2738" w:type="dxa"/>
            <w:shd w:val="clear" w:color="auto" w:fill="auto"/>
            <w:noWrap/>
          </w:tcPr>
          <w:p w14:paraId="5D942848"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No</w:t>
            </w:r>
          </w:p>
        </w:tc>
        <w:tc>
          <w:tcPr>
            <w:tcW w:w="2738" w:type="dxa"/>
          </w:tcPr>
          <w:p w14:paraId="17DA34FE"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57B7D2F5" w14:textId="77777777" w:rsidTr="00607CAA">
        <w:trPr>
          <w:trHeight w:val="187"/>
          <w:jc w:val="center"/>
        </w:trPr>
        <w:tc>
          <w:tcPr>
            <w:tcW w:w="2316" w:type="dxa"/>
            <w:shd w:val="clear" w:color="auto" w:fill="auto"/>
            <w:noWrap/>
          </w:tcPr>
          <w:p w14:paraId="25517644" w14:textId="77777777" w:rsidR="00BF1AD2" w:rsidRPr="00DE04F0" w:rsidRDefault="00BF1AD2" w:rsidP="00607CAA">
            <w:pPr>
              <w:keepNext/>
              <w:keepLines/>
              <w:spacing w:after="0"/>
              <w:jc w:val="center"/>
              <w:rPr>
                <w:rFonts w:ascii="Arial" w:hAnsi="Arial"/>
                <w:sz w:val="18"/>
              </w:rPr>
            </w:pPr>
            <w:r w:rsidRPr="00DE04F0">
              <w:rPr>
                <w:rFonts w:ascii="Arial" w:hAnsi="Arial"/>
                <w:sz w:val="18"/>
              </w:rPr>
              <w:t>DC_7A-7A_n8A</w:t>
            </w:r>
          </w:p>
        </w:tc>
        <w:tc>
          <w:tcPr>
            <w:tcW w:w="2280" w:type="dxa"/>
          </w:tcPr>
          <w:p w14:paraId="4132E459" w14:textId="77777777" w:rsidR="00BF1AD2" w:rsidRPr="00DE04F0" w:rsidRDefault="00BF1AD2" w:rsidP="00607CAA">
            <w:pPr>
              <w:keepNext/>
              <w:keepLines/>
              <w:spacing w:after="0"/>
              <w:jc w:val="center"/>
              <w:rPr>
                <w:rFonts w:ascii="Arial" w:hAnsi="Arial"/>
                <w:sz w:val="18"/>
              </w:rPr>
            </w:pPr>
            <w:r w:rsidRPr="00DE04F0">
              <w:rPr>
                <w:rFonts w:ascii="Arial" w:hAnsi="Arial"/>
                <w:sz w:val="18"/>
              </w:rPr>
              <w:t>DC_7A_n8A</w:t>
            </w:r>
          </w:p>
        </w:tc>
        <w:tc>
          <w:tcPr>
            <w:tcW w:w="2738" w:type="dxa"/>
            <w:shd w:val="clear" w:color="auto" w:fill="auto"/>
            <w:noWrap/>
          </w:tcPr>
          <w:p w14:paraId="586EF56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33C99722"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3C45072A" w14:textId="77777777" w:rsidTr="00607CAA">
        <w:trPr>
          <w:trHeight w:val="187"/>
          <w:jc w:val="center"/>
        </w:trPr>
        <w:tc>
          <w:tcPr>
            <w:tcW w:w="2316" w:type="dxa"/>
            <w:shd w:val="clear" w:color="auto" w:fill="auto"/>
            <w:noWrap/>
          </w:tcPr>
          <w:p w14:paraId="4224F884" w14:textId="77777777" w:rsidR="00BF1AD2" w:rsidRPr="00DE04F0" w:rsidRDefault="00BF1AD2" w:rsidP="00607CAA">
            <w:pPr>
              <w:keepNext/>
              <w:keepLines/>
              <w:spacing w:after="0"/>
              <w:jc w:val="center"/>
              <w:rPr>
                <w:rFonts w:ascii="Arial" w:hAnsi="Arial"/>
                <w:sz w:val="18"/>
              </w:rPr>
            </w:pPr>
            <w:r w:rsidRPr="00384585">
              <w:rPr>
                <w:rFonts w:ascii="Arial" w:hAnsi="Arial"/>
                <w:sz w:val="18"/>
              </w:rPr>
              <w:t>DC_7A_n12A</w:t>
            </w:r>
          </w:p>
        </w:tc>
        <w:tc>
          <w:tcPr>
            <w:tcW w:w="2280" w:type="dxa"/>
          </w:tcPr>
          <w:p w14:paraId="1F5EAEEE" w14:textId="77777777" w:rsidR="00BF1AD2" w:rsidRPr="00DE04F0" w:rsidRDefault="00BF1AD2" w:rsidP="00607CAA">
            <w:pPr>
              <w:keepNext/>
              <w:keepLines/>
              <w:spacing w:after="0"/>
              <w:jc w:val="center"/>
              <w:rPr>
                <w:rFonts w:ascii="Arial" w:hAnsi="Arial"/>
                <w:sz w:val="18"/>
              </w:rPr>
            </w:pPr>
            <w:r w:rsidRPr="00384585">
              <w:rPr>
                <w:rFonts w:ascii="Arial" w:hAnsi="Arial"/>
                <w:sz w:val="18"/>
              </w:rPr>
              <w:t>DC_7A_n12A</w:t>
            </w:r>
          </w:p>
        </w:tc>
        <w:tc>
          <w:tcPr>
            <w:tcW w:w="2738" w:type="dxa"/>
            <w:shd w:val="clear" w:color="auto" w:fill="auto"/>
            <w:noWrap/>
          </w:tcPr>
          <w:p w14:paraId="0E69A52C" w14:textId="77777777" w:rsidR="00BF1AD2" w:rsidRPr="00DE04F0" w:rsidRDefault="00BF1AD2" w:rsidP="00607CAA">
            <w:pPr>
              <w:keepNext/>
              <w:keepLines/>
              <w:spacing w:after="0"/>
              <w:jc w:val="center"/>
              <w:rPr>
                <w:rFonts w:ascii="Arial" w:hAnsi="Arial"/>
                <w:sz w:val="18"/>
              </w:rPr>
            </w:pPr>
            <w:r w:rsidRPr="00384585">
              <w:rPr>
                <w:rFonts w:ascii="Arial" w:hAnsi="Arial"/>
                <w:sz w:val="18"/>
              </w:rPr>
              <w:t>No</w:t>
            </w:r>
          </w:p>
        </w:tc>
        <w:tc>
          <w:tcPr>
            <w:tcW w:w="2738" w:type="dxa"/>
          </w:tcPr>
          <w:p w14:paraId="05F2521E"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7555BC67" w14:textId="77777777" w:rsidTr="00607CAA">
        <w:trPr>
          <w:trHeight w:val="187"/>
          <w:jc w:val="center"/>
        </w:trPr>
        <w:tc>
          <w:tcPr>
            <w:tcW w:w="2316" w:type="dxa"/>
            <w:shd w:val="clear" w:color="auto" w:fill="auto"/>
            <w:noWrap/>
          </w:tcPr>
          <w:p w14:paraId="3F30ADED" w14:textId="77777777" w:rsidR="00BF1AD2" w:rsidRPr="00DE04F0" w:rsidRDefault="00BF1AD2" w:rsidP="00607CAA">
            <w:pPr>
              <w:keepNext/>
              <w:keepLines/>
              <w:spacing w:after="0"/>
              <w:jc w:val="center"/>
              <w:rPr>
                <w:rFonts w:ascii="Arial" w:hAnsi="Arial"/>
                <w:sz w:val="18"/>
              </w:rPr>
            </w:pPr>
            <w:r w:rsidRPr="00DE04F0">
              <w:rPr>
                <w:rFonts w:ascii="Arial" w:hAnsi="Arial"/>
                <w:noProof/>
                <w:sz w:val="18"/>
              </w:rPr>
              <w:t>DC_7A-7A_n78(2A)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tcPr>
          <w:p w14:paraId="498D2481" w14:textId="77777777" w:rsidR="00BF1AD2" w:rsidRPr="00DE04F0" w:rsidRDefault="00BF1AD2" w:rsidP="00607CAA">
            <w:pPr>
              <w:keepNext/>
              <w:keepLines/>
              <w:spacing w:after="0"/>
              <w:jc w:val="center"/>
              <w:rPr>
                <w:rFonts w:ascii="Arial" w:hAnsi="Arial"/>
                <w:sz w:val="18"/>
              </w:rPr>
            </w:pPr>
            <w:r w:rsidRPr="00DE04F0">
              <w:rPr>
                <w:rFonts w:ascii="Arial" w:hAnsi="Arial"/>
                <w:sz w:val="18"/>
              </w:rPr>
              <w:t>DC_7A_n78A</w:t>
            </w:r>
            <w:r>
              <w:rPr>
                <w:rFonts w:ascii="Arial" w:hAnsi="Arial"/>
                <w:sz w:val="18"/>
                <w:vertAlign w:val="superscript"/>
                <w:lang w:eastAsia="fi-FI"/>
              </w:rPr>
              <w:t>21</w:t>
            </w:r>
          </w:p>
        </w:tc>
        <w:tc>
          <w:tcPr>
            <w:tcW w:w="2738" w:type="dxa"/>
            <w:shd w:val="clear" w:color="auto" w:fill="auto"/>
            <w:noWrap/>
          </w:tcPr>
          <w:p w14:paraId="46BE46A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CAA1E36"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07F2B931" w14:textId="77777777" w:rsidTr="00607CAA">
        <w:trPr>
          <w:trHeight w:val="187"/>
          <w:jc w:val="center"/>
        </w:trPr>
        <w:tc>
          <w:tcPr>
            <w:tcW w:w="2316" w:type="dxa"/>
            <w:shd w:val="clear" w:color="auto" w:fill="auto"/>
            <w:noWrap/>
          </w:tcPr>
          <w:p w14:paraId="7529C3D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DC_7A_n20A</w:t>
            </w:r>
          </w:p>
        </w:tc>
        <w:tc>
          <w:tcPr>
            <w:tcW w:w="2280" w:type="dxa"/>
          </w:tcPr>
          <w:p w14:paraId="5E4BC64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DC_7A_n20A</w:t>
            </w:r>
          </w:p>
        </w:tc>
        <w:tc>
          <w:tcPr>
            <w:tcW w:w="2738" w:type="dxa"/>
            <w:shd w:val="clear" w:color="auto" w:fill="auto"/>
            <w:noWrap/>
          </w:tcPr>
          <w:p w14:paraId="1C029FA2"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BB2DDC6"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B8A1D00" w14:textId="77777777" w:rsidTr="00607CAA">
        <w:trPr>
          <w:trHeight w:val="187"/>
          <w:jc w:val="center"/>
        </w:trPr>
        <w:tc>
          <w:tcPr>
            <w:tcW w:w="2316" w:type="dxa"/>
            <w:shd w:val="clear" w:color="auto" w:fill="auto"/>
            <w:noWrap/>
          </w:tcPr>
          <w:p w14:paraId="05B7527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DC_7A_n25A</w:t>
            </w:r>
          </w:p>
          <w:p w14:paraId="64E4360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DC_7C_n25A</w:t>
            </w:r>
          </w:p>
        </w:tc>
        <w:tc>
          <w:tcPr>
            <w:tcW w:w="2280" w:type="dxa"/>
          </w:tcPr>
          <w:p w14:paraId="21F9F30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DC_7A_n25A</w:t>
            </w:r>
          </w:p>
        </w:tc>
        <w:tc>
          <w:tcPr>
            <w:tcW w:w="2738" w:type="dxa"/>
            <w:shd w:val="clear" w:color="auto" w:fill="auto"/>
            <w:noWrap/>
          </w:tcPr>
          <w:p w14:paraId="0CEE164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24D8C855"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7EB4FA78" w14:textId="77777777" w:rsidTr="00607CAA">
        <w:trPr>
          <w:trHeight w:val="187"/>
          <w:jc w:val="center"/>
        </w:trPr>
        <w:tc>
          <w:tcPr>
            <w:tcW w:w="2316" w:type="dxa"/>
            <w:shd w:val="clear" w:color="auto" w:fill="auto"/>
            <w:noWrap/>
          </w:tcPr>
          <w:p w14:paraId="6C8764B6" w14:textId="77777777" w:rsidR="00BF1AD2" w:rsidRPr="00DE04F0" w:rsidRDefault="00BF1AD2" w:rsidP="00607CAA">
            <w:pPr>
              <w:keepNext/>
              <w:keepLines/>
              <w:spacing w:after="0"/>
              <w:jc w:val="center"/>
              <w:rPr>
                <w:rFonts w:ascii="Arial" w:hAnsi="Arial"/>
                <w:sz w:val="18"/>
                <w:lang w:eastAsia="fi-FI"/>
              </w:rPr>
            </w:pPr>
            <w:r>
              <w:rPr>
                <w:rFonts w:ascii="Arial" w:hAnsi="Arial"/>
                <w:sz w:val="18"/>
                <w:lang w:eastAsia="fi-FI"/>
              </w:rPr>
              <w:t>DC_7A_n2</w:t>
            </w:r>
            <w:r>
              <w:rPr>
                <w:rFonts w:ascii="Arial" w:hAnsi="Arial" w:hint="eastAsia"/>
                <w:sz w:val="18"/>
                <w:lang w:eastAsia="zh-TW"/>
              </w:rPr>
              <w:t>6</w:t>
            </w:r>
            <w:r w:rsidRPr="00DE04F0">
              <w:rPr>
                <w:rFonts w:ascii="Arial" w:hAnsi="Arial"/>
                <w:sz w:val="18"/>
                <w:lang w:eastAsia="fi-FI"/>
              </w:rPr>
              <w:t>A</w:t>
            </w:r>
          </w:p>
          <w:p w14:paraId="212F808C" w14:textId="77777777" w:rsidR="00BF1AD2" w:rsidRPr="00DE04F0" w:rsidRDefault="00BF1AD2" w:rsidP="00607CAA">
            <w:pPr>
              <w:keepNext/>
              <w:keepLines/>
              <w:spacing w:after="0"/>
              <w:jc w:val="center"/>
              <w:rPr>
                <w:rFonts w:ascii="Arial" w:hAnsi="Arial"/>
                <w:sz w:val="18"/>
                <w:lang w:eastAsia="fi-FI"/>
              </w:rPr>
            </w:pPr>
            <w:r>
              <w:rPr>
                <w:rFonts w:ascii="Arial" w:hAnsi="Arial"/>
                <w:sz w:val="18"/>
                <w:lang w:eastAsia="fi-FI"/>
              </w:rPr>
              <w:t>DC_7C_n2</w:t>
            </w:r>
            <w:r>
              <w:rPr>
                <w:rFonts w:ascii="Arial" w:hAnsi="Arial" w:hint="eastAsia"/>
                <w:sz w:val="18"/>
                <w:lang w:eastAsia="zh-TW"/>
              </w:rPr>
              <w:t>6</w:t>
            </w:r>
            <w:r w:rsidRPr="00DE04F0">
              <w:rPr>
                <w:rFonts w:ascii="Arial" w:hAnsi="Arial"/>
                <w:sz w:val="18"/>
                <w:lang w:eastAsia="fi-FI"/>
              </w:rPr>
              <w:t>A</w:t>
            </w:r>
          </w:p>
        </w:tc>
        <w:tc>
          <w:tcPr>
            <w:tcW w:w="2280" w:type="dxa"/>
          </w:tcPr>
          <w:p w14:paraId="36633A06" w14:textId="77777777" w:rsidR="00BF1AD2" w:rsidRPr="00DE04F0" w:rsidRDefault="00BF1AD2" w:rsidP="00607CAA">
            <w:pPr>
              <w:keepNext/>
              <w:keepLines/>
              <w:spacing w:after="0"/>
              <w:jc w:val="center"/>
              <w:rPr>
                <w:rFonts w:ascii="Arial" w:hAnsi="Arial"/>
                <w:sz w:val="18"/>
                <w:lang w:eastAsia="fi-FI"/>
              </w:rPr>
            </w:pPr>
            <w:r>
              <w:rPr>
                <w:rFonts w:ascii="Arial" w:hAnsi="Arial"/>
                <w:sz w:val="18"/>
                <w:lang w:eastAsia="fi-FI"/>
              </w:rPr>
              <w:t>DC_7A_n2</w:t>
            </w:r>
            <w:r>
              <w:rPr>
                <w:rFonts w:ascii="Arial" w:hAnsi="Arial" w:hint="eastAsia"/>
                <w:sz w:val="18"/>
                <w:lang w:eastAsia="zh-TW"/>
              </w:rPr>
              <w:t>6</w:t>
            </w:r>
            <w:r w:rsidRPr="00DE04F0">
              <w:rPr>
                <w:rFonts w:ascii="Arial" w:hAnsi="Arial"/>
                <w:sz w:val="18"/>
                <w:lang w:eastAsia="fi-FI"/>
              </w:rPr>
              <w:t>A</w:t>
            </w:r>
          </w:p>
          <w:p w14:paraId="17B5D6BE" w14:textId="77777777" w:rsidR="00BF1AD2" w:rsidRPr="00DE04F0" w:rsidRDefault="00BF1AD2" w:rsidP="00607CAA">
            <w:pPr>
              <w:keepNext/>
              <w:keepLines/>
              <w:spacing w:after="0"/>
              <w:jc w:val="center"/>
              <w:rPr>
                <w:rFonts w:ascii="Arial" w:hAnsi="Arial"/>
                <w:sz w:val="18"/>
              </w:rPr>
            </w:pPr>
            <w:r>
              <w:rPr>
                <w:rFonts w:ascii="Arial" w:hAnsi="Arial"/>
                <w:sz w:val="18"/>
                <w:lang w:eastAsia="fi-FI"/>
              </w:rPr>
              <w:t>DC_7C_n2</w:t>
            </w:r>
            <w:r>
              <w:rPr>
                <w:rFonts w:ascii="Arial" w:hAnsi="Arial" w:hint="eastAsia"/>
                <w:sz w:val="18"/>
                <w:lang w:eastAsia="zh-TW"/>
              </w:rPr>
              <w:t>6</w:t>
            </w:r>
            <w:r w:rsidRPr="00DE04F0">
              <w:rPr>
                <w:rFonts w:ascii="Arial" w:hAnsi="Arial"/>
                <w:sz w:val="18"/>
                <w:lang w:eastAsia="fi-FI"/>
              </w:rPr>
              <w:t>A</w:t>
            </w:r>
          </w:p>
        </w:tc>
        <w:tc>
          <w:tcPr>
            <w:tcW w:w="2738" w:type="dxa"/>
            <w:shd w:val="clear" w:color="auto" w:fill="auto"/>
            <w:noWrap/>
          </w:tcPr>
          <w:p w14:paraId="35FBF357" w14:textId="77777777" w:rsidR="00BF1AD2" w:rsidRPr="00DE04F0" w:rsidRDefault="00BF1AD2" w:rsidP="00607CAA">
            <w:pPr>
              <w:keepNext/>
              <w:keepLines/>
              <w:spacing w:after="0"/>
              <w:jc w:val="center"/>
              <w:rPr>
                <w:rFonts w:ascii="Arial" w:hAnsi="Arial"/>
                <w:sz w:val="18"/>
              </w:rPr>
            </w:pPr>
            <w:r>
              <w:rPr>
                <w:rFonts w:ascii="Arial" w:hAnsi="Arial" w:hint="eastAsia"/>
                <w:sz w:val="18"/>
                <w:lang w:eastAsia="zh-TW"/>
              </w:rPr>
              <w:t>Yes</w:t>
            </w:r>
          </w:p>
        </w:tc>
        <w:tc>
          <w:tcPr>
            <w:tcW w:w="2738" w:type="dxa"/>
          </w:tcPr>
          <w:p w14:paraId="1DB332EA"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5310A921" w14:textId="77777777" w:rsidTr="00607CAA">
        <w:trPr>
          <w:trHeight w:val="187"/>
          <w:jc w:val="center"/>
        </w:trPr>
        <w:tc>
          <w:tcPr>
            <w:tcW w:w="2316" w:type="dxa"/>
            <w:shd w:val="clear" w:color="auto" w:fill="auto"/>
            <w:noWrap/>
          </w:tcPr>
          <w:p w14:paraId="7FF9C80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DC_7A-7A_n25A</w:t>
            </w:r>
          </w:p>
        </w:tc>
        <w:tc>
          <w:tcPr>
            <w:tcW w:w="2280" w:type="dxa"/>
          </w:tcPr>
          <w:p w14:paraId="2C7B86E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DC_7A_n25A</w:t>
            </w:r>
          </w:p>
        </w:tc>
        <w:tc>
          <w:tcPr>
            <w:tcW w:w="2738" w:type="dxa"/>
            <w:shd w:val="clear" w:color="auto" w:fill="auto"/>
            <w:noWrap/>
          </w:tcPr>
          <w:p w14:paraId="19F2A44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0C9534A1"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4F74BEE4" w14:textId="77777777" w:rsidTr="00607CAA">
        <w:trPr>
          <w:trHeight w:val="187"/>
          <w:jc w:val="center"/>
        </w:trPr>
        <w:tc>
          <w:tcPr>
            <w:tcW w:w="2316" w:type="dxa"/>
            <w:shd w:val="clear" w:color="auto" w:fill="auto"/>
            <w:noWrap/>
          </w:tcPr>
          <w:p w14:paraId="41352A0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DC_7A_n28A</w:t>
            </w:r>
          </w:p>
          <w:p w14:paraId="2F99727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DC_7C_n28A</w:t>
            </w:r>
          </w:p>
        </w:tc>
        <w:tc>
          <w:tcPr>
            <w:tcW w:w="2280" w:type="dxa"/>
          </w:tcPr>
          <w:p w14:paraId="2CC8C34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DC_7A_n28A</w:t>
            </w:r>
          </w:p>
          <w:p w14:paraId="2CF84D4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DC_7C_n28A</w:t>
            </w:r>
          </w:p>
        </w:tc>
        <w:tc>
          <w:tcPr>
            <w:tcW w:w="2738" w:type="dxa"/>
            <w:shd w:val="clear" w:color="auto" w:fill="auto"/>
            <w:noWrap/>
          </w:tcPr>
          <w:p w14:paraId="4CB9E93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33410CA"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7462B61E" w14:textId="77777777" w:rsidTr="00607CAA">
        <w:trPr>
          <w:trHeight w:val="187"/>
          <w:jc w:val="center"/>
        </w:trPr>
        <w:tc>
          <w:tcPr>
            <w:tcW w:w="2316" w:type="dxa"/>
            <w:shd w:val="clear" w:color="auto" w:fill="auto"/>
            <w:noWrap/>
          </w:tcPr>
          <w:p w14:paraId="4CCC22CB"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DC_7A_n40A</w:t>
            </w:r>
          </w:p>
        </w:tc>
        <w:tc>
          <w:tcPr>
            <w:tcW w:w="2280" w:type="dxa"/>
          </w:tcPr>
          <w:p w14:paraId="4E5FAA2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DC_7A_n40A</w:t>
            </w:r>
          </w:p>
        </w:tc>
        <w:tc>
          <w:tcPr>
            <w:tcW w:w="2738" w:type="dxa"/>
            <w:shd w:val="clear" w:color="auto" w:fill="auto"/>
            <w:noWrap/>
          </w:tcPr>
          <w:p w14:paraId="470F5CEE"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Yes</w:t>
            </w:r>
          </w:p>
        </w:tc>
        <w:tc>
          <w:tcPr>
            <w:tcW w:w="2738" w:type="dxa"/>
          </w:tcPr>
          <w:p w14:paraId="336CEA3B"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77254340" w14:textId="77777777" w:rsidTr="00607CAA">
        <w:trPr>
          <w:trHeight w:val="187"/>
          <w:jc w:val="center"/>
        </w:trPr>
        <w:tc>
          <w:tcPr>
            <w:tcW w:w="2316" w:type="dxa"/>
            <w:shd w:val="clear" w:color="auto" w:fill="auto"/>
            <w:noWrap/>
          </w:tcPr>
          <w:p w14:paraId="09F19131" w14:textId="77777777" w:rsidR="00BF1AD2" w:rsidRPr="00DE04F0" w:rsidRDefault="00BF1AD2" w:rsidP="00607CAA">
            <w:pPr>
              <w:keepNext/>
              <w:keepLines/>
              <w:spacing w:after="0"/>
              <w:jc w:val="center"/>
              <w:rPr>
                <w:rFonts w:ascii="Arial" w:hAnsi="Arial"/>
                <w:sz w:val="18"/>
                <w:lang w:eastAsia="zh-TW"/>
              </w:rPr>
            </w:pPr>
            <w:r>
              <w:rPr>
                <w:rFonts w:ascii="Arial" w:hAnsi="Arial" w:hint="eastAsia"/>
                <w:sz w:val="18"/>
              </w:rPr>
              <w:t>D</w:t>
            </w:r>
            <w:r>
              <w:rPr>
                <w:rFonts w:ascii="Arial" w:hAnsi="Arial"/>
                <w:sz w:val="18"/>
              </w:rPr>
              <w:t>C_7A-7A_n40A</w:t>
            </w:r>
          </w:p>
        </w:tc>
        <w:tc>
          <w:tcPr>
            <w:tcW w:w="2280" w:type="dxa"/>
          </w:tcPr>
          <w:p w14:paraId="135BB4AF" w14:textId="77777777" w:rsidR="00BF1AD2" w:rsidRPr="00DE04F0" w:rsidRDefault="00BF1AD2" w:rsidP="00607CAA">
            <w:pPr>
              <w:keepNext/>
              <w:keepLines/>
              <w:spacing w:after="0"/>
              <w:jc w:val="center"/>
              <w:rPr>
                <w:rFonts w:ascii="Arial" w:hAnsi="Arial"/>
                <w:sz w:val="18"/>
                <w:lang w:eastAsia="zh-TW"/>
              </w:rPr>
            </w:pPr>
            <w:r>
              <w:rPr>
                <w:rFonts w:ascii="Arial" w:hAnsi="Arial" w:hint="eastAsia"/>
                <w:sz w:val="18"/>
              </w:rPr>
              <w:t>D</w:t>
            </w:r>
            <w:r>
              <w:rPr>
                <w:rFonts w:ascii="Arial" w:hAnsi="Arial"/>
                <w:sz w:val="18"/>
              </w:rPr>
              <w:t>C_7A_n40A</w:t>
            </w:r>
          </w:p>
        </w:tc>
        <w:tc>
          <w:tcPr>
            <w:tcW w:w="2738" w:type="dxa"/>
            <w:shd w:val="clear" w:color="auto" w:fill="auto"/>
            <w:noWrap/>
          </w:tcPr>
          <w:p w14:paraId="402F53AC" w14:textId="77777777" w:rsidR="00BF1AD2" w:rsidRPr="00DE04F0" w:rsidRDefault="00BF1AD2" w:rsidP="00607CAA">
            <w:pPr>
              <w:keepNext/>
              <w:keepLines/>
              <w:spacing w:after="0"/>
              <w:jc w:val="center"/>
              <w:rPr>
                <w:rFonts w:ascii="Arial" w:hAnsi="Arial"/>
                <w:sz w:val="18"/>
                <w:lang w:eastAsia="zh-TW"/>
              </w:rPr>
            </w:pPr>
            <w:r>
              <w:rPr>
                <w:rFonts w:ascii="Arial" w:hAnsi="Arial"/>
                <w:sz w:val="18"/>
              </w:rPr>
              <w:t>Yes</w:t>
            </w:r>
          </w:p>
        </w:tc>
        <w:tc>
          <w:tcPr>
            <w:tcW w:w="2738" w:type="dxa"/>
          </w:tcPr>
          <w:p w14:paraId="72A9CCDE"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080C34E1" w14:textId="77777777" w:rsidTr="00607CAA">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6B91EFF3" w14:textId="77777777" w:rsidR="00BF1AD2" w:rsidRPr="00DE04F0" w:rsidRDefault="00BF1AD2" w:rsidP="00607CAA">
            <w:pPr>
              <w:keepNext/>
              <w:keepLines/>
              <w:spacing w:after="0"/>
              <w:jc w:val="center"/>
              <w:rPr>
                <w:rFonts w:ascii="Arial" w:hAnsi="Arial"/>
                <w:sz w:val="18"/>
                <w:lang w:eastAsia="zh-TW"/>
              </w:rPr>
            </w:pPr>
            <w:r w:rsidRPr="006F24A2">
              <w:rPr>
                <w:rFonts w:ascii="Arial" w:hAnsi="Arial"/>
                <w:sz w:val="18"/>
                <w:lang w:eastAsia="zh-TW"/>
              </w:rPr>
              <w:t>DC_7A-7A_n28A</w:t>
            </w:r>
          </w:p>
        </w:tc>
        <w:tc>
          <w:tcPr>
            <w:tcW w:w="2280" w:type="dxa"/>
            <w:tcBorders>
              <w:top w:val="single" w:sz="4" w:space="0" w:color="auto"/>
              <w:left w:val="single" w:sz="4" w:space="0" w:color="auto"/>
              <w:bottom w:val="single" w:sz="4" w:space="0" w:color="auto"/>
              <w:right w:val="single" w:sz="4" w:space="0" w:color="auto"/>
            </w:tcBorders>
          </w:tcPr>
          <w:p w14:paraId="58AF274D"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DC_7A_n28A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52838FB6"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C2D11AF"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748EEF49" w14:textId="77777777" w:rsidTr="00607CAA">
        <w:trPr>
          <w:trHeight w:val="187"/>
          <w:jc w:val="center"/>
        </w:trPr>
        <w:tc>
          <w:tcPr>
            <w:tcW w:w="2316" w:type="dxa"/>
            <w:shd w:val="clear" w:color="auto" w:fill="auto"/>
            <w:noWrap/>
          </w:tcPr>
          <w:p w14:paraId="5755481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DC_7A_n51A</w:t>
            </w:r>
          </w:p>
        </w:tc>
        <w:tc>
          <w:tcPr>
            <w:tcW w:w="2280" w:type="dxa"/>
          </w:tcPr>
          <w:p w14:paraId="7DBBAEE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DC_7A_n51A</w:t>
            </w:r>
          </w:p>
        </w:tc>
        <w:tc>
          <w:tcPr>
            <w:tcW w:w="2738" w:type="dxa"/>
            <w:shd w:val="clear" w:color="auto" w:fill="auto"/>
            <w:noWrap/>
          </w:tcPr>
          <w:p w14:paraId="24330E7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5BDFC8F"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132F06FA" w14:textId="77777777" w:rsidTr="00607CAA">
        <w:trPr>
          <w:trHeight w:val="187"/>
          <w:jc w:val="center"/>
        </w:trPr>
        <w:tc>
          <w:tcPr>
            <w:tcW w:w="2316" w:type="dxa"/>
            <w:shd w:val="clear" w:color="auto" w:fill="auto"/>
            <w:noWrap/>
          </w:tcPr>
          <w:p w14:paraId="2A7EAE98"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p w14:paraId="58FCC66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C_n</w:t>
            </w:r>
            <w:r w:rsidRPr="00DE04F0">
              <w:rPr>
                <w:rFonts w:ascii="Arial" w:hAnsi="Arial"/>
                <w:sz w:val="18"/>
                <w:lang w:eastAsia="zh-CN"/>
              </w:rPr>
              <w:t>66</w:t>
            </w:r>
            <w:r w:rsidRPr="00DE04F0">
              <w:rPr>
                <w:rFonts w:ascii="Arial" w:hAnsi="Arial"/>
                <w:sz w:val="18"/>
                <w:lang w:eastAsia="zh-TW"/>
              </w:rPr>
              <w:t>A</w:t>
            </w:r>
          </w:p>
        </w:tc>
        <w:tc>
          <w:tcPr>
            <w:tcW w:w="2280" w:type="dxa"/>
          </w:tcPr>
          <w:p w14:paraId="745508D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tc>
        <w:tc>
          <w:tcPr>
            <w:tcW w:w="2738" w:type="dxa"/>
            <w:shd w:val="clear" w:color="auto" w:fill="auto"/>
            <w:noWrap/>
          </w:tcPr>
          <w:p w14:paraId="7D40A6E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345099F4"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4C08F085" w14:textId="77777777" w:rsidTr="00607CAA">
        <w:trPr>
          <w:trHeight w:val="187"/>
          <w:jc w:val="center"/>
        </w:trPr>
        <w:tc>
          <w:tcPr>
            <w:tcW w:w="2316" w:type="dxa"/>
            <w:shd w:val="clear" w:color="auto" w:fill="auto"/>
            <w:noWrap/>
          </w:tcPr>
          <w:p w14:paraId="0E2B566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lastRenderedPageBreak/>
              <w:t>DC_</w:t>
            </w:r>
            <w:r w:rsidRPr="00DE04F0">
              <w:rPr>
                <w:rFonts w:ascii="Arial" w:hAnsi="Arial"/>
                <w:sz w:val="18"/>
                <w:lang w:eastAsia="zh-CN"/>
              </w:rPr>
              <w:t>7</w:t>
            </w:r>
            <w:r w:rsidRPr="00DE04F0">
              <w:rPr>
                <w:rFonts w:ascii="Arial" w:hAnsi="Arial"/>
                <w:sz w:val="18"/>
                <w:lang w:eastAsia="fi-FI"/>
              </w:rPr>
              <w:t>A-7A_n</w:t>
            </w:r>
            <w:r w:rsidRPr="00DE04F0">
              <w:rPr>
                <w:rFonts w:ascii="Arial" w:hAnsi="Arial"/>
                <w:sz w:val="18"/>
                <w:lang w:eastAsia="zh-CN"/>
              </w:rPr>
              <w:t>66</w:t>
            </w:r>
            <w:r w:rsidRPr="00DE04F0">
              <w:rPr>
                <w:rFonts w:ascii="Arial" w:hAnsi="Arial"/>
                <w:sz w:val="18"/>
                <w:lang w:eastAsia="zh-TW"/>
              </w:rPr>
              <w:t>A</w:t>
            </w:r>
          </w:p>
        </w:tc>
        <w:tc>
          <w:tcPr>
            <w:tcW w:w="2280" w:type="dxa"/>
          </w:tcPr>
          <w:p w14:paraId="2F9F508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tc>
        <w:tc>
          <w:tcPr>
            <w:tcW w:w="2738" w:type="dxa"/>
            <w:shd w:val="clear" w:color="auto" w:fill="auto"/>
            <w:noWrap/>
          </w:tcPr>
          <w:p w14:paraId="0DE0A54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7E318003"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52C448A3" w14:textId="77777777" w:rsidTr="00607CAA">
        <w:trPr>
          <w:trHeight w:val="187"/>
          <w:jc w:val="center"/>
        </w:trPr>
        <w:tc>
          <w:tcPr>
            <w:tcW w:w="2316" w:type="dxa"/>
            <w:shd w:val="clear" w:color="auto" w:fill="auto"/>
            <w:noWrap/>
          </w:tcPr>
          <w:p w14:paraId="0DFFFAD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DC_7A_n71A</w:t>
            </w:r>
          </w:p>
        </w:tc>
        <w:tc>
          <w:tcPr>
            <w:tcW w:w="2280" w:type="dxa"/>
          </w:tcPr>
          <w:p w14:paraId="3047638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DC_7A_n71A</w:t>
            </w:r>
          </w:p>
        </w:tc>
        <w:tc>
          <w:tcPr>
            <w:tcW w:w="2738" w:type="dxa"/>
            <w:shd w:val="clear" w:color="auto" w:fill="auto"/>
            <w:noWrap/>
          </w:tcPr>
          <w:p w14:paraId="3DC2D05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75BF9BAE" w14:textId="77777777" w:rsidR="00BF1AD2" w:rsidRPr="00DE04F0" w:rsidRDefault="00BF1AD2" w:rsidP="00607CAA">
            <w:pPr>
              <w:keepNext/>
              <w:keepLines/>
              <w:spacing w:after="0"/>
              <w:jc w:val="center"/>
              <w:rPr>
                <w:rFonts w:ascii="Arial" w:hAnsi="Arial"/>
                <w:sz w:val="18"/>
              </w:rPr>
            </w:pPr>
          </w:p>
        </w:tc>
      </w:tr>
      <w:tr w:rsidR="00BF1AD2" w:rsidRPr="00DE04F0" w14:paraId="4E8CD25F" w14:textId="77777777" w:rsidTr="00607CAA">
        <w:trPr>
          <w:trHeight w:val="187"/>
          <w:jc w:val="center"/>
        </w:trPr>
        <w:tc>
          <w:tcPr>
            <w:tcW w:w="2316" w:type="dxa"/>
            <w:shd w:val="clear" w:color="auto" w:fill="auto"/>
            <w:noWrap/>
          </w:tcPr>
          <w:p w14:paraId="4F237ABE"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DC_7A_n77A</w:t>
            </w:r>
            <w:r w:rsidRPr="00DE04F0">
              <w:rPr>
                <w:rFonts w:ascii="Arial" w:hAnsi="Arial"/>
                <w:sz w:val="18"/>
                <w:vertAlign w:val="superscript"/>
                <w:lang w:eastAsia="fi-FI"/>
              </w:rPr>
              <w:t>7</w:t>
            </w:r>
          </w:p>
          <w:p w14:paraId="1F28A996"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zh-CN"/>
              </w:rPr>
              <w:t>DC_7C_n77A</w:t>
            </w:r>
          </w:p>
        </w:tc>
        <w:tc>
          <w:tcPr>
            <w:tcW w:w="2280" w:type="dxa"/>
          </w:tcPr>
          <w:p w14:paraId="75FE9BC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DC_7A_n77A</w:t>
            </w:r>
          </w:p>
        </w:tc>
        <w:tc>
          <w:tcPr>
            <w:tcW w:w="2738" w:type="dxa"/>
            <w:shd w:val="clear" w:color="auto" w:fill="auto"/>
            <w:noWrap/>
          </w:tcPr>
          <w:p w14:paraId="43AC3681"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40B3D8B1" w14:textId="77777777" w:rsidR="00BF1AD2" w:rsidRPr="00DE04F0" w:rsidRDefault="00BF1AD2" w:rsidP="00607CAA">
            <w:pPr>
              <w:keepNext/>
              <w:keepLines/>
              <w:spacing w:after="0"/>
              <w:jc w:val="center"/>
              <w:rPr>
                <w:rFonts w:ascii="Arial" w:eastAsia="MS Mincho" w:hAnsi="Arial"/>
                <w:sz w:val="18"/>
              </w:rPr>
            </w:pPr>
          </w:p>
        </w:tc>
      </w:tr>
      <w:tr w:rsidR="00BF1AD2" w:rsidRPr="00DE04F0" w14:paraId="047A0149" w14:textId="77777777" w:rsidTr="00607CAA">
        <w:trPr>
          <w:trHeight w:val="187"/>
          <w:jc w:val="center"/>
        </w:trPr>
        <w:tc>
          <w:tcPr>
            <w:tcW w:w="2316" w:type="dxa"/>
            <w:shd w:val="clear" w:color="auto" w:fill="auto"/>
            <w:noWrap/>
          </w:tcPr>
          <w:p w14:paraId="0B6F58B6" w14:textId="77777777" w:rsidR="00BF1AD2" w:rsidRDefault="00BF1AD2" w:rsidP="00607CAA">
            <w:pPr>
              <w:keepNext/>
              <w:keepLines/>
              <w:spacing w:after="0"/>
              <w:jc w:val="center"/>
              <w:rPr>
                <w:rFonts w:ascii="Arial" w:hAnsi="Arial"/>
                <w:sz w:val="18"/>
                <w:lang w:eastAsia="zh-TW"/>
              </w:rPr>
            </w:pPr>
            <w:r w:rsidRPr="00DE04F0">
              <w:rPr>
                <w:rFonts w:ascii="Arial" w:hAnsi="Arial"/>
                <w:sz w:val="18"/>
                <w:lang w:eastAsia="zh-CN"/>
              </w:rPr>
              <w:t>DC_7A_n77(2A)</w:t>
            </w:r>
          </w:p>
          <w:p w14:paraId="49AAFB8F" w14:textId="77777777" w:rsidR="00BF1AD2" w:rsidRPr="00DE04F0" w:rsidRDefault="00BF1AD2" w:rsidP="00607CAA">
            <w:pPr>
              <w:keepNext/>
              <w:keepLines/>
              <w:spacing w:after="0"/>
              <w:jc w:val="center"/>
              <w:rPr>
                <w:rFonts w:ascii="Arial" w:hAnsi="Arial"/>
                <w:sz w:val="18"/>
                <w:lang w:eastAsia="zh-CN"/>
              </w:rPr>
            </w:pPr>
            <w:r>
              <w:rPr>
                <w:rFonts w:ascii="Arial" w:hAnsi="Arial" w:hint="eastAsia"/>
                <w:sz w:val="18"/>
                <w:lang w:eastAsia="ko-KR"/>
              </w:rPr>
              <w:t>D</w:t>
            </w:r>
            <w:r>
              <w:rPr>
                <w:rFonts w:ascii="Arial" w:hAnsi="Arial"/>
                <w:sz w:val="18"/>
                <w:lang w:eastAsia="ko-KR"/>
              </w:rPr>
              <w:t>C_7A_n77(3A)</w:t>
            </w:r>
          </w:p>
          <w:p w14:paraId="3F8174B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DC_7C_n77(2A)</w:t>
            </w:r>
          </w:p>
        </w:tc>
        <w:tc>
          <w:tcPr>
            <w:tcW w:w="2280" w:type="dxa"/>
          </w:tcPr>
          <w:p w14:paraId="646678A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DC_7A_n77A</w:t>
            </w:r>
          </w:p>
        </w:tc>
        <w:tc>
          <w:tcPr>
            <w:tcW w:w="2738" w:type="dxa"/>
            <w:shd w:val="clear" w:color="auto" w:fill="auto"/>
            <w:noWrap/>
          </w:tcPr>
          <w:p w14:paraId="4A305E89" w14:textId="77777777" w:rsidR="00BF1AD2" w:rsidRPr="00DE04F0" w:rsidRDefault="00BF1AD2" w:rsidP="00607CAA">
            <w:pPr>
              <w:keepNext/>
              <w:keepLines/>
              <w:spacing w:after="0"/>
              <w:jc w:val="center"/>
              <w:rPr>
                <w:rFonts w:ascii="Arial" w:eastAsia="MS Mincho" w:hAnsi="Arial"/>
                <w:sz w:val="18"/>
              </w:rPr>
            </w:pPr>
            <w:r w:rsidRPr="00DE04F0">
              <w:rPr>
                <w:rFonts w:ascii="Arial" w:eastAsia="MS Mincho" w:hAnsi="Arial"/>
                <w:sz w:val="18"/>
                <w:lang w:val="fr-FR"/>
              </w:rPr>
              <w:t>No</w:t>
            </w:r>
          </w:p>
        </w:tc>
        <w:tc>
          <w:tcPr>
            <w:tcW w:w="2738" w:type="dxa"/>
          </w:tcPr>
          <w:p w14:paraId="3CA797DE" w14:textId="77777777" w:rsidR="00BF1AD2" w:rsidRPr="00DE04F0" w:rsidRDefault="00BF1AD2" w:rsidP="00607CAA">
            <w:pPr>
              <w:keepNext/>
              <w:keepLines/>
              <w:spacing w:after="0"/>
              <w:jc w:val="center"/>
              <w:rPr>
                <w:rFonts w:ascii="Arial" w:eastAsia="MS Mincho" w:hAnsi="Arial"/>
                <w:sz w:val="18"/>
              </w:rPr>
            </w:pPr>
          </w:p>
        </w:tc>
      </w:tr>
      <w:tr w:rsidR="00BF1AD2" w:rsidRPr="00DE04F0" w14:paraId="4F00E7FF" w14:textId="77777777" w:rsidTr="00607CAA">
        <w:trPr>
          <w:trHeight w:val="187"/>
          <w:jc w:val="center"/>
        </w:trPr>
        <w:tc>
          <w:tcPr>
            <w:tcW w:w="2316" w:type="dxa"/>
            <w:shd w:val="clear" w:color="auto" w:fill="auto"/>
            <w:noWrap/>
            <w:vAlign w:val="center"/>
          </w:tcPr>
          <w:p w14:paraId="578FF4A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DC_7A-7A_n77A</w:t>
            </w:r>
            <w:r w:rsidRPr="00DE04F0">
              <w:rPr>
                <w:rFonts w:ascii="Arial" w:hAnsi="Arial"/>
                <w:sz w:val="18"/>
                <w:vertAlign w:val="superscript"/>
                <w:lang w:eastAsia="fi-FI"/>
              </w:rPr>
              <w:t>7</w:t>
            </w:r>
          </w:p>
        </w:tc>
        <w:tc>
          <w:tcPr>
            <w:tcW w:w="2280" w:type="dxa"/>
          </w:tcPr>
          <w:p w14:paraId="48A8BDA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DC_7A_n77A</w:t>
            </w:r>
          </w:p>
        </w:tc>
        <w:tc>
          <w:tcPr>
            <w:tcW w:w="2738" w:type="dxa"/>
            <w:shd w:val="clear" w:color="auto" w:fill="auto"/>
            <w:noWrap/>
          </w:tcPr>
          <w:p w14:paraId="0C805822"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32C1C720" w14:textId="77777777" w:rsidR="00BF1AD2" w:rsidRPr="00DE04F0" w:rsidRDefault="00BF1AD2" w:rsidP="00607CAA">
            <w:pPr>
              <w:keepNext/>
              <w:keepLines/>
              <w:spacing w:after="0"/>
              <w:jc w:val="center"/>
              <w:rPr>
                <w:rFonts w:ascii="Arial" w:eastAsia="MS Mincho" w:hAnsi="Arial"/>
                <w:sz w:val="18"/>
              </w:rPr>
            </w:pPr>
          </w:p>
        </w:tc>
      </w:tr>
      <w:tr w:rsidR="00BF1AD2" w:rsidRPr="00DE04F0" w14:paraId="13FB2228" w14:textId="77777777" w:rsidTr="00607CAA">
        <w:trPr>
          <w:trHeight w:val="187"/>
          <w:jc w:val="center"/>
        </w:trPr>
        <w:tc>
          <w:tcPr>
            <w:tcW w:w="2316" w:type="dxa"/>
            <w:shd w:val="clear" w:color="auto" w:fill="auto"/>
            <w:noWrap/>
            <w:vAlign w:val="center"/>
          </w:tcPr>
          <w:p w14:paraId="70D10583" w14:textId="77777777" w:rsidR="00BF1AD2" w:rsidRPr="005A0B1E" w:rsidRDefault="00BF1AD2" w:rsidP="00607CAA">
            <w:pPr>
              <w:keepNext/>
              <w:keepLines/>
              <w:spacing w:after="0"/>
              <w:jc w:val="center"/>
              <w:rPr>
                <w:rFonts w:ascii="Arial" w:hAnsi="Arial"/>
                <w:sz w:val="18"/>
                <w:lang w:eastAsia="zh-TW"/>
              </w:rPr>
            </w:pPr>
            <w:r w:rsidRPr="005A0B1E">
              <w:rPr>
                <w:rFonts w:ascii="Arial" w:hAnsi="Arial"/>
                <w:sz w:val="18"/>
                <w:lang w:eastAsia="zh-CN"/>
              </w:rPr>
              <w:t>DC_7A-7A_n77(2A)</w:t>
            </w:r>
          </w:p>
          <w:p w14:paraId="1DCD77AA" w14:textId="77777777" w:rsidR="00BF1AD2" w:rsidRPr="00DE04F0" w:rsidRDefault="00BF1AD2" w:rsidP="00607CAA">
            <w:pPr>
              <w:keepNext/>
              <w:keepLines/>
              <w:spacing w:after="0"/>
              <w:jc w:val="center"/>
              <w:rPr>
                <w:rFonts w:ascii="Arial" w:hAnsi="Arial"/>
                <w:sz w:val="18"/>
                <w:lang w:eastAsia="fi-FI"/>
              </w:rPr>
            </w:pPr>
            <w:r w:rsidRPr="005A0B1E">
              <w:rPr>
                <w:rFonts w:ascii="Arial" w:hAnsi="Arial" w:hint="eastAsia"/>
                <w:sz w:val="18"/>
                <w:lang w:eastAsia="ko-KR"/>
              </w:rPr>
              <w:t>D</w:t>
            </w:r>
            <w:r w:rsidRPr="005A0B1E">
              <w:rPr>
                <w:rFonts w:ascii="Arial" w:hAnsi="Arial"/>
                <w:sz w:val="18"/>
                <w:lang w:eastAsia="ko-KR"/>
              </w:rPr>
              <w:t>C_7A-7A_n77(3A)</w:t>
            </w:r>
          </w:p>
        </w:tc>
        <w:tc>
          <w:tcPr>
            <w:tcW w:w="2280" w:type="dxa"/>
          </w:tcPr>
          <w:p w14:paraId="6E747F0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DC_7A_n77A</w:t>
            </w:r>
          </w:p>
        </w:tc>
        <w:tc>
          <w:tcPr>
            <w:tcW w:w="2738" w:type="dxa"/>
            <w:shd w:val="clear" w:color="auto" w:fill="auto"/>
            <w:noWrap/>
          </w:tcPr>
          <w:p w14:paraId="06397028" w14:textId="77777777" w:rsidR="00BF1AD2" w:rsidRPr="00DE04F0" w:rsidRDefault="00BF1AD2" w:rsidP="00607CAA">
            <w:pPr>
              <w:keepNext/>
              <w:keepLines/>
              <w:spacing w:after="0"/>
              <w:jc w:val="center"/>
              <w:rPr>
                <w:rFonts w:ascii="Arial" w:eastAsia="MS Mincho" w:hAnsi="Arial"/>
                <w:sz w:val="18"/>
              </w:rPr>
            </w:pPr>
            <w:r w:rsidRPr="00DE04F0">
              <w:rPr>
                <w:rFonts w:ascii="Arial" w:eastAsia="MS Mincho" w:hAnsi="Arial"/>
                <w:sz w:val="18"/>
                <w:lang w:val="fr-FR"/>
              </w:rPr>
              <w:t>No</w:t>
            </w:r>
          </w:p>
        </w:tc>
        <w:tc>
          <w:tcPr>
            <w:tcW w:w="2738" w:type="dxa"/>
          </w:tcPr>
          <w:p w14:paraId="64906EE5" w14:textId="77777777" w:rsidR="00BF1AD2" w:rsidRPr="00DE04F0" w:rsidRDefault="00BF1AD2" w:rsidP="00607CAA">
            <w:pPr>
              <w:keepNext/>
              <w:keepLines/>
              <w:spacing w:after="0"/>
              <w:jc w:val="center"/>
              <w:rPr>
                <w:rFonts w:ascii="Arial" w:eastAsia="MS Mincho" w:hAnsi="Arial"/>
                <w:sz w:val="18"/>
              </w:rPr>
            </w:pPr>
          </w:p>
        </w:tc>
      </w:tr>
      <w:tr w:rsidR="00BF1AD2" w:rsidRPr="00DE04F0" w14:paraId="4412D86D" w14:textId="77777777" w:rsidTr="00607CAA">
        <w:trPr>
          <w:trHeight w:val="187"/>
          <w:jc w:val="center"/>
        </w:trPr>
        <w:tc>
          <w:tcPr>
            <w:tcW w:w="2316" w:type="dxa"/>
            <w:shd w:val="clear" w:color="auto" w:fill="auto"/>
            <w:noWrap/>
            <w:vAlign w:val="center"/>
          </w:tcPr>
          <w:p w14:paraId="245A1FA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DC_7A_n78A</w:t>
            </w:r>
            <w:r w:rsidRPr="00DE04F0">
              <w:rPr>
                <w:rFonts w:ascii="Arial" w:hAnsi="Arial"/>
                <w:sz w:val="18"/>
                <w:vertAlign w:val="superscript"/>
                <w:lang w:eastAsia="fi-FI"/>
              </w:rPr>
              <w:t>7</w:t>
            </w:r>
            <w:r>
              <w:rPr>
                <w:rFonts w:ascii="Arial" w:hAnsi="Arial"/>
                <w:sz w:val="18"/>
                <w:vertAlign w:val="superscript"/>
                <w:lang w:eastAsia="fi-FI"/>
              </w:rPr>
              <w:t>,24</w:t>
            </w:r>
          </w:p>
          <w:p w14:paraId="307C9884" w14:textId="77777777" w:rsidR="00BF1AD2" w:rsidRPr="00DE04F0" w:rsidRDefault="00BF1AD2" w:rsidP="00607CAA">
            <w:pPr>
              <w:keepNext/>
              <w:keepLines/>
              <w:spacing w:after="0"/>
              <w:jc w:val="center"/>
              <w:rPr>
                <w:rFonts w:ascii="Arial" w:hAnsi="Arial"/>
                <w:sz w:val="18"/>
                <w:vertAlign w:val="superscript"/>
                <w:lang w:eastAsia="zh-TW"/>
              </w:rPr>
            </w:pPr>
            <w:r w:rsidRPr="00DE04F0">
              <w:rPr>
                <w:rFonts w:ascii="Arial" w:hAnsi="Arial"/>
                <w:sz w:val="18"/>
              </w:rPr>
              <w:t>DC_7C_n78A</w:t>
            </w:r>
            <w:r w:rsidRPr="00DE04F0">
              <w:rPr>
                <w:rFonts w:ascii="Arial" w:hAnsi="Arial"/>
                <w:sz w:val="18"/>
                <w:vertAlign w:val="superscript"/>
                <w:lang w:eastAsia="fi-FI"/>
              </w:rPr>
              <w:t>7</w:t>
            </w:r>
            <w:r>
              <w:rPr>
                <w:rFonts w:ascii="Arial" w:hAnsi="Arial"/>
                <w:sz w:val="18"/>
                <w:vertAlign w:val="superscript"/>
                <w:lang w:eastAsia="fi-FI"/>
              </w:rPr>
              <w:t>,21</w:t>
            </w:r>
          </w:p>
          <w:p w14:paraId="36F3D3C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DC_7A_n78C</w:t>
            </w:r>
            <w:r w:rsidRPr="00DE04F0">
              <w:rPr>
                <w:rFonts w:ascii="Arial" w:hAnsi="Arial"/>
                <w:sz w:val="18"/>
                <w:vertAlign w:val="superscript"/>
                <w:lang w:eastAsia="zh-CN"/>
              </w:rPr>
              <w:t>7</w:t>
            </w:r>
          </w:p>
        </w:tc>
        <w:tc>
          <w:tcPr>
            <w:tcW w:w="2280" w:type="dxa"/>
          </w:tcPr>
          <w:p w14:paraId="43111CC4" w14:textId="77777777" w:rsidR="00BF1AD2" w:rsidRPr="00DE04F0" w:rsidRDefault="00BF1AD2" w:rsidP="00607CAA">
            <w:pPr>
              <w:keepNext/>
              <w:keepLines/>
              <w:spacing w:after="0"/>
              <w:jc w:val="center"/>
              <w:rPr>
                <w:rFonts w:ascii="Arial" w:hAnsi="Arial"/>
                <w:sz w:val="18"/>
              </w:rPr>
            </w:pPr>
            <w:r w:rsidRPr="00DE04F0">
              <w:rPr>
                <w:rFonts w:ascii="Arial" w:hAnsi="Arial"/>
                <w:sz w:val="18"/>
              </w:rPr>
              <w:t>DC_7A_n78A</w:t>
            </w:r>
            <w:r>
              <w:rPr>
                <w:rFonts w:ascii="Arial" w:hAnsi="Arial"/>
                <w:sz w:val="18"/>
                <w:vertAlign w:val="superscript"/>
                <w:lang w:eastAsia="fi-FI"/>
              </w:rPr>
              <w:t>21,24</w:t>
            </w:r>
          </w:p>
          <w:p w14:paraId="0289550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DC_7C_n78A</w:t>
            </w:r>
          </w:p>
        </w:tc>
        <w:tc>
          <w:tcPr>
            <w:tcW w:w="2738" w:type="dxa"/>
            <w:shd w:val="clear" w:color="auto" w:fill="auto"/>
            <w:noWrap/>
          </w:tcPr>
          <w:p w14:paraId="698F045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EA67CEA"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335BA8FB" w14:textId="77777777" w:rsidTr="00607CAA">
        <w:trPr>
          <w:trHeight w:val="187"/>
          <w:jc w:val="center"/>
        </w:trPr>
        <w:tc>
          <w:tcPr>
            <w:tcW w:w="2316" w:type="dxa"/>
            <w:shd w:val="clear" w:color="auto" w:fill="auto"/>
            <w:noWrap/>
          </w:tcPr>
          <w:p w14:paraId="2205A903" w14:textId="77777777" w:rsidR="00BF1AD2" w:rsidRDefault="00BF1AD2" w:rsidP="00607CAA">
            <w:pPr>
              <w:keepNext/>
              <w:keepLines/>
              <w:spacing w:after="0"/>
              <w:jc w:val="center"/>
              <w:rPr>
                <w:rFonts w:ascii="Arial" w:hAnsi="Arial"/>
                <w:sz w:val="18"/>
                <w:vertAlign w:val="superscript"/>
                <w:lang w:eastAsia="zh-TW"/>
              </w:rPr>
            </w:pPr>
            <w:r w:rsidRPr="00DE04F0">
              <w:rPr>
                <w:rFonts w:ascii="Arial" w:hAnsi="Arial"/>
                <w:sz w:val="18"/>
                <w:lang w:eastAsia="fi-FI"/>
              </w:rPr>
              <w:t>DC_7A_n78(2A)</w:t>
            </w:r>
            <w:r w:rsidRPr="00DE04F0">
              <w:rPr>
                <w:rFonts w:ascii="Arial" w:hAnsi="Arial"/>
                <w:sz w:val="18"/>
                <w:vertAlign w:val="superscript"/>
                <w:lang w:eastAsia="fi-FI"/>
              </w:rPr>
              <w:t>7</w:t>
            </w:r>
            <w:r>
              <w:rPr>
                <w:rFonts w:ascii="Arial" w:hAnsi="Arial"/>
                <w:sz w:val="18"/>
                <w:vertAlign w:val="superscript"/>
                <w:lang w:eastAsia="fi-FI"/>
              </w:rPr>
              <w:t>,21</w:t>
            </w:r>
          </w:p>
          <w:p w14:paraId="4E31A2A5" w14:textId="77777777" w:rsidR="00BF1AD2" w:rsidRPr="00DE04F0" w:rsidRDefault="00BF1AD2" w:rsidP="00607CAA">
            <w:pPr>
              <w:keepNext/>
              <w:keepLines/>
              <w:spacing w:after="0"/>
              <w:jc w:val="center"/>
              <w:rPr>
                <w:rFonts w:ascii="Arial" w:hAnsi="Arial"/>
                <w:sz w:val="18"/>
                <w:vertAlign w:val="superscript"/>
                <w:lang w:eastAsia="zh-TW"/>
              </w:rPr>
            </w:pPr>
            <w:r w:rsidRPr="008B3DB5">
              <w:rPr>
                <w:rFonts w:ascii="Arial" w:hAnsi="Arial"/>
                <w:sz w:val="18"/>
                <w:lang w:eastAsia="fi-FI"/>
              </w:rPr>
              <w:t>DC_7A_n78(A-C)</w:t>
            </w:r>
            <w:r w:rsidRPr="00DD31EE">
              <w:rPr>
                <w:rFonts w:ascii="Arial" w:hAnsi="Arial"/>
                <w:sz w:val="18"/>
                <w:vertAlign w:val="superscript"/>
                <w:lang w:eastAsia="fi-FI"/>
              </w:rPr>
              <w:t>7</w:t>
            </w:r>
          </w:p>
          <w:p w14:paraId="6139638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DC_7C_n78(2A)</w:t>
            </w:r>
            <w:r w:rsidRPr="00DE04F0">
              <w:rPr>
                <w:rFonts w:ascii="Arial" w:hAnsi="Arial"/>
                <w:sz w:val="18"/>
                <w:vertAlign w:val="superscript"/>
                <w:lang w:eastAsia="fi-FI"/>
              </w:rPr>
              <w:t>7</w:t>
            </w:r>
            <w:r>
              <w:rPr>
                <w:rFonts w:ascii="Arial" w:hAnsi="Arial"/>
                <w:sz w:val="18"/>
                <w:vertAlign w:val="superscript"/>
                <w:lang w:eastAsia="fi-FI"/>
              </w:rPr>
              <w:t>, 21</w:t>
            </w:r>
          </w:p>
        </w:tc>
        <w:tc>
          <w:tcPr>
            <w:tcW w:w="2280" w:type="dxa"/>
          </w:tcPr>
          <w:p w14:paraId="71AB950B"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DC_7A_n78A</w:t>
            </w:r>
            <w:r>
              <w:rPr>
                <w:rFonts w:ascii="Arial" w:hAnsi="Arial"/>
                <w:sz w:val="18"/>
                <w:vertAlign w:val="superscript"/>
                <w:lang w:eastAsia="fi-FI"/>
              </w:rPr>
              <w:t>21</w:t>
            </w:r>
          </w:p>
          <w:p w14:paraId="5E81BBE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DC_7C_n78A</w:t>
            </w:r>
          </w:p>
        </w:tc>
        <w:tc>
          <w:tcPr>
            <w:tcW w:w="2738" w:type="dxa"/>
            <w:shd w:val="clear" w:color="auto" w:fill="auto"/>
            <w:noWrap/>
          </w:tcPr>
          <w:p w14:paraId="3211B4BB"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No</w:t>
            </w:r>
          </w:p>
        </w:tc>
        <w:tc>
          <w:tcPr>
            <w:tcW w:w="2738" w:type="dxa"/>
          </w:tcPr>
          <w:p w14:paraId="6C4F256D"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53F487B2" w14:textId="77777777" w:rsidTr="00607CAA">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5E6E6BB1" w14:textId="77777777" w:rsidR="00BF1AD2" w:rsidRPr="00DE04F0" w:rsidRDefault="00BF1AD2" w:rsidP="00607CAA">
            <w:pPr>
              <w:keepNext/>
              <w:keepLines/>
              <w:spacing w:after="0"/>
              <w:jc w:val="center"/>
              <w:rPr>
                <w:rFonts w:ascii="Arial" w:hAnsi="Arial"/>
                <w:sz w:val="18"/>
                <w:vertAlign w:val="superscript"/>
                <w:lang w:eastAsia="zh-TW"/>
              </w:rPr>
            </w:pPr>
            <w:r w:rsidRPr="00DE04F0">
              <w:rPr>
                <w:rFonts w:ascii="Arial" w:hAnsi="Arial"/>
                <w:sz w:val="18"/>
              </w:rPr>
              <w:t>DC_7A-7A_n78A</w:t>
            </w:r>
            <w:r w:rsidRPr="00DE04F0">
              <w:rPr>
                <w:rFonts w:ascii="Arial" w:hAnsi="Arial"/>
                <w:sz w:val="18"/>
                <w:vertAlign w:val="superscript"/>
                <w:lang w:eastAsia="fi-FI"/>
              </w:rPr>
              <w:t>7, 21</w:t>
            </w:r>
          </w:p>
          <w:p w14:paraId="4D263C38" w14:textId="77777777" w:rsidR="00BF1AD2" w:rsidRPr="00DE04F0" w:rsidRDefault="00BF1AD2" w:rsidP="00607CAA">
            <w:pPr>
              <w:keepNext/>
              <w:keepLines/>
              <w:spacing w:after="0"/>
              <w:jc w:val="center"/>
              <w:rPr>
                <w:rFonts w:ascii="Arial" w:hAnsi="Arial"/>
                <w:sz w:val="18"/>
                <w:lang w:val="fi-FI" w:eastAsia="fi-FI"/>
              </w:rPr>
            </w:pPr>
            <w:r w:rsidRPr="00DE04F0">
              <w:rPr>
                <w:rFonts w:ascii="Arial" w:hAnsi="Arial"/>
                <w:sz w:val="18"/>
                <w:lang w:eastAsia="zh-CN"/>
              </w:rPr>
              <w:t>DC_7A-7A_n78C</w:t>
            </w:r>
            <w:r w:rsidRPr="00DE04F0">
              <w:rPr>
                <w:rFonts w:ascii="Arial" w:hAnsi="Arial"/>
                <w:sz w:val="18"/>
                <w:vertAlign w:val="superscript"/>
                <w:lang w:eastAsia="zh-CN"/>
              </w:rPr>
              <w:t>7</w:t>
            </w:r>
          </w:p>
        </w:tc>
        <w:tc>
          <w:tcPr>
            <w:tcW w:w="2280" w:type="dxa"/>
            <w:tcBorders>
              <w:top w:val="single" w:sz="4" w:space="0" w:color="auto"/>
              <w:left w:val="single" w:sz="4" w:space="0" w:color="auto"/>
              <w:bottom w:val="single" w:sz="4" w:space="0" w:color="auto"/>
              <w:right w:val="single" w:sz="4" w:space="0" w:color="auto"/>
            </w:tcBorders>
          </w:tcPr>
          <w:p w14:paraId="4EE0FECB" w14:textId="77777777" w:rsidR="00BF1AD2" w:rsidRPr="00DE04F0" w:rsidRDefault="00BF1AD2" w:rsidP="00607CAA">
            <w:pPr>
              <w:keepNext/>
              <w:keepLines/>
              <w:spacing w:after="0"/>
              <w:jc w:val="center"/>
              <w:rPr>
                <w:rFonts w:ascii="Arial" w:hAnsi="Arial"/>
                <w:sz w:val="18"/>
                <w:lang w:val="fi-FI" w:eastAsia="fi-FI"/>
              </w:rPr>
            </w:pPr>
            <w:r w:rsidRPr="00DE04F0">
              <w:rPr>
                <w:rFonts w:ascii="Arial" w:hAnsi="Arial"/>
                <w:sz w:val="18"/>
              </w:rPr>
              <w:t>DC_7A_n78A</w:t>
            </w:r>
            <w:r w:rsidRPr="00547C1B">
              <w:rPr>
                <w:rFonts w:ascii="Arial" w:hAnsi="Arial"/>
                <w:sz w:val="18"/>
                <w:vertAlign w:val="superscript"/>
              </w:rPr>
              <w:t>21</w:t>
            </w:r>
          </w:p>
        </w:tc>
        <w:tc>
          <w:tcPr>
            <w:tcW w:w="2738" w:type="dxa"/>
            <w:tcBorders>
              <w:top w:val="single" w:sz="4" w:space="0" w:color="auto"/>
              <w:left w:val="single" w:sz="4" w:space="0" w:color="auto"/>
              <w:bottom w:val="single" w:sz="4" w:space="0" w:color="auto"/>
              <w:right w:val="single" w:sz="4" w:space="0" w:color="auto"/>
            </w:tcBorders>
            <w:noWrap/>
          </w:tcPr>
          <w:p w14:paraId="289B9268"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734C5F64" w14:textId="77777777" w:rsidR="00BF1AD2" w:rsidRPr="00DE04F0" w:rsidRDefault="00BF1AD2" w:rsidP="00607CAA">
            <w:pPr>
              <w:keepNext/>
              <w:keepLines/>
              <w:spacing w:after="0"/>
              <w:jc w:val="center"/>
              <w:rPr>
                <w:rFonts w:ascii="Arial" w:hAnsi="Arial"/>
                <w:sz w:val="18"/>
              </w:rPr>
            </w:pPr>
          </w:p>
        </w:tc>
      </w:tr>
      <w:tr w:rsidR="00BF1AD2" w:rsidRPr="00DE04F0" w14:paraId="2E5862B7" w14:textId="77777777" w:rsidTr="00607CAA">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6706A7FB" w14:textId="77777777" w:rsidR="00BF1AD2" w:rsidRPr="00DE04F0" w:rsidRDefault="00BF1AD2" w:rsidP="00607CAA">
            <w:pPr>
              <w:keepNext/>
              <w:keepLines/>
              <w:spacing w:after="0"/>
              <w:jc w:val="center"/>
              <w:rPr>
                <w:rFonts w:ascii="Arial" w:hAnsi="Arial"/>
                <w:sz w:val="18"/>
              </w:rPr>
            </w:pPr>
            <w:r w:rsidRPr="008B3DB5">
              <w:rPr>
                <w:rFonts w:ascii="Arial" w:hAnsi="Arial"/>
                <w:sz w:val="18"/>
              </w:rPr>
              <w:t>DC_7A-7A_n78(A-C)</w:t>
            </w:r>
            <w:r w:rsidRPr="0049543B">
              <w:rPr>
                <w:rFonts w:ascii="Arial" w:hAnsi="Arial"/>
                <w:sz w:val="18"/>
                <w:vertAlign w:val="superscript"/>
              </w:rPr>
              <w:t>7</w:t>
            </w:r>
          </w:p>
        </w:tc>
        <w:tc>
          <w:tcPr>
            <w:tcW w:w="2280" w:type="dxa"/>
            <w:tcBorders>
              <w:top w:val="single" w:sz="4" w:space="0" w:color="auto"/>
              <w:left w:val="single" w:sz="4" w:space="0" w:color="auto"/>
              <w:bottom w:val="single" w:sz="4" w:space="0" w:color="auto"/>
              <w:right w:val="single" w:sz="4" w:space="0" w:color="auto"/>
            </w:tcBorders>
          </w:tcPr>
          <w:p w14:paraId="05672CBE" w14:textId="77777777" w:rsidR="00BF1AD2" w:rsidRPr="00DE04F0" w:rsidRDefault="00BF1AD2" w:rsidP="00607CAA">
            <w:pPr>
              <w:keepNext/>
              <w:keepLines/>
              <w:spacing w:after="0"/>
              <w:jc w:val="center"/>
              <w:rPr>
                <w:rFonts w:ascii="Arial" w:hAnsi="Arial"/>
                <w:sz w:val="18"/>
              </w:rPr>
            </w:pPr>
            <w:r w:rsidRPr="00DE04F0">
              <w:rPr>
                <w:rFonts w:ascii="Arial" w:hAnsi="Arial"/>
                <w:sz w:val="18"/>
              </w:rPr>
              <w:t>DC_7A_n78A</w:t>
            </w:r>
          </w:p>
        </w:tc>
        <w:tc>
          <w:tcPr>
            <w:tcW w:w="2738" w:type="dxa"/>
            <w:tcBorders>
              <w:top w:val="single" w:sz="4" w:space="0" w:color="auto"/>
              <w:left w:val="single" w:sz="4" w:space="0" w:color="auto"/>
              <w:bottom w:val="single" w:sz="4" w:space="0" w:color="auto"/>
              <w:right w:val="single" w:sz="4" w:space="0" w:color="auto"/>
            </w:tcBorders>
            <w:noWrap/>
          </w:tcPr>
          <w:p w14:paraId="622C1F5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hint="eastAsia"/>
                <w:sz w:val="18"/>
                <w:lang w:eastAsia="fi-FI"/>
              </w:rPr>
              <w:t>N</w:t>
            </w:r>
            <w:r w:rsidRPr="00DE04F0">
              <w:rPr>
                <w:rFonts w:ascii="Arial" w:hAnsi="Arial"/>
                <w:sz w:val="18"/>
                <w:lang w:eastAsia="fi-FI"/>
              </w:rPr>
              <w:t>o</w:t>
            </w:r>
          </w:p>
        </w:tc>
        <w:tc>
          <w:tcPr>
            <w:tcW w:w="2738" w:type="dxa"/>
            <w:tcBorders>
              <w:top w:val="single" w:sz="4" w:space="0" w:color="auto"/>
              <w:left w:val="single" w:sz="4" w:space="0" w:color="auto"/>
              <w:bottom w:val="single" w:sz="4" w:space="0" w:color="auto"/>
              <w:right w:val="single" w:sz="4" w:space="0" w:color="auto"/>
            </w:tcBorders>
          </w:tcPr>
          <w:p w14:paraId="51BBD7F3" w14:textId="77777777" w:rsidR="00BF1AD2" w:rsidRPr="00DE04F0" w:rsidRDefault="00BF1AD2" w:rsidP="00607CAA">
            <w:pPr>
              <w:keepNext/>
              <w:keepLines/>
              <w:spacing w:after="0"/>
              <w:jc w:val="center"/>
              <w:rPr>
                <w:rFonts w:ascii="Arial" w:hAnsi="Arial"/>
                <w:sz w:val="18"/>
              </w:rPr>
            </w:pPr>
          </w:p>
        </w:tc>
      </w:tr>
      <w:tr w:rsidR="00BF1AD2" w:rsidRPr="00DE04F0" w14:paraId="6636B996" w14:textId="77777777" w:rsidTr="00607CAA">
        <w:trPr>
          <w:trHeight w:val="187"/>
          <w:jc w:val="center"/>
        </w:trPr>
        <w:tc>
          <w:tcPr>
            <w:tcW w:w="2316" w:type="dxa"/>
            <w:shd w:val="clear" w:color="auto" w:fill="auto"/>
            <w:noWrap/>
          </w:tcPr>
          <w:p w14:paraId="0FCFCD5E" w14:textId="77777777" w:rsidR="00BF1AD2" w:rsidRPr="00DE04F0" w:rsidRDefault="00BF1AD2" w:rsidP="00607CAA">
            <w:pPr>
              <w:keepNext/>
              <w:keepLines/>
              <w:spacing w:after="0"/>
              <w:jc w:val="center"/>
              <w:rPr>
                <w:rFonts w:ascii="Arial" w:hAnsi="Arial"/>
                <w:sz w:val="18"/>
                <w:lang w:val="fi-FI" w:eastAsia="fi-FI"/>
              </w:rPr>
            </w:pPr>
            <w:r w:rsidRPr="00DE04F0">
              <w:rPr>
                <w:rFonts w:ascii="Arial" w:hAnsi="Arial"/>
                <w:sz w:val="18"/>
                <w:lang w:val="fi-FI" w:eastAsia="fi-FI"/>
              </w:rPr>
              <w:t>DC_7A_n79A</w:t>
            </w:r>
          </w:p>
          <w:p w14:paraId="32063C2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eastAsia="fi-FI"/>
              </w:rPr>
              <w:t>DC_7A_n79C</w:t>
            </w:r>
          </w:p>
        </w:tc>
        <w:tc>
          <w:tcPr>
            <w:tcW w:w="2280" w:type="dxa"/>
          </w:tcPr>
          <w:p w14:paraId="343F90E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eastAsia="fi-FI"/>
              </w:rPr>
              <w:t>DC_7A_n79A</w:t>
            </w:r>
          </w:p>
        </w:tc>
        <w:tc>
          <w:tcPr>
            <w:tcW w:w="2738" w:type="dxa"/>
            <w:shd w:val="clear" w:color="auto" w:fill="auto"/>
            <w:noWrap/>
          </w:tcPr>
          <w:p w14:paraId="05A769E8" w14:textId="77777777" w:rsidR="00BF1AD2" w:rsidRPr="00DE04F0" w:rsidRDefault="00BF1AD2" w:rsidP="00607CAA">
            <w:pPr>
              <w:keepNext/>
              <w:keepLines/>
              <w:spacing w:after="0"/>
              <w:jc w:val="center"/>
              <w:rPr>
                <w:rFonts w:ascii="Arial" w:hAnsi="Arial"/>
                <w:sz w:val="18"/>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0296974B" w14:textId="77777777" w:rsidR="00BF1AD2" w:rsidRPr="00DE04F0" w:rsidRDefault="00BF1AD2" w:rsidP="00607CAA">
            <w:pPr>
              <w:keepNext/>
              <w:keepLines/>
              <w:spacing w:after="0"/>
              <w:jc w:val="center"/>
              <w:rPr>
                <w:rFonts w:ascii="Arial" w:hAnsi="Arial"/>
                <w:sz w:val="18"/>
              </w:rPr>
            </w:pPr>
          </w:p>
        </w:tc>
      </w:tr>
      <w:tr w:rsidR="00BF1AD2" w:rsidRPr="00DE04F0" w14:paraId="30495A2B" w14:textId="77777777" w:rsidTr="00607CAA">
        <w:trPr>
          <w:trHeight w:val="187"/>
          <w:jc w:val="center"/>
        </w:trPr>
        <w:tc>
          <w:tcPr>
            <w:tcW w:w="2316" w:type="dxa"/>
            <w:shd w:val="clear" w:color="auto" w:fill="auto"/>
            <w:noWrap/>
          </w:tcPr>
          <w:p w14:paraId="5C7AA92D" w14:textId="77777777" w:rsidR="00BF1AD2" w:rsidRPr="00DE04F0" w:rsidRDefault="00BF1AD2" w:rsidP="00607CAA">
            <w:pPr>
              <w:keepNext/>
              <w:keepLines/>
              <w:spacing w:after="0"/>
              <w:jc w:val="center"/>
              <w:rPr>
                <w:rFonts w:ascii="Arial" w:hAnsi="Arial"/>
                <w:sz w:val="18"/>
                <w:lang w:val="fi-FI" w:eastAsia="fi-FI"/>
              </w:rPr>
            </w:pPr>
            <w:r>
              <w:rPr>
                <w:rFonts w:ascii="Arial" w:hAnsi="Arial"/>
                <w:sz w:val="18"/>
                <w:lang w:eastAsia="fi-FI"/>
              </w:rPr>
              <w:t>DC_</w:t>
            </w:r>
            <w:r>
              <w:rPr>
                <w:rFonts w:ascii="Arial" w:hAnsi="Arial" w:hint="eastAsia"/>
                <w:sz w:val="18"/>
                <w:lang w:eastAsia="zh-TW"/>
              </w:rPr>
              <w:t>7</w:t>
            </w:r>
            <w:r w:rsidRPr="00DE04F0">
              <w:rPr>
                <w:rFonts w:ascii="Arial" w:hAnsi="Arial"/>
                <w:sz w:val="18"/>
                <w:lang w:eastAsia="fi-FI"/>
              </w:rPr>
              <w:t>A</w:t>
            </w:r>
            <w:r>
              <w:rPr>
                <w:rFonts w:ascii="Arial" w:hAnsi="Arial" w:hint="eastAsia"/>
                <w:sz w:val="18"/>
                <w:lang w:eastAsia="zh-TW"/>
              </w:rPr>
              <w:t>-7A</w:t>
            </w:r>
            <w:r w:rsidRPr="00DE04F0">
              <w:rPr>
                <w:rFonts w:ascii="Arial" w:hAnsi="Arial"/>
                <w:sz w:val="18"/>
                <w:lang w:eastAsia="fi-FI"/>
              </w:rPr>
              <w:t>_n79A</w:t>
            </w:r>
          </w:p>
        </w:tc>
        <w:tc>
          <w:tcPr>
            <w:tcW w:w="2280" w:type="dxa"/>
          </w:tcPr>
          <w:p w14:paraId="68B91397" w14:textId="77777777" w:rsidR="00BF1AD2" w:rsidRPr="00DE04F0" w:rsidRDefault="00BF1AD2" w:rsidP="00607CAA">
            <w:pPr>
              <w:keepNext/>
              <w:keepLines/>
              <w:spacing w:after="0"/>
              <w:jc w:val="center"/>
              <w:rPr>
                <w:rFonts w:ascii="Arial" w:hAnsi="Arial"/>
                <w:sz w:val="18"/>
                <w:lang w:val="fi-FI" w:eastAsia="fi-FI"/>
              </w:rPr>
            </w:pPr>
            <w:r>
              <w:rPr>
                <w:rFonts w:ascii="Arial" w:hAnsi="Arial"/>
                <w:sz w:val="18"/>
                <w:lang w:eastAsia="fi-FI"/>
              </w:rPr>
              <w:t>DC_</w:t>
            </w:r>
            <w:r>
              <w:rPr>
                <w:rFonts w:ascii="Arial" w:hAnsi="Arial" w:hint="eastAsia"/>
                <w:sz w:val="18"/>
                <w:lang w:eastAsia="zh-TW"/>
              </w:rPr>
              <w:t>7</w:t>
            </w:r>
            <w:r w:rsidRPr="00DE04F0">
              <w:rPr>
                <w:rFonts w:ascii="Arial" w:hAnsi="Arial"/>
                <w:sz w:val="18"/>
                <w:lang w:eastAsia="fi-FI"/>
              </w:rPr>
              <w:t>A_n79A</w:t>
            </w:r>
          </w:p>
        </w:tc>
        <w:tc>
          <w:tcPr>
            <w:tcW w:w="2738" w:type="dxa"/>
            <w:shd w:val="clear" w:color="auto" w:fill="auto"/>
            <w:noWrap/>
          </w:tcPr>
          <w:p w14:paraId="1F316571" w14:textId="77777777" w:rsidR="00BF1AD2" w:rsidRPr="00DE04F0" w:rsidRDefault="00BF1AD2" w:rsidP="00607CAA">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450D74DF" w14:textId="77777777" w:rsidR="00BF1AD2" w:rsidRPr="00DE04F0" w:rsidRDefault="00BF1AD2" w:rsidP="00607CAA">
            <w:pPr>
              <w:keepNext/>
              <w:keepLines/>
              <w:spacing w:after="0"/>
              <w:jc w:val="center"/>
              <w:rPr>
                <w:rFonts w:ascii="Arial" w:hAnsi="Arial"/>
                <w:sz w:val="18"/>
              </w:rPr>
            </w:pPr>
          </w:p>
        </w:tc>
      </w:tr>
      <w:tr w:rsidR="00BF1AD2" w:rsidRPr="00DE04F0" w14:paraId="2A32F0A1" w14:textId="77777777" w:rsidTr="00607CAA">
        <w:trPr>
          <w:trHeight w:val="187"/>
          <w:jc w:val="center"/>
        </w:trPr>
        <w:tc>
          <w:tcPr>
            <w:tcW w:w="2316" w:type="dxa"/>
            <w:shd w:val="clear" w:color="auto" w:fill="auto"/>
            <w:noWrap/>
          </w:tcPr>
          <w:p w14:paraId="0914DE38" w14:textId="77777777" w:rsidR="00BF1AD2" w:rsidRPr="00DE04F0" w:rsidRDefault="00BF1AD2" w:rsidP="00607CAA">
            <w:pPr>
              <w:keepNext/>
              <w:keepLines/>
              <w:spacing w:after="0"/>
              <w:jc w:val="center"/>
              <w:rPr>
                <w:rFonts w:ascii="Arial" w:hAnsi="Arial"/>
                <w:sz w:val="18"/>
                <w:lang w:val="fi-FI" w:eastAsia="fi-FI"/>
              </w:rPr>
            </w:pPr>
            <w:r w:rsidRPr="00614BFA">
              <w:rPr>
                <w:rFonts w:ascii="Arial" w:hAnsi="Arial"/>
                <w:sz w:val="18"/>
                <w:lang w:val="fi-FI" w:eastAsia="fi-FI"/>
              </w:rPr>
              <w:t>DC_7A_n105A</w:t>
            </w:r>
          </w:p>
        </w:tc>
        <w:tc>
          <w:tcPr>
            <w:tcW w:w="2280" w:type="dxa"/>
          </w:tcPr>
          <w:p w14:paraId="009DBF79" w14:textId="77777777" w:rsidR="00BF1AD2" w:rsidRPr="00DE04F0" w:rsidRDefault="00BF1AD2" w:rsidP="00607CAA">
            <w:pPr>
              <w:keepNext/>
              <w:keepLines/>
              <w:spacing w:after="0"/>
              <w:jc w:val="center"/>
              <w:rPr>
                <w:rFonts w:ascii="Arial" w:hAnsi="Arial"/>
                <w:sz w:val="18"/>
                <w:lang w:val="fi-FI" w:eastAsia="fi-FI"/>
              </w:rPr>
            </w:pPr>
            <w:r w:rsidRPr="00614BFA">
              <w:rPr>
                <w:rFonts w:ascii="Arial" w:hAnsi="Arial"/>
                <w:sz w:val="18"/>
                <w:lang w:val="fi-FI" w:eastAsia="fi-FI"/>
              </w:rPr>
              <w:t>DC_7A_n105A</w:t>
            </w:r>
          </w:p>
        </w:tc>
        <w:tc>
          <w:tcPr>
            <w:tcW w:w="2738" w:type="dxa"/>
            <w:shd w:val="clear" w:color="auto" w:fill="auto"/>
            <w:noWrap/>
          </w:tcPr>
          <w:p w14:paraId="3EC7301E" w14:textId="77777777" w:rsidR="00BF1AD2" w:rsidRPr="00DE04F0" w:rsidRDefault="00BF1AD2" w:rsidP="00607CAA">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7A8DBA59" w14:textId="77777777" w:rsidR="00BF1AD2" w:rsidRPr="00DE04F0" w:rsidRDefault="00BF1AD2" w:rsidP="00607CAA">
            <w:pPr>
              <w:keepNext/>
              <w:keepLines/>
              <w:spacing w:after="0"/>
              <w:jc w:val="center"/>
              <w:rPr>
                <w:rFonts w:ascii="Arial" w:hAnsi="Arial"/>
                <w:sz w:val="18"/>
              </w:rPr>
            </w:pPr>
          </w:p>
        </w:tc>
      </w:tr>
      <w:tr w:rsidR="00BF1AD2" w:rsidRPr="00DE04F0" w14:paraId="5EA8019E" w14:textId="77777777" w:rsidTr="00607CAA">
        <w:trPr>
          <w:trHeight w:val="187"/>
          <w:jc w:val="center"/>
        </w:trPr>
        <w:tc>
          <w:tcPr>
            <w:tcW w:w="2316" w:type="dxa"/>
            <w:shd w:val="clear" w:color="auto" w:fill="auto"/>
            <w:noWrap/>
          </w:tcPr>
          <w:p w14:paraId="7F46138C" w14:textId="77777777" w:rsidR="00BF1AD2" w:rsidRDefault="00BF1AD2" w:rsidP="00607CAA">
            <w:pPr>
              <w:keepNext/>
              <w:keepLines/>
              <w:spacing w:after="0"/>
              <w:jc w:val="center"/>
              <w:rPr>
                <w:rFonts w:ascii="Arial" w:hAnsi="Arial"/>
                <w:sz w:val="18"/>
                <w:lang w:eastAsia="zh-TW"/>
              </w:rPr>
            </w:pPr>
            <w:r w:rsidRPr="00DE04F0">
              <w:rPr>
                <w:rFonts w:ascii="Arial" w:hAnsi="Arial"/>
                <w:sz w:val="18"/>
                <w:lang w:eastAsia="fi-FI"/>
              </w:rPr>
              <w:t>DC_8A_n1A</w:t>
            </w:r>
          </w:p>
          <w:p w14:paraId="3E68D181"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DC_8</w:t>
            </w:r>
            <w:r>
              <w:rPr>
                <w:rFonts w:ascii="Arial" w:hAnsi="Arial"/>
                <w:sz w:val="18"/>
                <w:lang w:eastAsia="fi-FI"/>
              </w:rPr>
              <w:t>B</w:t>
            </w:r>
            <w:r w:rsidRPr="00DE04F0">
              <w:rPr>
                <w:rFonts w:ascii="Arial" w:hAnsi="Arial"/>
                <w:sz w:val="18"/>
                <w:lang w:eastAsia="fi-FI"/>
              </w:rPr>
              <w:t>_n1A</w:t>
            </w:r>
          </w:p>
        </w:tc>
        <w:tc>
          <w:tcPr>
            <w:tcW w:w="2280" w:type="dxa"/>
          </w:tcPr>
          <w:p w14:paraId="563A0E37"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DC_8A_n1A</w:t>
            </w:r>
          </w:p>
        </w:tc>
        <w:tc>
          <w:tcPr>
            <w:tcW w:w="2738" w:type="dxa"/>
            <w:shd w:val="clear" w:color="auto" w:fill="auto"/>
            <w:noWrap/>
          </w:tcPr>
          <w:p w14:paraId="0C40315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15B1BCE3" w14:textId="77777777" w:rsidR="00BF1AD2" w:rsidRPr="00DE04F0" w:rsidRDefault="00BF1AD2" w:rsidP="00607CAA">
            <w:pPr>
              <w:keepNext/>
              <w:keepLines/>
              <w:spacing w:after="0"/>
              <w:jc w:val="center"/>
              <w:rPr>
                <w:rFonts w:ascii="Arial" w:hAnsi="Arial"/>
                <w:sz w:val="18"/>
              </w:rPr>
            </w:pPr>
          </w:p>
        </w:tc>
      </w:tr>
      <w:tr w:rsidR="00BF1AD2" w:rsidRPr="00DE04F0" w14:paraId="58C830AB" w14:textId="77777777" w:rsidTr="00607CAA">
        <w:trPr>
          <w:trHeight w:val="187"/>
          <w:jc w:val="center"/>
        </w:trPr>
        <w:tc>
          <w:tcPr>
            <w:tcW w:w="2316" w:type="dxa"/>
            <w:shd w:val="clear" w:color="auto" w:fill="auto"/>
            <w:noWrap/>
          </w:tcPr>
          <w:p w14:paraId="6E52EA3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DC_8A_n2A</w:t>
            </w:r>
          </w:p>
        </w:tc>
        <w:tc>
          <w:tcPr>
            <w:tcW w:w="2280" w:type="dxa"/>
          </w:tcPr>
          <w:p w14:paraId="7DF0BF7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DC_8A_n2A</w:t>
            </w:r>
          </w:p>
        </w:tc>
        <w:tc>
          <w:tcPr>
            <w:tcW w:w="2738" w:type="dxa"/>
            <w:shd w:val="clear" w:color="auto" w:fill="auto"/>
            <w:noWrap/>
          </w:tcPr>
          <w:p w14:paraId="17EEE12D"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zh-TW"/>
              </w:rPr>
              <w:t>DC_8_n2</w:t>
            </w:r>
          </w:p>
        </w:tc>
        <w:tc>
          <w:tcPr>
            <w:tcW w:w="2738" w:type="dxa"/>
          </w:tcPr>
          <w:p w14:paraId="424128D4"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29CB7009" w14:textId="77777777" w:rsidTr="00607CAA">
        <w:trPr>
          <w:trHeight w:val="187"/>
          <w:jc w:val="center"/>
        </w:trPr>
        <w:tc>
          <w:tcPr>
            <w:tcW w:w="2316" w:type="dxa"/>
            <w:shd w:val="clear" w:color="auto" w:fill="auto"/>
            <w:noWrap/>
          </w:tcPr>
          <w:p w14:paraId="1300004B" w14:textId="77777777" w:rsidR="00BF1AD2" w:rsidRDefault="00BF1AD2" w:rsidP="00607CAA">
            <w:pPr>
              <w:keepNext/>
              <w:keepLines/>
              <w:spacing w:after="0"/>
              <w:jc w:val="center"/>
              <w:rPr>
                <w:rFonts w:ascii="Arial" w:hAnsi="Arial"/>
                <w:sz w:val="18"/>
                <w:lang w:eastAsia="zh-TW"/>
              </w:rPr>
            </w:pPr>
            <w:r w:rsidRPr="00DE04F0">
              <w:rPr>
                <w:rFonts w:ascii="Arial" w:hAnsi="Arial"/>
                <w:sz w:val="18"/>
                <w:lang w:eastAsia="fi-FI"/>
              </w:rPr>
              <w:t>DC_8A_n3A</w:t>
            </w:r>
          </w:p>
          <w:p w14:paraId="0217ED81" w14:textId="77777777" w:rsidR="00BF1AD2" w:rsidRPr="00DE04F0" w:rsidRDefault="00BF1AD2" w:rsidP="00607CAA">
            <w:pPr>
              <w:keepNext/>
              <w:keepLines/>
              <w:spacing w:after="0"/>
              <w:jc w:val="center"/>
              <w:rPr>
                <w:rFonts w:ascii="Arial" w:hAnsi="Arial"/>
                <w:sz w:val="18"/>
              </w:rPr>
            </w:pPr>
            <w:r>
              <w:rPr>
                <w:rFonts w:ascii="Arial" w:hAnsi="Arial" w:hint="eastAsia"/>
                <w:sz w:val="18"/>
                <w:lang w:eastAsia="ja-JP"/>
              </w:rPr>
              <w:t>D</w:t>
            </w:r>
            <w:r>
              <w:rPr>
                <w:rFonts w:ascii="Arial" w:hAnsi="Arial"/>
                <w:sz w:val="18"/>
                <w:lang w:eastAsia="ja-JP"/>
              </w:rPr>
              <w:t>C_8B_n3A</w:t>
            </w:r>
          </w:p>
        </w:tc>
        <w:tc>
          <w:tcPr>
            <w:tcW w:w="2280" w:type="dxa"/>
          </w:tcPr>
          <w:p w14:paraId="6AFF2070"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DC_8A_n3A</w:t>
            </w:r>
          </w:p>
        </w:tc>
        <w:tc>
          <w:tcPr>
            <w:tcW w:w="2738" w:type="dxa"/>
            <w:shd w:val="clear" w:color="auto" w:fill="auto"/>
            <w:noWrap/>
          </w:tcPr>
          <w:p w14:paraId="588C59D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1B5F1593" w14:textId="77777777" w:rsidR="00BF1AD2" w:rsidRPr="00DE04F0" w:rsidRDefault="00BF1AD2" w:rsidP="00607CAA">
            <w:pPr>
              <w:keepNext/>
              <w:keepLines/>
              <w:spacing w:after="0"/>
              <w:jc w:val="center"/>
              <w:rPr>
                <w:rFonts w:ascii="Arial" w:hAnsi="Arial"/>
                <w:sz w:val="18"/>
              </w:rPr>
            </w:pPr>
          </w:p>
        </w:tc>
      </w:tr>
      <w:tr w:rsidR="00BF1AD2" w:rsidRPr="00DE04F0" w14:paraId="6A0861EB" w14:textId="77777777" w:rsidTr="00607CAA">
        <w:trPr>
          <w:trHeight w:val="187"/>
          <w:jc w:val="center"/>
        </w:trPr>
        <w:tc>
          <w:tcPr>
            <w:tcW w:w="2316" w:type="dxa"/>
            <w:shd w:val="clear" w:color="auto" w:fill="auto"/>
            <w:noWrap/>
          </w:tcPr>
          <w:p w14:paraId="7C95D59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280" w:type="dxa"/>
          </w:tcPr>
          <w:p w14:paraId="1B31122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738" w:type="dxa"/>
            <w:shd w:val="clear" w:color="auto" w:fill="auto"/>
            <w:noWrap/>
          </w:tcPr>
          <w:p w14:paraId="449115B0" w14:textId="77777777" w:rsidR="00BF1AD2" w:rsidRPr="00DE04F0" w:rsidRDefault="00BF1AD2" w:rsidP="00607CAA">
            <w:pPr>
              <w:keepNext/>
              <w:keepLines/>
              <w:spacing w:after="0"/>
              <w:jc w:val="center"/>
              <w:rPr>
                <w:rFonts w:ascii="Arial" w:hAnsi="Arial"/>
                <w:sz w:val="18"/>
              </w:rPr>
            </w:pPr>
            <w:r w:rsidRPr="00DE04F0">
              <w:rPr>
                <w:rFonts w:ascii="Arial" w:hAnsi="Arial"/>
                <w:sz w:val="18"/>
              </w:rPr>
              <w:t>No</w:t>
            </w:r>
          </w:p>
        </w:tc>
        <w:tc>
          <w:tcPr>
            <w:tcW w:w="2738" w:type="dxa"/>
          </w:tcPr>
          <w:p w14:paraId="0CF9E665"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34F42D5D" w14:textId="77777777" w:rsidTr="00607CAA">
        <w:trPr>
          <w:trHeight w:val="187"/>
          <w:jc w:val="center"/>
        </w:trPr>
        <w:tc>
          <w:tcPr>
            <w:tcW w:w="2316" w:type="dxa"/>
            <w:shd w:val="clear" w:color="auto" w:fill="auto"/>
            <w:noWrap/>
          </w:tcPr>
          <w:p w14:paraId="5EA15B2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DC_8A_n20A</w:t>
            </w:r>
          </w:p>
        </w:tc>
        <w:tc>
          <w:tcPr>
            <w:tcW w:w="2280" w:type="dxa"/>
          </w:tcPr>
          <w:p w14:paraId="6F3388E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DC_8A_n20A</w:t>
            </w:r>
          </w:p>
        </w:tc>
        <w:tc>
          <w:tcPr>
            <w:tcW w:w="2738" w:type="dxa"/>
            <w:shd w:val="clear" w:color="auto" w:fill="auto"/>
            <w:noWrap/>
          </w:tcPr>
          <w:p w14:paraId="2718625C"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Yes</w:t>
            </w:r>
          </w:p>
        </w:tc>
        <w:tc>
          <w:tcPr>
            <w:tcW w:w="2738" w:type="dxa"/>
          </w:tcPr>
          <w:p w14:paraId="6D8225E1"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7317F255" w14:textId="77777777" w:rsidTr="00607CAA">
        <w:trPr>
          <w:trHeight w:val="187"/>
          <w:jc w:val="center"/>
        </w:trPr>
        <w:tc>
          <w:tcPr>
            <w:tcW w:w="2316" w:type="dxa"/>
            <w:shd w:val="clear" w:color="auto" w:fill="auto"/>
            <w:noWrap/>
          </w:tcPr>
          <w:p w14:paraId="167D0FB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w:t>
            </w:r>
            <w:r w:rsidRPr="00DE04F0">
              <w:rPr>
                <w:rFonts w:ascii="Arial" w:hAnsi="Arial"/>
                <w:sz w:val="18"/>
                <w:lang w:eastAsia="zh-CN"/>
              </w:rPr>
              <w:t>A_n28A</w:t>
            </w:r>
          </w:p>
        </w:tc>
        <w:tc>
          <w:tcPr>
            <w:tcW w:w="2280" w:type="dxa"/>
          </w:tcPr>
          <w:p w14:paraId="56D1C66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8A_n28A</w:t>
            </w:r>
          </w:p>
        </w:tc>
        <w:tc>
          <w:tcPr>
            <w:tcW w:w="2738" w:type="dxa"/>
            <w:shd w:val="clear" w:color="auto" w:fill="auto"/>
            <w:noWrap/>
          </w:tcPr>
          <w:p w14:paraId="48B4A00D" w14:textId="77777777" w:rsidR="00BF1AD2" w:rsidRPr="00DE04F0" w:rsidRDefault="00BF1AD2" w:rsidP="00607CAA">
            <w:pPr>
              <w:keepNext/>
              <w:keepLines/>
              <w:spacing w:after="0"/>
              <w:jc w:val="center"/>
              <w:rPr>
                <w:rFonts w:ascii="Arial" w:hAnsi="Arial"/>
                <w:sz w:val="18"/>
              </w:rPr>
            </w:pPr>
            <w:r w:rsidRPr="00DE04F0">
              <w:rPr>
                <w:rFonts w:ascii="Arial" w:hAnsi="Arial"/>
                <w:sz w:val="18"/>
              </w:rPr>
              <w:t>No</w:t>
            </w:r>
          </w:p>
        </w:tc>
        <w:tc>
          <w:tcPr>
            <w:tcW w:w="2738" w:type="dxa"/>
          </w:tcPr>
          <w:p w14:paraId="546CF5A1" w14:textId="77777777" w:rsidR="00BF1AD2" w:rsidRPr="00DE04F0" w:rsidRDefault="00BF1AD2" w:rsidP="00607CAA">
            <w:pPr>
              <w:keepNext/>
              <w:keepLines/>
              <w:spacing w:after="0"/>
              <w:jc w:val="center"/>
              <w:rPr>
                <w:rFonts w:ascii="Arial" w:hAnsi="Arial"/>
                <w:sz w:val="18"/>
              </w:rPr>
            </w:pPr>
          </w:p>
        </w:tc>
      </w:tr>
      <w:tr w:rsidR="00BF1AD2" w:rsidRPr="00DE04F0" w14:paraId="3328FF4B" w14:textId="77777777" w:rsidTr="00607CAA">
        <w:trPr>
          <w:trHeight w:val="187"/>
          <w:jc w:val="center"/>
        </w:trPr>
        <w:tc>
          <w:tcPr>
            <w:tcW w:w="2316" w:type="dxa"/>
            <w:shd w:val="clear" w:color="auto" w:fill="auto"/>
            <w:noWrap/>
          </w:tcPr>
          <w:p w14:paraId="78B8A6B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DC_8A_n34A</w:t>
            </w:r>
          </w:p>
        </w:tc>
        <w:tc>
          <w:tcPr>
            <w:tcW w:w="2280" w:type="dxa"/>
          </w:tcPr>
          <w:p w14:paraId="5EE0431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DC_8A_n34A</w:t>
            </w:r>
          </w:p>
        </w:tc>
        <w:tc>
          <w:tcPr>
            <w:tcW w:w="2738" w:type="dxa"/>
            <w:shd w:val="clear" w:color="auto" w:fill="auto"/>
            <w:noWrap/>
          </w:tcPr>
          <w:p w14:paraId="5C7AEBB9"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zh-TW"/>
              </w:rPr>
              <w:t>No</w:t>
            </w:r>
          </w:p>
        </w:tc>
        <w:tc>
          <w:tcPr>
            <w:tcW w:w="2738" w:type="dxa"/>
          </w:tcPr>
          <w:p w14:paraId="72B209A5"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3D42B371" w14:textId="77777777" w:rsidTr="00607CAA">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46D6BFEE"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280" w:type="dxa"/>
            <w:tcBorders>
              <w:top w:val="single" w:sz="4" w:space="0" w:color="auto"/>
              <w:left w:val="single" w:sz="4" w:space="0" w:color="auto"/>
              <w:bottom w:val="single" w:sz="4" w:space="0" w:color="auto"/>
              <w:right w:val="single" w:sz="4" w:space="0" w:color="auto"/>
            </w:tcBorders>
          </w:tcPr>
          <w:p w14:paraId="378DE594"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59AD299E" w14:textId="77777777" w:rsidR="00BF1AD2" w:rsidRPr="00DE04F0" w:rsidRDefault="00BF1AD2" w:rsidP="00607CAA">
            <w:pPr>
              <w:keepNext/>
              <w:keepLines/>
              <w:spacing w:after="0"/>
              <w:jc w:val="center"/>
              <w:rPr>
                <w:rFonts w:ascii="Arial" w:hAnsi="Arial"/>
                <w:sz w:val="18"/>
                <w:lang w:eastAsia="zh-TW"/>
              </w:rPr>
            </w:pPr>
            <w:r w:rsidRPr="005B6B0F">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63227DD8" w14:textId="77777777" w:rsidR="00BF1AD2" w:rsidRPr="005B6B0F" w:rsidRDefault="00BF1AD2" w:rsidP="00607CAA">
            <w:pPr>
              <w:keepNext/>
              <w:keepLines/>
              <w:spacing w:after="0"/>
              <w:jc w:val="center"/>
              <w:rPr>
                <w:rFonts w:ascii="Arial" w:hAnsi="Arial"/>
                <w:sz w:val="18"/>
                <w:lang w:eastAsia="zh-TW"/>
              </w:rPr>
            </w:pPr>
          </w:p>
        </w:tc>
      </w:tr>
      <w:tr w:rsidR="00BF1AD2" w:rsidRPr="00DE04F0" w14:paraId="25DE8E80" w14:textId="77777777" w:rsidTr="00607CAA">
        <w:trPr>
          <w:trHeight w:val="187"/>
          <w:jc w:val="center"/>
        </w:trPr>
        <w:tc>
          <w:tcPr>
            <w:tcW w:w="2316" w:type="dxa"/>
            <w:shd w:val="clear" w:color="auto" w:fill="auto"/>
            <w:noWrap/>
          </w:tcPr>
          <w:p w14:paraId="42EAC61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280" w:type="dxa"/>
          </w:tcPr>
          <w:p w14:paraId="43BDA07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738" w:type="dxa"/>
            <w:shd w:val="clear" w:color="auto" w:fill="auto"/>
            <w:noWrap/>
          </w:tcPr>
          <w:p w14:paraId="5CC0EB36" w14:textId="77777777" w:rsidR="00BF1AD2" w:rsidRPr="00DE04F0" w:rsidRDefault="00BF1AD2" w:rsidP="00607CAA">
            <w:pPr>
              <w:keepNext/>
              <w:keepLines/>
              <w:spacing w:after="0"/>
              <w:jc w:val="center"/>
              <w:rPr>
                <w:rFonts w:ascii="Arial" w:hAnsi="Arial"/>
                <w:sz w:val="18"/>
              </w:rPr>
            </w:pPr>
            <w:r w:rsidRPr="00DE04F0">
              <w:rPr>
                <w:rFonts w:ascii="Arial" w:eastAsia="MS Mincho" w:hAnsi="Arial"/>
                <w:sz w:val="18"/>
              </w:rPr>
              <w:t>No</w:t>
            </w:r>
          </w:p>
        </w:tc>
        <w:tc>
          <w:tcPr>
            <w:tcW w:w="2738" w:type="dxa"/>
          </w:tcPr>
          <w:p w14:paraId="700C607D" w14:textId="77777777" w:rsidR="00BF1AD2" w:rsidRPr="00DE04F0" w:rsidRDefault="00BF1AD2" w:rsidP="00607CAA">
            <w:pPr>
              <w:keepNext/>
              <w:keepLines/>
              <w:spacing w:after="0"/>
              <w:jc w:val="center"/>
              <w:rPr>
                <w:rFonts w:ascii="Arial" w:eastAsia="MS Mincho" w:hAnsi="Arial"/>
                <w:sz w:val="18"/>
              </w:rPr>
            </w:pPr>
          </w:p>
        </w:tc>
      </w:tr>
      <w:tr w:rsidR="00BF1AD2" w:rsidRPr="00DE04F0" w14:paraId="0A8794BB" w14:textId="77777777" w:rsidTr="00607CAA">
        <w:trPr>
          <w:trHeight w:val="187"/>
          <w:jc w:val="center"/>
        </w:trPr>
        <w:tc>
          <w:tcPr>
            <w:tcW w:w="2316" w:type="dxa"/>
            <w:shd w:val="clear" w:color="auto" w:fill="auto"/>
            <w:noWrap/>
          </w:tcPr>
          <w:p w14:paraId="660D9E56"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DC_8A_n40A</w:t>
            </w:r>
            <w:r w:rsidRPr="00DE04F0">
              <w:rPr>
                <w:rFonts w:ascii="Arial" w:hAnsi="Arial"/>
                <w:sz w:val="18"/>
                <w:vertAlign w:val="superscript"/>
                <w:lang w:eastAsia="fi-FI"/>
              </w:rPr>
              <w:t>7</w:t>
            </w:r>
          </w:p>
        </w:tc>
        <w:tc>
          <w:tcPr>
            <w:tcW w:w="2280" w:type="dxa"/>
          </w:tcPr>
          <w:p w14:paraId="33804147"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DC_8A_n40A</w:t>
            </w:r>
          </w:p>
        </w:tc>
        <w:tc>
          <w:tcPr>
            <w:tcW w:w="2738" w:type="dxa"/>
            <w:shd w:val="clear" w:color="auto" w:fill="auto"/>
            <w:noWrap/>
          </w:tcPr>
          <w:p w14:paraId="5A551A2E"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No</w:t>
            </w:r>
          </w:p>
        </w:tc>
        <w:tc>
          <w:tcPr>
            <w:tcW w:w="2738" w:type="dxa"/>
          </w:tcPr>
          <w:p w14:paraId="0DDA4B4E"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5A2DD185" w14:textId="77777777" w:rsidTr="00607CAA">
        <w:trPr>
          <w:trHeight w:val="187"/>
          <w:jc w:val="center"/>
        </w:trPr>
        <w:tc>
          <w:tcPr>
            <w:tcW w:w="2316" w:type="dxa"/>
            <w:shd w:val="clear" w:color="auto" w:fill="auto"/>
            <w:noWrap/>
          </w:tcPr>
          <w:p w14:paraId="0E616F8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r w:rsidRPr="00DE04F0">
              <w:rPr>
                <w:rFonts w:ascii="Arial" w:hAnsi="Arial"/>
                <w:sz w:val="18"/>
                <w:vertAlign w:val="superscript"/>
                <w:lang w:eastAsia="fi-FI"/>
              </w:rPr>
              <w:t>7</w:t>
            </w:r>
          </w:p>
          <w:p w14:paraId="4B012EB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DC_8A_n41C</w:t>
            </w:r>
          </w:p>
        </w:tc>
        <w:tc>
          <w:tcPr>
            <w:tcW w:w="2280" w:type="dxa"/>
          </w:tcPr>
          <w:p w14:paraId="076B038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2F73C124"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06C54D29" w14:textId="77777777" w:rsidR="00BF1AD2" w:rsidRPr="00DE04F0" w:rsidRDefault="00BF1AD2" w:rsidP="00607CAA">
            <w:pPr>
              <w:keepNext/>
              <w:keepLines/>
              <w:spacing w:after="0"/>
              <w:jc w:val="center"/>
              <w:rPr>
                <w:rFonts w:ascii="Arial" w:eastAsia="MS Mincho" w:hAnsi="Arial"/>
                <w:sz w:val="18"/>
              </w:rPr>
            </w:pPr>
            <w:r w:rsidRPr="00DE04F0">
              <w:rPr>
                <w:rFonts w:ascii="Arial" w:hAnsi="Arial"/>
                <w:sz w:val="18"/>
                <w:lang w:eastAsia="zh-CN"/>
              </w:rPr>
              <w:t>No</w:t>
            </w:r>
          </w:p>
        </w:tc>
      </w:tr>
      <w:tr w:rsidR="00BF1AD2" w:rsidRPr="00DE04F0" w14:paraId="7DE713D7" w14:textId="77777777" w:rsidTr="00607CAA">
        <w:trPr>
          <w:trHeight w:val="187"/>
          <w:jc w:val="center"/>
        </w:trPr>
        <w:tc>
          <w:tcPr>
            <w:tcW w:w="2316" w:type="dxa"/>
            <w:shd w:val="clear" w:color="auto" w:fill="auto"/>
            <w:noWrap/>
          </w:tcPr>
          <w:p w14:paraId="2ACBBAE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DC_8A_n41(2A)</w:t>
            </w:r>
          </w:p>
        </w:tc>
        <w:tc>
          <w:tcPr>
            <w:tcW w:w="2280" w:type="dxa"/>
          </w:tcPr>
          <w:p w14:paraId="64CEE73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708A2ADC" w14:textId="77777777" w:rsidR="00BF1AD2" w:rsidRPr="00DE04F0" w:rsidRDefault="00BF1AD2" w:rsidP="00607CAA">
            <w:pPr>
              <w:keepNext/>
              <w:keepLines/>
              <w:spacing w:after="0"/>
              <w:jc w:val="center"/>
              <w:rPr>
                <w:rFonts w:ascii="Arial" w:eastAsia="MS Mincho" w:hAnsi="Arial"/>
                <w:sz w:val="18"/>
              </w:rPr>
            </w:pPr>
            <w:r w:rsidRPr="00DE04F0">
              <w:rPr>
                <w:rFonts w:ascii="Arial" w:eastAsia="MS Mincho" w:hAnsi="Arial"/>
                <w:sz w:val="18"/>
              </w:rPr>
              <w:t>No</w:t>
            </w:r>
          </w:p>
        </w:tc>
        <w:tc>
          <w:tcPr>
            <w:tcW w:w="2738" w:type="dxa"/>
          </w:tcPr>
          <w:p w14:paraId="7F9B24FE" w14:textId="77777777" w:rsidR="00BF1AD2" w:rsidRPr="00DE04F0" w:rsidRDefault="00BF1AD2" w:rsidP="00607CAA">
            <w:pPr>
              <w:keepNext/>
              <w:keepLines/>
              <w:spacing w:after="0"/>
              <w:jc w:val="center"/>
              <w:rPr>
                <w:rFonts w:ascii="Arial" w:eastAsia="MS Mincho" w:hAnsi="Arial"/>
                <w:sz w:val="18"/>
              </w:rPr>
            </w:pPr>
            <w:r w:rsidRPr="00DE04F0">
              <w:rPr>
                <w:rFonts w:ascii="Arial" w:hAnsi="Arial"/>
                <w:sz w:val="18"/>
                <w:lang w:eastAsia="zh-CN"/>
              </w:rPr>
              <w:t>No</w:t>
            </w:r>
          </w:p>
        </w:tc>
      </w:tr>
      <w:tr w:rsidR="00BF1AD2" w:rsidRPr="00DE04F0" w14:paraId="03733026" w14:textId="77777777" w:rsidTr="00607CAA">
        <w:trPr>
          <w:trHeight w:val="187"/>
          <w:jc w:val="center"/>
        </w:trPr>
        <w:tc>
          <w:tcPr>
            <w:tcW w:w="2316" w:type="dxa"/>
            <w:shd w:val="clear" w:color="auto" w:fill="auto"/>
            <w:noWrap/>
          </w:tcPr>
          <w:p w14:paraId="24F10AC8" w14:textId="77777777" w:rsidR="00BF1AD2" w:rsidRDefault="00BF1AD2" w:rsidP="00607CAA">
            <w:pPr>
              <w:keepNext/>
              <w:keepLines/>
              <w:spacing w:after="0"/>
              <w:jc w:val="center"/>
              <w:rPr>
                <w:rFonts w:ascii="Arial" w:hAnsi="Arial"/>
                <w:sz w:val="18"/>
                <w:vertAlign w:val="superscript"/>
                <w:lang w:eastAsia="zh-TW"/>
              </w:rPr>
            </w:pPr>
            <w:r w:rsidRPr="00DE04F0">
              <w:rPr>
                <w:rFonts w:ascii="Arial" w:hAnsi="Arial"/>
                <w:sz w:val="18"/>
                <w:lang w:eastAsia="fi-FI"/>
              </w:rPr>
              <w:t>DC_8A_n77A</w:t>
            </w:r>
            <w:r w:rsidRPr="00DE04F0">
              <w:rPr>
                <w:rFonts w:ascii="Arial" w:hAnsi="Arial"/>
                <w:sz w:val="18"/>
                <w:vertAlign w:val="superscript"/>
                <w:lang w:eastAsia="fi-FI"/>
              </w:rPr>
              <w:t>7</w:t>
            </w:r>
          </w:p>
          <w:p w14:paraId="4E374EE1" w14:textId="77777777" w:rsidR="00BF1AD2" w:rsidRPr="00DE04F0" w:rsidRDefault="00BF1AD2" w:rsidP="00607CAA">
            <w:pPr>
              <w:keepNext/>
              <w:keepLines/>
              <w:spacing w:after="0"/>
              <w:jc w:val="center"/>
              <w:rPr>
                <w:rFonts w:ascii="Arial" w:hAnsi="Arial"/>
                <w:sz w:val="18"/>
                <w:lang w:eastAsia="fi-FI"/>
              </w:rPr>
            </w:pPr>
            <w:r w:rsidRPr="00D10CB5">
              <w:rPr>
                <w:rFonts w:ascii="Arial" w:hAnsi="Arial"/>
                <w:sz w:val="18"/>
                <w:lang w:eastAsia="ja-JP"/>
              </w:rPr>
              <w:t>DC</w:t>
            </w:r>
            <w:r>
              <w:rPr>
                <w:rFonts w:ascii="Arial" w:hAnsi="Arial"/>
                <w:sz w:val="18"/>
                <w:lang w:eastAsia="ja-JP"/>
              </w:rPr>
              <w:t>_8B_n77A</w:t>
            </w:r>
            <w:r w:rsidRPr="00DE04F0">
              <w:rPr>
                <w:rFonts w:ascii="Arial" w:hAnsi="Arial"/>
                <w:sz w:val="18"/>
                <w:vertAlign w:val="superscript"/>
                <w:lang w:eastAsia="fi-FI"/>
              </w:rPr>
              <w:t>7</w:t>
            </w:r>
          </w:p>
        </w:tc>
        <w:tc>
          <w:tcPr>
            <w:tcW w:w="2280" w:type="dxa"/>
          </w:tcPr>
          <w:p w14:paraId="3AD9FEB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DC_8A_n77A</w:t>
            </w:r>
          </w:p>
        </w:tc>
        <w:tc>
          <w:tcPr>
            <w:tcW w:w="2738" w:type="dxa"/>
            <w:shd w:val="clear" w:color="auto" w:fill="auto"/>
            <w:noWrap/>
          </w:tcPr>
          <w:p w14:paraId="580E227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14D744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2DFA670C" w14:textId="77777777" w:rsidTr="00607CAA">
        <w:trPr>
          <w:trHeight w:val="187"/>
          <w:jc w:val="center"/>
        </w:trPr>
        <w:tc>
          <w:tcPr>
            <w:tcW w:w="2316" w:type="dxa"/>
            <w:shd w:val="clear" w:color="auto" w:fill="auto"/>
            <w:noWrap/>
          </w:tcPr>
          <w:p w14:paraId="750ADF8B"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fi-FI"/>
              </w:rPr>
              <w:t>DC_8A_n77(2A)</w:t>
            </w:r>
            <w:r w:rsidRPr="00DE04F0">
              <w:rPr>
                <w:rFonts w:ascii="Arial" w:hAnsi="Arial"/>
                <w:sz w:val="18"/>
                <w:vertAlign w:val="superscript"/>
                <w:lang w:eastAsia="fi-FI"/>
              </w:rPr>
              <w:t>7</w:t>
            </w:r>
            <w:r>
              <w:rPr>
                <w:rFonts w:ascii="Arial" w:hAnsi="Arial"/>
                <w:sz w:val="18"/>
                <w:vertAlign w:val="superscript"/>
                <w:lang w:eastAsia="fi-FI"/>
              </w:rPr>
              <w:t>,21</w:t>
            </w:r>
          </w:p>
          <w:p w14:paraId="3D2ECB1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DC_8A_n77(3A)</w:t>
            </w:r>
            <w:r w:rsidRPr="00DE04F0">
              <w:rPr>
                <w:rFonts w:ascii="Arial" w:hAnsi="Arial"/>
                <w:sz w:val="18"/>
                <w:vertAlign w:val="superscript"/>
                <w:lang w:eastAsia="fi-FI"/>
              </w:rPr>
              <w:t>7</w:t>
            </w:r>
          </w:p>
        </w:tc>
        <w:tc>
          <w:tcPr>
            <w:tcW w:w="2280" w:type="dxa"/>
          </w:tcPr>
          <w:p w14:paraId="4732D58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DC_8A_n77A</w:t>
            </w:r>
            <w:r>
              <w:rPr>
                <w:rFonts w:ascii="Arial" w:hAnsi="Arial"/>
                <w:sz w:val="18"/>
                <w:vertAlign w:val="superscript"/>
                <w:lang w:eastAsia="fi-FI"/>
              </w:rPr>
              <w:t>21</w:t>
            </w:r>
          </w:p>
        </w:tc>
        <w:tc>
          <w:tcPr>
            <w:tcW w:w="2738" w:type="dxa"/>
            <w:shd w:val="clear" w:color="auto" w:fill="auto"/>
            <w:noWrap/>
          </w:tcPr>
          <w:p w14:paraId="043571A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15611E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769713DD" w14:textId="77777777" w:rsidTr="00607CAA">
        <w:trPr>
          <w:trHeight w:val="187"/>
          <w:jc w:val="center"/>
        </w:trPr>
        <w:tc>
          <w:tcPr>
            <w:tcW w:w="2316" w:type="dxa"/>
            <w:shd w:val="clear" w:color="auto" w:fill="auto"/>
            <w:noWrap/>
          </w:tcPr>
          <w:p w14:paraId="7A5008CE" w14:textId="77777777" w:rsidR="00BF1AD2" w:rsidRDefault="00BF1AD2" w:rsidP="00607CAA">
            <w:pPr>
              <w:keepNext/>
              <w:keepLines/>
              <w:spacing w:after="0"/>
              <w:jc w:val="center"/>
              <w:rPr>
                <w:rFonts w:ascii="Arial" w:hAnsi="Arial"/>
                <w:sz w:val="18"/>
                <w:vertAlign w:val="superscript"/>
                <w:lang w:eastAsia="zh-TW"/>
              </w:rPr>
            </w:pPr>
            <w:r w:rsidRPr="00DE04F0">
              <w:rPr>
                <w:rFonts w:ascii="Arial" w:hAnsi="Arial"/>
                <w:sz w:val="18"/>
                <w:lang w:eastAsia="fi-FI"/>
              </w:rPr>
              <w:t>DC_8A_n78A</w:t>
            </w:r>
            <w:r w:rsidRPr="00DE04F0">
              <w:rPr>
                <w:rFonts w:ascii="Arial" w:hAnsi="Arial"/>
                <w:sz w:val="18"/>
                <w:vertAlign w:val="superscript"/>
                <w:lang w:eastAsia="fi-FI"/>
              </w:rPr>
              <w:t>7</w:t>
            </w:r>
            <w:r>
              <w:rPr>
                <w:rFonts w:ascii="Arial" w:hAnsi="Arial"/>
                <w:sz w:val="18"/>
                <w:vertAlign w:val="superscript"/>
                <w:lang w:eastAsia="fi-FI"/>
              </w:rPr>
              <w:t>,24</w:t>
            </w:r>
          </w:p>
          <w:p w14:paraId="6B6EB1AE" w14:textId="77777777" w:rsidR="00BF1AD2" w:rsidRPr="00DE04F0" w:rsidRDefault="00BF1AD2" w:rsidP="00607CAA">
            <w:pPr>
              <w:keepNext/>
              <w:keepLines/>
              <w:spacing w:after="0"/>
              <w:jc w:val="center"/>
              <w:rPr>
                <w:rFonts w:ascii="Arial" w:hAnsi="Arial"/>
                <w:sz w:val="18"/>
                <w:lang w:eastAsia="fi-FI"/>
              </w:rPr>
            </w:pPr>
            <w:r w:rsidRPr="00E74105">
              <w:rPr>
                <w:rFonts w:ascii="Arial" w:hAnsi="Arial"/>
                <w:sz w:val="18"/>
                <w:lang w:eastAsia="zh-TW"/>
              </w:rPr>
              <w:t>DC_8B_n78A</w:t>
            </w:r>
            <w:r w:rsidRPr="00DD31EE">
              <w:rPr>
                <w:rFonts w:ascii="Arial" w:hAnsi="Arial"/>
                <w:sz w:val="18"/>
                <w:vertAlign w:val="superscript"/>
                <w:lang w:eastAsia="zh-TW"/>
              </w:rPr>
              <w:t>7</w:t>
            </w:r>
          </w:p>
        </w:tc>
        <w:tc>
          <w:tcPr>
            <w:tcW w:w="2280" w:type="dxa"/>
          </w:tcPr>
          <w:p w14:paraId="10A36151" w14:textId="77777777" w:rsidR="00BF1AD2" w:rsidRDefault="00BF1AD2" w:rsidP="00607CAA">
            <w:pPr>
              <w:keepNext/>
              <w:keepLines/>
              <w:spacing w:after="0"/>
              <w:jc w:val="center"/>
              <w:rPr>
                <w:rFonts w:ascii="Arial" w:hAnsi="Arial"/>
                <w:sz w:val="18"/>
                <w:lang w:eastAsia="zh-TW"/>
              </w:rPr>
            </w:pPr>
            <w:r w:rsidRPr="00DE04F0">
              <w:rPr>
                <w:rFonts w:ascii="Arial" w:hAnsi="Arial"/>
                <w:sz w:val="18"/>
                <w:lang w:eastAsia="fi-FI"/>
              </w:rPr>
              <w:t>DC_8A_n78A</w:t>
            </w:r>
            <w:r>
              <w:rPr>
                <w:rFonts w:ascii="Arial" w:hAnsi="Arial"/>
                <w:sz w:val="18"/>
                <w:vertAlign w:val="superscript"/>
                <w:lang w:eastAsia="fi-FI"/>
              </w:rPr>
              <w:t>24</w:t>
            </w:r>
            <w:r>
              <w:rPr>
                <w:rFonts w:ascii="Arial" w:hAnsi="Arial"/>
                <w:sz w:val="18"/>
                <w:lang w:eastAsia="zh-TW"/>
              </w:rPr>
              <w:t xml:space="preserve"> </w:t>
            </w:r>
          </w:p>
          <w:p w14:paraId="66D912B3" w14:textId="77777777" w:rsidR="00BF1AD2" w:rsidRPr="00DE04F0" w:rsidRDefault="00BF1AD2" w:rsidP="00607CAA">
            <w:pPr>
              <w:keepNext/>
              <w:keepLines/>
              <w:spacing w:after="0"/>
              <w:jc w:val="center"/>
              <w:rPr>
                <w:rFonts w:ascii="Arial" w:hAnsi="Arial"/>
                <w:sz w:val="18"/>
                <w:lang w:eastAsia="fi-FI"/>
              </w:rPr>
            </w:pPr>
            <w:r w:rsidRPr="00E74105">
              <w:rPr>
                <w:rFonts w:ascii="Arial" w:hAnsi="Arial"/>
                <w:sz w:val="18"/>
                <w:lang w:eastAsia="zh-TW"/>
              </w:rPr>
              <w:t>DC_8B_n78A</w:t>
            </w:r>
          </w:p>
        </w:tc>
        <w:tc>
          <w:tcPr>
            <w:tcW w:w="2738" w:type="dxa"/>
            <w:shd w:val="clear" w:color="auto" w:fill="auto"/>
            <w:noWrap/>
          </w:tcPr>
          <w:p w14:paraId="30AF58A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1E919F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27282424" w14:textId="77777777" w:rsidTr="00607CAA">
        <w:trPr>
          <w:trHeight w:val="187"/>
          <w:jc w:val="center"/>
        </w:trPr>
        <w:tc>
          <w:tcPr>
            <w:tcW w:w="2316" w:type="dxa"/>
            <w:shd w:val="clear" w:color="auto" w:fill="auto"/>
            <w:noWrap/>
          </w:tcPr>
          <w:p w14:paraId="1CE2096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DC_8A_n78(2A)</w:t>
            </w:r>
            <w:r w:rsidRPr="00DE04F0">
              <w:rPr>
                <w:rFonts w:ascii="Arial" w:hAnsi="Arial"/>
                <w:sz w:val="18"/>
                <w:vertAlign w:val="superscript"/>
              </w:rPr>
              <w:t>7</w:t>
            </w:r>
            <w:r>
              <w:rPr>
                <w:rFonts w:ascii="Arial" w:hAnsi="Arial"/>
                <w:sz w:val="18"/>
                <w:vertAlign w:val="superscript"/>
              </w:rPr>
              <w:t>,</w:t>
            </w:r>
            <w:r>
              <w:rPr>
                <w:rFonts w:ascii="Arial" w:hAnsi="Arial"/>
                <w:sz w:val="18"/>
                <w:vertAlign w:val="superscript"/>
                <w:lang w:eastAsia="fi-FI"/>
              </w:rPr>
              <w:t xml:space="preserve"> 21</w:t>
            </w:r>
          </w:p>
        </w:tc>
        <w:tc>
          <w:tcPr>
            <w:tcW w:w="2280" w:type="dxa"/>
          </w:tcPr>
          <w:p w14:paraId="268ED76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DC_8A_n78A</w:t>
            </w:r>
            <w:r>
              <w:rPr>
                <w:rFonts w:ascii="Arial" w:hAnsi="Arial"/>
                <w:sz w:val="18"/>
                <w:vertAlign w:val="superscript"/>
                <w:lang w:eastAsia="fi-FI"/>
              </w:rPr>
              <w:t>21</w:t>
            </w:r>
          </w:p>
        </w:tc>
        <w:tc>
          <w:tcPr>
            <w:tcW w:w="2738" w:type="dxa"/>
            <w:shd w:val="clear" w:color="auto" w:fill="auto"/>
            <w:noWrap/>
          </w:tcPr>
          <w:p w14:paraId="50EB873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76AEB379"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rPr>
              <w:t>No</w:t>
            </w:r>
          </w:p>
        </w:tc>
      </w:tr>
      <w:tr w:rsidR="00BF1AD2" w:rsidRPr="00DE04F0" w14:paraId="7554F2EB" w14:textId="77777777" w:rsidTr="00607CAA">
        <w:trPr>
          <w:trHeight w:val="187"/>
          <w:jc w:val="center"/>
        </w:trPr>
        <w:tc>
          <w:tcPr>
            <w:tcW w:w="2316" w:type="dxa"/>
            <w:shd w:val="clear" w:color="auto" w:fill="auto"/>
            <w:noWrap/>
          </w:tcPr>
          <w:p w14:paraId="49FF443B"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fi-FI"/>
              </w:rPr>
              <w:t>DC_8A_n79A</w:t>
            </w:r>
            <w:r w:rsidRPr="00DE04F0">
              <w:rPr>
                <w:rFonts w:ascii="Arial" w:hAnsi="Arial"/>
                <w:sz w:val="18"/>
                <w:vertAlign w:val="superscript"/>
                <w:lang w:eastAsia="fi-FI"/>
              </w:rPr>
              <w:t>7</w:t>
            </w:r>
          </w:p>
          <w:p w14:paraId="60E96C6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280" w:type="dxa"/>
          </w:tcPr>
          <w:p w14:paraId="75F013D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DC_8A_n79A</w:t>
            </w:r>
          </w:p>
          <w:p w14:paraId="16350A7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738" w:type="dxa"/>
            <w:shd w:val="clear" w:color="auto" w:fill="auto"/>
            <w:noWrap/>
          </w:tcPr>
          <w:p w14:paraId="0BDEA93C"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780F12E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690A75C7" w14:textId="77777777" w:rsidTr="00607CAA">
        <w:trPr>
          <w:trHeight w:val="187"/>
          <w:jc w:val="center"/>
        </w:trPr>
        <w:tc>
          <w:tcPr>
            <w:tcW w:w="2316" w:type="dxa"/>
            <w:shd w:val="clear" w:color="auto" w:fill="auto"/>
            <w:noWrap/>
          </w:tcPr>
          <w:p w14:paraId="56F81AD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DC_8A_n93A</w:t>
            </w:r>
          </w:p>
        </w:tc>
        <w:tc>
          <w:tcPr>
            <w:tcW w:w="2280" w:type="dxa"/>
          </w:tcPr>
          <w:p w14:paraId="072A21C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DC_8A_n93A_ULSUP-TDM</w:t>
            </w:r>
          </w:p>
        </w:tc>
        <w:tc>
          <w:tcPr>
            <w:tcW w:w="2738" w:type="dxa"/>
            <w:shd w:val="clear" w:color="auto" w:fill="auto"/>
            <w:noWrap/>
          </w:tcPr>
          <w:p w14:paraId="765F160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38DBF31D"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19444773" w14:textId="77777777" w:rsidTr="00607CAA">
        <w:trPr>
          <w:trHeight w:val="187"/>
          <w:jc w:val="center"/>
        </w:trPr>
        <w:tc>
          <w:tcPr>
            <w:tcW w:w="2316" w:type="dxa"/>
            <w:shd w:val="clear" w:color="auto" w:fill="auto"/>
            <w:noWrap/>
          </w:tcPr>
          <w:p w14:paraId="51552FC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DC_8A_n94A</w:t>
            </w:r>
          </w:p>
        </w:tc>
        <w:tc>
          <w:tcPr>
            <w:tcW w:w="2280" w:type="dxa"/>
          </w:tcPr>
          <w:p w14:paraId="4C15DE7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DC_8A_n94A_ULSUP-TDM</w:t>
            </w:r>
          </w:p>
        </w:tc>
        <w:tc>
          <w:tcPr>
            <w:tcW w:w="2738" w:type="dxa"/>
            <w:shd w:val="clear" w:color="auto" w:fill="auto"/>
            <w:noWrap/>
          </w:tcPr>
          <w:p w14:paraId="7E0590B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368EA45D"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71312FB6" w14:textId="77777777" w:rsidTr="00607CAA">
        <w:trPr>
          <w:trHeight w:val="187"/>
          <w:jc w:val="center"/>
        </w:trPr>
        <w:tc>
          <w:tcPr>
            <w:tcW w:w="2316" w:type="dxa"/>
            <w:shd w:val="clear" w:color="auto" w:fill="auto"/>
            <w:noWrap/>
          </w:tcPr>
          <w:p w14:paraId="6B75BB1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280" w:type="dxa"/>
          </w:tcPr>
          <w:p w14:paraId="1E96BFD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738" w:type="dxa"/>
            <w:shd w:val="clear" w:color="auto" w:fill="auto"/>
            <w:noWrap/>
          </w:tcPr>
          <w:p w14:paraId="184B53C9"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1CD9F8F9"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13D5F4FA" w14:textId="77777777" w:rsidTr="00607CAA">
        <w:trPr>
          <w:trHeight w:val="187"/>
          <w:jc w:val="center"/>
        </w:trPr>
        <w:tc>
          <w:tcPr>
            <w:tcW w:w="2316" w:type="dxa"/>
            <w:shd w:val="clear" w:color="auto" w:fill="auto"/>
            <w:noWrap/>
          </w:tcPr>
          <w:p w14:paraId="07004F5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280" w:type="dxa"/>
          </w:tcPr>
          <w:p w14:paraId="31F121D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738" w:type="dxa"/>
            <w:shd w:val="clear" w:color="auto" w:fill="auto"/>
            <w:noWrap/>
          </w:tcPr>
          <w:p w14:paraId="0AAAF48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B743304"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73E14915" w14:textId="77777777" w:rsidTr="00607CAA">
        <w:trPr>
          <w:trHeight w:val="187"/>
          <w:jc w:val="center"/>
        </w:trPr>
        <w:tc>
          <w:tcPr>
            <w:tcW w:w="2316" w:type="dxa"/>
            <w:shd w:val="clear" w:color="auto" w:fill="auto"/>
            <w:noWrap/>
          </w:tcPr>
          <w:p w14:paraId="1223CA1A"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lang w:eastAsia="fi-FI"/>
              </w:rPr>
              <w:t>DC_11</w:t>
            </w:r>
            <w:r w:rsidRPr="00DE04F0">
              <w:rPr>
                <w:rFonts w:ascii="Arial" w:eastAsia="MS Mincho" w:hAnsi="Arial"/>
                <w:sz w:val="18"/>
                <w:lang w:eastAsia="zh-CN"/>
              </w:rPr>
              <w:t>A_n28A</w:t>
            </w:r>
          </w:p>
        </w:tc>
        <w:tc>
          <w:tcPr>
            <w:tcW w:w="2280" w:type="dxa"/>
          </w:tcPr>
          <w:p w14:paraId="020D1287"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lang w:eastAsia="fi-FI"/>
              </w:rPr>
              <w:t>DC_11</w:t>
            </w:r>
            <w:r w:rsidRPr="00DE04F0">
              <w:rPr>
                <w:rFonts w:ascii="Arial" w:eastAsia="MS Mincho" w:hAnsi="Arial"/>
                <w:sz w:val="18"/>
                <w:lang w:eastAsia="zh-CN"/>
              </w:rPr>
              <w:t>A_n28A</w:t>
            </w:r>
          </w:p>
        </w:tc>
        <w:tc>
          <w:tcPr>
            <w:tcW w:w="2738" w:type="dxa"/>
            <w:shd w:val="clear" w:color="auto" w:fill="auto"/>
            <w:noWrap/>
          </w:tcPr>
          <w:p w14:paraId="4A8C78AB"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09FE17BC"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4C3501A4" w14:textId="77777777" w:rsidTr="00607CAA">
        <w:trPr>
          <w:trHeight w:val="187"/>
          <w:jc w:val="center"/>
        </w:trPr>
        <w:tc>
          <w:tcPr>
            <w:tcW w:w="2316" w:type="dxa"/>
            <w:shd w:val="clear" w:color="auto" w:fill="auto"/>
            <w:noWrap/>
          </w:tcPr>
          <w:p w14:paraId="24BD96E7"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rPr>
              <w:t>DC_11A_n41A</w:t>
            </w:r>
            <w:r w:rsidRPr="00DE04F0">
              <w:rPr>
                <w:rFonts w:ascii="Arial" w:hAnsi="Arial"/>
                <w:sz w:val="18"/>
                <w:vertAlign w:val="superscript"/>
                <w:lang w:eastAsia="fi-FI"/>
              </w:rPr>
              <w:t>7</w:t>
            </w:r>
          </w:p>
        </w:tc>
        <w:tc>
          <w:tcPr>
            <w:tcW w:w="2280" w:type="dxa"/>
          </w:tcPr>
          <w:p w14:paraId="1852E187"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rPr>
              <w:t>DC_11A_n41A</w:t>
            </w:r>
          </w:p>
        </w:tc>
        <w:tc>
          <w:tcPr>
            <w:tcW w:w="2738" w:type="dxa"/>
            <w:shd w:val="clear" w:color="auto" w:fill="auto"/>
            <w:noWrap/>
          </w:tcPr>
          <w:p w14:paraId="3EA2C81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05E20DB8"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760AA604" w14:textId="77777777" w:rsidTr="00607CAA">
        <w:trPr>
          <w:trHeight w:val="187"/>
          <w:jc w:val="center"/>
        </w:trPr>
        <w:tc>
          <w:tcPr>
            <w:tcW w:w="2316" w:type="dxa"/>
            <w:shd w:val="clear" w:color="auto" w:fill="auto"/>
            <w:noWrap/>
          </w:tcPr>
          <w:p w14:paraId="288CDA7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DC_11A_n77A</w:t>
            </w:r>
            <w:r w:rsidRPr="00DE04F0">
              <w:rPr>
                <w:rFonts w:ascii="Arial" w:hAnsi="Arial"/>
                <w:sz w:val="18"/>
                <w:vertAlign w:val="superscript"/>
                <w:lang w:eastAsia="fi-FI"/>
              </w:rPr>
              <w:t>7</w:t>
            </w:r>
          </w:p>
        </w:tc>
        <w:tc>
          <w:tcPr>
            <w:tcW w:w="2280" w:type="dxa"/>
          </w:tcPr>
          <w:p w14:paraId="3EA560D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DC_11A_n77A</w:t>
            </w:r>
          </w:p>
        </w:tc>
        <w:tc>
          <w:tcPr>
            <w:tcW w:w="2738" w:type="dxa"/>
            <w:shd w:val="clear" w:color="auto" w:fill="auto"/>
            <w:noWrap/>
          </w:tcPr>
          <w:p w14:paraId="6981FE7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B0CD31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13FA490A" w14:textId="77777777" w:rsidTr="00607CAA">
        <w:trPr>
          <w:trHeight w:val="187"/>
          <w:jc w:val="center"/>
        </w:trPr>
        <w:tc>
          <w:tcPr>
            <w:tcW w:w="2316" w:type="dxa"/>
            <w:shd w:val="clear" w:color="auto" w:fill="auto"/>
            <w:noWrap/>
          </w:tcPr>
          <w:p w14:paraId="118FDC0B"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ja-JP"/>
              </w:rPr>
              <w:t>DC_11A_n77(2A)</w:t>
            </w:r>
            <w:r w:rsidRPr="00DE04F0">
              <w:rPr>
                <w:rFonts w:ascii="Arial" w:hAnsi="Arial"/>
                <w:sz w:val="18"/>
                <w:vertAlign w:val="superscript"/>
                <w:lang w:eastAsia="fi-FI"/>
              </w:rPr>
              <w:t>7</w:t>
            </w:r>
          </w:p>
          <w:p w14:paraId="56F95DBF"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DC_11A_n77(3A)</w:t>
            </w:r>
            <w:r w:rsidRPr="00DE04F0">
              <w:rPr>
                <w:rFonts w:ascii="Arial" w:hAnsi="Arial"/>
                <w:sz w:val="18"/>
                <w:vertAlign w:val="superscript"/>
                <w:lang w:eastAsia="fi-FI"/>
              </w:rPr>
              <w:t>7</w:t>
            </w:r>
          </w:p>
        </w:tc>
        <w:tc>
          <w:tcPr>
            <w:tcW w:w="2280" w:type="dxa"/>
          </w:tcPr>
          <w:p w14:paraId="378E5ABA"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DC_11A_n77A</w:t>
            </w:r>
          </w:p>
        </w:tc>
        <w:tc>
          <w:tcPr>
            <w:tcW w:w="2738" w:type="dxa"/>
            <w:shd w:val="clear" w:color="auto" w:fill="auto"/>
            <w:noWrap/>
          </w:tcPr>
          <w:p w14:paraId="6B3B727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2A2A0A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1136E2CB" w14:textId="77777777" w:rsidTr="00607CAA">
        <w:trPr>
          <w:trHeight w:val="187"/>
          <w:jc w:val="center"/>
        </w:trPr>
        <w:tc>
          <w:tcPr>
            <w:tcW w:w="2316" w:type="dxa"/>
            <w:shd w:val="clear" w:color="auto" w:fill="auto"/>
            <w:noWrap/>
          </w:tcPr>
          <w:p w14:paraId="03D0CFB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DC_11A_n78A</w:t>
            </w:r>
            <w:r w:rsidRPr="00DE04F0">
              <w:rPr>
                <w:rFonts w:ascii="Arial" w:hAnsi="Arial"/>
                <w:sz w:val="18"/>
                <w:vertAlign w:val="superscript"/>
                <w:lang w:eastAsia="fi-FI"/>
              </w:rPr>
              <w:t>7</w:t>
            </w:r>
          </w:p>
        </w:tc>
        <w:tc>
          <w:tcPr>
            <w:tcW w:w="2280" w:type="dxa"/>
          </w:tcPr>
          <w:p w14:paraId="7CBD531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DC_11A_n78A</w:t>
            </w:r>
          </w:p>
        </w:tc>
        <w:tc>
          <w:tcPr>
            <w:tcW w:w="2738" w:type="dxa"/>
            <w:shd w:val="clear" w:color="auto" w:fill="auto"/>
            <w:noWrap/>
          </w:tcPr>
          <w:p w14:paraId="062A126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711640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53BAB049" w14:textId="77777777" w:rsidTr="00607CAA">
        <w:trPr>
          <w:trHeight w:val="187"/>
          <w:jc w:val="center"/>
        </w:trPr>
        <w:tc>
          <w:tcPr>
            <w:tcW w:w="2316" w:type="dxa"/>
            <w:shd w:val="clear" w:color="auto" w:fill="auto"/>
            <w:noWrap/>
          </w:tcPr>
          <w:p w14:paraId="01A74A76"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DC_11A_n78(2A)</w:t>
            </w:r>
          </w:p>
        </w:tc>
        <w:tc>
          <w:tcPr>
            <w:tcW w:w="2280" w:type="dxa"/>
          </w:tcPr>
          <w:p w14:paraId="09E033A3"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DC_11A_n78A</w:t>
            </w:r>
          </w:p>
        </w:tc>
        <w:tc>
          <w:tcPr>
            <w:tcW w:w="2738" w:type="dxa"/>
            <w:shd w:val="clear" w:color="auto" w:fill="auto"/>
            <w:noWrap/>
          </w:tcPr>
          <w:p w14:paraId="7929B27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FB0FBDA"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zh-CN"/>
              </w:rPr>
              <w:t>No</w:t>
            </w:r>
          </w:p>
        </w:tc>
      </w:tr>
      <w:tr w:rsidR="00BF1AD2" w:rsidRPr="00DE04F0" w14:paraId="00902C18" w14:textId="77777777" w:rsidTr="00607CAA">
        <w:trPr>
          <w:trHeight w:val="187"/>
          <w:jc w:val="center"/>
        </w:trPr>
        <w:tc>
          <w:tcPr>
            <w:tcW w:w="2316" w:type="dxa"/>
            <w:shd w:val="clear" w:color="auto" w:fill="auto"/>
            <w:noWrap/>
          </w:tcPr>
          <w:p w14:paraId="3C09D56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DC_11A_n79A</w:t>
            </w:r>
            <w:r w:rsidRPr="00DE04F0">
              <w:rPr>
                <w:rFonts w:ascii="Arial" w:hAnsi="Arial"/>
                <w:sz w:val="18"/>
                <w:vertAlign w:val="superscript"/>
                <w:lang w:eastAsia="fi-FI"/>
              </w:rPr>
              <w:t>7</w:t>
            </w:r>
          </w:p>
        </w:tc>
        <w:tc>
          <w:tcPr>
            <w:tcW w:w="2280" w:type="dxa"/>
          </w:tcPr>
          <w:p w14:paraId="604CDE6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DC_11A_n79A</w:t>
            </w:r>
          </w:p>
        </w:tc>
        <w:tc>
          <w:tcPr>
            <w:tcW w:w="2738" w:type="dxa"/>
            <w:shd w:val="clear" w:color="auto" w:fill="auto"/>
            <w:noWrap/>
          </w:tcPr>
          <w:p w14:paraId="7FFD1DA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C66D899"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49E7D766" w14:textId="77777777" w:rsidTr="00607CAA">
        <w:trPr>
          <w:trHeight w:val="187"/>
          <w:jc w:val="center"/>
        </w:trPr>
        <w:tc>
          <w:tcPr>
            <w:tcW w:w="2316" w:type="dxa"/>
            <w:shd w:val="clear" w:color="auto" w:fill="auto"/>
            <w:noWrap/>
          </w:tcPr>
          <w:p w14:paraId="35F84546"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280" w:type="dxa"/>
          </w:tcPr>
          <w:p w14:paraId="10865CE2"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738" w:type="dxa"/>
            <w:shd w:val="clear" w:color="auto" w:fill="auto"/>
            <w:noWrap/>
          </w:tcPr>
          <w:p w14:paraId="0DA60FD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6BB48E2"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3ABF77C9" w14:textId="77777777" w:rsidTr="00607CAA">
        <w:trPr>
          <w:trHeight w:val="187"/>
          <w:jc w:val="center"/>
        </w:trPr>
        <w:tc>
          <w:tcPr>
            <w:tcW w:w="2316" w:type="dxa"/>
            <w:shd w:val="clear" w:color="auto" w:fill="auto"/>
            <w:noWrap/>
          </w:tcPr>
          <w:p w14:paraId="5E3F40F7" w14:textId="77777777" w:rsidR="00BF1AD2" w:rsidRPr="00DE04F0" w:rsidRDefault="00BF1AD2" w:rsidP="00607CAA">
            <w:pPr>
              <w:keepNext/>
              <w:keepLines/>
              <w:spacing w:after="0"/>
              <w:jc w:val="center"/>
              <w:rPr>
                <w:rFonts w:ascii="Arial" w:hAnsi="Arial"/>
                <w:sz w:val="18"/>
                <w:lang w:eastAsia="fi-FI"/>
              </w:rPr>
            </w:pPr>
            <w:r w:rsidRPr="000C1330">
              <w:rPr>
                <w:rFonts w:ascii="Arial" w:hAnsi="Arial"/>
                <w:sz w:val="18"/>
                <w:lang w:eastAsia="fi-FI"/>
              </w:rPr>
              <w:t>DC_12A_n2(2A)</w:t>
            </w:r>
          </w:p>
        </w:tc>
        <w:tc>
          <w:tcPr>
            <w:tcW w:w="2280" w:type="dxa"/>
          </w:tcPr>
          <w:p w14:paraId="3BAC269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12A_n2A</w:t>
            </w:r>
          </w:p>
        </w:tc>
        <w:tc>
          <w:tcPr>
            <w:tcW w:w="2738" w:type="dxa"/>
            <w:shd w:val="clear" w:color="auto" w:fill="auto"/>
            <w:noWrap/>
          </w:tcPr>
          <w:p w14:paraId="56502C3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CBC3163"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0F8A44FD" w14:textId="77777777" w:rsidTr="00607CAA">
        <w:trPr>
          <w:trHeight w:val="187"/>
          <w:jc w:val="center"/>
        </w:trPr>
        <w:tc>
          <w:tcPr>
            <w:tcW w:w="2316" w:type="dxa"/>
            <w:shd w:val="clear" w:color="auto" w:fill="auto"/>
            <w:noWrap/>
          </w:tcPr>
          <w:p w14:paraId="5E63252C"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lastRenderedPageBreak/>
              <w:t>DC_12A_n5A</w:t>
            </w:r>
          </w:p>
        </w:tc>
        <w:tc>
          <w:tcPr>
            <w:tcW w:w="2280" w:type="dxa"/>
          </w:tcPr>
          <w:p w14:paraId="1C95E9F2"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DC_12A_n5A</w:t>
            </w:r>
          </w:p>
        </w:tc>
        <w:tc>
          <w:tcPr>
            <w:tcW w:w="2738" w:type="dxa"/>
            <w:shd w:val="clear" w:color="auto" w:fill="auto"/>
            <w:noWrap/>
          </w:tcPr>
          <w:p w14:paraId="3E3C9E0A"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3687B728"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5284D0EB" w14:textId="77777777" w:rsidTr="00607CAA">
        <w:trPr>
          <w:trHeight w:val="187"/>
          <w:jc w:val="center"/>
        </w:trPr>
        <w:tc>
          <w:tcPr>
            <w:tcW w:w="2316" w:type="dxa"/>
            <w:shd w:val="clear" w:color="auto" w:fill="auto"/>
            <w:noWrap/>
          </w:tcPr>
          <w:p w14:paraId="46854E04" w14:textId="77777777" w:rsidR="00BF1AD2" w:rsidRPr="00DE04F0" w:rsidRDefault="00BF1AD2" w:rsidP="00607CAA">
            <w:pPr>
              <w:keepNext/>
              <w:keepLines/>
              <w:spacing w:after="0"/>
              <w:jc w:val="center"/>
              <w:rPr>
                <w:rFonts w:ascii="Arial" w:hAnsi="Arial" w:cs="Arial"/>
                <w:sz w:val="18"/>
                <w:lang w:eastAsia="zh-CN"/>
              </w:rPr>
            </w:pPr>
            <w:r w:rsidRPr="00DE04F0">
              <w:rPr>
                <w:rFonts w:ascii="Arial" w:hAnsi="Arial" w:cs="Arial"/>
                <w:sz w:val="18"/>
                <w:lang w:eastAsia="zh-CN"/>
              </w:rPr>
              <w:t>DC_12A_n7A</w:t>
            </w:r>
          </w:p>
        </w:tc>
        <w:tc>
          <w:tcPr>
            <w:tcW w:w="2280" w:type="dxa"/>
          </w:tcPr>
          <w:p w14:paraId="030EBA7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eastAsia="fi-FI"/>
              </w:rPr>
              <w:t>DC_12A_n</w:t>
            </w:r>
            <w:r w:rsidRPr="00DE04F0">
              <w:rPr>
                <w:rFonts w:ascii="Arial" w:hAnsi="Arial" w:cs="Arial"/>
                <w:sz w:val="18"/>
                <w:lang w:eastAsia="zh-CN"/>
              </w:rPr>
              <w:t>7</w:t>
            </w:r>
            <w:r w:rsidRPr="00DE04F0">
              <w:rPr>
                <w:rFonts w:ascii="Arial" w:hAnsi="Arial" w:cs="Arial"/>
                <w:sz w:val="18"/>
                <w:lang w:eastAsia="fi-FI"/>
              </w:rPr>
              <w:t>A</w:t>
            </w:r>
          </w:p>
        </w:tc>
        <w:tc>
          <w:tcPr>
            <w:tcW w:w="2738" w:type="dxa"/>
            <w:shd w:val="clear" w:color="auto" w:fill="auto"/>
            <w:noWrap/>
          </w:tcPr>
          <w:p w14:paraId="6713ED8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028C116A" w14:textId="77777777" w:rsidR="00BF1AD2" w:rsidRPr="00DE04F0" w:rsidRDefault="00BF1AD2" w:rsidP="00607CAA">
            <w:pPr>
              <w:keepNext/>
              <w:keepLines/>
              <w:spacing w:after="0"/>
              <w:jc w:val="center"/>
              <w:rPr>
                <w:rFonts w:ascii="Arial" w:hAnsi="Arial" w:cs="Arial"/>
                <w:sz w:val="18"/>
                <w:lang w:eastAsia="fi-FI"/>
              </w:rPr>
            </w:pPr>
          </w:p>
        </w:tc>
      </w:tr>
      <w:tr w:rsidR="00BF1AD2" w:rsidRPr="00DE04F0" w14:paraId="538E5326" w14:textId="77777777" w:rsidTr="00607CAA">
        <w:trPr>
          <w:trHeight w:val="187"/>
          <w:jc w:val="center"/>
        </w:trPr>
        <w:tc>
          <w:tcPr>
            <w:tcW w:w="2316" w:type="dxa"/>
            <w:shd w:val="clear" w:color="auto" w:fill="auto"/>
            <w:noWrap/>
          </w:tcPr>
          <w:p w14:paraId="4C4FB72B" w14:textId="77777777" w:rsidR="00BF1AD2" w:rsidRPr="00DE04F0" w:rsidRDefault="00BF1AD2" w:rsidP="00607CAA">
            <w:pPr>
              <w:keepNext/>
              <w:keepLines/>
              <w:spacing w:after="0"/>
              <w:jc w:val="center"/>
              <w:rPr>
                <w:rFonts w:ascii="Arial" w:hAnsi="Arial" w:cs="Arial"/>
                <w:sz w:val="18"/>
                <w:lang w:eastAsia="zh-CN"/>
              </w:rPr>
            </w:pPr>
            <w:r w:rsidRPr="00DE04F0">
              <w:rPr>
                <w:rFonts w:ascii="Arial" w:hAnsi="Arial" w:cs="Arial"/>
                <w:sz w:val="18"/>
                <w:lang w:val="fr-FR" w:eastAsia="zh-CN"/>
              </w:rPr>
              <w:t>DC_12A_n7(2A)</w:t>
            </w:r>
          </w:p>
        </w:tc>
        <w:tc>
          <w:tcPr>
            <w:tcW w:w="2280" w:type="dxa"/>
          </w:tcPr>
          <w:p w14:paraId="2932B767"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val="fr-FR" w:eastAsia="fi-FI"/>
              </w:rPr>
              <w:t>DC_12A_n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19B2A889"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75F8597F" w14:textId="77777777" w:rsidR="00BF1AD2" w:rsidRPr="00DE04F0" w:rsidRDefault="00BF1AD2" w:rsidP="00607CAA">
            <w:pPr>
              <w:keepNext/>
              <w:keepLines/>
              <w:spacing w:after="0"/>
              <w:jc w:val="center"/>
              <w:rPr>
                <w:rFonts w:ascii="Arial" w:hAnsi="Arial" w:cs="Arial"/>
                <w:sz w:val="18"/>
                <w:lang w:eastAsia="fi-FI"/>
              </w:rPr>
            </w:pPr>
          </w:p>
        </w:tc>
      </w:tr>
      <w:tr w:rsidR="00BF1AD2" w:rsidRPr="00DE04F0" w14:paraId="5D238EA4" w14:textId="77777777" w:rsidTr="00607CAA">
        <w:trPr>
          <w:trHeight w:val="187"/>
          <w:jc w:val="center"/>
        </w:trPr>
        <w:tc>
          <w:tcPr>
            <w:tcW w:w="2316" w:type="dxa"/>
            <w:shd w:val="clear" w:color="auto" w:fill="auto"/>
            <w:noWrap/>
          </w:tcPr>
          <w:p w14:paraId="1618B5F2" w14:textId="77777777" w:rsidR="00BF1AD2" w:rsidRPr="00DE04F0" w:rsidRDefault="00BF1AD2" w:rsidP="00607CAA">
            <w:pPr>
              <w:keepNext/>
              <w:keepLines/>
              <w:spacing w:after="0"/>
              <w:jc w:val="center"/>
              <w:rPr>
                <w:rFonts w:ascii="Arial" w:hAnsi="Arial" w:cs="Arial"/>
                <w:sz w:val="18"/>
                <w:lang w:eastAsia="zh-CN"/>
              </w:rPr>
            </w:pPr>
            <w:r w:rsidRPr="00DE04F0">
              <w:rPr>
                <w:rFonts w:ascii="Arial" w:hAnsi="Arial"/>
                <w:sz w:val="18"/>
                <w:lang w:eastAsia="fi-FI"/>
              </w:rPr>
              <w:t>DC_12A_n25A</w:t>
            </w:r>
          </w:p>
        </w:tc>
        <w:tc>
          <w:tcPr>
            <w:tcW w:w="2280" w:type="dxa"/>
          </w:tcPr>
          <w:p w14:paraId="4D08AFEC"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sz w:val="18"/>
                <w:lang w:eastAsia="fi-FI"/>
              </w:rPr>
              <w:t>DC_12A_n25A</w:t>
            </w:r>
          </w:p>
        </w:tc>
        <w:tc>
          <w:tcPr>
            <w:tcW w:w="2738" w:type="dxa"/>
            <w:shd w:val="clear" w:color="auto" w:fill="auto"/>
            <w:noWrap/>
          </w:tcPr>
          <w:p w14:paraId="6151D49D"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1B5669BF" w14:textId="77777777" w:rsidR="00BF1AD2" w:rsidRPr="00DE04F0" w:rsidRDefault="00BF1AD2" w:rsidP="00607CAA">
            <w:pPr>
              <w:keepNext/>
              <w:keepLines/>
              <w:spacing w:after="0"/>
              <w:jc w:val="center"/>
              <w:rPr>
                <w:rFonts w:ascii="Arial" w:hAnsi="Arial" w:cs="Arial"/>
                <w:sz w:val="18"/>
                <w:lang w:eastAsia="zh-TW"/>
              </w:rPr>
            </w:pPr>
          </w:p>
        </w:tc>
      </w:tr>
      <w:tr w:rsidR="00BF1AD2" w:rsidRPr="00DE04F0" w14:paraId="31DDAC3D" w14:textId="77777777" w:rsidTr="00607CAA">
        <w:trPr>
          <w:trHeight w:val="187"/>
          <w:jc w:val="center"/>
        </w:trPr>
        <w:tc>
          <w:tcPr>
            <w:tcW w:w="2316" w:type="dxa"/>
            <w:shd w:val="clear" w:color="auto" w:fill="auto"/>
            <w:noWrap/>
          </w:tcPr>
          <w:p w14:paraId="382403A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DC_12A_n30A</w:t>
            </w:r>
          </w:p>
        </w:tc>
        <w:tc>
          <w:tcPr>
            <w:tcW w:w="2280" w:type="dxa"/>
          </w:tcPr>
          <w:p w14:paraId="58AC912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DC_12A_n30A</w:t>
            </w:r>
          </w:p>
        </w:tc>
        <w:tc>
          <w:tcPr>
            <w:tcW w:w="2738" w:type="dxa"/>
            <w:shd w:val="clear" w:color="auto" w:fill="auto"/>
            <w:noWrap/>
          </w:tcPr>
          <w:p w14:paraId="6F49788E" w14:textId="77777777" w:rsidR="00BF1AD2" w:rsidRPr="00DE04F0" w:rsidRDefault="00BF1AD2" w:rsidP="00607CAA">
            <w:pPr>
              <w:keepNext/>
              <w:keepLines/>
              <w:spacing w:after="0"/>
              <w:jc w:val="center"/>
              <w:rPr>
                <w:rFonts w:ascii="Arial" w:hAnsi="Arial" w:cs="Arial"/>
                <w:sz w:val="18"/>
                <w:lang w:eastAsia="zh-TW"/>
              </w:rPr>
            </w:pPr>
            <w:r w:rsidRPr="00DE04F0">
              <w:rPr>
                <w:rFonts w:ascii="Arial" w:hAnsi="Arial"/>
                <w:sz w:val="18"/>
              </w:rPr>
              <w:t>No</w:t>
            </w:r>
          </w:p>
        </w:tc>
        <w:tc>
          <w:tcPr>
            <w:tcW w:w="2738" w:type="dxa"/>
          </w:tcPr>
          <w:p w14:paraId="70A2D54C" w14:textId="77777777" w:rsidR="00BF1AD2" w:rsidRPr="00DE04F0" w:rsidRDefault="00BF1AD2" w:rsidP="00607CAA">
            <w:pPr>
              <w:keepNext/>
              <w:keepLines/>
              <w:spacing w:after="0"/>
              <w:jc w:val="center"/>
              <w:rPr>
                <w:rFonts w:ascii="Arial" w:hAnsi="Arial" w:cs="Arial"/>
                <w:sz w:val="18"/>
                <w:lang w:eastAsia="zh-TW"/>
              </w:rPr>
            </w:pPr>
          </w:p>
        </w:tc>
      </w:tr>
      <w:tr w:rsidR="00BF1AD2" w:rsidRPr="00DE04F0" w14:paraId="3D2F07A0" w14:textId="77777777" w:rsidTr="00607CAA">
        <w:trPr>
          <w:trHeight w:val="187"/>
          <w:jc w:val="center"/>
        </w:trPr>
        <w:tc>
          <w:tcPr>
            <w:tcW w:w="2316" w:type="dxa"/>
            <w:shd w:val="clear" w:color="auto" w:fill="auto"/>
            <w:noWrap/>
          </w:tcPr>
          <w:p w14:paraId="20255BBB" w14:textId="77777777" w:rsidR="00BF1AD2" w:rsidRPr="00DE04F0" w:rsidRDefault="00BF1AD2" w:rsidP="00607CAA">
            <w:pPr>
              <w:keepNext/>
              <w:keepLines/>
              <w:spacing w:after="0"/>
              <w:jc w:val="center"/>
              <w:rPr>
                <w:rFonts w:ascii="Arial" w:hAnsi="Arial" w:cs="Arial"/>
                <w:sz w:val="18"/>
                <w:lang w:eastAsia="zh-CN"/>
              </w:rPr>
            </w:pPr>
            <w:r w:rsidRPr="00DE04F0">
              <w:rPr>
                <w:rFonts w:ascii="Arial" w:hAnsi="Arial"/>
                <w:sz w:val="18"/>
                <w:lang w:eastAsia="fi-FI"/>
              </w:rPr>
              <w:t>DC_</w:t>
            </w:r>
            <w:r w:rsidRPr="00DE04F0">
              <w:rPr>
                <w:rFonts w:ascii="Arial" w:hAnsi="Arial"/>
                <w:sz w:val="18"/>
                <w:lang w:eastAsia="zh-CN"/>
              </w:rPr>
              <w:t>12</w:t>
            </w:r>
            <w:r w:rsidRPr="00DE04F0">
              <w:rPr>
                <w:rFonts w:ascii="Arial" w:hAnsi="Arial"/>
                <w:sz w:val="18"/>
                <w:lang w:eastAsia="fi-FI"/>
              </w:rPr>
              <w:t>A_n38A</w:t>
            </w:r>
          </w:p>
        </w:tc>
        <w:tc>
          <w:tcPr>
            <w:tcW w:w="2280" w:type="dxa"/>
          </w:tcPr>
          <w:p w14:paraId="543CD7EB"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sz w:val="18"/>
                <w:lang w:eastAsia="fi-FI"/>
              </w:rPr>
              <w:t>DC_</w:t>
            </w:r>
            <w:r w:rsidRPr="00DE04F0">
              <w:rPr>
                <w:rFonts w:ascii="Arial" w:hAnsi="Arial"/>
                <w:sz w:val="18"/>
                <w:lang w:eastAsia="zh-CN"/>
              </w:rPr>
              <w:t>12</w:t>
            </w:r>
            <w:r w:rsidRPr="00DE04F0">
              <w:rPr>
                <w:rFonts w:ascii="Arial" w:hAnsi="Arial"/>
                <w:sz w:val="18"/>
                <w:lang w:eastAsia="fi-FI"/>
              </w:rPr>
              <w:t>A_n38A</w:t>
            </w:r>
          </w:p>
        </w:tc>
        <w:tc>
          <w:tcPr>
            <w:tcW w:w="2738" w:type="dxa"/>
            <w:shd w:val="clear" w:color="auto" w:fill="auto"/>
            <w:noWrap/>
          </w:tcPr>
          <w:p w14:paraId="3D343B0C"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17CA0BAF" w14:textId="77777777" w:rsidR="00BF1AD2" w:rsidRPr="00DE04F0" w:rsidRDefault="00BF1AD2" w:rsidP="00607CAA">
            <w:pPr>
              <w:keepNext/>
              <w:keepLines/>
              <w:spacing w:after="0"/>
              <w:jc w:val="center"/>
              <w:rPr>
                <w:rFonts w:ascii="Arial" w:hAnsi="Arial" w:cs="Arial"/>
                <w:sz w:val="18"/>
                <w:lang w:eastAsia="zh-TW"/>
              </w:rPr>
            </w:pPr>
          </w:p>
        </w:tc>
      </w:tr>
      <w:tr w:rsidR="00BF1AD2" w:rsidRPr="00DE04F0" w14:paraId="47FC369C" w14:textId="77777777" w:rsidTr="00607CAA">
        <w:trPr>
          <w:trHeight w:val="187"/>
          <w:jc w:val="center"/>
        </w:trPr>
        <w:tc>
          <w:tcPr>
            <w:tcW w:w="2316" w:type="dxa"/>
            <w:shd w:val="clear" w:color="auto" w:fill="auto"/>
            <w:noWrap/>
          </w:tcPr>
          <w:p w14:paraId="504450C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DC_12A_n41A</w:t>
            </w:r>
          </w:p>
        </w:tc>
        <w:tc>
          <w:tcPr>
            <w:tcW w:w="2280" w:type="dxa"/>
          </w:tcPr>
          <w:p w14:paraId="67DCB3D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DC_12A_n41A</w:t>
            </w:r>
          </w:p>
        </w:tc>
        <w:tc>
          <w:tcPr>
            <w:tcW w:w="2738" w:type="dxa"/>
            <w:shd w:val="clear" w:color="auto" w:fill="auto"/>
            <w:noWrap/>
          </w:tcPr>
          <w:p w14:paraId="18EC4A7A" w14:textId="77777777" w:rsidR="00BF1AD2" w:rsidRPr="00DE04F0" w:rsidRDefault="00BF1AD2" w:rsidP="00607CAA">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3BF1D81A" w14:textId="77777777" w:rsidR="00BF1AD2" w:rsidRPr="00DE04F0" w:rsidRDefault="00BF1AD2" w:rsidP="00607CAA">
            <w:pPr>
              <w:keepNext/>
              <w:keepLines/>
              <w:spacing w:after="0"/>
              <w:jc w:val="center"/>
              <w:rPr>
                <w:rFonts w:ascii="Arial" w:hAnsi="Arial" w:cs="Arial"/>
                <w:sz w:val="18"/>
                <w:lang w:eastAsia="zh-TW"/>
              </w:rPr>
            </w:pPr>
          </w:p>
        </w:tc>
      </w:tr>
      <w:tr w:rsidR="00BF1AD2" w:rsidRPr="00DE04F0" w14:paraId="4B7A656E" w14:textId="77777777" w:rsidTr="00607CAA">
        <w:trPr>
          <w:trHeight w:val="187"/>
          <w:jc w:val="center"/>
        </w:trPr>
        <w:tc>
          <w:tcPr>
            <w:tcW w:w="2316" w:type="dxa"/>
            <w:shd w:val="clear" w:color="auto" w:fill="auto"/>
            <w:noWrap/>
          </w:tcPr>
          <w:p w14:paraId="31C7DE5B"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DC_12A_n66A</w:t>
            </w:r>
          </w:p>
        </w:tc>
        <w:tc>
          <w:tcPr>
            <w:tcW w:w="2280" w:type="dxa"/>
          </w:tcPr>
          <w:p w14:paraId="5BAA212C"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DC_12A_n66A</w:t>
            </w:r>
          </w:p>
        </w:tc>
        <w:tc>
          <w:tcPr>
            <w:tcW w:w="2738" w:type="dxa"/>
            <w:shd w:val="clear" w:color="auto" w:fill="auto"/>
            <w:noWrap/>
          </w:tcPr>
          <w:p w14:paraId="28C78634"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09743DFA"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6D1A21B8" w14:textId="77777777" w:rsidTr="00607CAA">
        <w:trPr>
          <w:trHeight w:val="187"/>
          <w:jc w:val="center"/>
        </w:trPr>
        <w:tc>
          <w:tcPr>
            <w:tcW w:w="2316" w:type="dxa"/>
            <w:shd w:val="clear" w:color="auto" w:fill="auto"/>
            <w:noWrap/>
          </w:tcPr>
          <w:p w14:paraId="3191FCF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zh-CN"/>
              </w:rPr>
              <w:t>DC_12A_n66(2A)</w:t>
            </w:r>
          </w:p>
        </w:tc>
        <w:tc>
          <w:tcPr>
            <w:tcW w:w="2280" w:type="dxa"/>
          </w:tcPr>
          <w:p w14:paraId="48A3291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DC_12A_n66A</w:t>
            </w:r>
          </w:p>
        </w:tc>
        <w:tc>
          <w:tcPr>
            <w:tcW w:w="2738" w:type="dxa"/>
            <w:shd w:val="clear" w:color="auto" w:fill="auto"/>
            <w:noWrap/>
          </w:tcPr>
          <w:p w14:paraId="366C0D2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6A417B0A"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49D70CB2" w14:textId="77777777" w:rsidTr="00607CAA">
        <w:trPr>
          <w:trHeight w:val="187"/>
          <w:jc w:val="center"/>
        </w:trPr>
        <w:tc>
          <w:tcPr>
            <w:tcW w:w="2316" w:type="dxa"/>
            <w:shd w:val="clear" w:color="auto" w:fill="auto"/>
            <w:noWrap/>
            <w:vAlign w:val="center"/>
          </w:tcPr>
          <w:p w14:paraId="1E8C900C"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cs="Arial"/>
                <w:sz w:val="18"/>
                <w:lang w:val="fi-FI"/>
              </w:rPr>
              <w:t>DC_12A_n71A</w:t>
            </w:r>
          </w:p>
        </w:tc>
        <w:tc>
          <w:tcPr>
            <w:tcW w:w="2280" w:type="dxa"/>
            <w:vAlign w:val="center"/>
          </w:tcPr>
          <w:p w14:paraId="117EEE1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val="en-US" w:eastAsia="fi-FI"/>
              </w:rPr>
              <w:t>DC_12A_n71A</w:t>
            </w:r>
            <w:r w:rsidRPr="00DE04F0">
              <w:rPr>
                <w:rFonts w:ascii="Arial" w:hAnsi="Arial" w:cs="Arial" w:hint="eastAsia"/>
                <w:sz w:val="18"/>
                <w:vertAlign w:val="superscript"/>
                <w:lang w:val="en-US" w:eastAsia="zh-TW"/>
              </w:rPr>
              <w:t>18</w:t>
            </w:r>
            <w:r w:rsidRPr="00DE04F0">
              <w:rPr>
                <w:rFonts w:ascii="Arial" w:hAnsi="Arial" w:cs="Arial"/>
                <w:sz w:val="18"/>
                <w:vertAlign w:val="superscript"/>
                <w:lang w:val="en-US" w:eastAsia="fi-FI"/>
              </w:rPr>
              <w:t>,</w:t>
            </w:r>
            <w:r w:rsidRPr="00DE04F0">
              <w:rPr>
                <w:rFonts w:ascii="Arial" w:hAnsi="Arial" w:cs="Arial" w:hint="eastAsia"/>
                <w:sz w:val="18"/>
                <w:vertAlign w:val="superscript"/>
                <w:lang w:val="en-US" w:eastAsia="zh-TW"/>
              </w:rPr>
              <w:t>19</w:t>
            </w:r>
          </w:p>
        </w:tc>
        <w:tc>
          <w:tcPr>
            <w:tcW w:w="2738" w:type="dxa"/>
            <w:shd w:val="clear" w:color="auto" w:fill="auto"/>
            <w:noWrap/>
            <w:vAlign w:val="center"/>
          </w:tcPr>
          <w:p w14:paraId="4D81622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hint="eastAsia"/>
                <w:sz w:val="18"/>
                <w:lang w:val="fi-FI" w:eastAsia="zh-TW"/>
              </w:rPr>
              <w:t>DC_12_n71</w:t>
            </w:r>
          </w:p>
        </w:tc>
        <w:tc>
          <w:tcPr>
            <w:tcW w:w="2738" w:type="dxa"/>
          </w:tcPr>
          <w:p w14:paraId="779FD5B9"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0C28B056" w14:textId="77777777" w:rsidTr="00607CAA">
        <w:trPr>
          <w:trHeight w:val="187"/>
          <w:jc w:val="center"/>
        </w:trPr>
        <w:tc>
          <w:tcPr>
            <w:tcW w:w="2316" w:type="dxa"/>
            <w:shd w:val="clear" w:color="auto" w:fill="auto"/>
            <w:noWrap/>
          </w:tcPr>
          <w:p w14:paraId="5A0EF77B"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rPr>
              <w:t>DC_12A_n77A</w:t>
            </w:r>
          </w:p>
        </w:tc>
        <w:tc>
          <w:tcPr>
            <w:tcW w:w="2280" w:type="dxa"/>
          </w:tcPr>
          <w:p w14:paraId="0B391C5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DC_12A_n77A</w:t>
            </w:r>
          </w:p>
        </w:tc>
        <w:tc>
          <w:tcPr>
            <w:tcW w:w="2738" w:type="dxa"/>
            <w:shd w:val="clear" w:color="auto" w:fill="auto"/>
            <w:noWrap/>
          </w:tcPr>
          <w:p w14:paraId="2900728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DC_12_n77</w:t>
            </w:r>
          </w:p>
        </w:tc>
        <w:tc>
          <w:tcPr>
            <w:tcW w:w="2738" w:type="dxa"/>
          </w:tcPr>
          <w:p w14:paraId="113728E6"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0B922AC8" w14:textId="77777777" w:rsidTr="00607CAA">
        <w:trPr>
          <w:trHeight w:val="187"/>
          <w:jc w:val="center"/>
        </w:trPr>
        <w:tc>
          <w:tcPr>
            <w:tcW w:w="2316" w:type="dxa"/>
            <w:shd w:val="clear" w:color="auto" w:fill="auto"/>
            <w:noWrap/>
          </w:tcPr>
          <w:p w14:paraId="1001903D"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DC_12A_n77(2A)</w:t>
            </w:r>
            <w:r w:rsidRPr="00DE04F0">
              <w:rPr>
                <w:rFonts w:ascii="Arial" w:hAnsi="Arial"/>
                <w:sz w:val="18"/>
                <w:vertAlign w:val="superscript"/>
                <w:lang w:eastAsia="fi-FI"/>
              </w:rPr>
              <w:t xml:space="preserve"> 21</w:t>
            </w:r>
          </w:p>
        </w:tc>
        <w:tc>
          <w:tcPr>
            <w:tcW w:w="2280" w:type="dxa"/>
          </w:tcPr>
          <w:p w14:paraId="2707221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DC_12A_n77A</w:t>
            </w:r>
            <w:r w:rsidRPr="00DE04F0">
              <w:rPr>
                <w:rFonts w:ascii="Arial" w:hAnsi="Arial"/>
                <w:sz w:val="18"/>
                <w:vertAlign w:val="superscript"/>
                <w:lang w:eastAsia="fi-FI"/>
              </w:rPr>
              <w:t>21</w:t>
            </w:r>
          </w:p>
        </w:tc>
        <w:tc>
          <w:tcPr>
            <w:tcW w:w="2738" w:type="dxa"/>
            <w:shd w:val="clear" w:color="auto" w:fill="auto"/>
            <w:noWrap/>
          </w:tcPr>
          <w:p w14:paraId="57B3B37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DC_12_n77</w:t>
            </w:r>
          </w:p>
        </w:tc>
        <w:tc>
          <w:tcPr>
            <w:tcW w:w="2738" w:type="dxa"/>
          </w:tcPr>
          <w:p w14:paraId="23F866F2"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7E86090B" w14:textId="77777777" w:rsidTr="00607CAA">
        <w:trPr>
          <w:trHeight w:val="187"/>
          <w:jc w:val="center"/>
        </w:trPr>
        <w:tc>
          <w:tcPr>
            <w:tcW w:w="2316" w:type="dxa"/>
            <w:shd w:val="clear" w:color="auto" w:fill="auto"/>
            <w:noWrap/>
          </w:tcPr>
          <w:p w14:paraId="017FFE7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DC_12A_n78A</w:t>
            </w:r>
          </w:p>
        </w:tc>
        <w:tc>
          <w:tcPr>
            <w:tcW w:w="2280" w:type="dxa"/>
          </w:tcPr>
          <w:p w14:paraId="265203D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12A_n78A</w:t>
            </w:r>
          </w:p>
        </w:tc>
        <w:tc>
          <w:tcPr>
            <w:tcW w:w="2738" w:type="dxa"/>
            <w:shd w:val="clear" w:color="auto" w:fill="auto"/>
            <w:noWrap/>
          </w:tcPr>
          <w:p w14:paraId="3369CBB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12_n78</w:t>
            </w:r>
          </w:p>
        </w:tc>
        <w:tc>
          <w:tcPr>
            <w:tcW w:w="2738" w:type="dxa"/>
          </w:tcPr>
          <w:p w14:paraId="7CB9C9F7"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17911FC7" w14:textId="77777777" w:rsidTr="00607CAA">
        <w:trPr>
          <w:trHeight w:val="187"/>
          <w:jc w:val="center"/>
        </w:trPr>
        <w:tc>
          <w:tcPr>
            <w:tcW w:w="2316" w:type="dxa"/>
            <w:shd w:val="clear" w:color="auto" w:fill="auto"/>
            <w:noWrap/>
          </w:tcPr>
          <w:p w14:paraId="7715DA69"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val="fr-FR" w:eastAsia="zh-CN"/>
              </w:rPr>
              <w:t>DC_12A_n78(2A)</w:t>
            </w:r>
          </w:p>
        </w:tc>
        <w:tc>
          <w:tcPr>
            <w:tcW w:w="2280" w:type="dxa"/>
          </w:tcPr>
          <w:p w14:paraId="1C68F23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12A_n78A</w:t>
            </w:r>
          </w:p>
        </w:tc>
        <w:tc>
          <w:tcPr>
            <w:tcW w:w="2738" w:type="dxa"/>
            <w:shd w:val="clear" w:color="auto" w:fill="auto"/>
            <w:noWrap/>
          </w:tcPr>
          <w:p w14:paraId="0122175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12_n78</w:t>
            </w:r>
          </w:p>
        </w:tc>
        <w:tc>
          <w:tcPr>
            <w:tcW w:w="2738" w:type="dxa"/>
          </w:tcPr>
          <w:p w14:paraId="13E6C7F1"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679774E4" w14:textId="77777777" w:rsidTr="00607CAA">
        <w:trPr>
          <w:trHeight w:val="187"/>
          <w:jc w:val="center"/>
        </w:trPr>
        <w:tc>
          <w:tcPr>
            <w:tcW w:w="2316" w:type="dxa"/>
            <w:shd w:val="clear" w:color="auto" w:fill="auto"/>
            <w:noWrap/>
          </w:tcPr>
          <w:p w14:paraId="357CCF40"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2</w:t>
            </w:r>
            <w:r w:rsidRPr="00DE04F0">
              <w:rPr>
                <w:rFonts w:ascii="Arial" w:hAnsi="Arial"/>
                <w:sz w:val="18"/>
                <w:lang w:eastAsia="fi-FI"/>
              </w:rPr>
              <w:t>A</w:t>
            </w:r>
          </w:p>
        </w:tc>
        <w:tc>
          <w:tcPr>
            <w:tcW w:w="2280" w:type="dxa"/>
          </w:tcPr>
          <w:p w14:paraId="1027A40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DC_13A_n2A</w:t>
            </w:r>
          </w:p>
        </w:tc>
        <w:tc>
          <w:tcPr>
            <w:tcW w:w="2738" w:type="dxa"/>
            <w:shd w:val="clear" w:color="auto" w:fill="auto"/>
            <w:noWrap/>
          </w:tcPr>
          <w:p w14:paraId="5BCD682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eastAsia="zh-TW"/>
              </w:rPr>
              <w:t>No</w:t>
            </w:r>
          </w:p>
        </w:tc>
        <w:tc>
          <w:tcPr>
            <w:tcW w:w="2738" w:type="dxa"/>
          </w:tcPr>
          <w:p w14:paraId="722098EB" w14:textId="77777777" w:rsidR="00BF1AD2" w:rsidRPr="00DE04F0" w:rsidRDefault="00BF1AD2" w:rsidP="00607CAA">
            <w:pPr>
              <w:keepNext/>
              <w:keepLines/>
              <w:spacing w:after="0"/>
              <w:jc w:val="center"/>
              <w:rPr>
                <w:rFonts w:ascii="Arial" w:hAnsi="Arial" w:cs="Arial"/>
                <w:sz w:val="18"/>
                <w:lang w:eastAsia="zh-TW"/>
              </w:rPr>
            </w:pPr>
          </w:p>
        </w:tc>
      </w:tr>
      <w:tr w:rsidR="00BF1AD2" w:rsidRPr="00DE04F0" w14:paraId="45067131" w14:textId="77777777" w:rsidTr="00607CAA">
        <w:trPr>
          <w:trHeight w:val="187"/>
          <w:jc w:val="center"/>
        </w:trPr>
        <w:tc>
          <w:tcPr>
            <w:tcW w:w="2316" w:type="dxa"/>
            <w:shd w:val="clear" w:color="auto" w:fill="auto"/>
            <w:noWrap/>
          </w:tcPr>
          <w:p w14:paraId="386C430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13A_n5A</w:t>
            </w:r>
          </w:p>
        </w:tc>
        <w:tc>
          <w:tcPr>
            <w:tcW w:w="2280" w:type="dxa"/>
          </w:tcPr>
          <w:p w14:paraId="2C54CC46"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13A_n5A</w:t>
            </w:r>
          </w:p>
        </w:tc>
        <w:tc>
          <w:tcPr>
            <w:tcW w:w="2738" w:type="dxa"/>
            <w:shd w:val="clear" w:color="auto" w:fill="auto"/>
            <w:noWrap/>
          </w:tcPr>
          <w:p w14:paraId="4C2D53A6" w14:textId="77777777" w:rsidR="00BF1AD2" w:rsidRPr="00DE04F0" w:rsidRDefault="00BF1AD2" w:rsidP="00607CAA">
            <w:pPr>
              <w:keepNext/>
              <w:keepLines/>
              <w:spacing w:after="0"/>
              <w:jc w:val="center"/>
              <w:rPr>
                <w:rFonts w:ascii="Arial" w:hAnsi="Arial" w:cs="Arial"/>
                <w:sz w:val="18"/>
                <w:lang w:eastAsia="zh-TW"/>
              </w:rPr>
            </w:pPr>
            <w:r w:rsidRPr="00DE04F0">
              <w:rPr>
                <w:rFonts w:ascii="Arial" w:hAnsi="Arial"/>
                <w:sz w:val="18"/>
              </w:rPr>
              <w:t>DC_</w:t>
            </w:r>
            <w:r w:rsidRPr="00DE04F0">
              <w:rPr>
                <w:rFonts w:ascii="Arial" w:hAnsi="Arial"/>
                <w:sz w:val="18"/>
                <w:lang w:eastAsia="zh-CN"/>
              </w:rPr>
              <w:t>13_n5</w:t>
            </w:r>
          </w:p>
        </w:tc>
        <w:tc>
          <w:tcPr>
            <w:tcW w:w="2738" w:type="dxa"/>
          </w:tcPr>
          <w:p w14:paraId="01EEE651" w14:textId="77777777" w:rsidR="00BF1AD2" w:rsidRPr="00DE04F0" w:rsidRDefault="00BF1AD2" w:rsidP="00607CAA">
            <w:pPr>
              <w:keepNext/>
              <w:keepLines/>
              <w:spacing w:after="0"/>
              <w:jc w:val="center"/>
              <w:rPr>
                <w:rFonts w:ascii="Arial" w:hAnsi="Arial"/>
                <w:sz w:val="18"/>
              </w:rPr>
            </w:pPr>
          </w:p>
        </w:tc>
      </w:tr>
      <w:tr w:rsidR="00BF1AD2" w:rsidRPr="00DE04F0" w14:paraId="086A0DC5" w14:textId="77777777" w:rsidTr="00607CAA">
        <w:trPr>
          <w:trHeight w:val="187"/>
          <w:jc w:val="center"/>
        </w:trPr>
        <w:tc>
          <w:tcPr>
            <w:tcW w:w="2316" w:type="dxa"/>
            <w:shd w:val="clear" w:color="auto" w:fill="auto"/>
            <w:noWrap/>
          </w:tcPr>
          <w:p w14:paraId="23312E63"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cs="Arial"/>
                <w:sz w:val="18"/>
                <w:lang w:eastAsia="zh-CN"/>
              </w:rPr>
              <w:t>DC_13A_n7A</w:t>
            </w:r>
          </w:p>
        </w:tc>
        <w:tc>
          <w:tcPr>
            <w:tcW w:w="2280" w:type="dxa"/>
          </w:tcPr>
          <w:p w14:paraId="30CD3E5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eastAsia="fi-FI"/>
              </w:rPr>
              <w:t>DC_13A_n7A</w:t>
            </w:r>
          </w:p>
        </w:tc>
        <w:tc>
          <w:tcPr>
            <w:tcW w:w="2738" w:type="dxa"/>
            <w:shd w:val="clear" w:color="auto" w:fill="auto"/>
            <w:noWrap/>
          </w:tcPr>
          <w:p w14:paraId="4CDC85A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4300953D" w14:textId="77777777" w:rsidR="00BF1AD2" w:rsidRPr="00DE04F0" w:rsidRDefault="00BF1AD2" w:rsidP="00607CAA">
            <w:pPr>
              <w:keepNext/>
              <w:keepLines/>
              <w:spacing w:after="0"/>
              <w:jc w:val="center"/>
              <w:rPr>
                <w:rFonts w:ascii="Arial" w:hAnsi="Arial" w:cs="Arial"/>
                <w:sz w:val="18"/>
                <w:lang w:eastAsia="fi-FI"/>
              </w:rPr>
            </w:pPr>
          </w:p>
        </w:tc>
      </w:tr>
      <w:tr w:rsidR="00BF1AD2" w:rsidRPr="00DE04F0" w14:paraId="1C7E8B9A" w14:textId="77777777" w:rsidTr="00607CAA">
        <w:trPr>
          <w:trHeight w:val="187"/>
          <w:jc w:val="center"/>
        </w:trPr>
        <w:tc>
          <w:tcPr>
            <w:tcW w:w="2316" w:type="dxa"/>
            <w:shd w:val="clear" w:color="auto" w:fill="auto"/>
            <w:noWrap/>
          </w:tcPr>
          <w:p w14:paraId="679EF26A" w14:textId="77777777" w:rsidR="00BF1AD2" w:rsidRPr="00DE04F0" w:rsidRDefault="00BF1AD2" w:rsidP="00607CAA">
            <w:pPr>
              <w:keepNext/>
              <w:keepLines/>
              <w:spacing w:after="0"/>
              <w:jc w:val="center"/>
              <w:rPr>
                <w:rFonts w:ascii="Arial" w:hAnsi="Arial" w:cs="Arial"/>
                <w:sz w:val="18"/>
                <w:lang w:eastAsia="zh-CN"/>
              </w:rPr>
            </w:pPr>
            <w:r w:rsidRPr="00DE04F0">
              <w:rPr>
                <w:rFonts w:ascii="Arial" w:hAnsi="Arial" w:cs="Arial"/>
                <w:sz w:val="18"/>
                <w:lang w:val="fr-FR" w:eastAsia="fi-FI"/>
              </w:rPr>
              <w:t>DC_13A_n7(2A)</w:t>
            </w:r>
          </w:p>
        </w:tc>
        <w:tc>
          <w:tcPr>
            <w:tcW w:w="2280" w:type="dxa"/>
          </w:tcPr>
          <w:p w14:paraId="57C6C105"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val="fr-FR" w:eastAsia="fi-FI"/>
              </w:rPr>
              <w:t>DC_13A_n7A</w:t>
            </w:r>
          </w:p>
        </w:tc>
        <w:tc>
          <w:tcPr>
            <w:tcW w:w="2738" w:type="dxa"/>
            <w:shd w:val="clear" w:color="auto" w:fill="auto"/>
            <w:noWrap/>
          </w:tcPr>
          <w:p w14:paraId="7EE7C7F6"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1CEF1ED5" w14:textId="77777777" w:rsidR="00BF1AD2" w:rsidRPr="00DE04F0" w:rsidRDefault="00BF1AD2" w:rsidP="00607CAA">
            <w:pPr>
              <w:keepNext/>
              <w:keepLines/>
              <w:spacing w:after="0"/>
              <w:jc w:val="center"/>
              <w:rPr>
                <w:rFonts w:ascii="Arial" w:hAnsi="Arial" w:cs="Arial"/>
                <w:sz w:val="18"/>
                <w:lang w:eastAsia="fi-FI"/>
              </w:rPr>
            </w:pPr>
          </w:p>
        </w:tc>
      </w:tr>
      <w:tr w:rsidR="00BF1AD2" w:rsidRPr="00DE04F0" w14:paraId="03DB4D56" w14:textId="77777777" w:rsidTr="00607CAA">
        <w:trPr>
          <w:trHeight w:val="187"/>
          <w:jc w:val="center"/>
        </w:trPr>
        <w:tc>
          <w:tcPr>
            <w:tcW w:w="2316" w:type="dxa"/>
            <w:shd w:val="clear" w:color="auto" w:fill="auto"/>
            <w:noWrap/>
          </w:tcPr>
          <w:p w14:paraId="3DBE4B9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DC_13A_n25A</w:t>
            </w:r>
          </w:p>
        </w:tc>
        <w:tc>
          <w:tcPr>
            <w:tcW w:w="2280" w:type="dxa"/>
          </w:tcPr>
          <w:p w14:paraId="4866C5F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DC_13A_n25A</w:t>
            </w:r>
          </w:p>
        </w:tc>
        <w:tc>
          <w:tcPr>
            <w:tcW w:w="2738" w:type="dxa"/>
            <w:shd w:val="clear" w:color="auto" w:fill="auto"/>
            <w:noWrap/>
          </w:tcPr>
          <w:p w14:paraId="29C61E21"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No</w:t>
            </w:r>
          </w:p>
        </w:tc>
        <w:tc>
          <w:tcPr>
            <w:tcW w:w="2738" w:type="dxa"/>
          </w:tcPr>
          <w:p w14:paraId="307E99B4"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617DAEA1" w14:textId="77777777" w:rsidTr="00607CAA">
        <w:trPr>
          <w:trHeight w:val="187"/>
          <w:jc w:val="center"/>
        </w:trPr>
        <w:tc>
          <w:tcPr>
            <w:tcW w:w="2316" w:type="dxa"/>
            <w:shd w:val="clear" w:color="auto" w:fill="auto"/>
            <w:noWrap/>
          </w:tcPr>
          <w:p w14:paraId="0F327F89"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DC_13A_n48A</w:t>
            </w:r>
          </w:p>
          <w:p w14:paraId="1F53737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DC_13A_n48B</w:t>
            </w:r>
          </w:p>
        </w:tc>
        <w:tc>
          <w:tcPr>
            <w:tcW w:w="2280" w:type="dxa"/>
          </w:tcPr>
          <w:p w14:paraId="5F80E3F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DC_13A_n48A</w:t>
            </w:r>
          </w:p>
        </w:tc>
        <w:tc>
          <w:tcPr>
            <w:tcW w:w="2738" w:type="dxa"/>
            <w:shd w:val="clear" w:color="auto" w:fill="auto"/>
            <w:noWrap/>
          </w:tcPr>
          <w:p w14:paraId="6EB61E6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BB8F436"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91F0EE3" w14:textId="77777777" w:rsidTr="00607CAA">
        <w:trPr>
          <w:trHeight w:val="187"/>
          <w:jc w:val="center"/>
        </w:trPr>
        <w:tc>
          <w:tcPr>
            <w:tcW w:w="2316" w:type="dxa"/>
            <w:shd w:val="clear" w:color="auto" w:fill="auto"/>
            <w:noWrap/>
          </w:tcPr>
          <w:p w14:paraId="2DA14FB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fi-FI"/>
              </w:rPr>
              <w:t>A</w:t>
            </w:r>
          </w:p>
        </w:tc>
        <w:tc>
          <w:tcPr>
            <w:tcW w:w="2280" w:type="dxa"/>
          </w:tcPr>
          <w:p w14:paraId="207C420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w:t>
            </w:r>
            <w:r w:rsidRPr="00DE04F0">
              <w:rPr>
                <w:rFonts w:ascii="Arial" w:hAnsi="Arial"/>
                <w:sz w:val="18"/>
                <w:lang w:eastAsia="fi-FI"/>
              </w:rPr>
              <w:t>_n</w:t>
            </w:r>
            <w:r w:rsidRPr="00DE04F0">
              <w:rPr>
                <w:rFonts w:ascii="Arial" w:hAnsi="Arial"/>
                <w:sz w:val="18"/>
                <w:lang w:eastAsia="zh-CN"/>
              </w:rPr>
              <w:t>66</w:t>
            </w:r>
            <w:r w:rsidRPr="00DE04F0">
              <w:rPr>
                <w:rFonts w:ascii="Arial" w:hAnsi="Arial"/>
                <w:sz w:val="18"/>
                <w:lang w:eastAsia="fi-FI"/>
              </w:rPr>
              <w:t>A</w:t>
            </w:r>
          </w:p>
        </w:tc>
        <w:tc>
          <w:tcPr>
            <w:tcW w:w="2738" w:type="dxa"/>
            <w:shd w:val="clear" w:color="auto" w:fill="auto"/>
            <w:noWrap/>
          </w:tcPr>
          <w:p w14:paraId="59FCD30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3381233"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61E078E3" w14:textId="77777777" w:rsidTr="00607CAA">
        <w:trPr>
          <w:trHeight w:val="187"/>
          <w:jc w:val="center"/>
        </w:trPr>
        <w:tc>
          <w:tcPr>
            <w:tcW w:w="2316" w:type="dxa"/>
            <w:shd w:val="clear" w:color="auto" w:fill="auto"/>
            <w:noWrap/>
          </w:tcPr>
          <w:p w14:paraId="278AE492"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280" w:type="dxa"/>
          </w:tcPr>
          <w:p w14:paraId="166F812B"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738" w:type="dxa"/>
            <w:shd w:val="clear" w:color="auto" w:fill="auto"/>
            <w:noWrap/>
          </w:tcPr>
          <w:p w14:paraId="4EBB171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A71268A"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6B248842" w14:textId="77777777" w:rsidTr="00607CAA">
        <w:trPr>
          <w:trHeight w:val="187"/>
          <w:jc w:val="center"/>
        </w:trPr>
        <w:tc>
          <w:tcPr>
            <w:tcW w:w="2316" w:type="dxa"/>
            <w:shd w:val="clear" w:color="auto" w:fill="auto"/>
            <w:noWrap/>
          </w:tcPr>
          <w:p w14:paraId="7B8A86E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DC_13A_n77A</w:t>
            </w:r>
          </w:p>
          <w:p w14:paraId="0C67834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noProof/>
                <w:sz w:val="18"/>
              </w:rPr>
              <w:t>DC_13A_n77C</w:t>
            </w:r>
            <w:r w:rsidRPr="00DE04F0">
              <w:rPr>
                <w:rFonts w:ascii="Arial" w:hAnsi="Arial"/>
                <w:sz w:val="18"/>
                <w:vertAlign w:val="superscript"/>
                <w:lang w:eastAsia="fi-FI"/>
              </w:rPr>
              <w:t>21</w:t>
            </w:r>
          </w:p>
        </w:tc>
        <w:tc>
          <w:tcPr>
            <w:tcW w:w="2280" w:type="dxa"/>
          </w:tcPr>
          <w:p w14:paraId="7A24D9D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DC_13A_n77A</w:t>
            </w:r>
            <w:r w:rsidRPr="00DE04F0">
              <w:rPr>
                <w:rFonts w:ascii="Arial" w:hAnsi="Arial"/>
                <w:sz w:val="18"/>
                <w:vertAlign w:val="superscript"/>
                <w:lang w:eastAsia="fi-FI"/>
              </w:rPr>
              <w:t>21</w:t>
            </w:r>
          </w:p>
        </w:tc>
        <w:tc>
          <w:tcPr>
            <w:tcW w:w="2738" w:type="dxa"/>
            <w:shd w:val="clear" w:color="auto" w:fill="auto"/>
            <w:noWrap/>
          </w:tcPr>
          <w:p w14:paraId="72C60823"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32330A72"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28FFD7B5" w14:textId="77777777" w:rsidTr="00607CAA">
        <w:trPr>
          <w:trHeight w:val="187"/>
          <w:jc w:val="center"/>
        </w:trPr>
        <w:tc>
          <w:tcPr>
            <w:tcW w:w="2316" w:type="dxa"/>
            <w:shd w:val="clear" w:color="auto" w:fill="auto"/>
            <w:noWrap/>
          </w:tcPr>
          <w:p w14:paraId="738C4BC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eastAsia="zh-CN"/>
              </w:rPr>
              <w:t>DC_13A_n78A</w:t>
            </w:r>
          </w:p>
        </w:tc>
        <w:tc>
          <w:tcPr>
            <w:tcW w:w="2280" w:type="dxa"/>
          </w:tcPr>
          <w:p w14:paraId="6844F32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eastAsia="fi-FI"/>
              </w:rPr>
              <w:t>DC_13A_n78A</w:t>
            </w:r>
          </w:p>
        </w:tc>
        <w:tc>
          <w:tcPr>
            <w:tcW w:w="2738" w:type="dxa"/>
            <w:shd w:val="clear" w:color="auto" w:fill="auto"/>
            <w:noWrap/>
          </w:tcPr>
          <w:p w14:paraId="3832015B"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cs="Arial"/>
                <w:sz w:val="18"/>
                <w:lang w:eastAsia="fi-FI"/>
              </w:rPr>
              <w:t>No</w:t>
            </w:r>
          </w:p>
        </w:tc>
        <w:tc>
          <w:tcPr>
            <w:tcW w:w="2738" w:type="dxa"/>
          </w:tcPr>
          <w:p w14:paraId="716ACB22" w14:textId="77777777" w:rsidR="00BF1AD2" w:rsidRPr="00DE04F0" w:rsidRDefault="00BF1AD2" w:rsidP="00607CAA">
            <w:pPr>
              <w:keepNext/>
              <w:keepLines/>
              <w:spacing w:after="0"/>
              <w:jc w:val="center"/>
              <w:rPr>
                <w:rFonts w:ascii="Arial" w:hAnsi="Arial" w:cs="Arial"/>
                <w:sz w:val="18"/>
                <w:lang w:eastAsia="fi-FI"/>
              </w:rPr>
            </w:pPr>
          </w:p>
        </w:tc>
      </w:tr>
      <w:tr w:rsidR="00BF1AD2" w:rsidRPr="00DE04F0" w14:paraId="5C7428A5" w14:textId="77777777" w:rsidTr="00607CAA">
        <w:trPr>
          <w:trHeight w:val="187"/>
          <w:jc w:val="center"/>
        </w:trPr>
        <w:tc>
          <w:tcPr>
            <w:tcW w:w="2316" w:type="dxa"/>
            <w:shd w:val="clear" w:color="auto" w:fill="auto"/>
            <w:noWrap/>
          </w:tcPr>
          <w:p w14:paraId="7A02F412" w14:textId="77777777" w:rsidR="00BF1AD2" w:rsidRPr="00DE04F0" w:rsidRDefault="00BF1AD2" w:rsidP="00607CAA">
            <w:pPr>
              <w:keepNext/>
              <w:keepLines/>
              <w:spacing w:after="0"/>
              <w:jc w:val="center"/>
              <w:rPr>
                <w:rFonts w:ascii="Arial" w:hAnsi="Arial" w:cs="Arial"/>
                <w:sz w:val="18"/>
                <w:lang w:eastAsia="zh-CN"/>
              </w:rPr>
            </w:pPr>
            <w:r w:rsidRPr="00DE04F0">
              <w:rPr>
                <w:rFonts w:ascii="Arial" w:hAnsi="Arial" w:cs="Arial"/>
                <w:sz w:val="18"/>
                <w:lang w:val="fr-FR" w:eastAsia="fi-FI"/>
              </w:rPr>
              <w:t>DC_13A_n78(2A)</w:t>
            </w:r>
            <w:r w:rsidRPr="00DE04F0">
              <w:rPr>
                <w:rFonts w:ascii="Arial" w:hAnsi="Arial"/>
                <w:sz w:val="18"/>
                <w:vertAlign w:val="superscript"/>
                <w:lang w:eastAsia="fi-FI"/>
              </w:rPr>
              <w:t xml:space="preserve"> 21</w:t>
            </w:r>
          </w:p>
        </w:tc>
        <w:tc>
          <w:tcPr>
            <w:tcW w:w="2280" w:type="dxa"/>
          </w:tcPr>
          <w:p w14:paraId="5E5A5504"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val="fr-FR" w:eastAsia="fi-FI"/>
              </w:rPr>
              <w:t>DC_13A_n78A</w:t>
            </w:r>
            <w:r w:rsidRPr="00DE04F0">
              <w:rPr>
                <w:rFonts w:ascii="Arial" w:hAnsi="Arial"/>
                <w:sz w:val="18"/>
                <w:vertAlign w:val="superscript"/>
                <w:lang w:eastAsia="fi-FI"/>
              </w:rPr>
              <w:t>21</w:t>
            </w:r>
          </w:p>
        </w:tc>
        <w:tc>
          <w:tcPr>
            <w:tcW w:w="2738" w:type="dxa"/>
            <w:shd w:val="clear" w:color="auto" w:fill="auto"/>
            <w:noWrap/>
          </w:tcPr>
          <w:p w14:paraId="4A7C6BAB"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223B6A92" w14:textId="77777777" w:rsidR="00BF1AD2" w:rsidRPr="00DE04F0" w:rsidRDefault="00BF1AD2" w:rsidP="00607CAA">
            <w:pPr>
              <w:keepNext/>
              <w:keepLines/>
              <w:spacing w:after="0"/>
              <w:jc w:val="center"/>
              <w:rPr>
                <w:rFonts w:ascii="Arial" w:hAnsi="Arial" w:cs="Arial"/>
                <w:sz w:val="18"/>
                <w:lang w:eastAsia="fi-FI"/>
              </w:rPr>
            </w:pPr>
          </w:p>
        </w:tc>
      </w:tr>
      <w:tr w:rsidR="00BF1AD2" w:rsidRPr="00DE04F0" w14:paraId="66076675" w14:textId="77777777" w:rsidTr="00607CAA">
        <w:trPr>
          <w:trHeight w:val="187"/>
          <w:jc w:val="center"/>
        </w:trPr>
        <w:tc>
          <w:tcPr>
            <w:tcW w:w="2316" w:type="dxa"/>
            <w:shd w:val="clear" w:color="auto" w:fill="auto"/>
            <w:noWrap/>
          </w:tcPr>
          <w:p w14:paraId="6F48385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DC_14A_n2A</w:t>
            </w:r>
          </w:p>
        </w:tc>
        <w:tc>
          <w:tcPr>
            <w:tcW w:w="2280" w:type="dxa"/>
          </w:tcPr>
          <w:p w14:paraId="40A5C80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DC_14A_n2A</w:t>
            </w:r>
          </w:p>
        </w:tc>
        <w:tc>
          <w:tcPr>
            <w:tcW w:w="2738" w:type="dxa"/>
            <w:shd w:val="clear" w:color="auto" w:fill="auto"/>
            <w:noWrap/>
          </w:tcPr>
          <w:p w14:paraId="32F89D53" w14:textId="77777777" w:rsidR="00BF1AD2" w:rsidRPr="00DE04F0" w:rsidRDefault="00BF1AD2" w:rsidP="00607CAA">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06B843A3" w14:textId="77777777" w:rsidR="00BF1AD2" w:rsidRPr="00DE04F0" w:rsidRDefault="00BF1AD2" w:rsidP="00607CAA">
            <w:pPr>
              <w:keepNext/>
              <w:keepLines/>
              <w:spacing w:after="0"/>
              <w:jc w:val="center"/>
              <w:rPr>
                <w:rFonts w:ascii="Arial" w:hAnsi="Arial" w:cs="Arial"/>
                <w:sz w:val="18"/>
                <w:lang w:eastAsia="zh-TW"/>
              </w:rPr>
            </w:pPr>
          </w:p>
        </w:tc>
      </w:tr>
      <w:tr w:rsidR="00BF1AD2" w:rsidRPr="00DE04F0" w14:paraId="0D99A364" w14:textId="77777777" w:rsidTr="00607CAA">
        <w:trPr>
          <w:trHeight w:val="187"/>
          <w:jc w:val="center"/>
        </w:trPr>
        <w:tc>
          <w:tcPr>
            <w:tcW w:w="2316" w:type="dxa"/>
            <w:shd w:val="clear" w:color="auto" w:fill="auto"/>
            <w:noWrap/>
            <w:vAlign w:val="center"/>
          </w:tcPr>
          <w:p w14:paraId="44F270B8" w14:textId="77777777" w:rsidR="00BF1AD2" w:rsidRPr="00DE04F0" w:rsidRDefault="00BF1AD2" w:rsidP="00607CAA">
            <w:pPr>
              <w:keepNext/>
              <w:keepLines/>
              <w:spacing w:after="0"/>
              <w:jc w:val="center"/>
              <w:rPr>
                <w:rFonts w:ascii="Arial" w:hAnsi="Arial"/>
                <w:sz w:val="18"/>
              </w:rPr>
            </w:pPr>
            <w:r w:rsidRPr="00DE04F0">
              <w:rPr>
                <w:rFonts w:ascii="Arial" w:hAnsi="Arial"/>
                <w:sz w:val="18"/>
                <w:lang w:val="en-US" w:eastAsia="fi-FI"/>
              </w:rPr>
              <w:t>DC_14A_n5A</w:t>
            </w:r>
          </w:p>
        </w:tc>
        <w:tc>
          <w:tcPr>
            <w:tcW w:w="2280" w:type="dxa"/>
            <w:vAlign w:val="center"/>
          </w:tcPr>
          <w:p w14:paraId="23DB10FF" w14:textId="77777777" w:rsidR="00BF1AD2" w:rsidRPr="00DE04F0" w:rsidRDefault="00BF1AD2" w:rsidP="00607CAA">
            <w:pPr>
              <w:keepNext/>
              <w:keepLines/>
              <w:spacing w:after="0"/>
              <w:jc w:val="center"/>
              <w:rPr>
                <w:rFonts w:ascii="Arial" w:hAnsi="Arial"/>
                <w:sz w:val="18"/>
              </w:rPr>
            </w:pPr>
            <w:r w:rsidRPr="00DE04F0">
              <w:rPr>
                <w:rFonts w:ascii="Arial" w:hAnsi="Arial"/>
                <w:sz w:val="18"/>
                <w:lang w:val="en-US" w:eastAsia="fi-FI"/>
              </w:rPr>
              <w:t>DC_14A_n5A</w:t>
            </w:r>
          </w:p>
        </w:tc>
        <w:tc>
          <w:tcPr>
            <w:tcW w:w="2738" w:type="dxa"/>
            <w:shd w:val="clear" w:color="auto" w:fill="auto"/>
            <w:noWrap/>
            <w:vAlign w:val="center"/>
          </w:tcPr>
          <w:p w14:paraId="2627CB6C"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DC_14_n5</w:t>
            </w:r>
          </w:p>
        </w:tc>
        <w:tc>
          <w:tcPr>
            <w:tcW w:w="2738" w:type="dxa"/>
          </w:tcPr>
          <w:p w14:paraId="5FB3BE55"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C466E06" w14:textId="77777777" w:rsidTr="00607CAA">
        <w:trPr>
          <w:trHeight w:val="187"/>
          <w:jc w:val="center"/>
        </w:trPr>
        <w:tc>
          <w:tcPr>
            <w:tcW w:w="2316" w:type="dxa"/>
            <w:shd w:val="clear" w:color="auto" w:fill="auto"/>
            <w:noWrap/>
          </w:tcPr>
          <w:p w14:paraId="5A1DE50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DC_14A_n30A</w:t>
            </w:r>
          </w:p>
        </w:tc>
        <w:tc>
          <w:tcPr>
            <w:tcW w:w="2280" w:type="dxa"/>
          </w:tcPr>
          <w:p w14:paraId="47E7419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DC_14A_n30A</w:t>
            </w:r>
          </w:p>
        </w:tc>
        <w:tc>
          <w:tcPr>
            <w:tcW w:w="2738" w:type="dxa"/>
            <w:shd w:val="clear" w:color="auto" w:fill="auto"/>
            <w:noWrap/>
          </w:tcPr>
          <w:p w14:paraId="0DCCED3E"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No</w:t>
            </w:r>
          </w:p>
        </w:tc>
        <w:tc>
          <w:tcPr>
            <w:tcW w:w="2738" w:type="dxa"/>
          </w:tcPr>
          <w:p w14:paraId="09B628C3"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76812BD9" w14:textId="77777777" w:rsidTr="00607CAA">
        <w:trPr>
          <w:trHeight w:val="187"/>
          <w:jc w:val="center"/>
        </w:trPr>
        <w:tc>
          <w:tcPr>
            <w:tcW w:w="2316" w:type="dxa"/>
            <w:shd w:val="clear" w:color="auto" w:fill="auto"/>
            <w:noWrap/>
          </w:tcPr>
          <w:p w14:paraId="24F7A3F7" w14:textId="77777777" w:rsidR="00BF1AD2" w:rsidRPr="00DE04F0" w:rsidRDefault="00BF1AD2" w:rsidP="00607CAA">
            <w:pPr>
              <w:keepNext/>
              <w:keepLines/>
              <w:spacing w:after="0"/>
              <w:jc w:val="center"/>
              <w:rPr>
                <w:rFonts w:ascii="Arial" w:hAnsi="Arial"/>
                <w:sz w:val="18"/>
              </w:rPr>
            </w:pPr>
            <w:r w:rsidRPr="00561A4C">
              <w:rPr>
                <w:rFonts w:ascii="Arial" w:hAnsi="Arial" w:cs="Arial"/>
                <w:sz w:val="18"/>
              </w:rPr>
              <w:t>DC_14A_n41A</w:t>
            </w:r>
          </w:p>
        </w:tc>
        <w:tc>
          <w:tcPr>
            <w:tcW w:w="2280" w:type="dxa"/>
          </w:tcPr>
          <w:p w14:paraId="4B59EEA8" w14:textId="77777777" w:rsidR="00BF1AD2" w:rsidRPr="00DE04F0" w:rsidRDefault="00BF1AD2" w:rsidP="00607CAA">
            <w:pPr>
              <w:keepNext/>
              <w:keepLines/>
              <w:spacing w:after="0"/>
              <w:jc w:val="center"/>
              <w:rPr>
                <w:rFonts w:ascii="Arial" w:hAnsi="Arial"/>
                <w:sz w:val="18"/>
              </w:rPr>
            </w:pPr>
            <w:r w:rsidRPr="00561A4C">
              <w:rPr>
                <w:rFonts w:ascii="Arial" w:hAnsi="Arial" w:cs="Arial"/>
                <w:sz w:val="18"/>
              </w:rPr>
              <w:t>DC_14A_n41A</w:t>
            </w:r>
          </w:p>
        </w:tc>
        <w:tc>
          <w:tcPr>
            <w:tcW w:w="2738" w:type="dxa"/>
            <w:shd w:val="clear" w:color="auto" w:fill="auto"/>
            <w:noWrap/>
          </w:tcPr>
          <w:p w14:paraId="54257826" w14:textId="77777777" w:rsidR="00BF1AD2" w:rsidRPr="00DE04F0" w:rsidRDefault="00BF1AD2" w:rsidP="00607CAA">
            <w:pPr>
              <w:keepNext/>
              <w:keepLines/>
              <w:spacing w:after="0"/>
              <w:jc w:val="center"/>
              <w:rPr>
                <w:rFonts w:ascii="Arial" w:hAnsi="Arial"/>
                <w:sz w:val="18"/>
              </w:rPr>
            </w:pPr>
            <w:r>
              <w:rPr>
                <w:rFonts w:ascii="Arial" w:hAnsi="Arial" w:cs="Arial" w:hint="eastAsia"/>
                <w:sz w:val="18"/>
                <w:lang w:eastAsia="zh-TW"/>
              </w:rPr>
              <w:t>No</w:t>
            </w:r>
          </w:p>
        </w:tc>
        <w:tc>
          <w:tcPr>
            <w:tcW w:w="2738" w:type="dxa"/>
          </w:tcPr>
          <w:p w14:paraId="3C7F30D5"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037CFED3" w14:textId="77777777" w:rsidTr="00607CAA">
        <w:trPr>
          <w:trHeight w:val="187"/>
          <w:jc w:val="center"/>
        </w:trPr>
        <w:tc>
          <w:tcPr>
            <w:tcW w:w="2316" w:type="dxa"/>
            <w:shd w:val="clear" w:color="auto" w:fill="auto"/>
            <w:noWrap/>
          </w:tcPr>
          <w:p w14:paraId="547C272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DC_14A_n66A</w:t>
            </w:r>
          </w:p>
        </w:tc>
        <w:tc>
          <w:tcPr>
            <w:tcW w:w="2280" w:type="dxa"/>
          </w:tcPr>
          <w:p w14:paraId="39F7F99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DC_14A_n66A</w:t>
            </w:r>
          </w:p>
        </w:tc>
        <w:tc>
          <w:tcPr>
            <w:tcW w:w="2738" w:type="dxa"/>
            <w:shd w:val="clear" w:color="auto" w:fill="auto"/>
            <w:noWrap/>
          </w:tcPr>
          <w:p w14:paraId="792EBC37"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No</w:t>
            </w:r>
          </w:p>
        </w:tc>
        <w:tc>
          <w:tcPr>
            <w:tcW w:w="2738" w:type="dxa"/>
          </w:tcPr>
          <w:p w14:paraId="10F78A30"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695D63A1" w14:textId="77777777" w:rsidTr="00607CAA">
        <w:trPr>
          <w:trHeight w:val="187"/>
          <w:jc w:val="center"/>
        </w:trPr>
        <w:tc>
          <w:tcPr>
            <w:tcW w:w="2316" w:type="dxa"/>
            <w:shd w:val="clear" w:color="auto" w:fill="auto"/>
            <w:noWrap/>
          </w:tcPr>
          <w:p w14:paraId="6D489EA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DC_14A_n77A</w:t>
            </w:r>
          </w:p>
        </w:tc>
        <w:tc>
          <w:tcPr>
            <w:tcW w:w="2280" w:type="dxa"/>
          </w:tcPr>
          <w:p w14:paraId="15FB106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DC_14A_n77A</w:t>
            </w:r>
          </w:p>
        </w:tc>
        <w:tc>
          <w:tcPr>
            <w:tcW w:w="2738" w:type="dxa"/>
            <w:shd w:val="clear" w:color="auto" w:fill="auto"/>
            <w:noWrap/>
          </w:tcPr>
          <w:p w14:paraId="5BB15858"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No</w:t>
            </w:r>
          </w:p>
        </w:tc>
        <w:tc>
          <w:tcPr>
            <w:tcW w:w="2738" w:type="dxa"/>
          </w:tcPr>
          <w:p w14:paraId="3D971DC2"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1AD15F13" w14:textId="77777777" w:rsidTr="00607CAA">
        <w:trPr>
          <w:trHeight w:val="187"/>
          <w:jc w:val="center"/>
        </w:trPr>
        <w:tc>
          <w:tcPr>
            <w:tcW w:w="2316" w:type="dxa"/>
            <w:shd w:val="clear" w:color="auto" w:fill="auto"/>
            <w:noWrap/>
          </w:tcPr>
          <w:p w14:paraId="3EC4149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DC_14A_n77(2A)</w:t>
            </w:r>
            <w:r w:rsidRPr="00DE04F0">
              <w:rPr>
                <w:rFonts w:ascii="Arial" w:hAnsi="Arial"/>
                <w:sz w:val="18"/>
                <w:vertAlign w:val="superscript"/>
                <w:lang w:eastAsia="fi-FI"/>
              </w:rPr>
              <w:t xml:space="preserve"> 21</w:t>
            </w:r>
          </w:p>
        </w:tc>
        <w:tc>
          <w:tcPr>
            <w:tcW w:w="2280" w:type="dxa"/>
          </w:tcPr>
          <w:p w14:paraId="0357D84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DC_14A_n77A</w:t>
            </w:r>
            <w:r w:rsidRPr="00DE04F0">
              <w:rPr>
                <w:rFonts w:ascii="Arial" w:hAnsi="Arial"/>
                <w:sz w:val="18"/>
                <w:vertAlign w:val="superscript"/>
                <w:lang w:eastAsia="fi-FI"/>
              </w:rPr>
              <w:t>21</w:t>
            </w:r>
          </w:p>
        </w:tc>
        <w:tc>
          <w:tcPr>
            <w:tcW w:w="2738" w:type="dxa"/>
            <w:shd w:val="clear" w:color="auto" w:fill="auto"/>
            <w:noWrap/>
          </w:tcPr>
          <w:p w14:paraId="5C10DE54"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No</w:t>
            </w:r>
          </w:p>
        </w:tc>
        <w:tc>
          <w:tcPr>
            <w:tcW w:w="2738" w:type="dxa"/>
          </w:tcPr>
          <w:p w14:paraId="0E2E21BF"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36163E9C" w14:textId="77777777" w:rsidTr="00607CAA">
        <w:trPr>
          <w:trHeight w:val="187"/>
          <w:jc w:val="center"/>
        </w:trPr>
        <w:tc>
          <w:tcPr>
            <w:tcW w:w="2316" w:type="dxa"/>
            <w:shd w:val="clear" w:color="auto" w:fill="auto"/>
            <w:noWrap/>
          </w:tcPr>
          <w:p w14:paraId="6D3928B4"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DC_18A_n3A</w:t>
            </w:r>
          </w:p>
        </w:tc>
        <w:tc>
          <w:tcPr>
            <w:tcW w:w="2280" w:type="dxa"/>
          </w:tcPr>
          <w:p w14:paraId="44DB6233"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DC_18A_n3A</w:t>
            </w:r>
          </w:p>
        </w:tc>
        <w:tc>
          <w:tcPr>
            <w:tcW w:w="2738" w:type="dxa"/>
            <w:shd w:val="clear" w:color="auto" w:fill="auto"/>
            <w:noWrap/>
          </w:tcPr>
          <w:p w14:paraId="2F530C1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0033508"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07412779" w14:textId="77777777" w:rsidTr="00607CAA">
        <w:trPr>
          <w:trHeight w:val="187"/>
          <w:jc w:val="center"/>
        </w:trPr>
        <w:tc>
          <w:tcPr>
            <w:tcW w:w="2316" w:type="dxa"/>
            <w:shd w:val="clear" w:color="auto" w:fill="auto"/>
            <w:noWrap/>
          </w:tcPr>
          <w:p w14:paraId="0E6CC43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DC_18A_n28A</w:t>
            </w:r>
          </w:p>
        </w:tc>
        <w:tc>
          <w:tcPr>
            <w:tcW w:w="2280" w:type="dxa"/>
          </w:tcPr>
          <w:p w14:paraId="7DAF0CE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DC_18A_n28A</w:t>
            </w:r>
          </w:p>
        </w:tc>
        <w:tc>
          <w:tcPr>
            <w:tcW w:w="2738" w:type="dxa"/>
            <w:shd w:val="clear" w:color="auto" w:fill="auto"/>
            <w:noWrap/>
          </w:tcPr>
          <w:p w14:paraId="3F8FAF5F"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0647B03F"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71A5A01D" w14:textId="77777777" w:rsidTr="00607CAA">
        <w:trPr>
          <w:trHeight w:val="187"/>
          <w:jc w:val="center"/>
        </w:trPr>
        <w:tc>
          <w:tcPr>
            <w:tcW w:w="2316" w:type="dxa"/>
            <w:shd w:val="clear" w:color="auto" w:fill="auto"/>
            <w:noWrap/>
          </w:tcPr>
          <w:p w14:paraId="6994047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DC_18A_n41A</w:t>
            </w:r>
            <w:r w:rsidRPr="00DE04F0">
              <w:rPr>
                <w:rFonts w:ascii="Arial" w:hAnsi="Arial"/>
                <w:sz w:val="18"/>
                <w:vertAlign w:val="superscript"/>
                <w:lang w:eastAsia="zh-TW"/>
              </w:rPr>
              <w:t>16</w:t>
            </w:r>
          </w:p>
        </w:tc>
        <w:tc>
          <w:tcPr>
            <w:tcW w:w="2280" w:type="dxa"/>
          </w:tcPr>
          <w:p w14:paraId="6E7CAD0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DC_18A_n41A</w:t>
            </w:r>
          </w:p>
        </w:tc>
        <w:tc>
          <w:tcPr>
            <w:tcW w:w="2738" w:type="dxa"/>
            <w:shd w:val="clear" w:color="auto" w:fill="auto"/>
            <w:noWrap/>
          </w:tcPr>
          <w:p w14:paraId="40062D1F"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47FDE0CB"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5B7A7030" w14:textId="77777777" w:rsidTr="00607CAA">
        <w:trPr>
          <w:trHeight w:val="187"/>
          <w:jc w:val="center"/>
        </w:trPr>
        <w:tc>
          <w:tcPr>
            <w:tcW w:w="2316" w:type="dxa"/>
            <w:shd w:val="clear" w:color="auto" w:fill="auto"/>
            <w:noWrap/>
            <w:vAlign w:val="center"/>
          </w:tcPr>
          <w:p w14:paraId="79FC669A" w14:textId="77777777" w:rsidR="00BF1AD2" w:rsidRPr="00DE04F0" w:rsidRDefault="00BF1AD2" w:rsidP="00607CAA">
            <w:pPr>
              <w:keepNext/>
              <w:keepLines/>
              <w:spacing w:after="0"/>
              <w:jc w:val="center"/>
              <w:rPr>
                <w:rFonts w:ascii="Arial" w:hAnsi="Arial"/>
                <w:sz w:val="18"/>
                <w:vertAlign w:val="superscript"/>
                <w:lang w:eastAsia="zh-TW"/>
              </w:rPr>
            </w:pPr>
            <w:r w:rsidRPr="00DE04F0">
              <w:rPr>
                <w:rFonts w:ascii="Arial" w:hAnsi="Arial"/>
                <w:sz w:val="18"/>
                <w:lang w:eastAsia="ja-JP"/>
              </w:rPr>
              <w:t>DC_18A_n77A</w:t>
            </w:r>
            <w:r w:rsidRPr="00DE04F0">
              <w:rPr>
                <w:rFonts w:ascii="Arial" w:hAnsi="Arial"/>
                <w:sz w:val="18"/>
                <w:vertAlign w:val="superscript"/>
                <w:lang w:eastAsia="fi-FI"/>
              </w:rPr>
              <w:t>7</w:t>
            </w:r>
          </w:p>
          <w:p w14:paraId="62F91BB4"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zh-CN"/>
              </w:rPr>
              <w:t>DC_18A_n77(2A)</w:t>
            </w:r>
            <w:r w:rsidRPr="00DE04F0">
              <w:rPr>
                <w:rFonts w:ascii="Arial" w:hAnsi="Arial"/>
                <w:sz w:val="18"/>
                <w:vertAlign w:val="superscript"/>
                <w:lang w:eastAsia="zh-CN"/>
              </w:rPr>
              <w:t>7</w:t>
            </w:r>
          </w:p>
        </w:tc>
        <w:tc>
          <w:tcPr>
            <w:tcW w:w="2280" w:type="dxa"/>
          </w:tcPr>
          <w:p w14:paraId="09A8A8AD"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DC_18A_n77A</w:t>
            </w:r>
          </w:p>
        </w:tc>
        <w:tc>
          <w:tcPr>
            <w:tcW w:w="2738" w:type="dxa"/>
            <w:shd w:val="clear" w:color="auto" w:fill="auto"/>
            <w:noWrap/>
          </w:tcPr>
          <w:p w14:paraId="265BB7FC"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27AE0EC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08253E72" w14:textId="77777777" w:rsidTr="00607CAA">
        <w:trPr>
          <w:trHeight w:val="187"/>
          <w:jc w:val="center"/>
        </w:trPr>
        <w:tc>
          <w:tcPr>
            <w:tcW w:w="2316" w:type="dxa"/>
            <w:shd w:val="clear" w:color="auto" w:fill="auto"/>
            <w:noWrap/>
            <w:vAlign w:val="center"/>
          </w:tcPr>
          <w:p w14:paraId="032ED79A"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DC_18A_n78A</w:t>
            </w:r>
            <w:r w:rsidRPr="00DE04F0">
              <w:rPr>
                <w:rFonts w:ascii="Arial" w:hAnsi="Arial"/>
                <w:sz w:val="18"/>
                <w:vertAlign w:val="superscript"/>
                <w:lang w:eastAsia="fi-FI"/>
              </w:rPr>
              <w:t>7</w:t>
            </w:r>
          </w:p>
        </w:tc>
        <w:tc>
          <w:tcPr>
            <w:tcW w:w="2280" w:type="dxa"/>
          </w:tcPr>
          <w:p w14:paraId="3711F395"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DC_18A_n78A</w:t>
            </w:r>
          </w:p>
        </w:tc>
        <w:tc>
          <w:tcPr>
            <w:tcW w:w="2738" w:type="dxa"/>
            <w:shd w:val="clear" w:color="auto" w:fill="auto"/>
            <w:noWrap/>
          </w:tcPr>
          <w:p w14:paraId="46BA5D4B"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7699DFA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57DD4977" w14:textId="77777777" w:rsidTr="00607CAA">
        <w:trPr>
          <w:trHeight w:val="187"/>
          <w:jc w:val="center"/>
        </w:trPr>
        <w:tc>
          <w:tcPr>
            <w:tcW w:w="2316" w:type="dxa"/>
            <w:shd w:val="clear" w:color="auto" w:fill="auto"/>
            <w:noWrap/>
            <w:vAlign w:val="center"/>
          </w:tcPr>
          <w:p w14:paraId="17D940CE"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val="fr-FR" w:eastAsia="zh-CN"/>
              </w:rPr>
              <w:t>DC_18A_n78(2A)</w:t>
            </w:r>
            <w:r w:rsidRPr="00DE04F0">
              <w:rPr>
                <w:rFonts w:ascii="Arial" w:hAnsi="Arial"/>
                <w:sz w:val="18"/>
                <w:vertAlign w:val="superscript"/>
                <w:lang w:val="fr-FR" w:eastAsia="zh-CN"/>
              </w:rPr>
              <w:t>7</w:t>
            </w:r>
          </w:p>
        </w:tc>
        <w:tc>
          <w:tcPr>
            <w:tcW w:w="2280" w:type="dxa"/>
          </w:tcPr>
          <w:p w14:paraId="0497EAD1"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val="fr-FR" w:eastAsia="ja-JP"/>
              </w:rPr>
              <w:t>DC_18A_n78A</w:t>
            </w:r>
          </w:p>
        </w:tc>
        <w:tc>
          <w:tcPr>
            <w:tcW w:w="2738" w:type="dxa"/>
            <w:shd w:val="clear" w:color="auto" w:fill="auto"/>
            <w:noWrap/>
          </w:tcPr>
          <w:p w14:paraId="53180E7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5CEEFFEF"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val="fr-FR" w:eastAsia="zh-CN"/>
              </w:rPr>
              <w:t>No</w:t>
            </w:r>
          </w:p>
        </w:tc>
      </w:tr>
      <w:tr w:rsidR="00BF1AD2" w:rsidRPr="00DE04F0" w14:paraId="577310A0" w14:textId="77777777" w:rsidTr="00607CAA">
        <w:trPr>
          <w:trHeight w:val="187"/>
          <w:jc w:val="center"/>
        </w:trPr>
        <w:tc>
          <w:tcPr>
            <w:tcW w:w="2316" w:type="dxa"/>
            <w:shd w:val="clear" w:color="auto" w:fill="auto"/>
            <w:noWrap/>
          </w:tcPr>
          <w:p w14:paraId="5F584BAC"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DC_20A_n91A</w:t>
            </w:r>
          </w:p>
        </w:tc>
        <w:tc>
          <w:tcPr>
            <w:tcW w:w="2280" w:type="dxa"/>
          </w:tcPr>
          <w:p w14:paraId="595BDF79"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DC_20A_n91A_ULSUP-TDM</w:t>
            </w:r>
          </w:p>
        </w:tc>
        <w:tc>
          <w:tcPr>
            <w:tcW w:w="2738" w:type="dxa"/>
            <w:shd w:val="clear" w:color="auto" w:fill="auto"/>
            <w:noWrap/>
          </w:tcPr>
          <w:p w14:paraId="3499049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6D50FFD2"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70A66D9B" w14:textId="77777777" w:rsidTr="00607CAA">
        <w:trPr>
          <w:trHeight w:val="187"/>
          <w:jc w:val="center"/>
        </w:trPr>
        <w:tc>
          <w:tcPr>
            <w:tcW w:w="2316" w:type="dxa"/>
            <w:shd w:val="clear" w:color="auto" w:fill="auto"/>
            <w:noWrap/>
          </w:tcPr>
          <w:p w14:paraId="7451B558"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DC_20A_n92A</w:t>
            </w:r>
          </w:p>
        </w:tc>
        <w:tc>
          <w:tcPr>
            <w:tcW w:w="2280" w:type="dxa"/>
          </w:tcPr>
          <w:p w14:paraId="7DA6EE65"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DC_20A_n92A_ULSUP-TDM</w:t>
            </w:r>
          </w:p>
        </w:tc>
        <w:tc>
          <w:tcPr>
            <w:tcW w:w="2738" w:type="dxa"/>
            <w:shd w:val="clear" w:color="auto" w:fill="auto"/>
            <w:noWrap/>
          </w:tcPr>
          <w:p w14:paraId="08149B9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19A1D649"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0AE4C4C9" w14:textId="77777777" w:rsidTr="00607CAA">
        <w:trPr>
          <w:trHeight w:val="187"/>
          <w:jc w:val="center"/>
        </w:trPr>
        <w:tc>
          <w:tcPr>
            <w:tcW w:w="2316" w:type="dxa"/>
            <w:shd w:val="clear" w:color="auto" w:fill="auto"/>
            <w:noWrap/>
          </w:tcPr>
          <w:p w14:paraId="3BC7D143"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DC_18A_n79A</w:t>
            </w:r>
            <w:r w:rsidRPr="00DE04F0">
              <w:rPr>
                <w:rFonts w:ascii="Arial" w:hAnsi="Arial"/>
                <w:sz w:val="18"/>
                <w:vertAlign w:val="superscript"/>
                <w:lang w:eastAsia="fi-FI"/>
              </w:rPr>
              <w:t>7</w:t>
            </w:r>
          </w:p>
        </w:tc>
        <w:tc>
          <w:tcPr>
            <w:tcW w:w="2280" w:type="dxa"/>
          </w:tcPr>
          <w:p w14:paraId="7BB3DE37"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DC_18A_n79A</w:t>
            </w:r>
          </w:p>
        </w:tc>
        <w:tc>
          <w:tcPr>
            <w:tcW w:w="2738" w:type="dxa"/>
            <w:shd w:val="clear" w:color="auto" w:fill="auto"/>
            <w:noWrap/>
          </w:tcPr>
          <w:p w14:paraId="3E60CCE1"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22A0B8F8"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4CC25EA4" w14:textId="77777777" w:rsidTr="00607CAA">
        <w:trPr>
          <w:trHeight w:val="187"/>
          <w:jc w:val="center"/>
        </w:trPr>
        <w:tc>
          <w:tcPr>
            <w:tcW w:w="2316" w:type="dxa"/>
            <w:shd w:val="clear" w:color="auto" w:fill="auto"/>
            <w:noWrap/>
          </w:tcPr>
          <w:p w14:paraId="055DF976"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DC_19A_n1A</w:t>
            </w:r>
          </w:p>
        </w:tc>
        <w:tc>
          <w:tcPr>
            <w:tcW w:w="2280" w:type="dxa"/>
          </w:tcPr>
          <w:p w14:paraId="0137DE51"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DC_19A_n1A</w:t>
            </w:r>
          </w:p>
        </w:tc>
        <w:tc>
          <w:tcPr>
            <w:tcW w:w="2738" w:type="dxa"/>
            <w:shd w:val="clear" w:color="auto" w:fill="auto"/>
            <w:noWrap/>
          </w:tcPr>
          <w:p w14:paraId="5758709D" w14:textId="77777777" w:rsidR="00BF1AD2" w:rsidRPr="00DE04F0" w:rsidRDefault="00BF1AD2" w:rsidP="00607CA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76E510CC"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5E59CA31" w14:textId="77777777" w:rsidTr="00607CAA">
        <w:trPr>
          <w:trHeight w:val="187"/>
          <w:jc w:val="center"/>
        </w:trPr>
        <w:tc>
          <w:tcPr>
            <w:tcW w:w="2316" w:type="dxa"/>
            <w:shd w:val="clear" w:color="auto" w:fill="auto"/>
            <w:noWrap/>
          </w:tcPr>
          <w:p w14:paraId="57B58F3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DC_19A_n77A</w:t>
            </w:r>
            <w:r w:rsidRPr="00DE04F0">
              <w:rPr>
                <w:rFonts w:ascii="Arial" w:hAnsi="Arial"/>
                <w:sz w:val="18"/>
                <w:vertAlign w:val="superscript"/>
                <w:lang w:eastAsia="fi-FI"/>
              </w:rPr>
              <w:t>7</w:t>
            </w:r>
          </w:p>
          <w:p w14:paraId="6B4448C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DC_19A_n77C</w:t>
            </w:r>
            <w:r w:rsidRPr="00DE04F0">
              <w:rPr>
                <w:rFonts w:ascii="Arial" w:hAnsi="Arial"/>
                <w:sz w:val="18"/>
                <w:vertAlign w:val="superscript"/>
                <w:lang w:eastAsia="fi-FI"/>
              </w:rPr>
              <w:t>7</w:t>
            </w:r>
          </w:p>
        </w:tc>
        <w:tc>
          <w:tcPr>
            <w:tcW w:w="2280" w:type="dxa"/>
          </w:tcPr>
          <w:p w14:paraId="35A9210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DC_19A_n77A</w:t>
            </w:r>
          </w:p>
        </w:tc>
        <w:tc>
          <w:tcPr>
            <w:tcW w:w="2738" w:type="dxa"/>
            <w:shd w:val="clear" w:color="auto" w:fill="auto"/>
            <w:noWrap/>
          </w:tcPr>
          <w:p w14:paraId="3464296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1957944"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66037653" w14:textId="77777777" w:rsidTr="00607CAA">
        <w:trPr>
          <w:trHeight w:val="187"/>
          <w:jc w:val="center"/>
        </w:trPr>
        <w:tc>
          <w:tcPr>
            <w:tcW w:w="2316" w:type="dxa"/>
            <w:shd w:val="clear" w:color="auto" w:fill="auto"/>
            <w:noWrap/>
          </w:tcPr>
          <w:p w14:paraId="35AEA54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DC_19A_n77(2A)</w:t>
            </w:r>
            <w:r w:rsidRPr="00DE04F0">
              <w:rPr>
                <w:rFonts w:ascii="Arial" w:hAnsi="Arial"/>
                <w:sz w:val="18"/>
                <w:vertAlign w:val="superscript"/>
                <w:lang w:val="fr-FR" w:eastAsia="fi-FI"/>
              </w:rPr>
              <w:t>7</w:t>
            </w:r>
            <w:r>
              <w:rPr>
                <w:rFonts w:ascii="Arial" w:hAnsi="Arial"/>
                <w:sz w:val="18"/>
                <w:vertAlign w:val="superscript"/>
                <w:lang w:val="fr-FR" w:eastAsia="fi-FI"/>
              </w:rPr>
              <w:t>, 21</w:t>
            </w:r>
          </w:p>
        </w:tc>
        <w:tc>
          <w:tcPr>
            <w:tcW w:w="2280" w:type="dxa"/>
          </w:tcPr>
          <w:p w14:paraId="0806595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DC_19A_n77A</w:t>
            </w:r>
            <w:r>
              <w:rPr>
                <w:rFonts w:ascii="Arial" w:hAnsi="Arial"/>
                <w:sz w:val="18"/>
                <w:vertAlign w:val="superscript"/>
                <w:lang w:val="fr-FR" w:eastAsia="fi-FI"/>
              </w:rPr>
              <w:t>, 21</w:t>
            </w:r>
          </w:p>
        </w:tc>
        <w:tc>
          <w:tcPr>
            <w:tcW w:w="2738" w:type="dxa"/>
            <w:shd w:val="clear" w:color="auto" w:fill="auto"/>
            <w:noWrap/>
          </w:tcPr>
          <w:p w14:paraId="769D8D2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153D26BA"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67426E48" w14:textId="77777777" w:rsidTr="00607CAA">
        <w:trPr>
          <w:trHeight w:val="187"/>
          <w:jc w:val="center"/>
        </w:trPr>
        <w:tc>
          <w:tcPr>
            <w:tcW w:w="2316" w:type="dxa"/>
            <w:shd w:val="clear" w:color="auto" w:fill="auto"/>
            <w:noWrap/>
          </w:tcPr>
          <w:p w14:paraId="2DDF364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DC_19A_n78A</w:t>
            </w:r>
            <w:r w:rsidRPr="00DE04F0">
              <w:rPr>
                <w:rFonts w:ascii="Arial" w:hAnsi="Arial"/>
                <w:sz w:val="18"/>
                <w:vertAlign w:val="superscript"/>
                <w:lang w:eastAsia="fi-FI"/>
              </w:rPr>
              <w:t>7</w:t>
            </w:r>
          </w:p>
          <w:p w14:paraId="6733143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DC_19A_n78C</w:t>
            </w:r>
            <w:r w:rsidRPr="00DE04F0">
              <w:rPr>
                <w:rFonts w:ascii="Arial" w:hAnsi="Arial"/>
                <w:sz w:val="18"/>
                <w:vertAlign w:val="superscript"/>
                <w:lang w:eastAsia="fi-FI"/>
              </w:rPr>
              <w:t>7</w:t>
            </w:r>
          </w:p>
        </w:tc>
        <w:tc>
          <w:tcPr>
            <w:tcW w:w="2280" w:type="dxa"/>
          </w:tcPr>
          <w:p w14:paraId="2D9C7A6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DC_19A_n78A</w:t>
            </w:r>
          </w:p>
        </w:tc>
        <w:tc>
          <w:tcPr>
            <w:tcW w:w="2738" w:type="dxa"/>
            <w:shd w:val="clear" w:color="auto" w:fill="auto"/>
            <w:noWrap/>
          </w:tcPr>
          <w:p w14:paraId="67114A4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D5BD68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7E869E14" w14:textId="77777777" w:rsidTr="00607CAA">
        <w:trPr>
          <w:trHeight w:val="187"/>
          <w:jc w:val="center"/>
        </w:trPr>
        <w:tc>
          <w:tcPr>
            <w:tcW w:w="2316" w:type="dxa"/>
            <w:shd w:val="clear" w:color="auto" w:fill="auto"/>
            <w:noWrap/>
          </w:tcPr>
          <w:p w14:paraId="7A8DAD8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DC_19A_n78(2A)</w:t>
            </w:r>
            <w:r w:rsidRPr="00DE04F0">
              <w:rPr>
                <w:rFonts w:ascii="Arial" w:hAnsi="Arial"/>
                <w:sz w:val="18"/>
                <w:vertAlign w:val="superscript"/>
                <w:lang w:val="fr-FR" w:eastAsia="fi-FI"/>
              </w:rPr>
              <w:t>7</w:t>
            </w:r>
            <w:r>
              <w:rPr>
                <w:rFonts w:ascii="Arial" w:hAnsi="Arial"/>
                <w:sz w:val="18"/>
                <w:vertAlign w:val="superscript"/>
                <w:lang w:val="fr-FR" w:eastAsia="fi-FI"/>
              </w:rPr>
              <w:t>, 21</w:t>
            </w:r>
          </w:p>
        </w:tc>
        <w:tc>
          <w:tcPr>
            <w:tcW w:w="2280" w:type="dxa"/>
          </w:tcPr>
          <w:p w14:paraId="2847DB8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DC_19A_n78A</w:t>
            </w:r>
            <w:r>
              <w:rPr>
                <w:rFonts w:ascii="Arial" w:hAnsi="Arial"/>
                <w:sz w:val="18"/>
                <w:vertAlign w:val="superscript"/>
                <w:lang w:val="fr-FR" w:eastAsia="fi-FI"/>
              </w:rPr>
              <w:t>, 21</w:t>
            </w:r>
          </w:p>
        </w:tc>
        <w:tc>
          <w:tcPr>
            <w:tcW w:w="2738" w:type="dxa"/>
            <w:shd w:val="clear" w:color="auto" w:fill="auto"/>
            <w:noWrap/>
          </w:tcPr>
          <w:p w14:paraId="67BEAEA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193E1A60"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val="fr-FR" w:eastAsia="zh-CN"/>
              </w:rPr>
              <w:t>No</w:t>
            </w:r>
          </w:p>
        </w:tc>
      </w:tr>
      <w:tr w:rsidR="00BF1AD2" w:rsidRPr="00DE04F0" w14:paraId="520325D4" w14:textId="77777777" w:rsidTr="00607CAA">
        <w:trPr>
          <w:trHeight w:val="187"/>
          <w:jc w:val="center"/>
        </w:trPr>
        <w:tc>
          <w:tcPr>
            <w:tcW w:w="2316" w:type="dxa"/>
            <w:shd w:val="clear" w:color="auto" w:fill="auto"/>
            <w:noWrap/>
          </w:tcPr>
          <w:p w14:paraId="0D6B50D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DC_19A_n79A</w:t>
            </w:r>
            <w:r w:rsidRPr="00DE04F0">
              <w:rPr>
                <w:rFonts w:ascii="Arial" w:hAnsi="Arial"/>
                <w:sz w:val="18"/>
                <w:vertAlign w:val="superscript"/>
                <w:lang w:eastAsia="fi-FI"/>
              </w:rPr>
              <w:t>7</w:t>
            </w:r>
          </w:p>
          <w:p w14:paraId="690A01D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DC_19A_n79C</w:t>
            </w:r>
            <w:r w:rsidRPr="00DE04F0">
              <w:rPr>
                <w:rFonts w:ascii="Arial" w:hAnsi="Arial"/>
                <w:sz w:val="18"/>
                <w:vertAlign w:val="superscript"/>
                <w:lang w:eastAsia="fi-FI"/>
              </w:rPr>
              <w:t>7</w:t>
            </w:r>
          </w:p>
        </w:tc>
        <w:tc>
          <w:tcPr>
            <w:tcW w:w="2280" w:type="dxa"/>
          </w:tcPr>
          <w:p w14:paraId="3FF5102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DC_19A_n79A</w:t>
            </w:r>
          </w:p>
        </w:tc>
        <w:tc>
          <w:tcPr>
            <w:tcW w:w="2738" w:type="dxa"/>
            <w:shd w:val="clear" w:color="auto" w:fill="auto"/>
            <w:noWrap/>
          </w:tcPr>
          <w:p w14:paraId="3779CF2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70E133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3A18345E" w14:textId="77777777" w:rsidTr="00607CAA">
        <w:trPr>
          <w:trHeight w:val="187"/>
          <w:jc w:val="center"/>
        </w:trPr>
        <w:tc>
          <w:tcPr>
            <w:tcW w:w="2316" w:type="dxa"/>
            <w:shd w:val="clear" w:color="auto" w:fill="auto"/>
            <w:noWrap/>
          </w:tcPr>
          <w:p w14:paraId="5DCF067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DC_20A_n1A</w:t>
            </w:r>
          </w:p>
        </w:tc>
        <w:tc>
          <w:tcPr>
            <w:tcW w:w="2280" w:type="dxa"/>
          </w:tcPr>
          <w:p w14:paraId="6A38C66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DC_20A_n1A</w:t>
            </w:r>
          </w:p>
        </w:tc>
        <w:tc>
          <w:tcPr>
            <w:tcW w:w="2738" w:type="dxa"/>
            <w:shd w:val="clear" w:color="auto" w:fill="auto"/>
            <w:noWrap/>
          </w:tcPr>
          <w:p w14:paraId="1F1FFA7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28D97989" w14:textId="77777777" w:rsidR="00BF1AD2" w:rsidRPr="00DE04F0" w:rsidRDefault="00BF1AD2" w:rsidP="00607CAA">
            <w:pPr>
              <w:keepNext/>
              <w:keepLines/>
              <w:spacing w:after="0"/>
              <w:jc w:val="center"/>
              <w:rPr>
                <w:rFonts w:ascii="Arial" w:hAnsi="Arial"/>
                <w:sz w:val="18"/>
              </w:rPr>
            </w:pPr>
          </w:p>
        </w:tc>
      </w:tr>
      <w:tr w:rsidR="00BF1AD2" w:rsidRPr="00DE04F0" w14:paraId="40F9432F" w14:textId="77777777" w:rsidTr="00607CAA">
        <w:trPr>
          <w:trHeight w:val="187"/>
          <w:jc w:val="center"/>
        </w:trPr>
        <w:tc>
          <w:tcPr>
            <w:tcW w:w="2316" w:type="dxa"/>
            <w:shd w:val="clear" w:color="auto" w:fill="auto"/>
            <w:noWrap/>
          </w:tcPr>
          <w:p w14:paraId="4D9DCB7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DC_20A_n3A</w:t>
            </w:r>
          </w:p>
        </w:tc>
        <w:tc>
          <w:tcPr>
            <w:tcW w:w="2280" w:type="dxa"/>
          </w:tcPr>
          <w:p w14:paraId="3992B15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DC_20A_n3A</w:t>
            </w:r>
          </w:p>
        </w:tc>
        <w:tc>
          <w:tcPr>
            <w:tcW w:w="2738" w:type="dxa"/>
            <w:shd w:val="clear" w:color="auto" w:fill="auto"/>
            <w:noWrap/>
          </w:tcPr>
          <w:p w14:paraId="4BA99FF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456B506D" w14:textId="77777777" w:rsidR="00BF1AD2" w:rsidRPr="00DE04F0" w:rsidRDefault="00BF1AD2" w:rsidP="00607CAA">
            <w:pPr>
              <w:keepNext/>
              <w:keepLines/>
              <w:spacing w:after="0"/>
              <w:jc w:val="center"/>
              <w:rPr>
                <w:rFonts w:ascii="Arial" w:hAnsi="Arial"/>
                <w:sz w:val="18"/>
              </w:rPr>
            </w:pPr>
          </w:p>
        </w:tc>
      </w:tr>
      <w:tr w:rsidR="00BF1AD2" w:rsidRPr="00DE04F0" w14:paraId="40D0C0C2" w14:textId="77777777" w:rsidTr="00607CAA">
        <w:trPr>
          <w:trHeight w:val="187"/>
          <w:jc w:val="center"/>
        </w:trPr>
        <w:tc>
          <w:tcPr>
            <w:tcW w:w="2316" w:type="dxa"/>
            <w:shd w:val="clear" w:color="auto" w:fill="auto"/>
            <w:noWrap/>
          </w:tcPr>
          <w:p w14:paraId="359336E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280" w:type="dxa"/>
          </w:tcPr>
          <w:p w14:paraId="6BADBA5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738" w:type="dxa"/>
            <w:shd w:val="clear" w:color="auto" w:fill="auto"/>
            <w:noWrap/>
          </w:tcPr>
          <w:p w14:paraId="02D2A2EE" w14:textId="77777777" w:rsidR="00BF1AD2" w:rsidRPr="00DE04F0" w:rsidRDefault="00BF1AD2" w:rsidP="00607CAA">
            <w:pPr>
              <w:keepNext/>
              <w:keepLines/>
              <w:spacing w:after="0"/>
              <w:jc w:val="center"/>
              <w:rPr>
                <w:rFonts w:ascii="Arial" w:hAnsi="Arial"/>
                <w:sz w:val="18"/>
              </w:rPr>
            </w:pPr>
            <w:r w:rsidRPr="00DE04F0">
              <w:rPr>
                <w:rFonts w:ascii="Arial" w:hAnsi="Arial"/>
                <w:sz w:val="18"/>
              </w:rPr>
              <w:t>DC_20_n7</w:t>
            </w:r>
          </w:p>
        </w:tc>
        <w:tc>
          <w:tcPr>
            <w:tcW w:w="2738" w:type="dxa"/>
          </w:tcPr>
          <w:p w14:paraId="65C139BC" w14:textId="77777777" w:rsidR="00BF1AD2" w:rsidRPr="00DE04F0" w:rsidRDefault="00BF1AD2" w:rsidP="00607CAA">
            <w:pPr>
              <w:keepNext/>
              <w:keepLines/>
              <w:spacing w:after="0"/>
              <w:jc w:val="center"/>
              <w:rPr>
                <w:rFonts w:ascii="Arial" w:hAnsi="Arial"/>
                <w:sz w:val="18"/>
              </w:rPr>
            </w:pPr>
          </w:p>
        </w:tc>
      </w:tr>
      <w:tr w:rsidR="00BF1AD2" w:rsidRPr="00DE04F0" w14:paraId="65AE8869" w14:textId="77777777" w:rsidTr="00607CAA">
        <w:trPr>
          <w:trHeight w:val="187"/>
          <w:jc w:val="center"/>
        </w:trPr>
        <w:tc>
          <w:tcPr>
            <w:tcW w:w="2316" w:type="dxa"/>
            <w:shd w:val="clear" w:color="auto" w:fill="auto"/>
            <w:noWrap/>
          </w:tcPr>
          <w:p w14:paraId="237FACB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280" w:type="dxa"/>
          </w:tcPr>
          <w:p w14:paraId="7410D07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738" w:type="dxa"/>
            <w:shd w:val="clear" w:color="auto" w:fill="auto"/>
            <w:noWrap/>
          </w:tcPr>
          <w:p w14:paraId="4419B6E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DC_20_n8</w:t>
            </w:r>
          </w:p>
        </w:tc>
        <w:tc>
          <w:tcPr>
            <w:tcW w:w="2738" w:type="dxa"/>
          </w:tcPr>
          <w:p w14:paraId="298B7259"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28750EEA" w14:textId="77777777" w:rsidTr="00607CAA">
        <w:trPr>
          <w:trHeight w:val="187"/>
          <w:jc w:val="center"/>
        </w:trPr>
        <w:tc>
          <w:tcPr>
            <w:tcW w:w="2316" w:type="dxa"/>
            <w:shd w:val="clear" w:color="auto" w:fill="auto"/>
            <w:noWrap/>
          </w:tcPr>
          <w:p w14:paraId="73B41A4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noProof/>
                <w:sz w:val="18"/>
                <w:lang w:eastAsia="ja-JP"/>
              </w:rPr>
              <w:t>DC_20A_n28A</w:t>
            </w:r>
            <w:r w:rsidRPr="00DE04F0">
              <w:rPr>
                <w:rFonts w:ascii="Arial" w:hAnsi="Arial"/>
                <w:noProof/>
                <w:sz w:val="18"/>
                <w:vertAlign w:val="superscript"/>
                <w:lang w:eastAsia="ja-JP"/>
              </w:rPr>
              <w:t>8,11,13</w:t>
            </w:r>
          </w:p>
        </w:tc>
        <w:tc>
          <w:tcPr>
            <w:tcW w:w="2280" w:type="dxa"/>
          </w:tcPr>
          <w:p w14:paraId="5F620D5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noProof/>
                <w:sz w:val="18"/>
                <w:lang w:eastAsia="ja-JP"/>
              </w:rPr>
              <w:t>DC_20A_n28A</w:t>
            </w:r>
          </w:p>
        </w:tc>
        <w:tc>
          <w:tcPr>
            <w:tcW w:w="2738" w:type="dxa"/>
            <w:shd w:val="clear" w:color="auto" w:fill="auto"/>
            <w:noWrap/>
          </w:tcPr>
          <w:p w14:paraId="4FA65E6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3C807E2B"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012EE46F" w14:textId="77777777" w:rsidTr="00607CAA">
        <w:trPr>
          <w:trHeight w:val="187"/>
          <w:jc w:val="center"/>
        </w:trPr>
        <w:tc>
          <w:tcPr>
            <w:tcW w:w="2316" w:type="dxa"/>
            <w:shd w:val="clear" w:color="auto" w:fill="auto"/>
            <w:noWrap/>
          </w:tcPr>
          <w:p w14:paraId="2DC9F1F0" w14:textId="77777777" w:rsidR="00BF1AD2" w:rsidRPr="00DE04F0" w:rsidRDefault="00BF1AD2" w:rsidP="00607CAA">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CN"/>
              </w:rPr>
              <w:t>20A_n38A</w:t>
            </w:r>
          </w:p>
        </w:tc>
        <w:tc>
          <w:tcPr>
            <w:tcW w:w="2280" w:type="dxa"/>
          </w:tcPr>
          <w:p w14:paraId="3753503E" w14:textId="77777777" w:rsidR="00BF1AD2" w:rsidRPr="00DE04F0" w:rsidRDefault="00BF1AD2" w:rsidP="00607CAA">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CN"/>
              </w:rPr>
              <w:t>20A_n38A</w:t>
            </w:r>
          </w:p>
        </w:tc>
        <w:tc>
          <w:tcPr>
            <w:tcW w:w="2738" w:type="dxa"/>
            <w:shd w:val="clear" w:color="auto" w:fill="auto"/>
            <w:noWrap/>
          </w:tcPr>
          <w:p w14:paraId="123A1C04"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5A516F7D"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6DD7370E" w14:textId="77777777" w:rsidTr="00607CAA">
        <w:trPr>
          <w:trHeight w:val="187"/>
          <w:jc w:val="center"/>
        </w:trPr>
        <w:tc>
          <w:tcPr>
            <w:tcW w:w="2316" w:type="dxa"/>
            <w:shd w:val="clear" w:color="auto" w:fill="auto"/>
            <w:noWrap/>
          </w:tcPr>
          <w:p w14:paraId="7EFE1784" w14:textId="77777777" w:rsidR="00BF1AD2" w:rsidRPr="00DE04F0" w:rsidRDefault="00BF1AD2" w:rsidP="00607CAA">
            <w:pPr>
              <w:keepNext/>
              <w:keepLines/>
              <w:spacing w:after="0"/>
              <w:jc w:val="center"/>
              <w:rPr>
                <w:rFonts w:ascii="Arial" w:hAnsi="Arial"/>
                <w:sz w:val="18"/>
                <w:lang w:eastAsia="fi-FI"/>
              </w:rPr>
            </w:pPr>
            <w:r w:rsidRPr="00B50379">
              <w:rPr>
                <w:rFonts w:ascii="Arial" w:hAnsi="Arial" w:cs="Arial"/>
                <w:sz w:val="18"/>
                <w:szCs w:val="18"/>
                <w:lang w:eastAsia="fi-FI"/>
              </w:rPr>
              <w:t>DC_20A_n40A</w:t>
            </w:r>
          </w:p>
        </w:tc>
        <w:tc>
          <w:tcPr>
            <w:tcW w:w="2280" w:type="dxa"/>
          </w:tcPr>
          <w:p w14:paraId="74D90EB3" w14:textId="77777777" w:rsidR="00BF1AD2" w:rsidRPr="00DE04F0" w:rsidRDefault="00BF1AD2" w:rsidP="00607CAA">
            <w:pPr>
              <w:keepNext/>
              <w:keepLines/>
              <w:spacing w:after="0"/>
              <w:jc w:val="center"/>
              <w:rPr>
                <w:rFonts w:ascii="Arial" w:hAnsi="Arial"/>
                <w:sz w:val="18"/>
                <w:lang w:eastAsia="fi-FI"/>
              </w:rPr>
            </w:pPr>
            <w:r w:rsidRPr="00796F9A">
              <w:rPr>
                <w:rFonts w:ascii="Arial" w:hAnsi="Arial" w:cs="Arial"/>
                <w:sz w:val="18"/>
                <w:szCs w:val="18"/>
                <w:lang w:val="fi-FI" w:eastAsia="fi-FI"/>
              </w:rPr>
              <w:t>DC_20A_n40A</w:t>
            </w:r>
          </w:p>
        </w:tc>
        <w:tc>
          <w:tcPr>
            <w:tcW w:w="2738" w:type="dxa"/>
            <w:shd w:val="clear" w:color="auto" w:fill="auto"/>
            <w:noWrap/>
          </w:tcPr>
          <w:p w14:paraId="4615D60C" w14:textId="77777777" w:rsidR="00BF1AD2" w:rsidRPr="00DE04F0" w:rsidRDefault="00BF1AD2" w:rsidP="00607CAA">
            <w:pPr>
              <w:keepNext/>
              <w:keepLines/>
              <w:spacing w:after="0"/>
              <w:jc w:val="center"/>
              <w:rPr>
                <w:rFonts w:ascii="Arial" w:hAnsi="Arial"/>
                <w:sz w:val="18"/>
                <w:lang w:eastAsia="zh-TW"/>
              </w:rPr>
            </w:pPr>
            <w:r w:rsidRPr="00284574">
              <w:rPr>
                <w:rFonts w:ascii="Arial" w:hAnsi="Arial" w:cs="Arial"/>
                <w:sz w:val="18"/>
                <w:szCs w:val="18"/>
                <w:lang w:eastAsia="zh-TW"/>
              </w:rPr>
              <w:t>No</w:t>
            </w:r>
          </w:p>
        </w:tc>
        <w:tc>
          <w:tcPr>
            <w:tcW w:w="2738" w:type="dxa"/>
          </w:tcPr>
          <w:p w14:paraId="4EC16F4A"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4A30122E" w14:textId="77777777" w:rsidTr="00607CAA">
        <w:trPr>
          <w:trHeight w:val="187"/>
          <w:jc w:val="center"/>
        </w:trPr>
        <w:tc>
          <w:tcPr>
            <w:tcW w:w="2316" w:type="dxa"/>
            <w:shd w:val="clear" w:color="auto" w:fill="auto"/>
            <w:noWrap/>
          </w:tcPr>
          <w:p w14:paraId="746817B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280" w:type="dxa"/>
          </w:tcPr>
          <w:p w14:paraId="586366A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786703E3"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DC_</w:t>
            </w:r>
            <w:r w:rsidRPr="00DE04F0">
              <w:rPr>
                <w:rFonts w:ascii="Arial" w:hAnsi="Arial"/>
                <w:sz w:val="18"/>
                <w:lang w:eastAsia="zh-TW"/>
              </w:rPr>
              <w:t>20</w:t>
            </w:r>
            <w:r w:rsidRPr="00DE04F0">
              <w:rPr>
                <w:rFonts w:ascii="Arial" w:hAnsi="Arial"/>
                <w:sz w:val="18"/>
              </w:rPr>
              <w:t>_n</w:t>
            </w:r>
            <w:r w:rsidRPr="00DE04F0">
              <w:rPr>
                <w:rFonts w:ascii="Arial" w:hAnsi="Arial"/>
                <w:sz w:val="18"/>
                <w:lang w:eastAsia="zh-TW"/>
              </w:rPr>
              <w:t>41</w:t>
            </w:r>
          </w:p>
        </w:tc>
        <w:tc>
          <w:tcPr>
            <w:tcW w:w="2738" w:type="dxa"/>
          </w:tcPr>
          <w:p w14:paraId="230D2423" w14:textId="77777777" w:rsidR="00BF1AD2" w:rsidRPr="00DE04F0" w:rsidRDefault="00BF1AD2" w:rsidP="00607CAA">
            <w:pPr>
              <w:keepNext/>
              <w:keepLines/>
              <w:spacing w:after="0"/>
              <w:jc w:val="center"/>
              <w:rPr>
                <w:rFonts w:ascii="Arial" w:hAnsi="Arial"/>
                <w:sz w:val="18"/>
              </w:rPr>
            </w:pPr>
          </w:p>
        </w:tc>
      </w:tr>
      <w:tr w:rsidR="00BF1AD2" w:rsidRPr="00DE04F0" w14:paraId="36957D66" w14:textId="77777777" w:rsidTr="00607CAA">
        <w:trPr>
          <w:trHeight w:val="187"/>
          <w:jc w:val="center"/>
        </w:trPr>
        <w:tc>
          <w:tcPr>
            <w:tcW w:w="2316" w:type="dxa"/>
            <w:shd w:val="clear" w:color="auto" w:fill="auto"/>
            <w:noWrap/>
          </w:tcPr>
          <w:p w14:paraId="313642C8" w14:textId="77777777" w:rsidR="00BF1AD2" w:rsidRPr="00DE04F0" w:rsidRDefault="00BF1AD2" w:rsidP="00607CAA">
            <w:pPr>
              <w:keepNext/>
              <w:keepLines/>
              <w:spacing w:after="0"/>
              <w:jc w:val="center"/>
              <w:rPr>
                <w:rFonts w:ascii="Arial" w:hAnsi="Arial"/>
                <w:noProof/>
                <w:sz w:val="18"/>
                <w:lang w:eastAsia="ja-JP"/>
              </w:rPr>
            </w:pPr>
            <w:r w:rsidRPr="00DE04F0">
              <w:rPr>
                <w:rFonts w:ascii="Arial" w:hAnsi="Arial"/>
                <w:sz w:val="18"/>
                <w:lang w:eastAsia="fi-FI"/>
              </w:rPr>
              <w:lastRenderedPageBreak/>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280" w:type="dxa"/>
          </w:tcPr>
          <w:p w14:paraId="09ACC4DB" w14:textId="77777777" w:rsidR="00BF1AD2" w:rsidRPr="00DE04F0" w:rsidRDefault="00BF1AD2" w:rsidP="00607CAA">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4408C300"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1F2DAEBE"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1465F912" w14:textId="77777777" w:rsidTr="00607CAA">
        <w:trPr>
          <w:trHeight w:val="187"/>
          <w:jc w:val="center"/>
        </w:trPr>
        <w:tc>
          <w:tcPr>
            <w:tcW w:w="2316" w:type="dxa"/>
            <w:shd w:val="clear" w:color="auto" w:fill="auto"/>
            <w:noWrap/>
          </w:tcPr>
          <w:p w14:paraId="1FF88BBF" w14:textId="77777777" w:rsidR="00BF1AD2" w:rsidRPr="00DE04F0" w:rsidRDefault="00BF1AD2" w:rsidP="00607CAA">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280" w:type="dxa"/>
          </w:tcPr>
          <w:p w14:paraId="1D15E220" w14:textId="77777777" w:rsidR="00BF1AD2" w:rsidRPr="00DE04F0" w:rsidRDefault="00BF1AD2" w:rsidP="00607CAA">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738" w:type="dxa"/>
            <w:shd w:val="clear" w:color="auto" w:fill="auto"/>
            <w:noWrap/>
          </w:tcPr>
          <w:p w14:paraId="6B90A0E4" w14:textId="77777777" w:rsidR="00BF1AD2" w:rsidRPr="00DE04F0" w:rsidRDefault="00BF1AD2" w:rsidP="00607CAA">
            <w:pPr>
              <w:keepNext/>
              <w:keepLines/>
              <w:spacing w:after="0"/>
              <w:jc w:val="center"/>
              <w:rPr>
                <w:rFonts w:ascii="Arial" w:hAnsi="Arial"/>
                <w:sz w:val="18"/>
                <w:lang w:eastAsia="ja-JP"/>
              </w:rPr>
            </w:pPr>
            <w:r w:rsidRPr="00DE04F0">
              <w:rPr>
                <w:rFonts w:ascii="Arial" w:eastAsia="Yu Mincho" w:hAnsi="Arial"/>
                <w:sz w:val="18"/>
                <w:lang w:eastAsia="ja-JP"/>
              </w:rPr>
              <w:t>No</w:t>
            </w:r>
          </w:p>
        </w:tc>
        <w:tc>
          <w:tcPr>
            <w:tcW w:w="2738" w:type="dxa"/>
          </w:tcPr>
          <w:p w14:paraId="26793EAB"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1236885B" w14:textId="77777777" w:rsidTr="00607CAA">
        <w:trPr>
          <w:trHeight w:val="187"/>
          <w:jc w:val="center"/>
        </w:trPr>
        <w:tc>
          <w:tcPr>
            <w:tcW w:w="2316" w:type="dxa"/>
            <w:shd w:val="clear" w:color="auto" w:fill="auto"/>
            <w:noWrap/>
          </w:tcPr>
          <w:p w14:paraId="2710DDF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DC_20A_n77A</w:t>
            </w:r>
            <w:r w:rsidRPr="00DE04F0">
              <w:rPr>
                <w:rFonts w:ascii="Arial" w:hAnsi="Arial"/>
                <w:sz w:val="18"/>
                <w:vertAlign w:val="superscript"/>
                <w:lang w:eastAsia="fi-FI"/>
              </w:rPr>
              <w:t>7</w:t>
            </w:r>
          </w:p>
        </w:tc>
        <w:tc>
          <w:tcPr>
            <w:tcW w:w="2280" w:type="dxa"/>
          </w:tcPr>
          <w:p w14:paraId="4D1F151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DC_20A_n77A</w:t>
            </w:r>
          </w:p>
        </w:tc>
        <w:tc>
          <w:tcPr>
            <w:tcW w:w="2738" w:type="dxa"/>
            <w:shd w:val="clear" w:color="auto" w:fill="auto"/>
            <w:noWrap/>
          </w:tcPr>
          <w:p w14:paraId="3C7898C0" w14:textId="77777777" w:rsidR="00BF1AD2" w:rsidRPr="00DE04F0" w:rsidRDefault="00BF1AD2" w:rsidP="00607CA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7988DA95"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52710087" w14:textId="77777777" w:rsidTr="00607CAA">
        <w:trPr>
          <w:trHeight w:val="187"/>
          <w:jc w:val="center"/>
        </w:trPr>
        <w:tc>
          <w:tcPr>
            <w:tcW w:w="2316" w:type="dxa"/>
            <w:shd w:val="clear" w:color="auto" w:fill="auto"/>
            <w:noWrap/>
          </w:tcPr>
          <w:p w14:paraId="5119D935" w14:textId="77777777" w:rsidR="00BF1AD2" w:rsidRPr="00DE04F0" w:rsidRDefault="00BF1AD2" w:rsidP="00607CAA">
            <w:pPr>
              <w:keepNext/>
              <w:keepLines/>
              <w:spacing w:after="0"/>
              <w:jc w:val="center"/>
              <w:rPr>
                <w:rFonts w:ascii="Arial" w:hAnsi="Arial"/>
                <w:sz w:val="18"/>
                <w:vertAlign w:val="superscript"/>
                <w:lang w:eastAsia="zh-TW"/>
              </w:rPr>
            </w:pPr>
            <w:r w:rsidRPr="00DE04F0">
              <w:rPr>
                <w:rFonts w:ascii="Arial" w:hAnsi="Arial"/>
                <w:sz w:val="18"/>
                <w:lang w:eastAsia="fi-FI"/>
              </w:rPr>
              <w:t>DC_20A_n78A</w:t>
            </w:r>
            <w:r w:rsidRPr="00DE04F0">
              <w:rPr>
                <w:rFonts w:ascii="Arial" w:hAnsi="Arial"/>
                <w:sz w:val="18"/>
                <w:vertAlign w:val="superscript"/>
                <w:lang w:eastAsia="fi-FI"/>
              </w:rPr>
              <w:t>7</w:t>
            </w:r>
            <w:r>
              <w:rPr>
                <w:rFonts w:ascii="Arial" w:hAnsi="Arial"/>
                <w:sz w:val="18"/>
                <w:vertAlign w:val="superscript"/>
                <w:lang w:eastAsia="fi-FI"/>
              </w:rPr>
              <w:t>,24</w:t>
            </w:r>
          </w:p>
          <w:p w14:paraId="67AEB16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DC_20A_n78C</w:t>
            </w:r>
            <w:r w:rsidRPr="00DE04F0">
              <w:rPr>
                <w:rFonts w:ascii="Arial" w:hAnsi="Arial"/>
                <w:sz w:val="18"/>
                <w:vertAlign w:val="superscript"/>
                <w:lang w:eastAsia="fi-FI"/>
              </w:rPr>
              <w:t>7</w:t>
            </w:r>
          </w:p>
        </w:tc>
        <w:tc>
          <w:tcPr>
            <w:tcW w:w="2280" w:type="dxa"/>
          </w:tcPr>
          <w:p w14:paraId="33D88C8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DC_20A_n78A</w:t>
            </w:r>
            <w:r>
              <w:rPr>
                <w:rFonts w:ascii="Arial" w:hAnsi="Arial"/>
                <w:sz w:val="18"/>
                <w:vertAlign w:val="superscript"/>
                <w:lang w:eastAsia="fi-FI"/>
              </w:rPr>
              <w:t>24</w:t>
            </w:r>
          </w:p>
        </w:tc>
        <w:tc>
          <w:tcPr>
            <w:tcW w:w="2738" w:type="dxa"/>
            <w:shd w:val="clear" w:color="auto" w:fill="auto"/>
            <w:noWrap/>
          </w:tcPr>
          <w:p w14:paraId="15938477" w14:textId="77777777" w:rsidR="00BF1AD2" w:rsidRPr="00DE04F0" w:rsidRDefault="00BF1AD2" w:rsidP="00607CA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574D7AE8"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23CE4237" w14:textId="77777777" w:rsidTr="00607CAA">
        <w:trPr>
          <w:trHeight w:val="187"/>
          <w:jc w:val="center"/>
        </w:trPr>
        <w:tc>
          <w:tcPr>
            <w:tcW w:w="2316" w:type="dxa"/>
            <w:shd w:val="clear" w:color="auto" w:fill="auto"/>
            <w:noWrap/>
          </w:tcPr>
          <w:p w14:paraId="542E2A9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DC_20A_n78(2A)</w:t>
            </w:r>
            <w:r w:rsidRPr="00DE04F0">
              <w:rPr>
                <w:rFonts w:ascii="Arial" w:hAnsi="Arial"/>
                <w:sz w:val="18"/>
                <w:vertAlign w:val="superscript"/>
                <w:lang w:eastAsia="fi-FI"/>
              </w:rPr>
              <w:t>7</w:t>
            </w:r>
          </w:p>
        </w:tc>
        <w:tc>
          <w:tcPr>
            <w:tcW w:w="2280" w:type="dxa"/>
          </w:tcPr>
          <w:p w14:paraId="0A258E4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DC_20A_n78A</w:t>
            </w:r>
          </w:p>
        </w:tc>
        <w:tc>
          <w:tcPr>
            <w:tcW w:w="2738" w:type="dxa"/>
            <w:shd w:val="clear" w:color="auto" w:fill="auto"/>
            <w:noWrap/>
          </w:tcPr>
          <w:p w14:paraId="5DCFC09C"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061D0ED2"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253858E6" w14:textId="77777777" w:rsidTr="00607CAA">
        <w:trPr>
          <w:trHeight w:val="187"/>
          <w:jc w:val="center"/>
        </w:trPr>
        <w:tc>
          <w:tcPr>
            <w:tcW w:w="2316" w:type="dxa"/>
            <w:shd w:val="clear" w:color="auto" w:fill="auto"/>
            <w:noWrap/>
          </w:tcPr>
          <w:p w14:paraId="3ACF0D1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DC_21A_n1A</w:t>
            </w:r>
          </w:p>
        </w:tc>
        <w:tc>
          <w:tcPr>
            <w:tcW w:w="2280" w:type="dxa"/>
          </w:tcPr>
          <w:p w14:paraId="34365F1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DC_21A_n1A</w:t>
            </w:r>
          </w:p>
        </w:tc>
        <w:tc>
          <w:tcPr>
            <w:tcW w:w="2738" w:type="dxa"/>
            <w:shd w:val="clear" w:color="auto" w:fill="auto"/>
            <w:noWrap/>
          </w:tcPr>
          <w:p w14:paraId="24EB85A6"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7A72E7ED"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44CD19EB" w14:textId="77777777" w:rsidTr="00607CAA">
        <w:trPr>
          <w:trHeight w:val="187"/>
          <w:jc w:val="center"/>
        </w:trPr>
        <w:tc>
          <w:tcPr>
            <w:tcW w:w="2316" w:type="dxa"/>
            <w:shd w:val="clear" w:color="auto" w:fill="auto"/>
            <w:noWrap/>
            <w:vAlign w:val="center"/>
          </w:tcPr>
          <w:p w14:paraId="7DB7354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DC_21A_n28A</w:t>
            </w:r>
            <w:r w:rsidRPr="00DE04F0">
              <w:rPr>
                <w:rFonts w:ascii="Arial" w:hAnsi="Arial"/>
                <w:sz w:val="18"/>
                <w:vertAlign w:val="superscript"/>
                <w:lang w:eastAsia="fi-FI"/>
              </w:rPr>
              <w:t>1</w:t>
            </w:r>
            <w:r w:rsidRPr="00DE04F0">
              <w:rPr>
                <w:rFonts w:ascii="Arial" w:hAnsi="Arial" w:hint="eastAsia"/>
                <w:sz w:val="18"/>
                <w:vertAlign w:val="superscript"/>
                <w:lang w:eastAsia="zh-TW"/>
              </w:rPr>
              <w:t>7</w:t>
            </w:r>
          </w:p>
        </w:tc>
        <w:tc>
          <w:tcPr>
            <w:tcW w:w="2280" w:type="dxa"/>
            <w:vAlign w:val="center"/>
          </w:tcPr>
          <w:p w14:paraId="78851C0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DC_21A_n28A</w:t>
            </w:r>
          </w:p>
        </w:tc>
        <w:tc>
          <w:tcPr>
            <w:tcW w:w="2738" w:type="dxa"/>
            <w:shd w:val="clear" w:color="auto" w:fill="auto"/>
            <w:noWrap/>
            <w:vAlign w:val="center"/>
          </w:tcPr>
          <w:p w14:paraId="2590E3A1" w14:textId="77777777" w:rsidR="00BF1AD2" w:rsidRPr="00DE04F0" w:rsidRDefault="00BF1AD2" w:rsidP="00607CAA">
            <w:pPr>
              <w:keepNext/>
              <w:keepLines/>
              <w:spacing w:after="0"/>
              <w:jc w:val="center"/>
              <w:rPr>
                <w:rFonts w:ascii="Arial" w:hAnsi="Arial"/>
                <w:sz w:val="18"/>
                <w:lang w:eastAsia="fi-FI"/>
              </w:rPr>
            </w:pPr>
            <w:r w:rsidRPr="00DE04F0">
              <w:rPr>
                <w:rFonts w:ascii="Arial" w:eastAsia="Yu Mincho" w:hAnsi="Arial" w:hint="eastAsia"/>
                <w:sz w:val="18"/>
                <w:lang w:eastAsia="ja-JP"/>
              </w:rPr>
              <w:t>DC_21_n28</w:t>
            </w:r>
          </w:p>
        </w:tc>
        <w:tc>
          <w:tcPr>
            <w:tcW w:w="2738" w:type="dxa"/>
          </w:tcPr>
          <w:p w14:paraId="42795C0C"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207B8F23" w14:textId="77777777" w:rsidTr="00607CAA">
        <w:trPr>
          <w:trHeight w:val="187"/>
          <w:jc w:val="center"/>
        </w:trPr>
        <w:tc>
          <w:tcPr>
            <w:tcW w:w="2316" w:type="dxa"/>
            <w:shd w:val="clear" w:color="auto" w:fill="auto"/>
            <w:noWrap/>
          </w:tcPr>
          <w:p w14:paraId="0B6812E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DC_21A_n77A</w:t>
            </w:r>
            <w:r w:rsidRPr="00DE04F0">
              <w:rPr>
                <w:rFonts w:ascii="Arial" w:hAnsi="Arial"/>
                <w:sz w:val="18"/>
                <w:vertAlign w:val="superscript"/>
                <w:lang w:eastAsia="fi-FI"/>
              </w:rPr>
              <w:t>7</w:t>
            </w:r>
          </w:p>
          <w:p w14:paraId="32A918A8" w14:textId="77777777" w:rsidR="00BF1AD2" w:rsidRPr="00DE04F0" w:rsidRDefault="00BF1AD2" w:rsidP="00607CAA">
            <w:pPr>
              <w:keepNext/>
              <w:keepLines/>
              <w:spacing w:after="0"/>
              <w:jc w:val="center"/>
              <w:rPr>
                <w:rFonts w:ascii="Arial" w:hAnsi="Arial"/>
                <w:sz w:val="18"/>
                <w:vertAlign w:val="superscript"/>
                <w:lang w:eastAsia="zh-TW"/>
              </w:rPr>
            </w:pPr>
            <w:r w:rsidRPr="00DE04F0">
              <w:rPr>
                <w:rFonts w:ascii="Arial" w:hAnsi="Arial"/>
                <w:sz w:val="18"/>
                <w:lang w:eastAsia="fi-FI"/>
              </w:rPr>
              <w:t>DC_21A_n77C</w:t>
            </w:r>
            <w:r w:rsidRPr="00DE04F0">
              <w:rPr>
                <w:rFonts w:ascii="Arial" w:hAnsi="Arial"/>
                <w:sz w:val="18"/>
                <w:vertAlign w:val="superscript"/>
                <w:lang w:eastAsia="fi-FI"/>
              </w:rPr>
              <w:t>7</w:t>
            </w:r>
          </w:p>
        </w:tc>
        <w:tc>
          <w:tcPr>
            <w:tcW w:w="2280" w:type="dxa"/>
          </w:tcPr>
          <w:p w14:paraId="1C23B37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DC_21A_n77A</w:t>
            </w:r>
          </w:p>
        </w:tc>
        <w:tc>
          <w:tcPr>
            <w:tcW w:w="2738" w:type="dxa"/>
            <w:shd w:val="clear" w:color="auto" w:fill="auto"/>
            <w:noWrap/>
          </w:tcPr>
          <w:p w14:paraId="20A9565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B622D96"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2EF08567" w14:textId="77777777" w:rsidTr="00607CAA">
        <w:trPr>
          <w:trHeight w:val="187"/>
          <w:jc w:val="center"/>
        </w:trPr>
        <w:tc>
          <w:tcPr>
            <w:tcW w:w="2316" w:type="dxa"/>
            <w:shd w:val="clear" w:color="auto" w:fill="auto"/>
            <w:noWrap/>
          </w:tcPr>
          <w:p w14:paraId="3F2EFBA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DC_21A_n77(2A)</w:t>
            </w:r>
            <w:r w:rsidRPr="00DE04F0">
              <w:rPr>
                <w:rFonts w:ascii="Arial" w:hAnsi="Arial"/>
                <w:sz w:val="18"/>
                <w:vertAlign w:val="superscript"/>
                <w:lang w:val="fr-FR" w:eastAsia="fi-FI"/>
              </w:rPr>
              <w:t>7</w:t>
            </w:r>
            <w:r>
              <w:rPr>
                <w:rFonts w:ascii="Arial" w:hAnsi="Arial"/>
                <w:sz w:val="18"/>
                <w:vertAlign w:val="superscript"/>
                <w:lang w:val="fr-FR" w:eastAsia="fi-FI"/>
              </w:rPr>
              <w:t>,21</w:t>
            </w:r>
          </w:p>
        </w:tc>
        <w:tc>
          <w:tcPr>
            <w:tcW w:w="2280" w:type="dxa"/>
          </w:tcPr>
          <w:p w14:paraId="0879B3A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DC_21A_n77A</w:t>
            </w:r>
            <w:r>
              <w:rPr>
                <w:rFonts w:ascii="Arial" w:hAnsi="Arial"/>
                <w:sz w:val="18"/>
                <w:vertAlign w:val="superscript"/>
                <w:lang w:val="fr-FR" w:eastAsia="fi-FI"/>
              </w:rPr>
              <w:t>,21</w:t>
            </w:r>
          </w:p>
        </w:tc>
        <w:tc>
          <w:tcPr>
            <w:tcW w:w="2738" w:type="dxa"/>
            <w:shd w:val="clear" w:color="auto" w:fill="auto"/>
            <w:noWrap/>
          </w:tcPr>
          <w:p w14:paraId="3FEEC48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45F6FA63"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56B11CC7" w14:textId="77777777" w:rsidTr="00607CAA">
        <w:trPr>
          <w:trHeight w:val="187"/>
          <w:jc w:val="center"/>
        </w:trPr>
        <w:tc>
          <w:tcPr>
            <w:tcW w:w="2316" w:type="dxa"/>
            <w:shd w:val="clear" w:color="auto" w:fill="auto"/>
            <w:noWrap/>
          </w:tcPr>
          <w:p w14:paraId="5C3A874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DC_21A_n78A</w:t>
            </w:r>
            <w:r w:rsidRPr="00DE04F0">
              <w:rPr>
                <w:rFonts w:ascii="Arial" w:hAnsi="Arial"/>
                <w:sz w:val="18"/>
                <w:vertAlign w:val="superscript"/>
                <w:lang w:eastAsia="fi-FI"/>
              </w:rPr>
              <w:t>7</w:t>
            </w:r>
          </w:p>
          <w:p w14:paraId="4C65685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DC_21A_n78C</w:t>
            </w:r>
            <w:r w:rsidRPr="00DE04F0">
              <w:rPr>
                <w:rFonts w:ascii="Arial" w:hAnsi="Arial"/>
                <w:sz w:val="18"/>
                <w:vertAlign w:val="superscript"/>
                <w:lang w:eastAsia="fi-FI"/>
              </w:rPr>
              <w:t>7</w:t>
            </w:r>
          </w:p>
        </w:tc>
        <w:tc>
          <w:tcPr>
            <w:tcW w:w="2280" w:type="dxa"/>
          </w:tcPr>
          <w:p w14:paraId="6961BE5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DC_21A_n78A</w:t>
            </w:r>
          </w:p>
        </w:tc>
        <w:tc>
          <w:tcPr>
            <w:tcW w:w="2738" w:type="dxa"/>
            <w:shd w:val="clear" w:color="auto" w:fill="auto"/>
            <w:noWrap/>
          </w:tcPr>
          <w:p w14:paraId="65D08B9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C87F43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588A3F6D" w14:textId="77777777" w:rsidTr="00607CAA">
        <w:trPr>
          <w:trHeight w:val="187"/>
          <w:jc w:val="center"/>
        </w:trPr>
        <w:tc>
          <w:tcPr>
            <w:tcW w:w="2316" w:type="dxa"/>
            <w:shd w:val="clear" w:color="auto" w:fill="auto"/>
            <w:noWrap/>
          </w:tcPr>
          <w:p w14:paraId="63A9D19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DC_21A_n78(2A)</w:t>
            </w:r>
            <w:r w:rsidRPr="00DE04F0">
              <w:rPr>
                <w:rFonts w:ascii="Arial" w:hAnsi="Arial"/>
                <w:sz w:val="18"/>
                <w:vertAlign w:val="superscript"/>
                <w:lang w:val="fr-FR" w:eastAsia="fi-FI"/>
              </w:rPr>
              <w:t>7</w:t>
            </w:r>
            <w:r>
              <w:rPr>
                <w:rFonts w:ascii="Arial" w:hAnsi="Arial"/>
                <w:sz w:val="18"/>
                <w:vertAlign w:val="superscript"/>
                <w:lang w:val="fr-FR" w:eastAsia="fi-FI"/>
              </w:rPr>
              <w:t>,21</w:t>
            </w:r>
          </w:p>
        </w:tc>
        <w:tc>
          <w:tcPr>
            <w:tcW w:w="2280" w:type="dxa"/>
          </w:tcPr>
          <w:p w14:paraId="04DB4D4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DC_21A_n78A</w:t>
            </w:r>
            <w:r>
              <w:rPr>
                <w:rFonts w:ascii="Arial" w:hAnsi="Arial"/>
                <w:sz w:val="18"/>
                <w:vertAlign w:val="superscript"/>
                <w:lang w:val="fr-FR" w:eastAsia="fi-FI"/>
              </w:rPr>
              <w:t>,21</w:t>
            </w:r>
          </w:p>
        </w:tc>
        <w:tc>
          <w:tcPr>
            <w:tcW w:w="2738" w:type="dxa"/>
            <w:shd w:val="clear" w:color="auto" w:fill="auto"/>
            <w:noWrap/>
          </w:tcPr>
          <w:p w14:paraId="6C305D1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166FC2A0"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val="fr-FR" w:eastAsia="zh-CN"/>
              </w:rPr>
              <w:t>No</w:t>
            </w:r>
          </w:p>
        </w:tc>
      </w:tr>
      <w:tr w:rsidR="00BF1AD2" w:rsidRPr="00DE04F0" w14:paraId="40499759" w14:textId="77777777" w:rsidTr="00607CAA">
        <w:trPr>
          <w:trHeight w:val="187"/>
          <w:jc w:val="center"/>
        </w:trPr>
        <w:tc>
          <w:tcPr>
            <w:tcW w:w="2316" w:type="dxa"/>
            <w:shd w:val="clear" w:color="auto" w:fill="auto"/>
            <w:noWrap/>
          </w:tcPr>
          <w:p w14:paraId="4AB0277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DC_21A_n79A</w:t>
            </w:r>
            <w:r w:rsidRPr="00DE04F0">
              <w:rPr>
                <w:rFonts w:ascii="Arial" w:hAnsi="Arial"/>
                <w:sz w:val="18"/>
                <w:vertAlign w:val="superscript"/>
                <w:lang w:eastAsia="fi-FI"/>
              </w:rPr>
              <w:t>7</w:t>
            </w:r>
          </w:p>
          <w:p w14:paraId="62E7E00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DC_21A_n79C</w:t>
            </w:r>
            <w:r w:rsidRPr="00DE04F0">
              <w:rPr>
                <w:rFonts w:ascii="Arial" w:hAnsi="Arial"/>
                <w:sz w:val="18"/>
                <w:vertAlign w:val="superscript"/>
                <w:lang w:eastAsia="fi-FI"/>
              </w:rPr>
              <w:t>7</w:t>
            </w:r>
          </w:p>
        </w:tc>
        <w:tc>
          <w:tcPr>
            <w:tcW w:w="2280" w:type="dxa"/>
          </w:tcPr>
          <w:p w14:paraId="7489F21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DC_21A_n79A</w:t>
            </w:r>
          </w:p>
        </w:tc>
        <w:tc>
          <w:tcPr>
            <w:tcW w:w="2738" w:type="dxa"/>
            <w:shd w:val="clear" w:color="auto" w:fill="auto"/>
            <w:noWrap/>
          </w:tcPr>
          <w:p w14:paraId="6B1920C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E0AD2E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6DB2E08F" w14:textId="77777777" w:rsidTr="00607CAA">
        <w:trPr>
          <w:trHeight w:val="187"/>
          <w:jc w:val="center"/>
        </w:trPr>
        <w:tc>
          <w:tcPr>
            <w:tcW w:w="2316" w:type="dxa"/>
            <w:shd w:val="clear" w:color="auto" w:fill="auto"/>
            <w:noWrap/>
          </w:tcPr>
          <w:p w14:paraId="62400A5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DC_25A_n41A</w:t>
            </w:r>
          </w:p>
        </w:tc>
        <w:tc>
          <w:tcPr>
            <w:tcW w:w="2280" w:type="dxa"/>
          </w:tcPr>
          <w:p w14:paraId="4DD9CA1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DC_25A_n41A</w:t>
            </w:r>
          </w:p>
        </w:tc>
        <w:tc>
          <w:tcPr>
            <w:tcW w:w="2738" w:type="dxa"/>
            <w:shd w:val="clear" w:color="auto" w:fill="auto"/>
            <w:noWrap/>
          </w:tcPr>
          <w:p w14:paraId="372A41A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B24613A"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5236E86E" w14:textId="77777777" w:rsidTr="00607CAA">
        <w:trPr>
          <w:trHeight w:val="187"/>
          <w:jc w:val="center"/>
        </w:trPr>
        <w:tc>
          <w:tcPr>
            <w:tcW w:w="2316" w:type="dxa"/>
            <w:shd w:val="clear" w:color="auto" w:fill="auto"/>
            <w:noWrap/>
          </w:tcPr>
          <w:p w14:paraId="025DBCC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DC_25A-25A_n</w:t>
            </w:r>
            <w:r w:rsidRPr="00DE04F0">
              <w:rPr>
                <w:rFonts w:ascii="Arial" w:hAnsi="Arial"/>
                <w:sz w:val="18"/>
                <w:lang w:eastAsia="zh-TW"/>
              </w:rPr>
              <w:t>41A</w:t>
            </w:r>
          </w:p>
        </w:tc>
        <w:tc>
          <w:tcPr>
            <w:tcW w:w="2280" w:type="dxa"/>
          </w:tcPr>
          <w:p w14:paraId="611F9DE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DC_25A_n</w:t>
            </w:r>
            <w:r w:rsidRPr="00DE04F0">
              <w:rPr>
                <w:rFonts w:ascii="Arial" w:hAnsi="Arial"/>
                <w:sz w:val="18"/>
                <w:lang w:eastAsia="zh-TW"/>
              </w:rPr>
              <w:t>41A</w:t>
            </w:r>
          </w:p>
        </w:tc>
        <w:tc>
          <w:tcPr>
            <w:tcW w:w="2738" w:type="dxa"/>
            <w:shd w:val="clear" w:color="auto" w:fill="auto"/>
            <w:noWrap/>
          </w:tcPr>
          <w:p w14:paraId="14FA1DB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A538C36"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634E2CA3" w14:textId="77777777" w:rsidTr="00607CAA">
        <w:trPr>
          <w:trHeight w:val="187"/>
          <w:jc w:val="center"/>
        </w:trPr>
        <w:tc>
          <w:tcPr>
            <w:tcW w:w="2316" w:type="dxa"/>
            <w:shd w:val="clear" w:color="auto" w:fill="auto"/>
            <w:noWrap/>
            <w:vAlign w:val="center"/>
          </w:tcPr>
          <w:p w14:paraId="1F7FA49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280" w:type="dxa"/>
            <w:vAlign w:val="center"/>
          </w:tcPr>
          <w:p w14:paraId="7EDB275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738" w:type="dxa"/>
            <w:shd w:val="clear" w:color="auto" w:fill="auto"/>
            <w:noWrap/>
          </w:tcPr>
          <w:p w14:paraId="38826FE2"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7F0AFB0D"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681277C6" w14:textId="77777777" w:rsidTr="00607CAA">
        <w:trPr>
          <w:trHeight w:val="187"/>
          <w:jc w:val="center"/>
        </w:trPr>
        <w:tc>
          <w:tcPr>
            <w:tcW w:w="2316" w:type="dxa"/>
            <w:shd w:val="clear" w:color="auto" w:fill="auto"/>
            <w:noWrap/>
            <w:vAlign w:val="center"/>
          </w:tcPr>
          <w:p w14:paraId="4913606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eastAsia="fi-FI"/>
              </w:rPr>
              <w:t>DC_25A-25A_n77A</w:t>
            </w:r>
          </w:p>
        </w:tc>
        <w:tc>
          <w:tcPr>
            <w:tcW w:w="2280" w:type="dxa"/>
            <w:vAlign w:val="center"/>
          </w:tcPr>
          <w:p w14:paraId="07670F1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eastAsia="fi-FI"/>
              </w:rPr>
              <w:t>DC_25A_n77A</w:t>
            </w:r>
          </w:p>
        </w:tc>
        <w:tc>
          <w:tcPr>
            <w:tcW w:w="2738" w:type="dxa"/>
            <w:shd w:val="clear" w:color="auto" w:fill="auto"/>
            <w:noWrap/>
          </w:tcPr>
          <w:p w14:paraId="17B9AE02"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49554A5C"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7F017CF2" w14:textId="77777777" w:rsidTr="00607CAA">
        <w:trPr>
          <w:trHeight w:val="187"/>
          <w:jc w:val="center"/>
        </w:trPr>
        <w:tc>
          <w:tcPr>
            <w:tcW w:w="2316" w:type="dxa"/>
            <w:shd w:val="clear" w:color="auto" w:fill="auto"/>
            <w:noWrap/>
            <w:vAlign w:val="center"/>
          </w:tcPr>
          <w:p w14:paraId="2789C44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280" w:type="dxa"/>
            <w:vAlign w:val="center"/>
          </w:tcPr>
          <w:p w14:paraId="6B3C312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738" w:type="dxa"/>
            <w:shd w:val="clear" w:color="auto" w:fill="auto"/>
            <w:noWrap/>
          </w:tcPr>
          <w:p w14:paraId="7F36C968"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73D9A0FA"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5601CB94" w14:textId="77777777" w:rsidTr="00607CAA">
        <w:trPr>
          <w:trHeight w:val="187"/>
          <w:jc w:val="center"/>
        </w:trPr>
        <w:tc>
          <w:tcPr>
            <w:tcW w:w="2316" w:type="dxa"/>
            <w:shd w:val="clear" w:color="auto" w:fill="auto"/>
            <w:noWrap/>
            <w:vAlign w:val="center"/>
          </w:tcPr>
          <w:p w14:paraId="77233FE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eastAsia="fi-FI"/>
              </w:rPr>
              <w:t>DC_25A-25A_n78A</w:t>
            </w:r>
          </w:p>
        </w:tc>
        <w:tc>
          <w:tcPr>
            <w:tcW w:w="2280" w:type="dxa"/>
            <w:vAlign w:val="center"/>
          </w:tcPr>
          <w:p w14:paraId="1E587C9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eastAsia="fi-FI"/>
              </w:rPr>
              <w:t>DC_25A_n78A</w:t>
            </w:r>
          </w:p>
        </w:tc>
        <w:tc>
          <w:tcPr>
            <w:tcW w:w="2738" w:type="dxa"/>
            <w:shd w:val="clear" w:color="auto" w:fill="auto"/>
            <w:noWrap/>
          </w:tcPr>
          <w:p w14:paraId="43B021FE"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5714DA26"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9B60F19" w14:textId="77777777" w:rsidTr="00607CAA">
        <w:trPr>
          <w:trHeight w:val="187"/>
          <w:jc w:val="center"/>
        </w:trPr>
        <w:tc>
          <w:tcPr>
            <w:tcW w:w="2316" w:type="dxa"/>
            <w:shd w:val="clear" w:color="auto" w:fill="auto"/>
            <w:noWrap/>
          </w:tcPr>
          <w:p w14:paraId="1DEBDC9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280" w:type="dxa"/>
          </w:tcPr>
          <w:p w14:paraId="7C79341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738" w:type="dxa"/>
            <w:shd w:val="clear" w:color="auto" w:fill="auto"/>
            <w:noWrap/>
          </w:tcPr>
          <w:p w14:paraId="50D01D89"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B0A0030"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48CDDDF7" w14:textId="77777777" w:rsidTr="00607CAA">
        <w:trPr>
          <w:trHeight w:val="187"/>
          <w:jc w:val="center"/>
        </w:trPr>
        <w:tc>
          <w:tcPr>
            <w:tcW w:w="2316" w:type="dxa"/>
            <w:shd w:val="clear" w:color="auto" w:fill="auto"/>
            <w:noWrap/>
          </w:tcPr>
          <w:p w14:paraId="486E0DD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DC_26A_n41A</w:t>
            </w:r>
          </w:p>
        </w:tc>
        <w:tc>
          <w:tcPr>
            <w:tcW w:w="2280" w:type="dxa"/>
          </w:tcPr>
          <w:p w14:paraId="4116EB0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DC_26A_n41A</w:t>
            </w:r>
          </w:p>
        </w:tc>
        <w:tc>
          <w:tcPr>
            <w:tcW w:w="2738" w:type="dxa"/>
            <w:shd w:val="clear" w:color="auto" w:fill="auto"/>
            <w:noWrap/>
          </w:tcPr>
          <w:p w14:paraId="2743E65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2E7FC7B"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0E05E2A5" w14:textId="77777777" w:rsidTr="00607CAA">
        <w:trPr>
          <w:trHeight w:val="187"/>
          <w:jc w:val="center"/>
        </w:trPr>
        <w:tc>
          <w:tcPr>
            <w:tcW w:w="2316" w:type="dxa"/>
            <w:shd w:val="clear" w:color="auto" w:fill="auto"/>
            <w:noWrap/>
          </w:tcPr>
          <w:p w14:paraId="1CC91A2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DC_26A_n77A</w:t>
            </w:r>
            <w:r w:rsidRPr="00DE04F0">
              <w:rPr>
                <w:rFonts w:ascii="Arial" w:hAnsi="Arial"/>
                <w:sz w:val="18"/>
                <w:vertAlign w:val="superscript"/>
                <w:lang w:eastAsia="fi-FI"/>
              </w:rPr>
              <w:t>7</w:t>
            </w:r>
          </w:p>
        </w:tc>
        <w:tc>
          <w:tcPr>
            <w:tcW w:w="2280" w:type="dxa"/>
          </w:tcPr>
          <w:p w14:paraId="69FC562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DC_26A_n77A</w:t>
            </w:r>
          </w:p>
        </w:tc>
        <w:tc>
          <w:tcPr>
            <w:tcW w:w="2738" w:type="dxa"/>
            <w:shd w:val="clear" w:color="auto" w:fill="auto"/>
            <w:noWrap/>
          </w:tcPr>
          <w:p w14:paraId="1082F5A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0B170ACC"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028202CB" w14:textId="77777777" w:rsidTr="00607CAA">
        <w:trPr>
          <w:trHeight w:val="187"/>
          <w:jc w:val="center"/>
        </w:trPr>
        <w:tc>
          <w:tcPr>
            <w:tcW w:w="2316" w:type="dxa"/>
            <w:shd w:val="clear" w:color="auto" w:fill="auto"/>
            <w:noWrap/>
          </w:tcPr>
          <w:p w14:paraId="12D47FB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DC_26A_n78A</w:t>
            </w:r>
            <w:r w:rsidRPr="00DE04F0">
              <w:rPr>
                <w:rFonts w:ascii="Arial" w:hAnsi="Arial"/>
                <w:sz w:val="18"/>
                <w:vertAlign w:val="superscript"/>
                <w:lang w:eastAsia="fi-FI"/>
              </w:rPr>
              <w:t>7</w:t>
            </w:r>
          </w:p>
        </w:tc>
        <w:tc>
          <w:tcPr>
            <w:tcW w:w="2280" w:type="dxa"/>
          </w:tcPr>
          <w:p w14:paraId="7D33D2D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DC_26A_n78A</w:t>
            </w:r>
          </w:p>
        </w:tc>
        <w:tc>
          <w:tcPr>
            <w:tcW w:w="2738" w:type="dxa"/>
            <w:shd w:val="clear" w:color="auto" w:fill="auto"/>
            <w:noWrap/>
          </w:tcPr>
          <w:p w14:paraId="482D442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0B9C33F5"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0C5033B3" w14:textId="77777777" w:rsidTr="00607CAA">
        <w:trPr>
          <w:trHeight w:val="187"/>
          <w:jc w:val="center"/>
        </w:trPr>
        <w:tc>
          <w:tcPr>
            <w:tcW w:w="2316" w:type="dxa"/>
            <w:shd w:val="clear" w:color="auto" w:fill="auto"/>
            <w:noWrap/>
          </w:tcPr>
          <w:p w14:paraId="50B1CF7B" w14:textId="77777777" w:rsidR="00BF1AD2" w:rsidRPr="00DE04F0" w:rsidRDefault="00BF1AD2" w:rsidP="00607CAA">
            <w:pPr>
              <w:keepNext/>
              <w:keepLines/>
              <w:spacing w:after="0"/>
              <w:jc w:val="center"/>
              <w:rPr>
                <w:rFonts w:ascii="Arial" w:hAnsi="Arial"/>
                <w:sz w:val="18"/>
                <w:lang w:eastAsia="ja-JP"/>
              </w:rPr>
            </w:pPr>
            <w:r w:rsidRPr="007E2738">
              <w:rPr>
                <w:rFonts w:ascii="Arial" w:hAnsi="Arial"/>
                <w:sz w:val="18"/>
                <w:lang w:eastAsia="ja-JP"/>
              </w:rPr>
              <w:t>DC_26A_n78(2A)</w:t>
            </w:r>
          </w:p>
        </w:tc>
        <w:tc>
          <w:tcPr>
            <w:tcW w:w="2280" w:type="dxa"/>
          </w:tcPr>
          <w:p w14:paraId="50718231"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DC_26A_n78A</w:t>
            </w:r>
          </w:p>
        </w:tc>
        <w:tc>
          <w:tcPr>
            <w:tcW w:w="2738" w:type="dxa"/>
            <w:shd w:val="clear" w:color="auto" w:fill="auto"/>
            <w:noWrap/>
          </w:tcPr>
          <w:p w14:paraId="2D9C80D9" w14:textId="77777777" w:rsidR="00BF1AD2" w:rsidRPr="00DE04F0" w:rsidRDefault="00BF1AD2" w:rsidP="00607CAA">
            <w:pPr>
              <w:keepNext/>
              <w:keepLines/>
              <w:spacing w:after="0"/>
              <w:jc w:val="center"/>
              <w:rPr>
                <w:rFonts w:ascii="Arial" w:hAnsi="Arial"/>
                <w:sz w:val="18"/>
                <w:lang w:eastAsia="ja-JP"/>
              </w:rPr>
            </w:pPr>
            <w:r>
              <w:rPr>
                <w:rFonts w:ascii="Arial" w:hAnsi="Arial"/>
                <w:sz w:val="18"/>
                <w:lang w:eastAsia="ja-JP"/>
              </w:rPr>
              <w:t>No</w:t>
            </w:r>
          </w:p>
        </w:tc>
        <w:tc>
          <w:tcPr>
            <w:tcW w:w="2738" w:type="dxa"/>
          </w:tcPr>
          <w:p w14:paraId="6807BFA6"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49DD9AE1" w14:textId="77777777" w:rsidTr="00607CAA">
        <w:trPr>
          <w:trHeight w:val="187"/>
          <w:jc w:val="center"/>
        </w:trPr>
        <w:tc>
          <w:tcPr>
            <w:tcW w:w="2316" w:type="dxa"/>
            <w:shd w:val="clear" w:color="auto" w:fill="auto"/>
            <w:noWrap/>
          </w:tcPr>
          <w:p w14:paraId="7BDC1F2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DC_26A_n79A</w:t>
            </w:r>
            <w:r w:rsidRPr="00DE04F0">
              <w:rPr>
                <w:rFonts w:ascii="Arial" w:hAnsi="Arial"/>
                <w:sz w:val="18"/>
                <w:vertAlign w:val="superscript"/>
                <w:lang w:eastAsia="fi-FI"/>
              </w:rPr>
              <w:t>7</w:t>
            </w:r>
          </w:p>
        </w:tc>
        <w:tc>
          <w:tcPr>
            <w:tcW w:w="2280" w:type="dxa"/>
          </w:tcPr>
          <w:p w14:paraId="46A5410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DC_26A_n79A</w:t>
            </w:r>
          </w:p>
        </w:tc>
        <w:tc>
          <w:tcPr>
            <w:tcW w:w="2738" w:type="dxa"/>
            <w:shd w:val="clear" w:color="auto" w:fill="auto"/>
            <w:noWrap/>
          </w:tcPr>
          <w:p w14:paraId="4CBC028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63B8F6B6"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63A05EB5" w14:textId="77777777" w:rsidTr="00607CAA">
        <w:trPr>
          <w:trHeight w:val="187"/>
          <w:jc w:val="center"/>
        </w:trPr>
        <w:tc>
          <w:tcPr>
            <w:tcW w:w="2316" w:type="dxa"/>
            <w:shd w:val="clear" w:color="auto" w:fill="auto"/>
            <w:noWrap/>
          </w:tcPr>
          <w:p w14:paraId="558B7FC1"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rPr>
              <w:t>DC_28A_n1A</w:t>
            </w:r>
          </w:p>
        </w:tc>
        <w:tc>
          <w:tcPr>
            <w:tcW w:w="2280" w:type="dxa"/>
          </w:tcPr>
          <w:p w14:paraId="63B0FD08"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rPr>
              <w:t>DC_28A_n1A</w:t>
            </w:r>
          </w:p>
        </w:tc>
        <w:tc>
          <w:tcPr>
            <w:tcW w:w="2738" w:type="dxa"/>
            <w:shd w:val="clear" w:color="auto" w:fill="auto"/>
            <w:noWrap/>
          </w:tcPr>
          <w:p w14:paraId="17E807A8"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rPr>
              <w:t>No</w:t>
            </w:r>
          </w:p>
        </w:tc>
        <w:tc>
          <w:tcPr>
            <w:tcW w:w="2738" w:type="dxa"/>
          </w:tcPr>
          <w:p w14:paraId="3B7A7326"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6EEFB7B1" w14:textId="77777777" w:rsidTr="00607CAA">
        <w:trPr>
          <w:trHeight w:val="187"/>
          <w:jc w:val="center"/>
        </w:trPr>
        <w:tc>
          <w:tcPr>
            <w:tcW w:w="2316" w:type="dxa"/>
            <w:shd w:val="clear" w:color="auto" w:fill="auto"/>
            <w:noWrap/>
          </w:tcPr>
          <w:p w14:paraId="1A5E20CB"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DC_28A_n2A</w:t>
            </w:r>
          </w:p>
        </w:tc>
        <w:tc>
          <w:tcPr>
            <w:tcW w:w="2280" w:type="dxa"/>
          </w:tcPr>
          <w:p w14:paraId="281CD9D3"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DC_28A_n2A</w:t>
            </w:r>
          </w:p>
        </w:tc>
        <w:tc>
          <w:tcPr>
            <w:tcW w:w="2738" w:type="dxa"/>
            <w:shd w:val="clear" w:color="auto" w:fill="auto"/>
            <w:noWrap/>
          </w:tcPr>
          <w:p w14:paraId="75DD3177"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41BF9CD0"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08FCB3AC" w14:textId="77777777" w:rsidTr="00607CAA">
        <w:trPr>
          <w:trHeight w:val="187"/>
          <w:jc w:val="center"/>
        </w:trPr>
        <w:tc>
          <w:tcPr>
            <w:tcW w:w="2316" w:type="dxa"/>
            <w:shd w:val="clear" w:color="auto" w:fill="auto"/>
            <w:noWrap/>
          </w:tcPr>
          <w:p w14:paraId="7D670339"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DC_28A_n3A</w:t>
            </w:r>
          </w:p>
        </w:tc>
        <w:tc>
          <w:tcPr>
            <w:tcW w:w="2280" w:type="dxa"/>
          </w:tcPr>
          <w:p w14:paraId="73F3A0B5"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DC_28A_n3A</w:t>
            </w:r>
          </w:p>
        </w:tc>
        <w:tc>
          <w:tcPr>
            <w:tcW w:w="2738" w:type="dxa"/>
            <w:shd w:val="clear" w:color="auto" w:fill="auto"/>
            <w:noWrap/>
          </w:tcPr>
          <w:p w14:paraId="64693B75"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341AF383"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C374046" w14:textId="77777777" w:rsidTr="00607CAA">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6185811C" w14:textId="77777777" w:rsidR="00BF1AD2" w:rsidRPr="00DE04F0" w:rsidRDefault="00BF1AD2" w:rsidP="00607CAA">
            <w:pPr>
              <w:pStyle w:val="TAC"/>
              <w:rPr>
                <w:lang w:eastAsia="ja-JP"/>
              </w:rPr>
            </w:pPr>
            <w:r>
              <w:rPr>
                <w:lang w:eastAsia="fi-FI"/>
              </w:rPr>
              <w:t>DC_28</w:t>
            </w:r>
            <w:r>
              <w:rPr>
                <w:lang w:eastAsia="zh-CN"/>
              </w:rPr>
              <w:t>A_n5A</w:t>
            </w:r>
          </w:p>
        </w:tc>
        <w:tc>
          <w:tcPr>
            <w:tcW w:w="2280" w:type="dxa"/>
            <w:tcBorders>
              <w:top w:val="single" w:sz="4" w:space="0" w:color="auto"/>
              <w:left w:val="single" w:sz="4" w:space="0" w:color="auto"/>
              <w:bottom w:val="single" w:sz="4" w:space="0" w:color="auto"/>
              <w:right w:val="single" w:sz="4" w:space="0" w:color="auto"/>
            </w:tcBorders>
          </w:tcPr>
          <w:p w14:paraId="59B6EEC7" w14:textId="77777777" w:rsidR="00BF1AD2" w:rsidRPr="00DE04F0" w:rsidRDefault="00BF1AD2" w:rsidP="00607CAA">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zh-CN"/>
              </w:rPr>
              <w:t>28A_n5A</w:t>
            </w:r>
          </w:p>
        </w:tc>
        <w:tc>
          <w:tcPr>
            <w:tcW w:w="2738" w:type="dxa"/>
            <w:shd w:val="clear" w:color="auto" w:fill="auto"/>
            <w:noWrap/>
          </w:tcPr>
          <w:p w14:paraId="59F33FCD"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63E390CF"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11107B8B" w14:textId="77777777" w:rsidTr="00607CAA">
        <w:trPr>
          <w:trHeight w:val="187"/>
          <w:jc w:val="center"/>
        </w:trPr>
        <w:tc>
          <w:tcPr>
            <w:tcW w:w="2316" w:type="dxa"/>
            <w:shd w:val="clear" w:color="auto" w:fill="auto"/>
            <w:noWrap/>
          </w:tcPr>
          <w:p w14:paraId="5EA9868F"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DC_28A_n7A</w:t>
            </w:r>
          </w:p>
          <w:p w14:paraId="289C009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DC_28A_n7B</w:t>
            </w:r>
          </w:p>
        </w:tc>
        <w:tc>
          <w:tcPr>
            <w:tcW w:w="2280" w:type="dxa"/>
          </w:tcPr>
          <w:p w14:paraId="03CF057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DC_28A_n7A</w:t>
            </w:r>
          </w:p>
          <w:p w14:paraId="38103AB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DC_28A_n7B</w:t>
            </w:r>
          </w:p>
        </w:tc>
        <w:tc>
          <w:tcPr>
            <w:tcW w:w="2738" w:type="dxa"/>
            <w:shd w:val="clear" w:color="auto" w:fill="auto"/>
            <w:noWrap/>
          </w:tcPr>
          <w:p w14:paraId="61A9F5BE"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04563BF"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71BBE992" w14:textId="77777777" w:rsidTr="00607CAA">
        <w:trPr>
          <w:trHeight w:val="187"/>
          <w:jc w:val="center"/>
        </w:trPr>
        <w:tc>
          <w:tcPr>
            <w:tcW w:w="2316" w:type="dxa"/>
            <w:shd w:val="clear" w:color="auto" w:fill="auto"/>
            <w:noWrap/>
          </w:tcPr>
          <w:p w14:paraId="40603F37"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DC_28A_n51A</w:t>
            </w:r>
          </w:p>
        </w:tc>
        <w:tc>
          <w:tcPr>
            <w:tcW w:w="2280" w:type="dxa"/>
          </w:tcPr>
          <w:p w14:paraId="4765F1E7"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DC_28A_n51A</w:t>
            </w:r>
          </w:p>
        </w:tc>
        <w:tc>
          <w:tcPr>
            <w:tcW w:w="2738" w:type="dxa"/>
            <w:shd w:val="clear" w:color="auto" w:fill="auto"/>
            <w:noWrap/>
          </w:tcPr>
          <w:p w14:paraId="2CFE0B5A"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29064CC5"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2EA1EF04" w14:textId="77777777" w:rsidTr="00607CAA">
        <w:trPr>
          <w:trHeight w:val="187"/>
          <w:jc w:val="center"/>
        </w:trPr>
        <w:tc>
          <w:tcPr>
            <w:tcW w:w="2316" w:type="dxa"/>
            <w:shd w:val="clear" w:color="auto" w:fill="auto"/>
            <w:noWrap/>
          </w:tcPr>
          <w:p w14:paraId="50FC753B"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280" w:type="dxa"/>
          </w:tcPr>
          <w:p w14:paraId="002A478E"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738" w:type="dxa"/>
            <w:shd w:val="clear" w:color="auto" w:fill="auto"/>
            <w:noWrap/>
          </w:tcPr>
          <w:p w14:paraId="7107D45F"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546B2CC9"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337CD1FA" w14:textId="77777777" w:rsidTr="00607CAA">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155B37A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r w:rsidRPr="00427B67">
              <w:rPr>
                <w:rFonts w:ascii="Arial" w:hAnsi="Arial"/>
                <w:sz w:val="18"/>
                <w:vertAlign w:val="superscript"/>
                <w:lang w:eastAsia="fi-FI"/>
              </w:rPr>
              <w:t>8,11,13</w:t>
            </w:r>
          </w:p>
        </w:tc>
        <w:tc>
          <w:tcPr>
            <w:tcW w:w="2280" w:type="dxa"/>
            <w:tcBorders>
              <w:top w:val="single" w:sz="4" w:space="0" w:color="auto"/>
              <w:left w:val="single" w:sz="4" w:space="0" w:color="auto"/>
              <w:bottom w:val="single" w:sz="4" w:space="0" w:color="auto"/>
              <w:right w:val="single" w:sz="4" w:space="0" w:color="auto"/>
            </w:tcBorders>
          </w:tcPr>
          <w:p w14:paraId="6773F62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66B67414"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00901B88"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709750C5" w14:textId="77777777" w:rsidTr="00607CAA">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569025A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280" w:type="dxa"/>
            <w:tcBorders>
              <w:top w:val="single" w:sz="4" w:space="0" w:color="auto"/>
              <w:left w:val="single" w:sz="4" w:space="0" w:color="auto"/>
              <w:bottom w:val="single" w:sz="4" w:space="0" w:color="auto"/>
              <w:right w:val="single" w:sz="4" w:space="0" w:color="auto"/>
            </w:tcBorders>
          </w:tcPr>
          <w:p w14:paraId="730282F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42669AAA"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7548454B"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7F6C8C66" w14:textId="77777777" w:rsidTr="00607CAA">
        <w:trPr>
          <w:trHeight w:val="187"/>
          <w:jc w:val="center"/>
        </w:trPr>
        <w:tc>
          <w:tcPr>
            <w:tcW w:w="2316" w:type="dxa"/>
            <w:shd w:val="clear" w:color="auto" w:fill="auto"/>
            <w:noWrap/>
          </w:tcPr>
          <w:p w14:paraId="78027F9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DC_28A_n40A</w:t>
            </w:r>
          </w:p>
        </w:tc>
        <w:tc>
          <w:tcPr>
            <w:tcW w:w="2280" w:type="dxa"/>
          </w:tcPr>
          <w:p w14:paraId="12E59E9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DC_28A_n40A</w:t>
            </w:r>
          </w:p>
        </w:tc>
        <w:tc>
          <w:tcPr>
            <w:tcW w:w="2738" w:type="dxa"/>
            <w:shd w:val="clear" w:color="auto" w:fill="auto"/>
            <w:noWrap/>
          </w:tcPr>
          <w:p w14:paraId="0E0205DD"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7EA79E30"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6B2D33BC" w14:textId="77777777" w:rsidTr="00607CAA">
        <w:trPr>
          <w:trHeight w:val="187"/>
          <w:jc w:val="center"/>
        </w:trPr>
        <w:tc>
          <w:tcPr>
            <w:tcW w:w="2316" w:type="dxa"/>
            <w:shd w:val="clear" w:color="auto" w:fill="auto"/>
            <w:noWrap/>
          </w:tcPr>
          <w:p w14:paraId="025313B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r w:rsidRPr="00DE04F0">
              <w:rPr>
                <w:rFonts w:ascii="Arial" w:hAnsi="Arial"/>
                <w:sz w:val="18"/>
                <w:vertAlign w:val="superscript"/>
                <w:lang w:eastAsia="fi-FI"/>
              </w:rPr>
              <w:t>7</w:t>
            </w:r>
          </w:p>
        </w:tc>
        <w:tc>
          <w:tcPr>
            <w:tcW w:w="2280" w:type="dxa"/>
          </w:tcPr>
          <w:p w14:paraId="482884F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55829D27"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ED3B757"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578323DF" w14:textId="77777777" w:rsidTr="00607CAA">
        <w:trPr>
          <w:trHeight w:val="187"/>
          <w:jc w:val="center"/>
        </w:trPr>
        <w:tc>
          <w:tcPr>
            <w:tcW w:w="2316" w:type="dxa"/>
            <w:shd w:val="clear" w:color="auto" w:fill="auto"/>
            <w:noWrap/>
          </w:tcPr>
          <w:p w14:paraId="402696C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280" w:type="dxa"/>
          </w:tcPr>
          <w:p w14:paraId="237418B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37E49040"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567EBF71"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2C43EFF8" w14:textId="77777777" w:rsidTr="00607CAA">
        <w:trPr>
          <w:trHeight w:val="187"/>
          <w:jc w:val="center"/>
        </w:trPr>
        <w:tc>
          <w:tcPr>
            <w:tcW w:w="2316" w:type="dxa"/>
            <w:shd w:val="clear" w:color="auto" w:fill="auto"/>
            <w:noWrap/>
          </w:tcPr>
          <w:p w14:paraId="5D04095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DC_28A_n66A</w:t>
            </w:r>
          </w:p>
        </w:tc>
        <w:tc>
          <w:tcPr>
            <w:tcW w:w="2280" w:type="dxa"/>
          </w:tcPr>
          <w:p w14:paraId="7EE7149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DC_28A_n66A</w:t>
            </w:r>
          </w:p>
        </w:tc>
        <w:tc>
          <w:tcPr>
            <w:tcW w:w="2738" w:type="dxa"/>
            <w:shd w:val="clear" w:color="auto" w:fill="auto"/>
            <w:noWrap/>
          </w:tcPr>
          <w:p w14:paraId="020DB15D"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rPr>
              <w:t>No</w:t>
            </w:r>
          </w:p>
        </w:tc>
        <w:tc>
          <w:tcPr>
            <w:tcW w:w="2738" w:type="dxa"/>
          </w:tcPr>
          <w:p w14:paraId="6259DB6E"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5892038E" w14:textId="77777777" w:rsidTr="00607CAA">
        <w:trPr>
          <w:trHeight w:val="187"/>
          <w:jc w:val="center"/>
        </w:trPr>
        <w:tc>
          <w:tcPr>
            <w:tcW w:w="2316" w:type="dxa"/>
            <w:shd w:val="clear" w:color="auto" w:fill="auto"/>
            <w:noWrap/>
          </w:tcPr>
          <w:p w14:paraId="4559C1E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DC_28A_n77A</w:t>
            </w:r>
            <w:r w:rsidRPr="00DE04F0">
              <w:rPr>
                <w:rFonts w:ascii="Arial" w:hAnsi="Arial"/>
                <w:sz w:val="18"/>
                <w:vertAlign w:val="superscript"/>
                <w:lang w:eastAsia="fi-FI"/>
              </w:rPr>
              <w:t>7</w:t>
            </w:r>
          </w:p>
          <w:p w14:paraId="1F6FA4D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DC_28A_n77C</w:t>
            </w:r>
            <w:r w:rsidRPr="00DE04F0">
              <w:rPr>
                <w:rFonts w:ascii="Arial" w:hAnsi="Arial"/>
                <w:sz w:val="18"/>
                <w:vertAlign w:val="superscript"/>
                <w:lang w:eastAsia="fi-FI"/>
              </w:rPr>
              <w:t>7</w:t>
            </w:r>
          </w:p>
        </w:tc>
        <w:tc>
          <w:tcPr>
            <w:tcW w:w="2280" w:type="dxa"/>
          </w:tcPr>
          <w:p w14:paraId="1913864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1D121D4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AFA8A2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73530707" w14:textId="77777777" w:rsidTr="00607CAA">
        <w:trPr>
          <w:trHeight w:val="187"/>
          <w:jc w:val="center"/>
        </w:trPr>
        <w:tc>
          <w:tcPr>
            <w:tcW w:w="2316" w:type="dxa"/>
            <w:shd w:val="clear" w:color="auto" w:fill="auto"/>
            <w:noWrap/>
          </w:tcPr>
          <w:p w14:paraId="749F4A2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DC_28A_n77(2A)</w:t>
            </w:r>
            <w:r w:rsidRPr="00DE04F0">
              <w:rPr>
                <w:rFonts w:ascii="Arial" w:hAnsi="Arial"/>
                <w:sz w:val="18"/>
                <w:vertAlign w:val="superscript"/>
                <w:lang w:eastAsia="ja-JP"/>
              </w:rPr>
              <w:t>7</w:t>
            </w:r>
          </w:p>
        </w:tc>
        <w:tc>
          <w:tcPr>
            <w:tcW w:w="2280" w:type="dxa"/>
          </w:tcPr>
          <w:p w14:paraId="1DEDC09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45035B9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CDE9DA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232212BF" w14:textId="77777777" w:rsidTr="00607CAA">
        <w:trPr>
          <w:trHeight w:val="187"/>
          <w:jc w:val="center"/>
        </w:trPr>
        <w:tc>
          <w:tcPr>
            <w:tcW w:w="2316" w:type="dxa"/>
            <w:shd w:val="clear" w:color="auto" w:fill="auto"/>
            <w:noWrap/>
          </w:tcPr>
          <w:p w14:paraId="53417EF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DC_28A_n78A</w:t>
            </w:r>
            <w:r w:rsidRPr="00DE04F0">
              <w:rPr>
                <w:rFonts w:ascii="Arial" w:hAnsi="Arial"/>
                <w:sz w:val="18"/>
                <w:vertAlign w:val="superscript"/>
                <w:lang w:eastAsia="fi-FI"/>
              </w:rPr>
              <w:t>7</w:t>
            </w:r>
            <w:r>
              <w:rPr>
                <w:rFonts w:ascii="Arial" w:hAnsi="Arial"/>
                <w:sz w:val="18"/>
                <w:vertAlign w:val="superscript"/>
                <w:lang w:eastAsia="fi-FI"/>
              </w:rPr>
              <w:t>,24</w:t>
            </w:r>
          </w:p>
          <w:p w14:paraId="12AFD6D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DC_28A_n78C</w:t>
            </w:r>
            <w:r w:rsidRPr="00DE04F0">
              <w:rPr>
                <w:rFonts w:ascii="Arial" w:hAnsi="Arial"/>
                <w:sz w:val="18"/>
                <w:vertAlign w:val="superscript"/>
                <w:lang w:eastAsia="fi-FI"/>
              </w:rPr>
              <w:t>7</w:t>
            </w:r>
          </w:p>
        </w:tc>
        <w:tc>
          <w:tcPr>
            <w:tcW w:w="2280" w:type="dxa"/>
          </w:tcPr>
          <w:p w14:paraId="7ED2CB0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DC_28A_n78A</w:t>
            </w:r>
            <w:r>
              <w:rPr>
                <w:rFonts w:ascii="Arial" w:hAnsi="Arial"/>
                <w:sz w:val="18"/>
                <w:vertAlign w:val="superscript"/>
                <w:lang w:eastAsia="fi-FI"/>
              </w:rPr>
              <w:t>24</w:t>
            </w:r>
          </w:p>
        </w:tc>
        <w:tc>
          <w:tcPr>
            <w:tcW w:w="2738" w:type="dxa"/>
            <w:shd w:val="clear" w:color="auto" w:fill="auto"/>
            <w:noWrap/>
          </w:tcPr>
          <w:p w14:paraId="77C3B73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A58939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6A5A2D18" w14:textId="77777777" w:rsidTr="00607CAA">
        <w:trPr>
          <w:trHeight w:val="187"/>
          <w:jc w:val="center"/>
        </w:trPr>
        <w:tc>
          <w:tcPr>
            <w:tcW w:w="2316" w:type="dxa"/>
            <w:shd w:val="clear" w:color="auto" w:fill="auto"/>
            <w:noWrap/>
          </w:tcPr>
          <w:p w14:paraId="6D35E08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DC_28A_n78(2A)</w:t>
            </w:r>
            <w:r w:rsidRPr="00DE04F0">
              <w:rPr>
                <w:rFonts w:ascii="Arial" w:hAnsi="Arial"/>
                <w:sz w:val="18"/>
                <w:vertAlign w:val="superscript"/>
                <w:lang w:eastAsia="fi-FI"/>
              </w:rPr>
              <w:t>7</w:t>
            </w:r>
          </w:p>
        </w:tc>
        <w:tc>
          <w:tcPr>
            <w:tcW w:w="2280" w:type="dxa"/>
          </w:tcPr>
          <w:p w14:paraId="46F3B59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DC_28A_n78A</w:t>
            </w:r>
          </w:p>
        </w:tc>
        <w:tc>
          <w:tcPr>
            <w:tcW w:w="2738" w:type="dxa"/>
            <w:shd w:val="clear" w:color="auto" w:fill="auto"/>
            <w:noWrap/>
          </w:tcPr>
          <w:p w14:paraId="0E8B641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48C6DB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7FC99794" w14:textId="77777777" w:rsidTr="00607CAA">
        <w:trPr>
          <w:trHeight w:val="187"/>
          <w:jc w:val="center"/>
        </w:trPr>
        <w:tc>
          <w:tcPr>
            <w:tcW w:w="2316" w:type="dxa"/>
            <w:shd w:val="clear" w:color="auto" w:fill="auto"/>
            <w:noWrap/>
          </w:tcPr>
          <w:p w14:paraId="2080D83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DC_28A_n79A</w:t>
            </w:r>
            <w:r w:rsidRPr="00DE04F0">
              <w:rPr>
                <w:rFonts w:ascii="Arial" w:hAnsi="Arial"/>
                <w:sz w:val="18"/>
                <w:vertAlign w:val="superscript"/>
                <w:lang w:eastAsia="fi-FI"/>
              </w:rPr>
              <w:t>7</w:t>
            </w:r>
          </w:p>
          <w:p w14:paraId="09F3C8C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DC_28A_n79C</w:t>
            </w:r>
            <w:r w:rsidRPr="00DE04F0">
              <w:rPr>
                <w:rFonts w:ascii="Arial" w:hAnsi="Arial"/>
                <w:sz w:val="18"/>
                <w:vertAlign w:val="superscript"/>
                <w:lang w:eastAsia="fi-FI"/>
              </w:rPr>
              <w:t>7</w:t>
            </w:r>
          </w:p>
        </w:tc>
        <w:tc>
          <w:tcPr>
            <w:tcW w:w="2280" w:type="dxa"/>
          </w:tcPr>
          <w:p w14:paraId="6869DAA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DC_28A_n79A</w:t>
            </w:r>
          </w:p>
        </w:tc>
        <w:tc>
          <w:tcPr>
            <w:tcW w:w="2738" w:type="dxa"/>
            <w:shd w:val="clear" w:color="auto" w:fill="auto"/>
            <w:noWrap/>
          </w:tcPr>
          <w:p w14:paraId="3FF6DFA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CEF34CD"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61B3B8DC" w14:textId="77777777" w:rsidTr="00607CAA">
        <w:trPr>
          <w:trHeight w:val="187"/>
          <w:jc w:val="center"/>
        </w:trPr>
        <w:tc>
          <w:tcPr>
            <w:tcW w:w="2316" w:type="dxa"/>
            <w:shd w:val="clear" w:color="auto" w:fill="auto"/>
            <w:noWrap/>
          </w:tcPr>
          <w:p w14:paraId="73C8F36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280" w:type="dxa"/>
          </w:tcPr>
          <w:p w14:paraId="7F2E091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738" w:type="dxa"/>
            <w:shd w:val="clear" w:color="auto" w:fill="auto"/>
            <w:noWrap/>
          </w:tcPr>
          <w:p w14:paraId="241F6F0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4F337E2"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70811FAB" w14:textId="77777777" w:rsidTr="00607CAA">
        <w:trPr>
          <w:trHeight w:val="187"/>
          <w:jc w:val="center"/>
        </w:trPr>
        <w:tc>
          <w:tcPr>
            <w:tcW w:w="2316" w:type="dxa"/>
            <w:shd w:val="clear" w:color="auto" w:fill="auto"/>
            <w:noWrap/>
          </w:tcPr>
          <w:p w14:paraId="46C7AF0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DC_30A_n5A</w:t>
            </w:r>
          </w:p>
        </w:tc>
        <w:tc>
          <w:tcPr>
            <w:tcW w:w="2280" w:type="dxa"/>
          </w:tcPr>
          <w:p w14:paraId="7591A67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DC_30A_n5A</w:t>
            </w:r>
          </w:p>
        </w:tc>
        <w:tc>
          <w:tcPr>
            <w:tcW w:w="2738" w:type="dxa"/>
            <w:shd w:val="clear" w:color="auto" w:fill="auto"/>
            <w:noWrap/>
          </w:tcPr>
          <w:p w14:paraId="6FABC253" w14:textId="77777777" w:rsidR="00BF1AD2" w:rsidRPr="00DE04F0" w:rsidRDefault="00BF1AD2" w:rsidP="00607CA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2B4AD2AE"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6B3C4D73" w14:textId="77777777" w:rsidTr="00607CAA">
        <w:trPr>
          <w:trHeight w:val="187"/>
          <w:jc w:val="center"/>
        </w:trPr>
        <w:tc>
          <w:tcPr>
            <w:tcW w:w="2316" w:type="dxa"/>
            <w:shd w:val="clear" w:color="auto" w:fill="auto"/>
            <w:noWrap/>
          </w:tcPr>
          <w:p w14:paraId="24A8E7B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DC_30A_n66A</w:t>
            </w:r>
          </w:p>
        </w:tc>
        <w:tc>
          <w:tcPr>
            <w:tcW w:w="2280" w:type="dxa"/>
          </w:tcPr>
          <w:p w14:paraId="7ECF515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DC_30A_n66A</w:t>
            </w:r>
          </w:p>
        </w:tc>
        <w:tc>
          <w:tcPr>
            <w:tcW w:w="2738" w:type="dxa"/>
            <w:shd w:val="clear" w:color="auto" w:fill="auto"/>
            <w:noWrap/>
          </w:tcPr>
          <w:p w14:paraId="72707754" w14:textId="77777777" w:rsidR="00BF1AD2" w:rsidRPr="00DE04F0" w:rsidRDefault="00BF1AD2" w:rsidP="00607CA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5F9ED41D"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52E9EB78" w14:textId="77777777" w:rsidTr="00607CAA">
        <w:trPr>
          <w:trHeight w:val="187"/>
          <w:jc w:val="center"/>
        </w:trPr>
        <w:tc>
          <w:tcPr>
            <w:tcW w:w="2316" w:type="dxa"/>
            <w:shd w:val="clear" w:color="auto" w:fill="auto"/>
            <w:noWrap/>
          </w:tcPr>
          <w:p w14:paraId="03742AB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DC_30A_n77A</w:t>
            </w:r>
          </w:p>
        </w:tc>
        <w:tc>
          <w:tcPr>
            <w:tcW w:w="2280" w:type="dxa"/>
          </w:tcPr>
          <w:p w14:paraId="1A9784B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DC_30A_n77A</w:t>
            </w:r>
          </w:p>
        </w:tc>
        <w:tc>
          <w:tcPr>
            <w:tcW w:w="2738" w:type="dxa"/>
            <w:shd w:val="clear" w:color="auto" w:fill="auto"/>
            <w:noWrap/>
          </w:tcPr>
          <w:p w14:paraId="41CB89A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386D4481"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20006DA2" w14:textId="77777777" w:rsidTr="00607CAA">
        <w:trPr>
          <w:trHeight w:val="187"/>
          <w:jc w:val="center"/>
        </w:trPr>
        <w:tc>
          <w:tcPr>
            <w:tcW w:w="2316" w:type="dxa"/>
            <w:shd w:val="clear" w:color="auto" w:fill="auto"/>
            <w:noWrap/>
          </w:tcPr>
          <w:p w14:paraId="72FB35EE" w14:textId="77777777" w:rsidR="00BF1AD2" w:rsidRPr="00DE04F0" w:rsidRDefault="00BF1AD2" w:rsidP="00607CAA">
            <w:pPr>
              <w:keepNext/>
              <w:keepLines/>
              <w:spacing w:after="0"/>
              <w:jc w:val="center"/>
              <w:rPr>
                <w:rFonts w:ascii="Arial" w:hAnsi="Arial"/>
                <w:sz w:val="18"/>
                <w:lang w:eastAsia="fr-FR"/>
              </w:rPr>
            </w:pPr>
            <w:r w:rsidRPr="00DE04F0">
              <w:rPr>
                <w:rFonts w:ascii="Arial" w:hAnsi="Arial"/>
                <w:sz w:val="18"/>
                <w:lang w:eastAsia="fi-FI"/>
              </w:rPr>
              <w:t>DC_30A_n77(2A)</w:t>
            </w:r>
            <w:r w:rsidRPr="00DE04F0">
              <w:rPr>
                <w:rFonts w:ascii="Arial" w:hAnsi="Arial"/>
                <w:sz w:val="18"/>
                <w:vertAlign w:val="superscript"/>
                <w:lang w:eastAsia="fi-FI"/>
              </w:rPr>
              <w:t xml:space="preserve"> 21</w:t>
            </w:r>
          </w:p>
        </w:tc>
        <w:tc>
          <w:tcPr>
            <w:tcW w:w="2280" w:type="dxa"/>
          </w:tcPr>
          <w:p w14:paraId="2A50D569"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DC_30A_n77A</w:t>
            </w:r>
            <w:r w:rsidRPr="00DE04F0">
              <w:rPr>
                <w:rFonts w:ascii="Arial" w:hAnsi="Arial"/>
                <w:sz w:val="18"/>
                <w:vertAlign w:val="superscript"/>
                <w:lang w:eastAsia="fi-FI"/>
              </w:rPr>
              <w:t>21</w:t>
            </w:r>
          </w:p>
        </w:tc>
        <w:tc>
          <w:tcPr>
            <w:tcW w:w="2738" w:type="dxa"/>
            <w:shd w:val="clear" w:color="auto" w:fill="auto"/>
            <w:noWrap/>
          </w:tcPr>
          <w:p w14:paraId="7A17F0FC" w14:textId="77777777" w:rsidR="00BF1AD2" w:rsidRPr="00DE04F0" w:rsidRDefault="00BF1AD2" w:rsidP="00607CAA">
            <w:pPr>
              <w:keepNext/>
              <w:keepLines/>
              <w:spacing w:after="0"/>
              <w:jc w:val="center"/>
              <w:rPr>
                <w:rFonts w:ascii="Arial" w:hAnsi="Arial"/>
                <w:sz w:val="18"/>
              </w:rPr>
            </w:pPr>
            <w:r w:rsidRPr="00DE04F0">
              <w:rPr>
                <w:rFonts w:ascii="Arial" w:hAnsi="Arial"/>
                <w:sz w:val="18"/>
              </w:rPr>
              <w:t>No</w:t>
            </w:r>
          </w:p>
        </w:tc>
        <w:tc>
          <w:tcPr>
            <w:tcW w:w="2738" w:type="dxa"/>
          </w:tcPr>
          <w:p w14:paraId="0384FD92"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3905B00B" w14:textId="77777777" w:rsidTr="00607CAA">
        <w:trPr>
          <w:trHeight w:val="187"/>
          <w:jc w:val="center"/>
        </w:trPr>
        <w:tc>
          <w:tcPr>
            <w:tcW w:w="2316" w:type="dxa"/>
            <w:shd w:val="clear" w:color="auto" w:fill="auto"/>
            <w:noWrap/>
            <w:vAlign w:val="center"/>
          </w:tcPr>
          <w:p w14:paraId="4B7A9E0B"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r-FR"/>
              </w:rPr>
              <w:t>DC_38A_n1A</w:t>
            </w:r>
          </w:p>
        </w:tc>
        <w:tc>
          <w:tcPr>
            <w:tcW w:w="2280" w:type="dxa"/>
            <w:vAlign w:val="center"/>
          </w:tcPr>
          <w:p w14:paraId="3A0DDCB2" w14:textId="77777777" w:rsidR="00BF1AD2" w:rsidRPr="00DE04F0" w:rsidRDefault="00BF1AD2" w:rsidP="00607CAA">
            <w:pPr>
              <w:keepNext/>
              <w:keepLines/>
              <w:spacing w:after="0"/>
              <w:jc w:val="center"/>
              <w:rPr>
                <w:rFonts w:ascii="Arial" w:hAnsi="Arial"/>
                <w:sz w:val="18"/>
              </w:rPr>
            </w:pPr>
            <w:r w:rsidRPr="00DE04F0">
              <w:rPr>
                <w:rFonts w:ascii="Arial" w:hAnsi="Arial"/>
                <w:sz w:val="18"/>
              </w:rPr>
              <w:t>DC_38A_n1A</w:t>
            </w:r>
          </w:p>
        </w:tc>
        <w:tc>
          <w:tcPr>
            <w:tcW w:w="2738" w:type="dxa"/>
            <w:shd w:val="clear" w:color="auto" w:fill="auto"/>
            <w:noWrap/>
            <w:vAlign w:val="center"/>
          </w:tcPr>
          <w:p w14:paraId="40D86431" w14:textId="77777777" w:rsidR="00BF1AD2" w:rsidRPr="00DE04F0" w:rsidRDefault="00BF1AD2" w:rsidP="00607CAA">
            <w:pPr>
              <w:keepNext/>
              <w:keepLines/>
              <w:spacing w:after="0"/>
              <w:jc w:val="center"/>
              <w:rPr>
                <w:rFonts w:ascii="Arial" w:hAnsi="Arial"/>
                <w:sz w:val="18"/>
              </w:rPr>
            </w:pPr>
            <w:r w:rsidRPr="00DE04F0">
              <w:rPr>
                <w:rFonts w:ascii="Arial" w:hAnsi="Arial"/>
                <w:sz w:val="18"/>
              </w:rPr>
              <w:t>No</w:t>
            </w:r>
          </w:p>
        </w:tc>
        <w:tc>
          <w:tcPr>
            <w:tcW w:w="2738" w:type="dxa"/>
          </w:tcPr>
          <w:p w14:paraId="4888893C"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5FD55CAC" w14:textId="77777777" w:rsidTr="00607CAA">
        <w:trPr>
          <w:trHeight w:val="187"/>
          <w:jc w:val="center"/>
        </w:trPr>
        <w:tc>
          <w:tcPr>
            <w:tcW w:w="2316" w:type="dxa"/>
            <w:shd w:val="clear" w:color="auto" w:fill="auto"/>
            <w:noWrap/>
            <w:vAlign w:val="center"/>
          </w:tcPr>
          <w:p w14:paraId="2A3F6965"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r w:rsidRPr="00DE04F0">
              <w:rPr>
                <w:rFonts w:ascii="Arial" w:hAnsi="Arial"/>
                <w:sz w:val="18"/>
                <w:lang w:eastAsia="fi-FI"/>
              </w:rPr>
              <w:t>A_n</w:t>
            </w:r>
            <w:r w:rsidRPr="00DE04F0">
              <w:rPr>
                <w:rFonts w:ascii="Arial" w:hAnsi="Arial" w:hint="eastAsia"/>
                <w:sz w:val="18"/>
                <w:lang w:val="en-US" w:eastAsia="zh-CN"/>
              </w:rPr>
              <w:t>3</w:t>
            </w:r>
            <w:r w:rsidRPr="00DE04F0">
              <w:rPr>
                <w:rFonts w:ascii="Arial" w:hAnsi="Arial"/>
                <w:sz w:val="18"/>
                <w:lang w:eastAsia="fi-FI"/>
              </w:rPr>
              <w:t>A</w:t>
            </w:r>
          </w:p>
        </w:tc>
        <w:tc>
          <w:tcPr>
            <w:tcW w:w="2280" w:type="dxa"/>
            <w:vAlign w:val="center"/>
          </w:tcPr>
          <w:p w14:paraId="5DBB0189"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r w:rsidRPr="00DE04F0">
              <w:rPr>
                <w:rFonts w:ascii="Arial" w:hAnsi="Arial"/>
                <w:sz w:val="18"/>
                <w:lang w:eastAsia="fi-FI"/>
              </w:rPr>
              <w:t>A_n</w:t>
            </w:r>
            <w:r w:rsidRPr="00DE04F0">
              <w:rPr>
                <w:rFonts w:ascii="Arial" w:hAnsi="Arial" w:hint="eastAsia"/>
                <w:sz w:val="18"/>
                <w:lang w:val="en-US" w:eastAsia="zh-CN"/>
              </w:rPr>
              <w:t>3</w:t>
            </w:r>
            <w:r w:rsidRPr="00DE04F0">
              <w:rPr>
                <w:rFonts w:ascii="Arial" w:hAnsi="Arial"/>
                <w:sz w:val="18"/>
                <w:lang w:eastAsia="fi-FI"/>
              </w:rPr>
              <w:t>A</w:t>
            </w:r>
          </w:p>
        </w:tc>
        <w:tc>
          <w:tcPr>
            <w:tcW w:w="2738" w:type="dxa"/>
            <w:shd w:val="clear" w:color="auto" w:fill="auto"/>
            <w:noWrap/>
            <w:vAlign w:val="center"/>
          </w:tcPr>
          <w:p w14:paraId="6A36C74C" w14:textId="77777777" w:rsidR="00BF1AD2" w:rsidRPr="00DE04F0" w:rsidRDefault="00BF1AD2" w:rsidP="00607CAA">
            <w:pPr>
              <w:keepNext/>
              <w:keepLines/>
              <w:spacing w:after="0"/>
              <w:jc w:val="center"/>
              <w:rPr>
                <w:rFonts w:ascii="Arial" w:hAnsi="Arial"/>
                <w:sz w:val="18"/>
              </w:rPr>
            </w:pPr>
            <w:r w:rsidRPr="00DE04F0">
              <w:rPr>
                <w:rFonts w:ascii="Arial" w:eastAsia="Yu Mincho" w:hAnsi="Arial" w:hint="eastAsia"/>
                <w:sz w:val="18"/>
                <w:lang w:eastAsia="ja-JP"/>
              </w:rPr>
              <w:t>No</w:t>
            </w:r>
          </w:p>
        </w:tc>
        <w:tc>
          <w:tcPr>
            <w:tcW w:w="2738" w:type="dxa"/>
          </w:tcPr>
          <w:p w14:paraId="5288A957"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425A4F48" w14:textId="77777777" w:rsidTr="00607CAA">
        <w:trPr>
          <w:trHeight w:val="187"/>
          <w:jc w:val="center"/>
        </w:trPr>
        <w:tc>
          <w:tcPr>
            <w:tcW w:w="2316" w:type="dxa"/>
            <w:shd w:val="clear" w:color="auto" w:fill="auto"/>
            <w:noWrap/>
            <w:vAlign w:val="center"/>
          </w:tcPr>
          <w:p w14:paraId="17512C2C"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r-FR"/>
              </w:rPr>
              <w:t>DC_38A_n8A</w:t>
            </w:r>
          </w:p>
        </w:tc>
        <w:tc>
          <w:tcPr>
            <w:tcW w:w="2280" w:type="dxa"/>
            <w:vAlign w:val="center"/>
          </w:tcPr>
          <w:p w14:paraId="201846DD" w14:textId="77777777" w:rsidR="00BF1AD2" w:rsidRPr="00DE04F0" w:rsidRDefault="00BF1AD2" w:rsidP="00607CAA">
            <w:pPr>
              <w:keepNext/>
              <w:keepLines/>
              <w:spacing w:after="0"/>
              <w:jc w:val="center"/>
              <w:rPr>
                <w:rFonts w:ascii="Arial" w:hAnsi="Arial"/>
                <w:sz w:val="18"/>
              </w:rPr>
            </w:pPr>
            <w:r w:rsidRPr="00DE04F0">
              <w:rPr>
                <w:rFonts w:ascii="Arial" w:hAnsi="Arial"/>
                <w:sz w:val="18"/>
              </w:rPr>
              <w:t>DC_38A_n8A</w:t>
            </w:r>
          </w:p>
        </w:tc>
        <w:tc>
          <w:tcPr>
            <w:tcW w:w="2738" w:type="dxa"/>
            <w:shd w:val="clear" w:color="auto" w:fill="auto"/>
            <w:noWrap/>
            <w:vAlign w:val="center"/>
          </w:tcPr>
          <w:p w14:paraId="5E634C92" w14:textId="77777777" w:rsidR="00BF1AD2" w:rsidRPr="00DE04F0" w:rsidRDefault="00BF1AD2" w:rsidP="00607CAA">
            <w:pPr>
              <w:keepNext/>
              <w:keepLines/>
              <w:spacing w:after="0"/>
              <w:jc w:val="center"/>
              <w:rPr>
                <w:rFonts w:ascii="Arial" w:hAnsi="Arial"/>
                <w:sz w:val="18"/>
              </w:rPr>
            </w:pPr>
            <w:r w:rsidRPr="00DE04F0">
              <w:rPr>
                <w:rFonts w:ascii="Arial" w:hAnsi="Arial"/>
                <w:sz w:val="18"/>
              </w:rPr>
              <w:t>No</w:t>
            </w:r>
          </w:p>
        </w:tc>
        <w:tc>
          <w:tcPr>
            <w:tcW w:w="2738" w:type="dxa"/>
          </w:tcPr>
          <w:p w14:paraId="227D7766"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78BA1740" w14:textId="77777777" w:rsidTr="00607CAA">
        <w:trPr>
          <w:trHeight w:val="187"/>
          <w:jc w:val="center"/>
        </w:trPr>
        <w:tc>
          <w:tcPr>
            <w:tcW w:w="2316" w:type="dxa"/>
            <w:shd w:val="clear" w:color="auto" w:fill="auto"/>
            <w:noWrap/>
          </w:tcPr>
          <w:p w14:paraId="1DA0651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DC_38A_n28A</w:t>
            </w:r>
          </w:p>
        </w:tc>
        <w:tc>
          <w:tcPr>
            <w:tcW w:w="2280" w:type="dxa"/>
          </w:tcPr>
          <w:p w14:paraId="2D52ADF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DC_38A_n28A</w:t>
            </w:r>
          </w:p>
        </w:tc>
        <w:tc>
          <w:tcPr>
            <w:tcW w:w="2738" w:type="dxa"/>
            <w:shd w:val="clear" w:color="auto" w:fill="auto"/>
            <w:noWrap/>
          </w:tcPr>
          <w:p w14:paraId="57E9E18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427E0CB3"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784800F8" w14:textId="77777777" w:rsidTr="00607CAA">
        <w:trPr>
          <w:trHeight w:val="187"/>
          <w:jc w:val="center"/>
        </w:trPr>
        <w:tc>
          <w:tcPr>
            <w:tcW w:w="2316" w:type="dxa"/>
            <w:shd w:val="clear" w:color="auto" w:fill="auto"/>
            <w:noWrap/>
          </w:tcPr>
          <w:p w14:paraId="161AE57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DC_38A_n78A</w:t>
            </w:r>
            <w:r w:rsidRPr="00DE04F0">
              <w:rPr>
                <w:rFonts w:ascii="Arial" w:hAnsi="Arial"/>
                <w:sz w:val="18"/>
                <w:vertAlign w:val="superscript"/>
                <w:lang w:eastAsia="fi-FI"/>
              </w:rPr>
              <w:t>7</w:t>
            </w:r>
          </w:p>
        </w:tc>
        <w:tc>
          <w:tcPr>
            <w:tcW w:w="2280" w:type="dxa"/>
          </w:tcPr>
          <w:p w14:paraId="20E2D45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DC_38A_n78A</w:t>
            </w:r>
          </w:p>
        </w:tc>
        <w:tc>
          <w:tcPr>
            <w:tcW w:w="2738" w:type="dxa"/>
            <w:shd w:val="clear" w:color="auto" w:fill="auto"/>
            <w:noWrap/>
          </w:tcPr>
          <w:p w14:paraId="38F8BE9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9B53892"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36A672F3" w14:textId="77777777" w:rsidTr="00607CAA">
        <w:trPr>
          <w:trHeight w:val="187"/>
          <w:jc w:val="center"/>
        </w:trPr>
        <w:tc>
          <w:tcPr>
            <w:tcW w:w="2316" w:type="dxa"/>
            <w:shd w:val="clear" w:color="auto" w:fill="auto"/>
            <w:noWrap/>
            <w:vAlign w:val="center"/>
          </w:tcPr>
          <w:p w14:paraId="7D5A1251" w14:textId="77777777" w:rsidR="00BF1AD2" w:rsidRPr="00DE04F0" w:rsidRDefault="00BF1AD2" w:rsidP="00607CAA">
            <w:pPr>
              <w:keepNext/>
              <w:keepLines/>
              <w:spacing w:after="0"/>
              <w:jc w:val="center"/>
              <w:rPr>
                <w:rFonts w:ascii="Arial" w:hAnsi="Arial"/>
                <w:sz w:val="18"/>
                <w:lang w:val="fi-FI" w:eastAsia="fi-FI"/>
              </w:rPr>
            </w:pPr>
            <w:r w:rsidRPr="00DE04F0">
              <w:rPr>
                <w:rFonts w:ascii="Arial" w:hAnsi="Arial"/>
                <w:sz w:val="18"/>
                <w:lang w:val="fi-FI" w:eastAsia="fi-FI"/>
              </w:rPr>
              <w:t>DC_38A_n79A</w:t>
            </w:r>
          </w:p>
          <w:p w14:paraId="037DA0BF"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val="fi-FI" w:eastAsia="fi-FI"/>
              </w:rPr>
              <w:t>DC_38A_n79C</w:t>
            </w:r>
          </w:p>
        </w:tc>
        <w:tc>
          <w:tcPr>
            <w:tcW w:w="2280" w:type="dxa"/>
            <w:vAlign w:val="center"/>
          </w:tcPr>
          <w:p w14:paraId="058C617C"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val="fi-FI" w:eastAsia="fi-FI"/>
              </w:rPr>
              <w:t>DC_38A_n79A</w:t>
            </w:r>
          </w:p>
        </w:tc>
        <w:tc>
          <w:tcPr>
            <w:tcW w:w="2738" w:type="dxa"/>
            <w:shd w:val="clear" w:color="auto" w:fill="auto"/>
            <w:noWrap/>
          </w:tcPr>
          <w:p w14:paraId="758477F5"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75FAEEC2"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58F55297" w14:textId="77777777" w:rsidTr="00607CAA">
        <w:trPr>
          <w:trHeight w:val="187"/>
          <w:jc w:val="center"/>
        </w:trPr>
        <w:tc>
          <w:tcPr>
            <w:tcW w:w="2316" w:type="dxa"/>
            <w:shd w:val="clear" w:color="auto" w:fill="auto"/>
            <w:noWrap/>
          </w:tcPr>
          <w:p w14:paraId="2A94B27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DC_39A_n40A</w:t>
            </w:r>
            <w:r w:rsidRPr="00DE04F0">
              <w:rPr>
                <w:rFonts w:ascii="Arial" w:hAnsi="Arial"/>
                <w:sz w:val="18"/>
                <w:vertAlign w:val="superscript"/>
                <w:lang w:eastAsia="zh-CN"/>
              </w:rPr>
              <w:t>3</w:t>
            </w:r>
          </w:p>
        </w:tc>
        <w:tc>
          <w:tcPr>
            <w:tcW w:w="2280" w:type="dxa"/>
          </w:tcPr>
          <w:p w14:paraId="258F3F1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DC_39A_n40A</w:t>
            </w:r>
          </w:p>
        </w:tc>
        <w:tc>
          <w:tcPr>
            <w:tcW w:w="2738" w:type="dxa"/>
            <w:shd w:val="clear" w:color="auto" w:fill="auto"/>
            <w:noWrap/>
          </w:tcPr>
          <w:p w14:paraId="0373661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D203DF1"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07D9CDC" w14:textId="77777777" w:rsidTr="00607CAA">
        <w:trPr>
          <w:trHeight w:val="187"/>
          <w:jc w:val="center"/>
        </w:trPr>
        <w:tc>
          <w:tcPr>
            <w:tcW w:w="2316" w:type="dxa"/>
            <w:shd w:val="clear" w:color="auto" w:fill="auto"/>
            <w:noWrap/>
          </w:tcPr>
          <w:p w14:paraId="566E576D"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fi-FI"/>
              </w:rPr>
              <w:lastRenderedPageBreak/>
              <w:t>DC_</w:t>
            </w:r>
            <w:r w:rsidRPr="00DE04F0">
              <w:rPr>
                <w:rFonts w:ascii="Arial" w:hAnsi="Arial"/>
                <w:sz w:val="18"/>
                <w:lang w:eastAsia="zh-CN"/>
              </w:rPr>
              <w:t>39</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del w:id="30" w:author="Huawei" w:date="2024-01-22T12:11:00Z">
              <w:r w:rsidRPr="00DE04F0" w:rsidDel="00BF1AD2">
                <w:rPr>
                  <w:rFonts w:ascii="Arial" w:hAnsi="Arial"/>
                  <w:sz w:val="18"/>
                  <w:vertAlign w:val="superscript"/>
                  <w:lang w:eastAsia="fi-FI"/>
                </w:rPr>
                <w:delText>3</w:delText>
              </w:r>
            </w:del>
          </w:p>
          <w:p w14:paraId="621CD201" w14:textId="20FE4DFF"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zh-CN"/>
              </w:rPr>
              <w:t>DC_39C_n41A</w:t>
            </w:r>
            <w:del w:id="31" w:author="Huawei" w:date="2024-01-22T12:11:00Z">
              <w:r w:rsidRPr="00DE04F0" w:rsidDel="00BF1AD2">
                <w:rPr>
                  <w:rFonts w:ascii="Arial" w:hAnsi="Arial"/>
                  <w:sz w:val="18"/>
                  <w:vertAlign w:val="superscript"/>
                  <w:lang w:eastAsia="zh-CN"/>
                </w:rPr>
                <w:delText>3</w:delText>
              </w:r>
            </w:del>
          </w:p>
          <w:p w14:paraId="06B14F4D" w14:textId="5702EDFA" w:rsidR="00BF1AD2" w:rsidRPr="00DE04F0" w:rsidRDefault="00BF1AD2" w:rsidP="00BF1AD2">
            <w:pPr>
              <w:keepNext/>
              <w:keepLines/>
              <w:spacing w:after="0"/>
              <w:jc w:val="center"/>
              <w:rPr>
                <w:rFonts w:ascii="Arial" w:hAnsi="Arial"/>
                <w:sz w:val="18"/>
                <w:lang w:eastAsia="fi-FI"/>
              </w:rPr>
            </w:pPr>
            <w:r w:rsidRPr="00DE04F0">
              <w:rPr>
                <w:rFonts w:ascii="Arial" w:hAnsi="Arial"/>
                <w:sz w:val="18"/>
                <w:lang w:eastAsia="fi-FI"/>
              </w:rPr>
              <w:t>DC_39A_n41C</w:t>
            </w:r>
            <w:del w:id="32" w:author="Huawei" w:date="2024-01-22T12:11:00Z">
              <w:r w:rsidRPr="00DE04F0" w:rsidDel="00BF1AD2">
                <w:rPr>
                  <w:rFonts w:ascii="Arial" w:hAnsi="Arial"/>
                  <w:sz w:val="18"/>
                  <w:vertAlign w:val="superscript"/>
                  <w:lang w:eastAsia="zh-CN"/>
                </w:rPr>
                <w:delText>3</w:delText>
              </w:r>
            </w:del>
          </w:p>
        </w:tc>
        <w:tc>
          <w:tcPr>
            <w:tcW w:w="2280" w:type="dxa"/>
          </w:tcPr>
          <w:p w14:paraId="5B3BF5C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39A</w:t>
            </w:r>
            <w:r w:rsidRPr="00DE04F0">
              <w:rPr>
                <w:rFonts w:ascii="Arial" w:hAnsi="Arial"/>
                <w:sz w:val="18"/>
                <w:lang w:eastAsia="fi-FI"/>
              </w:rPr>
              <w:t>_n</w:t>
            </w:r>
            <w:r w:rsidRPr="00DE04F0">
              <w:rPr>
                <w:rFonts w:ascii="Arial" w:hAnsi="Arial"/>
                <w:sz w:val="18"/>
                <w:lang w:eastAsia="zh-CN"/>
              </w:rPr>
              <w:t>41</w:t>
            </w:r>
            <w:r w:rsidRPr="00DE04F0">
              <w:rPr>
                <w:rFonts w:ascii="Arial" w:hAnsi="Arial"/>
                <w:sz w:val="18"/>
                <w:lang w:eastAsia="fi-FI"/>
              </w:rPr>
              <w:t>A</w:t>
            </w:r>
          </w:p>
          <w:p w14:paraId="2650544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DC_39C_n41A</w:t>
            </w:r>
          </w:p>
        </w:tc>
        <w:tc>
          <w:tcPr>
            <w:tcW w:w="2738" w:type="dxa"/>
            <w:shd w:val="clear" w:color="auto" w:fill="auto"/>
            <w:noWrap/>
          </w:tcPr>
          <w:p w14:paraId="72BD9C6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F26043D"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CN"/>
              </w:rPr>
              <w:t>No</w:t>
            </w:r>
          </w:p>
        </w:tc>
      </w:tr>
      <w:tr w:rsidR="00BF1AD2" w:rsidRPr="00DE04F0" w14:paraId="5854D4DB" w14:textId="77777777" w:rsidTr="00607CAA">
        <w:trPr>
          <w:trHeight w:val="187"/>
          <w:jc w:val="center"/>
        </w:trPr>
        <w:tc>
          <w:tcPr>
            <w:tcW w:w="2316" w:type="dxa"/>
            <w:shd w:val="clear" w:color="auto" w:fill="auto"/>
            <w:noWrap/>
          </w:tcPr>
          <w:p w14:paraId="0DF771C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DC_39A_n78A</w:t>
            </w:r>
            <w:r w:rsidRPr="00DE04F0">
              <w:rPr>
                <w:rFonts w:ascii="Arial" w:hAnsi="Arial"/>
                <w:sz w:val="18"/>
                <w:vertAlign w:val="superscript"/>
                <w:lang w:eastAsia="fi-FI"/>
              </w:rPr>
              <w:t>5,7</w:t>
            </w:r>
          </w:p>
        </w:tc>
        <w:tc>
          <w:tcPr>
            <w:tcW w:w="2280" w:type="dxa"/>
          </w:tcPr>
          <w:p w14:paraId="68D4883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DC_39A_n78A</w:t>
            </w:r>
          </w:p>
        </w:tc>
        <w:tc>
          <w:tcPr>
            <w:tcW w:w="2738" w:type="dxa"/>
            <w:shd w:val="clear" w:color="auto" w:fill="auto"/>
            <w:noWrap/>
          </w:tcPr>
          <w:p w14:paraId="3C7A137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249E7F8"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143657D6" w14:textId="77777777" w:rsidTr="00607CAA">
        <w:trPr>
          <w:trHeight w:val="187"/>
          <w:jc w:val="center"/>
        </w:trPr>
        <w:tc>
          <w:tcPr>
            <w:tcW w:w="2316" w:type="dxa"/>
            <w:shd w:val="clear" w:color="auto" w:fill="auto"/>
            <w:noWrap/>
          </w:tcPr>
          <w:p w14:paraId="4976C580" w14:textId="77777777" w:rsidR="00BF1AD2" w:rsidRPr="00DE04F0" w:rsidRDefault="00BF1AD2" w:rsidP="00607CAA">
            <w:pPr>
              <w:keepNext/>
              <w:keepLines/>
              <w:spacing w:after="0"/>
              <w:jc w:val="center"/>
              <w:rPr>
                <w:rFonts w:ascii="Arial" w:hAnsi="Arial"/>
                <w:sz w:val="18"/>
                <w:vertAlign w:val="superscript"/>
                <w:lang w:eastAsia="zh-TW"/>
              </w:rPr>
            </w:pPr>
            <w:r w:rsidRPr="00DE04F0">
              <w:rPr>
                <w:rFonts w:ascii="Arial" w:hAnsi="Arial"/>
                <w:sz w:val="18"/>
                <w:lang w:eastAsia="fi-FI"/>
              </w:rPr>
              <w:t>DC_39A_n79A</w:t>
            </w:r>
            <w:r w:rsidRPr="00DE04F0">
              <w:rPr>
                <w:rFonts w:ascii="Arial" w:hAnsi="Arial"/>
                <w:sz w:val="18"/>
                <w:vertAlign w:val="superscript"/>
                <w:lang w:eastAsia="fi-FI"/>
              </w:rPr>
              <w:t>7</w:t>
            </w:r>
          </w:p>
          <w:p w14:paraId="6C83A793"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DC_39A_n79C</w:t>
            </w:r>
            <w:r w:rsidRPr="00DE04F0">
              <w:rPr>
                <w:rFonts w:ascii="Arial" w:hAnsi="Arial"/>
                <w:sz w:val="18"/>
                <w:vertAlign w:val="superscript"/>
                <w:lang w:eastAsia="fi-FI"/>
              </w:rPr>
              <w:t>7</w:t>
            </w:r>
          </w:p>
        </w:tc>
        <w:tc>
          <w:tcPr>
            <w:tcW w:w="2280" w:type="dxa"/>
          </w:tcPr>
          <w:p w14:paraId="11C097B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DC_39A_n79A</w:t>
            </w:r>
          </w:p>
        </w:tc>
        <w:tc>
          <w:tcPr>
            <w:tcW w:w="2738" w:type="dxa"/>
            <w:shd w:val="clear" w:color="auto" w:fill="auto"/>
            <w:noWrap/>
          </w:tcPr>
          <w:p w14:paraId="2488C46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DE3B8D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1DEED3B0" w14:textId="77777777" w:rsidTr="00607CAA">
        <w:trPr>
          <w:trHeight w:val="187"/>
          <w:jc w:val="center"/>
        </w:trPr>
        <w:tc>
          <w:tcPr>
            <w:tcW w:w="2316" w:type="dxa"/>
            <w:shd w:val="clear" w:color="auto" w:fill="auto"/>
            <w:noWrap/>
          </w:tcPr>
          <w:p w14:paraId="03D476C6"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p w14:paraId="08DD4F1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40C</w:t>
            </w:r>
            <w:r w:rsidRPr="00DE04F0">
              <w:rPr>
                <w:rFonts w:ascii="Arial" w:hAnsi="Arial"/>
                <w:sz w:val="18"/>
                <w:lang w:eastAsia="zh-CN"/>
              </w:rPr>
              <w:t>_</w:t>
            </w:r>
            <w:r w:rsidRPr="00DE04F0">
              <w:rPr>
                <w:rFonts w:ascii="Arial" w:hAnsi="Arial"/>
                <w:sz w:val="18"/>
                <w:lang w:eastAsia="fi-FI"/>
              </w:rPr>
              <w:t>n1A</w:t>
            </w:r>
          </w:p>
        </w:tc>
        <w:tc>
          <w:tcPr>
            <w:tcW w:w="2280" w:type="dxa"/>
          </w:tcPr>
          <w:p w14:paraId="2D2FF1E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tc>
        <w:tc>
          <w:tcPr>
            <w:tcW w:w="2738" w:type="dxa"/>
            <w:shd w:val="clear" w:color="auto" w:fill="auto"/>
            <w:noWrap/>
          </w:tcPr>
          <w:p w14:paraId="236129BB"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618A9E7C" w14:textId="77777777" w:rsidR="00BF1AD2" w:rsidRPr="00DE04F0" w:rsidRDefault="00BF1AD2" w:rsidP="00607CAA">
            <w:pPr>
              <w:keepNext/>
              <w:keepLines/>
              <w:spacing w:after="0"/>
              <w:jc w:val="center"/>
              <w:rPr>
                <w:rFonts w:ascii="Arial" w:eastAsia="MS Mincho" w:hAnsi="Arial"/>
                <w:sz w:val="18"/>
              </w:rPr>
            </w:pPr>
          </w:p>
        </w:tc>
      </w:tr>
      <w:tr w:rsidR="00BF1AD2" w:rsidRPr="00DE04F0" w14:paraId="34F9FA8C" w14:textId="77777777" w:rsidTr="00607CAA">
        <w:trPr>
          <w:trHeight w:val="187"/>
          <w:jc w:val="center"/>
        </w:trPr>
        <w:tc>
          <w:tcPr>
            <w:tcW w:w="2316" w:type="dxa"/>
            <w:shd w:val="clear" w:color="auto" w:fill="auto"/>
            <w:noWrap/>
          </w:tcPr>
          <w:p w14:paraId="6E3BDC34" w14:textId="77777777" w:rsidR="00BF1AD2" w:rsidRPr="00DE04F0" w:rsidRDefault="00BF1AD2" w:rsidP="00607CAA">
            <w:pPr>
              <w:keepNext/>
              <w:keepLines/>
              <w:spacing w:after="0"/>
              <w:jc w:val="center"/>
              <w:rPr>
                <w:rFonts w:ascii="Arial" w:hAnsi="Arial"/>
                <w:sz w:val="18"/>
                <w:lang w:eastAsia="fi-FI"/>
              </w:rPr>
            </w:pPr>
            <w:r w:rsidRPr="00796F9A">
              <w:rPr>
                <w:rFonts w:ascii="Arial" w:eastAsia="PMingLiU" w:hAnsi="Arial" w:cs="Arial"/>
                <w:sz w:val="18"/>
                <w:szCs w:val="18"/>
                <w:lang w:val="fi-FI" w:eastAsia="fi-FI"/>
              </w:rPr>
              <w:t>DC_40A_n3A</w:t>
            </w:r>
          </w:p>
        </w:tc>
        <w:tc>
          <w:tcPr>
            <w:tcW w:w="2280" w:type="dxa"/>
          </w:tcPr>
          <w:p w14:paraId="097BABDB" w14:textId="77777777" w:rsidR="00BF1AD2" w:rsidRPr="00DE04F0" w:rsidRDefault="00BF1AD2" w:rsidP="00607CAA">
            <w:pPr>
              <w:keepNext/>
              <w:keepLines/>
              <w:spacing w:after="0"/>
              <w:jc w:val="center"/>
              <w:rPr>
                <w:rFonts w:ascii="Arial" w:hAnsi="Arial"/>
                <w:sz w:val="18"/>
                <w:lang w:eastAsia="fi-FI"/>
              </w:rPr>
            </w:pPr>
            <w:r w:rsidRPr="00796F9A">
              <w:rPr>
                <w:rFonts w:ascii="Arial" w:hAnsi="Arial" w:cs="Arial"/>
                <w:sz w:val="18"/>
                <w:szCs w:val="18"/>
                <w:lang w:val="fi-FI" w:eastAsia="fi-FI"/>
              </w:rPr>
              <w:t>DC_40A_n3A</w:t>
            </w:r>
          </w:p>
        </w:tc>
        <w:tc>
          <w:tcPr>
            <w:tcW w:w="2738" w:type="dxa"/>
            <w:shd w:val="clear" w:color="auto" w:fill="auto"/>
            <w:noWrap/>
          </w:tcPr>
          <w:p w14:paraId="687CB8DD" w14:textId="77777777" w:rsidR="00BF1AD2" w:rsidRPr="00DE04F0" w:rsidRDefault="00BF1AD2" w:rsidP="00607CAA">
            <w:pPr>
              <w:keepNext/>
              <w:keepLines/>
              <w:spacing w:after="0"/>
              <w:jc w:val="center"/>
              <w:rPr>
                <w:rFonts w:ascii="Arial" w:eastAsia="MS Mincho" w:hAnsi="Arial"/>
                <w:sz w:val="18"/>
              </w:rPr>
            </w:pPr>
            <w:r w:rsidRPr="00B50379">
              <w:rPr>
                <w:rFonts w:ascii="Arial" w:hAnsi="Arial" w:cs="Arial"/>
                <w:sz w:val="18"/>
                <w:szCs w:val="18"/>
                <w:lang w:eastAsia="zh-TW"/>
              </w:rPr>
              <w:t>No</w:t>
            </w:r>
          </w:p>
        </w:tc>
        <w:tc>
          <w:tcPr>
            <w:tcW w:w="2738" w:type="dxa"/>
          </w:tcPr>
          <w:p w14:paraId="13CCDAFE" w14:textId="77777777" w:rsidR="00BF1AD2" w:rsidRPr="00DE04F0" w:rsidRDefault="00BF1AD2" w:rsidP="00607CAA">
            <w:pPr>
              <w:keepNext/>
              <w:keepLines/>
              <w:spacing w:after="0"/>
              <w:jc w:val="center"/>
              <w:rPr>
                <w:rFonts w:ascii="Arial" w:eastAsia="MS Mincho" w:hAnsi="Arial"/>
                <w:sz w:val="18"/>
              </w:rPr>
            </w:pPr>
          </w:p>
        </w:tc>
      </w:tr>
      <w:tr w:rsidR="00BF1AD2" w:rsidRPr="00DE04F0" w14:paraId="49949BA8" w14:textId="77777777" w:rsidTr="00607CAA">
        <w:trPr>
          <w:trHeight w:val="187"/>
          <w:jc w:val="center"/>
        </w:trPr>
        <w:tc>
          <w:tcPr>
            <w:tcW w:w="2316" w:type="dxa"/>
            <w:shd w:val="clear" w:color="auto" w:fill="auto"/>
            <w:noWrap/>
          </w:tcPr>
          <w:p w14:paraId="750D9024" w14:textId="77777777" w:rsidR="00BF1AD2" w:rsidRPr="00DE04F0" w:rsidRDefault="00BF1AD2" w:rsidP="00607CAA">
            <w:pPr>
              <w:keepNext/>
              <w:keepLines/>
              <w:spacing w:after="0"/>
              <w:jc w:val="center"/>
              <w:rPr>
                <w:rFonts w:ascii="Arial" w:hAnsi="Arial"/>
                <w:sz w:val="18"/>
                <w:lang w:eastAsia="fi-FI"/>
              </w:rPr>
            </w:pPr>
            <w:r w:rsidRPr="00796F9A">
              <w:rPr>
                <w:rFonts w:ascii="Arial" w:hAnsi="Arial" w:cs="Arial"/>
                <w:sz w:val="18"/>
                <w:szCs w:val="18"/>
                <w:lang w:val="fi-FI" w:eastAsia="fi-FI"/>
              </w:rPr>
              <w:t>DC_40A_n7A</w:t>
            </w:r>
          </w:p>
        </w:tc>
        <w:tc>
          <w:tcPr>
            <w:tcW w:w="2280" w:type="dxa"/>
          </w:tcPr>
          <w:p w14:paraId="245FB9A1" w14:textId="77777777" w:rsidR="00BF1AD2" w:rsidRPr="00DE04F0" w:rsidRDefault="00BF1AD2" w:rsidP="00607CAA">
            <w:pPr>
              <w:keepNext/>
              <w:keepLines/>
              <w:spacing w:after="0"/>
              <w:jc w:val="center"/>
              <w:rPr>
                <w:rFonts w:ascii="Arial" w:hAnsi="Arial"/>
                <w:sz w:val="18"/>
                <w:lang w:eastAsia="fi-FI"/>
              </w:rPr>
            </w:pPr>
            <w:r w:rsidRPr="00796F9A">
              <w:rPr>
                <w:rFonts w:ascii="Arial" w:hAnsi="Arial" w:cs="Arial"/>
                <w:sz w:val="18"/>
                <w:szCs w:val="18"/>
                <w:lang w:val="fi-FI" w:eastAsia="fi-FI"/>
              </w:rPr>
              <w:t>DC_40A_n7A</w:t>
            </w:r>
          </w:p>
        </w:tc>
        <w:tc>
          <w:tcPr>
            <w:tcW w:w="2738" w:type="dxa"/>
            <w:shd w:val="clear" w:color="auto" w:fill="auto"/>
            <w:noWrap/>
          </w:tcPr>
          <w:p w14:paraId="07611568" w14:textId="77777777" w:rsidR="00BF1AD2" w:rsidRPr="00DE04F0" w:rsidRDefault="00BF1AD2" w:rsidP="00607CAA">
            <w:pPr>
              <w:keepNext/>
              <w:keepLines/>
              <w:spacing w:after="0"/>
              <w:jc w:val="center"/>
              <w:rPr>
                <w:rFonts w:ascii="Arial" w:eastAsia="MS Mincho" w:hAnsi="Arial"/>
                <w:sz w:val="18"/>
              </w:rPr>
            </w:pPr>
            <w:r w:rsidRPr="00B50379">
              <w:rPr>
                <w:rFonts w:ascii="Arial" w:hAnsi="Arial" w:cs="Arial"/>
                <w:sz w:val="18"/>
                <w:szCs w:val="18"/>
                <w:lang w:eastAsia="zh-TW"/>
              </w:rPr>
              <w:t>No</w:t>
            </w:r>
          </w:p>
        </w:tc>
        <w:tc>
          <w:tcPr>
            <w:tcW w:w="2738" w:type="dxa"/>
          </w:tcPr>
          <w:p w14:paraId="327EE7EF" w14:textId="77777777" w:rsidR="00BF1AD2" w:rsidRPr="00DE04F0" w:rsidRDefault="00BF1AD2" w:rsidP="00607CAA">
            <w:pPr>
              <w:keepNext/>
              <w:keepLines/>
              <w:spacing w:after="0"/>
              <w:jc w:val="center"/>
              <w:rPr>
                <w:rFonts w:ascii="Arial" w:eastAsia="MS Mincho" w:hAnsi="Arial"/>
                <w:sz w:val="18"/>
              </w:rPr>
            </w:pPr>
          </w:p>
        </w:tc>
      </w:tr>
      <w:tr w:rsidR="00BF1AD2" w:rsidRPr="00DE04F0" w14:paraId="4135F433" w14:textId="77777777" w:rsidTr="00607CAA">
        <w:trPr>
          <w:trHeight w:val="187"/>
          <w:jc w:val="center"/>
        </w:trPr>
        <w:tc>
          <w:tcPr>
            <w:tcW w:w="2316" w:type="dxa"/>
            <w:shd w:val="clear" w:color="auto" w:fill="auto"/>
            <w:noWrap/>
          </w:tcPr>
          <w:p w14:paraId="65246215" w14:textId="26706E75" w:rsidR="00BF1AD2" w:rsidRPr="002A5FB7" w:rsidRDefault="00BF1AD2" w:rsidP="00607CAA">
            <w:pPr>
              <w:keepNext/>
              <w:keepLines/>
              <w:spacing w:after="0"/>
              <w:jc w:val="center"/>
              <w:rPr>
                <w:rFonts w:ascii="Arial" w:hAnsi="Arial"/>
                <w:sz w:val="18"/>
                <w:vertAlign w:val="superscript"/>
                <w:lang w:eastAsia="zh-TW"/>
              </w:rPr>
            </w:pPr>
            <w:r w:rsidRPr="002A5FB7">
              <w:rPr>
                <w:rFonts w:ascii="Arial" w:hAnsi="Arial"/>
                <w:sz w:val="18"/>
                <w:lang w:eastAsia="fi-FI"/>
              </w:rPr>
              <w:t>DC_</w:t>
            </w:r>
            <w:r w:rsidRPr="002A5FB7">
              <w:rPr>
                <w:rFonts w:ascii="Arial" w:hAnsi="Arial"/>
                <w:sz w:val="18"/>
                <w:lang w:eastAsia="zh-CN"/>
              </w:rPr>
              <w:t>40</w:t>
            </w:r>
            <w:r w:rsidRPr="002A5FB7">
              <w:rPr>
                <w:rFonts w:ascii="Arial" w:hAnsi="Arial"/>
                <w:sz w:val="18"/>
                <w:lang w:eastAsia="fi-FI"/>
              </w:rPr>
              <w:t>A_n</w:t>
            </w:r>
            <w:r w:rsidRPr="002A5FB7">
              <w:rPr>
                <w:rFonts w:ascii="Arial" w:hAnsi="Arial"/>
                <w:sz w:val="18"/>
                <w:lang w:eastAsia="zh-CN"/>
              </w:rPr>
              <w:t>41</w:t>
            </w:r>
            <w:r w:rsidRPr="002A5FB7">
              <w:rPr>
                <w:rFonts w:ascii="Arial" w:hAnsi="Arial"/>
                <w:sz w:val="18"/>
                <w:lang w:eastAsia="fi-FI"/>
              </w:rPr>
              <w:t>A</w:t>
            </w:r>
            <w:del w:id="33" w:author="Huawei" w:date="2024-01-22T12:11:00Z">
              <w:r w:rsidRPr="002A5FB7" w:rsidDel="00BF1AD2">
                <w:rPr>
                  <w:rFonts w:ascii="Arial" w:hAnsi="Arial"/>
                  <w:sz w:val="18"/>
                  <w:vertAlign w:val="superscript"/>
                  <w:lang w:eastAsia="fi-FI"/>
                </w:rPr>
                <w:delText>3</w:delText>
              </w:r>
            </w:del>
          </w:p>
          <w:p w14:paraId="3FD3A89B" w14:textId="424A41CA" w:rsidR="00BF1AD2" w:rsidRPr="002A5FB7" w:rsidRDefault="00BF1AD2" w:rsidP="00607CAA">
            <w:pPr>
              <w:keepNext/>
              <w:keepLines/>
              <w:spacing w:after="0"/>
              <w:jc w:val="center"/>
              <w:rPr>
                <w:rFonts w:ascii="Arial" w:hAnsi="Arial"/>
                <w:sz w:val="18"/>
                <w:lang w:eastAsia="zh-TW"/>
              </w:rPr>
            </w:pPr>
            <w:r w:rsidRPr="002A5FB7">
              <w:rPr>
                <w:rFonts w:ascii="Arial" w:hAnsi="Arial" w:hint="eastAsia"/>
                <w:sz w:val="18"/>
                <w:lang w:eastAsia="fi-FI"/>
              </w:rPr>
              <w:t>DC_40A_n41C</w:t>
            </w:r>
            <w:del w:id="34" w:author="Huawei" w:date="2024-01-22T12:11:00Z">
              <w:r w:rsidRPr="002A5FB7" w:rsidDel="00BF1AD2">
                <w:rPr>
                  <w:rFonts w:ascii="Arial" w:hAnsi="Arial" w:hint="eastAsia"/>
                  <w:sz w:val="18"/>
                  <w:vertAlign w:val="superscript"/>
                  <w:lang w:val="en-US" w:eastAsia="zh-CN"/>
                </w:rPr>
                <w:delText>3</w:delText>
              </w:r>
            </w:del>
          </w:p>
          <w:p w14:paraId="35F80825" w14:textId="35CAC092" w:rsidR="00BF1AD2" w:rsidRPr="002A5FB7" w:rsidRDefault="00BF1AD2" w:rsidP="00BF1AD2">
            <w:pPr>
              <w:keepNext/>
              <w:keepLines/>
              <w:spacing w:after="0"/>
              <w:jc w:val="center"/>
              <w:rPr>
                <w:rFonts w:ascii="Arial" w:hAnsi="Arial"/>
                <w:sz w:val="18"/>
                <w:lang w:eastAsia="fi-FI"/>
              </w:rPr>
            </w:pPr>
            <w:r w:rsidRPr="002A5FB7">
              <w:rPr>
                <w:rFonts w:ascii="Arial" w:hAnsi="Arial"/>
                <w:sz w:val="18"/>
                <w:lang w:eastAsia="fi-FI"/>
              </w:rPr>
              <w:t>DC_40C_n41A</w:t>
            </w:r>
            <w:del w:id="35" w:author="Huawei" w:date="2024-01-22T12:12:00Z">
              <w:r w:rsidRPr="002A5FB7" w:rsidDel="00BF1AD2">
                <w:rPr>
                  <w:rFonts w:ascii="Arial" w:hAnsi="Arial"/>
                  <w:sz w:val="18"/>
                  <w:vertAlign w:val="superscript"/>
                  <w:lang w:eastAsia="fi-FI"/>
                </w:rPr>
                <w:delText>3</w:delText>
              </w:r>
            </w:del>
          </w:p>
        </w:tc>
        <w:tc>
          <w:tcPr>
            <w:tcW w:w="2280" w:type="dxa"/>
          </w:tcPr>
          <w:p w14:paraId="075D320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1D5443E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4BDD234"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3ADE604C" w14:textId="77777777" w:rsidTr="00607CAA">
        <w:trPr>
          <w:trHeight w:val="187"/>
          <w:jc w:val="center"/>
        </w:trPr>
        <w:tc>
          <w:tcPr>
            <w:tcW w:w="2316" w:type="dxa"/>
            <w:shd w:val="clear" w:color="auto" w:fill="auto"/>
            <w:noWrap/>
          </w:tcPr>
          <w:p w14:paraId="4DE6242A" w14:textId="3E4A60E1" w:rsidR="00BF1AD2" w:rsidRPr="00DE04F0" w:rsidRDefault="00BF1AD2" w:rsidP="00BF1AD2">
            <w:pPr>
              <w:keepNext/>
              <w:keepLines/>
              <w:spacing w:after="0"/>
              <w:jc w:val="center"/>
              <w:rPr>
                <w:rFonts w:ascii="Arial" w:hAnsi="Arial"/>
                <w:sz w:val="18"/>
                <w:lang w:eastAsia="fi-FI"/>
              </w:rPr>
            </w:pPr>
            <w:r w:rsidRPr="00DE04F0">
              <w:rPr>
                <w:rFonts w:ascii="Arial" w:hAnsi="Arial" w:hint="eastAsia"/>
                <w:sz w:val="18"/>
                <w:lang w:eastAsia="fi-FI"/>
              </w:rPr>
              <w:t>DC_40A_n41</w:t>
            </w:r>
            <w:r w:rsidRPr="00DE04F0">
              <w:rPr>
                <w:rFonts w:ascii="Arial" w:hAnsi="Arial" w:hint="eastAsia"/>
                <w:sz w:val="18"/>
                <w:lang w:val="en-US" w:eastAsia="zh-CN"/>
              </w:rPr>
              <w:t>(2A)</w:t>
            </w:r>
            <w:del w:id="36" w:author="Huawei" w:date="2024-01-22T12:12:00Z">
              <w:r w:rsidRPr="00DE04F0" w:rsidDel="00BF1AD2">
                <w:rPr>
                  <w:rFonts w:ascii="Arial" w:hAnsi="Arial" w:hint="eastAsia"/>
                  <w:sz w:val="18"/>
                  <w:vertAlign w:val="superscript"/>
                  <w:lang w:val="en-US" w:eastAsia="zh-CN"/>
                </w:rPr>
                <w:delText>3</w:delText>
              </w:r>
            </w:del>
          </w:p>
        </w:tc>
        <w:tc>
          <w:tcPr>
            <w:tcW w:w="2280" w:type="dxa"/>
          </w:tcPr>
          <w:p w14:paraId="11063EB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37A0DC0E"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3126DC4E"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38E2DD3D" w14:textId="77777777" w:rsidTr="00607CAA">
        <w:trPr>
          <w:trHeight w:val="187"/>
          <w:jc w:val="center"/>
        </w:trPr>
        <w:tc>
          <w:tcPr>
            <w:tcW w:w="2316" w:type="dxa"/>
            <w:shd w:val="clear" w:color="auto" w:fill="auto"/>
            <w:noWrap/>
          </w:tcPr>
          <w:p w14:paraId="002113C9" w14:textId="77777777" w:rsidR="00BF1AD2" w:rsidRDefault="00BF1AD2" w:rsidP="00607CAA">
            <w:pPr>
              <w:keepNext/>
              <w:keepLines/>
              <w:spacing w:after="0"/>
              <w:jc w:val="center"/>
              <w:rPr>
                <w:rFonts w:ascii="Arial" w:hAnsi="Arial"/>
                <w:sz w:val="18"/>
                <w:lang w:eastAsia="fi-FI"/>
              </w:rPr>
            </w:pPr>
            <w:r w:rsidRPr="00DE04F0">
              <w:rPr>
                <w:rFonts w:ascii="Arial" w:hAnsi="Arial"/>
                <w:sz w:val="18"/>
                <w:lang w:eastAsia="fi-FI"/>
              </w:rPr>
              <w:t>DC_40A_n77A</w:t>
            </w:r>
          </w:p>
          <w:p w14:paraId="1000C723" w14:textId="77777777" w:rsidR="00BF1AD2" w:rsidRPr="008418C5" w:rsidRDefault="00BF1AD2" w:rsidP="00607CAA">
            <w:pPr>
              <w:keepNext/>
              <w:keepLines/>
              <w:spacing w:after="0"/>
              <w:jc w:val="center"/>
              <w:rPr>
                <w:rFonts w:ascii="Arial" w:hAnsi="Arial"/>
                <w:sz w:val="18"/>
                <w:lang w:eastAsia="fi-FI"/>
              </w:rPr>
            </w:pPr>
            <w:r w:rsidRPr="00291976">
              <w:rPr>
                <w:rFonts w:ascii="Arial" w:hAnsi="Arial"/>
                <w:sz w:val="18"/>
                <w:lang w:eastAsia="fi-FI"/>
              </w:rPr>
              <w:t>DC_40A_n77C</w:t>
            </w:r>
          </w:p>
          <w:p w14:paraId="08E43747" w14:textId="77777777" w:rsidR="00BF1AD2" w:rsidRPr="008418C5" w:rsidRDefault="00BF1AD2" w:rsidP="00607CAA">
            <w:pPr>
              <w:keepNext/>
              <w:keepLines/>
              <w:spacing w:after="0"/>
              <w:jc w:val="center"/>
              <w:rPr>
                <w:rFonts w:ascii="Arial" w:hAnsi="Arial"/>
                <w:sz w:val="18"/>
                <w:lang w:eastAsia="fi-FI"/>
              </w:rPr>
            </w:pPr>
            <w:r w:rsidRPr="008418C5">
              <w:rPr>
                <w:rFonts w:ascii="Arial" w:hAnsi="Arial"/>
                <w:sz w:val="18"/>
                <w:lang w:eastAsia="fi-FI"/>
              </w:rPr>
              <w:t>DC_40C_n77A</w:t>
            </w:r>
          </w:p>
          <w:p w14:paraId="36294B0F" w14:textId="77777777" w:rsidR="00BF1AD2" w:rsidRPr="00DE04F0" w:rsidRDefault="00BF1AD2" w:rsidP="00607CAA">
            <w:pPr>
              <w:keepNext/>
              <w:keepLines/>
              <w:spacing w:after="0"/>
              <w:jc w:val="center"/>
              <w:rPr>
                <w:rFonts w:ascii="Arial" w:hAnsi="Arial"/>
                <w:sz w:val="18"/>
                <w:lang w:eastAsia="fi-FI"/>
              </w:rPr>
            </w:pPr>
            <w:r w:rsidRPr="008418C5">
              <w:rPr>
                <w:rFonts w:ascii="Arial" w:hAnsi="Arial"/>
                <w:sz w:val="18"/>
                <w:lang w:eastAsia="fi-FI"/>
              </w:rPr>
              <w:t>DC_40C_n77C</w:t>
            </w:r>
          </w:p>
        </w:tc>
        <w:tc>
          <w:tcPr>
            <w:tcW w:w="2280" w:type="dxa"/>
          </w:tcPr>
          <w:p w14:paraId="6931472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DC_40A_n77A</w:t>
            </w:r>
          </w:p>
        </w:tc>
        <w:tc>
          <w:tcPr>
            <w:tcW w:w="2738" w:type="dxa"/>
            <w:shd w:val="clear" w:color="auto" w:fill="auto"/>
            <w:noWrap/>
          </w:tcPr>
          <w:p w14:paraId="2284C618" w14:textId="77777777" w:rsidR="00BF1AD2" w:rsidRPr="00DE04F0" w:rsidRDefault="00BF1AD2" w:rsidP="00607CA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5AB04F66"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7FF272F9" w14:textId="77777777" w:rsidTr="00607CAA">
        <w:trPr>
          <w:trHeight w:val="187"/>
          <w:jc w:val="center"/>
        </w:trPr>
        <w:tc>
          <w:tcPr>
            <w:tcW w:w="2316" w:type="dxa"/>
            <w:shd w:val="clear" w:color="auto" w:fill="auto"/>
            <w:noWrap/>
          </w:tcPr>
          <w:p w14:paraId="724E3730"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3DA817F6" w14:textId="77777777" w:rsidR="00BF1AD2" w:rsidRPr="00CA1DA1" w:rsidRDefault="00BF1AD2" w:rsidP="00607CA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40C_n78A</w:t>
            </w:r>
          </w:p>
          <w:p w14:paraId="74AC0504" w14:textId="77777777" w:rsidR="00BF1AD2" w:rsidRPr="00CA1DA1" w:rsidRDefault="00BF1AD2" w:rsidP="00607CAA">
            <w:pPr>
              <w:keepNext/>
              <w:keepLines/>
              <w:spacing w:after="0"/>
              <w:jc w:val="center"/>
              <w:rPr>
                <w:rFonts w:ascii="Arial" w:hAnsi="Arial"/>
                <w:sz w:val="18"/>
                <w:lang w:eastAsia="zh-CN"/>
              </w:rPr>
            </w:pPr>
            <w:r w:rsidRPr="00CA1DA1">
              <w:rPr>
                <w:rFonts w:ascii="Arial" w:hAnsi="Arial"/>
                <w:sz w:val="18"/>
                <w:lang w:eastAsia="zh-CN"/>
              </w:rPr>
              <w:t>DC_40A_n78C</w:t>
            </w:r>
          </w:p>
          <w:p w14:paraId="064963B1" w14:textId="77777777" w:rsidR="00BF1AD2" w:rsidRPr="00DE04F0" w:rsidRDefault="00BF1AD2" w:rsidP="00607CAA">
            <w:pPr>
              <w:keepNext/>
              <w:keepLines/>
              <w:spacing w:after="0"/>
              <w:jc w:val="center"/>
              <w:rPr>
                <w:rFonts w:ascii="Arial" w:hAnsi="Arial"/>
                <w:sz w:val="18"/>
                <w:lang w:eastAsia="fi-FI"/>
              </w:rPr>
            </w:pPr>
            <w:r w:rsidRPr="00CA1DA1">
              <w:rPr>
                <w:rFonts w:ascii="Arial" w:hAnsi="Arial"/>
                <w:sz w:val="18"/>
                <w:lang w:eastAsia="zh-CN"/>
              </w:rPr>
              <w:t>DC_40C_n78C</w:t>
            </w:r>
          </w:p>
        </w:tc>
        <w:tc>
          <w:tcPr>
            <w:tcW w:w="2280" w:type="dxa"/>
          </w:tcPr>
          <w:p w14:paraId="48822CE1"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r>
              <w:rPr>
                <w:rFonts w:ascii="Arial" w:hAnsi="Arial"/>
                <w:sz w:val="18"/>
                <w:vertAlign w:val="superscript"/>
                <w:lang w:eastAsia="zh-CN"/>
              </w:rPr>
              <w:t>23</w:t>
            </w:r>
          </w:p>
          <w:p w14:paraId="45009AB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433B41CE"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53585CF1"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5DE640B9" w14:textId="77777777" w:rsidTr="00607CAA">
        <w:trPr>
          <w:trHeight w:val="187"/>
          <w:jc w:val="center"/>
        </w:trPr>
        <w:tc>
          <w:tcPr>
            <w:tcW w:w="2316" w:type="dxa"/>
            <w:shd w:val="clear" w:color="auto" w:fill="auto"/>
            <w:noWrap/>
          </w:tcPr>
          <w:p w14:paraId="1331AA1A"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zh-CN"/>
              </w:rPr>
              <w:t>DC_40A_n78(2A)</w:t>
            </w:r>
          </w:p>
          <w:p w14:paraId="735773C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DC_40C_n78(2A)</w:t>
            </w:r>
          </w:p>
        </w:tc>
        <w:tc>
          <w:tcPr>
            <w:tcW w:w="2280" w:type="dxa"/>
          </w:tcPr>
          <w:p w14:paraId="7D023677"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58F0800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1D6C2559"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8E17F87"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5BE3D646" w14:textId="77777777" w:rsidTr="00607CAA">
        <w:trPr>
          <w:trHeight w:val="187"/>
          <w:jc w:val="center"/>
        </w:trPr>
        <w:tc>
          <w:tcPr>
            <w:tcW w:w="2316" w:type="dxa"/>
            <w:shd w:val="clear" w:color="auto" w:fill="auto"/>
            <w:noWrap/>
          </w:tcPr>
          <w:p w14:paraId="654DDB83"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r w:rsidRPr="00DE04F0">
              <w:rPr>
                <w:rFonts w:ascii="Arial" w:hAnsi="Arial"/>
                <w:sz w:val="18"/>
                <w:vertAlign w:val="superscript"/>
                <w:lang w:eastAsia="zh-CN"/>
              </w:rPr>
              <w:t>7,12</w:t>
            </w:r>
          </w:p>
          <w:p w14:paraId="76EB166A"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CN"/>
              </w:rPr>
              <w:t>DC_40A_n79C</w:t>
            </w:r>
            <w:r w:rsidRPr="00DE04F0">
              <w:rPr>
                <w:rFonts w:ascii="Arial" w:hAnsi="Arial"/>
                <w:sz w:val="18"/>
                <w:vertAlign w:val="superscript"/>
                <w:lang w:eastAsia="zh-CN"/>
              </w:rPr>
              <w:t>7,12</w:t>
            </w:r>
          </w:p>
          <w:p w14:paraId="33C7DAF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DC_40C_n79A</w:t>
            </w:r>
            <w:r w:rsidRPr="00DE04F0">
              <w:rPr>
                <w:rFonts w:ascii="Arial" w:hAnsi="Arial"/>
                <w:sz w:val="18"/>
                <w:vertAlign w:val="superscript"/>
                <w:lang w:eastAsia="zh-CN"/>
              </w:rPr>
              <w:t>7,12</w:t>
            </w:r>
          </w:p>
        </w:tc>
        <w:tc>
          <w:tcPr>
            <w:tcW w:w="2280" w:type="dxa"/>
          </w:tcPr>
          <w:p w14:paraId="152721E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p>
        </w:tc>
        <w:tc>
          <w:tcPr>
            <w:tcW w:w="2738" w:type="dxa"/>
            <w:shd w:val="clear" w:color="auto" w:fill="auto"/>
            <w:noWrap/>
          </w:tcPr>
          <w:p w14:paraId="194C3FEF"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1D3D8353"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CN"/>
              </w:rPr>
              <w:t>No</w:t>
            </w:r>
          </w:p>
        </w:tc>
      </w:tr>
      <w:tr w:rsidR="00BF1AD2" w:rsidRPr="00DE04F0" w14:paraId="633C0E72" w14:textId="77777777" w:rsidTr="00607CAA">
        <w:trPr>
          <w:trHeight w:val="187"/>
          <w:jc w:val="center"/>
        </w:trPr>
        <w:tc>
          <w:tcPr>
            <w:tcW w:w="2316" w:type="dxa"/>
            <w:shd w:val="clear" w:color="auto" w:fill="auto"/>
            <w:noWrap/>
            <w:vAlign w:val="center"/>
          </w:tcPr>
          <w:p w14:paraId="4EA03470" w14:textId="77777777" w:rsidR="00BF1AD2" w:rsidRPr="00DE04F0" w:rsidRDefault="00BF1AD2" w:rsidP="00607CAA">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730893F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rPr>
              <w:t>DC_41C_n1A</w:t>
            </w:r>
          </w:p>
        </w:tc>
        <w:tc>
          <w:tcPr>
            <w:tcW w:w="2280" w:type="dxa"/>
            <w:vAlign w:val="center"/>
          </w:tcPr>
          <w:p w14:paraId="2B204391" w14:textId="77777777" w:rsidR="00BF1AD2" w:rsidRPr="00DE04F0" w:rsidRDefault="00BF1AD2" w:rsidP="00607CAA">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0FCCE26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rPr>
              <w:t>DC_41C_n1A</w:t>
            </w:r>
          </w:p>
        </w:tc>
        <w:tc>
          <w:tcPr>
            <w:tcW w:w="2738" w:type="dxa"/>
            <w:shd w:val="clear" w:color="auto" w:fill="auto"/>
            <w:noWrap/>
            <w:vAlign w:val="center"/>
          </w:tcPr>
          <w:p w14:paraId="42154867"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No</w:t>
            </w:r>
          </w:p>
        </w:tc>
        <w:tc>
          <w:tcPr>
            <w:tcW w:w="2738" w:type="dxa"/>
            <w:vAlign w:val="center"/>
          </w:tcPr>
          <w:p w14:paraId="458774DB" w14:textId="77777777" w:rsidR="00BF1AD2" w:rsidRPr="00DE04F0" w:rsidRDefault="00BF1AD2" w:rsidP="00607CAA">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789ABC70"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val="fi-FI"/>
              </w:rPr>
              <w:t>DC_41C_n1A</w:t>
            </w:r>
          </w:p>
        </w:tc>
      </w:tr>
      <w:tr w:rsidR="00BF1AD2" w:rsidRPr="00DE04F0" w14:paraId="1EADBCA9" w14:textId="77777777" w:rsidTr="00607CAA">
        <w:trPr>
          <w:trHeight w:val="187"/>
          <w:jc w:val="center"/>
        </w:trPr>
        <w:tc>
          <w:tcPr>
            <w:tcW w:w="2316" w:type="dxa"/>
            <w:shd w:val="clear" w:color="auto" w:fill="auto"/>
            <w:noWrap/>
          </w:tcPr>
          <w:p w14:paraId="12030BB3"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w:t>
            </w:r>
            <w:r w:rsidRPr="00DE04F0">
              <w:rPr>
                <w:rFonts w:ascii="Arial" w:hAnsi="Arial"/>
                <w:sz w:val="18"/>
                <w:lang w:eastAsia="fi-FI"/>
              </w:rPr>
              <w:t>A_n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p w14:paraId="19E4952A"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713B3C81"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41A</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p w14:paraId="088D0F50"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tc>
        <w:tc>
          <w:tcPr>
            <w:tcW w:w="2738" w:type="dxa"/>
            <w:shd w:val="clear" w:color="auto" w:fill="auto"/>
            <w:noWrap/>
          </w:tcPr>
          <w:p w14:paraId="269119A6"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791C7E1"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1B2F3062" w14:textId="77777777" w:rsidTr="00607CAA">
        <w:trPr>
          <w:trHeight w:val="187"/>
          <w:jc w:val="center"/>
        </w:trPr>
        <w:tc>
          <w:tcPr>
            <w:tcW w:w="2316" w:type="dxa"/>
            <w:shd w:val="clear" w:color="auto" w:fill="auto"/>
            <w:noWrap/>
          </w:tcPr>
          <w:p w14:paraId="0A2B6289"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DC_41A_n28A</w:t>
            </w:r>
            <w:r w:rsidRPr="00DE04F0">
              <w:rPr>
                <w:rFonts w:ascii="Arial" w:hAnsi="Arial"/>
                <w:sz w:val="18"/>
                <w:vertAlign w:val="superscript"/>
                <w:lang w:eastAsia="fi-FI"/>
              </w:rPr>
              <w:t>7</w:t>
            </w:r>
          </w:p>
          <w:p w14:paraId="3D6FCBA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r w:rsidRPr="00DE04F0">
              <w:rPr>
                <w:rFonts w:ascii="Arial" w:hAnsi="Arial"/>
                <w:sz w:val="18"/>
                <w:vertAlign w:val="superscript"/>
                <w:lang w:eastAsia="fi-FI"/>
              </w:rPr>
              <w:t>7</w:t>
            </w:r>
          </w:p>
        </w:tc>
        <w:tc>
          <w:tcPr>
            <w:tcW w:w="2280" w:type="dxa"/>
          </w:tcPr>
          <w:p w14:paraId="04E4B41E"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DC_41A_n28A</w:t>
            </w:r>
          </w:p>
          <w:p w14:paraId="54DE8C5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p>
        </w:tc>
        <w:tc>
          <w:tcPr>
            <w:tcW w:w="2738" w:type="dxa"/>
            <w:shd w:val="clear" w:color="auto" w:fill="auto"/>
            <w:noWrap/>
          </w:tcPr>
          <w:p w14:paraId="78BA83E0"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66210E7"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A7C05D5" w14:textId="77777777" w:rsidTr="00607CAA">
        <w:trPr>
          <w:trHeight w:val="187"/>
          <w:jc w:val="center"/>
        </w:trPr>
        <w:tc>
          <w:tcPr>
            <w:tcW w:w="2316" w:type="dxa"/>
            <w:shd w:val="clear" w:color="auto" w:fill="auto"/>
            <w:noWrap/>
          </w:tcPr>
          <w:p w14:paraId="7C5FD77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DC_41A_n77A</w:t>
            </w:r>
          </w:p>
          <w:p w14:paraId="03DB105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DC_41C_n77A</w:t>
            </w:r>
          </w:p>
        </w:tc>
        <w:tc>
          <w:tcPr>
            <w:tcW w:w="2280" w:type="dxa"/>
          </w:tcPr>
          <w:p w14:paraId="060D733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DC_41A_n77A</w:t>
            </w:r>
          </w:p>
          <w:p w14:paraId="4D0956D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DC_41C_n77A</w:t>
            </w:r>
          </w:p>
        </w:tc>
        <w:tc>
          <w:tcPr>
            <w:tcW w:w="2738" w:type="dxa"/>
            <w:shd w:val="clear" w:color="auto" w:fill="auto"/>
            <w:noWrap/>
          </w:tcPr>
          <w:p w14:paraId="7A54BAA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F8ACA35"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6E952C09" w14:textId="77777777" w:rsidTr="00607CAA">
        <w:trPr>
          <w:trHeight w:val="187"/>
          <w:jc w:val="center"/>
        </w:trPr>
        <w:tc>
          <w:tcPr>
            <w:tcW w:w="2316" w:type="dxa"/>
            <w:shd w:val="clear" w:color="auto" w:fill="auto"/>
            <w:noWrap/>
          </w:tcPr>
          <w:p w14:paraId="72F8872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p>
          <w:p w14:paraId="4365EE0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77(2</w:t>
            </w:r>
            <w:r w:rsidRPr="00DE04F0">
              <w:rPr>
                <w:rFonts w:ascii="Arial" w:hAnsi="Arial"/>
                <w:sz w:val="18"/>
                <w:lang w:eastAsia="fi-FI"/>
              </w:rPr>
              <w:t>A)</w:t>
            </w:r>
          </w:p>
        </w:tc>
        <w:tc>
          <w:tcPr>
            <w:tcW w:w="2280" w:type="dxa"/>
          </w:tcPr>
          <w:p w14:paraId="3868B2E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p>
          <w:p w14:paraId="23A3D1D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w:t>
            </w:r>
            <w:r w:rsidRPr="00DE04F0">
              <w:rPr>
                <w:rFonts w:ascii="Arial" w:hAnsi="Arial"/>
                <w:sz w:val="18"/>
                <w:lang w:eastAsia="fi-FI"/>
              </w:rPr>
              <w:t>A</w:t>
            </w:r>
          </w:p>
        </w:tc>
        <w:tc>
          <w:tcPr>
            <w:tcW w:w="2738" w:type="dxa"/>
            <w:shd w:val="clear" w:color="auto" w:fill="auto"/>
            <w:noWrap/>
          </w:tcPr>
          <w:p w14:paraId="5EB4CB2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58E1EEDB"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10668FC6" w14:textId="77777777" w:rsidTr="00607CAA">
        <w:trPr>
          <w:trHeight w:val="187"/>
          <w:jc w:val="center"/>
        </w:trPr>
        <w:tc>
          <w:tcPr>
            <w:tcW w:w="2316" w:type="dxa"/>
            <w:shd w:val="clear" w:color="auto" w:fill="auto"/>
            <w:noWrap/>
          </w:tcPr>
          <w:p w14:paraId="6BC7455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DC_41A_n78A</w:t>
            </w:r>
            <w:r>
              <w:rPr>
                <w:rFonts w:ascii="Arial" w:hAnsi="Arial"/>
                <w:sz w:val="18"/>
                <w:vertAlign w:val="superscript"/>
                <w:lang w:eastAsia="fi-FI"/>
              </w:rPr>
              <w:t>24</w:t>
            </w:r>
          </w:p>
          <w:p w14:paraId="56BCD06F"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DC_41C_n78A</w:t>
            </w:r>
          </w:p>
          <w:p w14:paraId="24950F76"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CN"/>
              </w:rPr>
              <w:t>DC_41D_n78A</w:t>
            </w:r>
          </w:p>
        </w:tc>
        <w:tc>
          <w:tcPr>
            <w:tcW w:w="2280" w:type="dxa"/>
          </w:tcPr>
          <w:p w14:paraId="057EF33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DC_41A_n78A</w:t>
            </w:r>
            <w:r>
              <w:rPr>
                <w:rFonts w:ascii="Arial" w:hAnsi="Arial"/>
                <w:sz w:val="18"/>
                <w:vertAlign w:val="superscript"/>
                <w:lang w:eastAsia="fi-FI"/>
              </w:rPr>
              <w:t>24</w:t>
            </w:r>
          </w:p>
          <w:p w14:paraId="72464F0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DC_41C_n78A</w:t>
            </w:r>
          </w:p>
        </w:tc>
        <w:tc>
          <w:tcPr>
            <w:tcW w:w="2738" w:type="dxa"/>
            <w:shd w:val="clear" w:color="auto" w:fill="auto"/>
            <w:noWrap/>
          </w:tcPr>
          <w:p w14:paraId="0E53115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3CD273A"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6BD52EA8" w14:textId="77777777" w:rsidTr="00607CAA">
        <w:trPr>
          <w:trHeight w:val="187"/>
          <w:jc w:val="center"/>
        </w:trPr>
        <w:tc>
          <w:tcPr>
            <w:tcW w:w="2316" w:type="dxa"/>
            <w:shd w:val="clear" w:color="auto" w:fill="auto"/>
            <w:noWrap/>
          </w:tcPr>
          <w:p w14:paraId="49A65F25"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zh-TW"/>
              </w:rPr>
              <w:t>A</w:t>
            </w:r>
            <w:r w:rsidRPr="00DE04F0">
              <w:rPr>
                <w:rFonts w:ascii="Arial" w:hAnsi="Arial"/>
                <w:sz w:val="18"/>
                <w:lang w:eastAsia="fi-FI"/>
              </w:rPr>
              <w:t>_n</w:t>
            </w:r>
            <w:r w:rsidRPr="00DE04F0">
              <w:rPr>
                <w:rFonts w:ascii="Arial" w:hAnsi="Arial"/>
                <w:sz w:val="18"/>
                <w:lang w:eastAsia="zh-CN"/>
              </w:rPr>
              <w:t>78(2</w:t>
            </w:r>
            <w:r w:rsidRPr="00DE04F0">
              <w:rPr>
                <w:rFonts w:ascii="Arial" w:hAnsi="Arial"/>
                <w:sz w:val="18"/>
                <w:lang w:eastAsia="fi-FI"/>
              </w:rPr>
              <w:t>A)</w:t>
            </w:r>
          </w:p>
          <w:p w14:paraId="0E9CDB7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78(2</w:t>
            </w:r>
            <w:r w:rsidRPr="00DE04F0">
              <w:rPr>
                <w:rFonts w:ascii="Arial" w:hAnsi="Arial"/>
                <w:sz w:val="18"/>
                <w:lang w:eastAsia="fi-FI"/>
              </w:rPr>
              <w:t>A)</w:t>
            </w:r>
          </w:p>
        </w:tc>
        <w:tc>
          <w:tcPr>
            <w:tcW w:w="2280" w:type="dxa"/>
          </w:tcPr>
          <w:p w14:paraId="329C59F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A_n78A</w:t>
            </w:r>
          </w:p>
          <w:p w14:paraId="33335A1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C_n78A</w:t>
            </w:r>
          </w:p>
        </w:tc>
        <w:tc>
          <w:tcPr>
            <w:tcW w:w="2738" w:type="dxa"/>
            <w:shd w:val="clear" w:color="auto" w:fill="auto"/>
            <w:noWrap/>
          </w:tcPr>
          <w:p w14:paraId="54147255"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F730D62"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0EE37CFA" w14:textId="77777777" w:rsidTr="00607CAA">
        <w:trPr>
          <w:trHeight w:val="187"/>
          <w:jc w:val="center"/>
        </w:trPr>
        <w:tc>
          <w:tcPr>
            <w:tcW w:w="2316" w:type="dxa"/>
            <w:shd w:val="clear" w:color="auto" w:fill="auto"/>
            <w:noWrap/>
          </w:tcPr>
          <w:p w14:paraId="6C6BDCDD" w14:textId="77777777" w:rsidR="00BF1AD2" w:rsidRPr="00DE04F0" w:rsidRDefault="00BF1AD2" w:rsidP="00607CAA">
            <w:pPr>
              <w:keepNext/>
              <w:keepLines/>
              <w:spacing w:after="0"/>
              <w:jc w:val="center"/>
              <w:rPr>
                <w:rFonts w:ascii="Arial" w:hAnsi="Arial"/>
                <w:sz w:val="18"/>
                <w:vertAlign w:val="superscript"/>
                <w:lang w:eastAsia="zh-TW"/>
              </w:rPr>
            </w:pPr>
            <w:r w:rsidRPr="00DE04F0">
              <w:rPr>
                <w:rFonts w:ascii="Arial" w:hAnsi="Arial"/>
                <w:sz w:val="18"/>
                <w:lang w:eastAsia="fi-FI"/>
              </w:rPr>
              <w:t>DC_41A_n79A</w:t>
            </w:r>
            <w:r w:rsidRPr="00DE04F0">
              <w:rPr>
                <w:rFonts w:ascii="Arial" w:hAnsi="Arial"/>
                <w:sz w:val="18"/>
                <w:vertAlign w:val="superscript"/>
                <w:lang w:eastAsia="fi-FI"/>
              </w:rPr>
              <w:t>6,7</w:t>
            </w:r>
          </w:p>
          <w:p w14:paraId="0104F19E"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DC_41A_n79C</w:t>
            </w:r>
            <w:r w:rsidRPr="00DE04F0">
              <w:rPr>
                <w:rFonts w:ascii="Arial" w:hAnsi="Arial"/>
                <w:sz w:val="18"/>
                <w:vertAlign w:val="superscript"/>
                <w:lang w:eastAsia="fi-FI"/>
              </w:rPr>
              <w:t>6,7</w:t>
            </w:r>
          </w:p>
          <w:p w14:paraId="35B5DA1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DC_41C_n79A</w:t>
            </w:r>
            <w:r w:rsidRPr="00DE04F0">
              <w:rPr>
                <w:rFonts w:ascii="Arial" w:hAnsi="Arial"/>
                <w:sz w:val="18"/>
                <w:vertAlign w:val="superscript"/>
                <w:lang w:eastAsia="fi-FI"/>
              </w:rPr>
              <w:t>6,7</w:t>
            </w:r>
          </w:p>
        </w:tc>
        <w:tc>
          <w:tcPr>
            <w:tcW w:w="2280" w:type="dxa"/>
          </w:tcPr>
          <w:p w14:paraId="1C7C9E3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DC_41A_n79A</w:t>
            </w:r>
          </w:p>
          <w:p w14:paraId="73CD8A1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DC_41C_n79A</w:t>
            </w:r>
          </w:p>
        </w:tc>
        <w:tc>
          <w:tcPr>
            <w:tcW w:w="2738" w:type="dxa"/>
            <w:shd w:val="clear" w:color="auto" w:fill="auto"/>
            <w:noWrap/>
          </w:tcPr>
          <w:p w14:paraId="2F36F7A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AC7D28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295620CA" w14:textId="77777777" w:rsidTr="00607CAA">
        <w:trPr>
          <w:trHeight w:val="187"/>
          <w:jc w:val="center"/>
        </w:trPr>
        <w:tc>
          <w:tcPr>
            <w:tcW w:w="2316" w:type="dxa"/>
            <w:shd w:val="clear" w:color="auto" w:fill="auto"/>
            <w:noWrap/>
          </w:tcPr>
          <w:p w14:paraId="483E3BB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DC_42A_n1A</w:t>
            </w:r>
            <w:r w:rsidRPr="00DE04F0">
              <w:rPr>
                <w:rFonts w:ascii="Arial" w:hAnsi="Arial"/>
                <w:sz w:val="18"/>
                <w:vertAlign w:val="superscript"/>
                <w:lang w:eastAsia="fi-FI"/>
              </w:rPr>
              <w:t>7</w:t>
            </w:r>
          </w:p>
          <w:p w14:paraId="1684C9F9" w14:textId="77777777" w:rsidR="00BF1AD2" w:rsidRPr="00DE04F0" w:rsidRDefault="00BF1AD2" w:rsidP="00607CAA">
            <w:pPr>
              <w:keepNext/>
              <w:keepLines/>
              <w:spacing w:after="0"/>
              <w:jc w:val="center"/>
              <w:rPr>
                <w:rFonts w:ascii="Arial" w:hAnsi="Arial"/>
                <w:sz w:val="18"/>
                <w:lang w:eastAsia="fi-FI"/>
              </w:rPr>
            </w:pPr>
            <w:r w:rsidRPr="00DE04F0">
              <w:rPr>
                <w:rFonts w:ascii="Arial" w:eastAsia="Yu Mincho" w:hAnsi="Arial"/>
                <w:sz w:val="18"/>
                <w:lang w:eastAsia="ja-JP"/>
              </w:rPr>
              <w:t>DC_</w:t>
            </w:r>
            <w:r w:rsidRPr="00DE04F0">
              <w:rPr>
                <w:rFonts w:ascii="Arial" w:hAnsi="Arial"/>
                <w:sz w:val="18"/>
                <w:lang w:eastAsia="fi-FI"/>
              </w:rPr>
              <w:t>42C_n1A</w:t>
            </w:r>
            <w:r w:rsidRPr="00DE04F0">
              <w:rPr>
                <w:rFonts w:ascii="Arial" w:hAnsi="Arial"/>
                <w:sz w:val="18"/>
                <w:vertAlign w:val="superscript"/>
                <w:lang w:eastAsia="fi-FI"/>
              </w:rPr>
              <w:t>7</w:t>
            </w:r>
          </w:p>
        </w:tc>
        <w:tc>
          <w:tcPr>
            <w:tcW w:w="2280" w:type="dxa"/>
          </w:tcPr>
          <w:p w14:paraId="7F4512A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DC_42A_n1A</w:t>
            </w:r>
          </w:p>
          <w:p w14:paraId="17EA39B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hint="eastAsia"/>
                <w:sz w:val="18"/>
                <w:lang w:eastAsia="ja-JP"/>
              </w:rPr>
              <w:t>D</w:t>
            </w:r>
            <w:r w:rsidRPr="00DE04F0">
              <w:rPr>
                <w:rFonts w:ascii="Arial" w:hAnsi="Arial"/>
                <w:sz w:val="18"/>
                <w:lang w:eastAsia="ja-JP"/>
              </w:rPr>
              <w:t>C_42C_n1A</w:t>
            </w:r>
          </w:p>
        </w:tc>
        <w:tc>
          <w:tcPr>
            <w:tcW w:w="2738" w:type="dxa"/>
            <w:shd w:val="clear" w:color="auto" w:fill="auto"/>
            <w:noWrap/>
          </w:tcPr>
          <w:p w14:paraId="0FB3C951" w14:textId="77777777" w:rsidR="00BF1AD2" w:rsidRPr="00DE04F0" w:rsidRDefault="00BF1AD2" w:rsidP="00607CA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7F3EDAA0"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4756764B" w14:textId="77777777" w:rsidTr="00607CAA">
        <w:trPr>
          <w:trHeight w:val="187"/>
          <w:jc w:val="center"/>
        </w:trPr>
        <w:tc>
          <w:tcPr>
            <w:tcW w:w="2316" w:type="dxa"/>
            <w:shd w:val="clear" w:color="auto" w:fill="auto"/>
            <w:noWrap/>
          </w:tcPr>
          <w:p w14:paraId="6834B82D"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A_n3A</w:t>
            </w:r>
            <w:r w:rsidRPr="00DE04F0">
              <w:rPr>
                <w:rFonts w:ascii="Arial" w:hAnsi="Arial"/>
                <w:b/>
                <w:sz w:val="18"/>
                <w:vertAlign w:val="superscript"/>
                <w:lang w:eastAsia="fi-FI"/>
              </w:rPr>
              <w:t>7</w:t>
            </w:r>
          </w:p>
          <w:p w14:paraId="498A8B8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DC_42</w:t>
            </w:r>
            <w:r w:rsidRPr="00DE04F0">
              <w:rPr>
                <w:rFonts w:ascii="Arial" w:hAnsi="Arial"/>
                <w:sz w:val="18"/>
                <w:lang w:eastAsia="zh-CN"/>
              </w:rPr>
              <w:t>C_n3A</w:t>
            </w:r>
            <w:r w:rsidRPr="00DE04F0">
              <w:rPr>
                <w:rFonts w:ascii="Arial" w:hAnsi="Arial"/>
                <w:sz w:val="18"/>
                <w:vertAlign w:val="superscript"/>
                <w:lang w:eastAsia="fi-FI"/>
              </w:rPr>
              <w:t>7</w:t>
            </w:r>
          </w:p>
        </w:tc>
        <w:tc>
          <w:tcPr>
            <w:tcW w:w="2280" w:type="dxa"/>
          </w:tcPr>
          <w:p w14:paraId="6317E3E7"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DC_42</w:t>
            </w:r>
            <w:r w:rsidRPr="00DE04F0">
              <w:rPr>
                <w:rFonts w:ascii="Arial" w:hAnsi="Arial"/>
                <w:sz w:val="18"/>
                <w:lang w:eastAsia="zh-CN"/>
              </w:rPr>
              <w:t>A_n3A</w:t>
            </w:r>
          </w:p>
          <w:p w14:paraId="268F0CA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DC_42</w:t>
            </w:r>
            <w:r w:rsidRPr="00DE04F0">
              <w:rPr>
                <w:rFonts w:ascii="Arial" w:hAnsi="Arial"/>
                <w:sz w:val="18"/>
                <w:lang w:eastAsia="zh-CN"/>
              </w:rPr>
              <w:t>C_n3A</w:t>
            </w:r>
          </w:p>
        </w:tc>
        <w:tc>
          <w:tcPr>
            <w:tcW w:w="2738" w:type="dxa"/>
            <w:shd w:val="clear" w:color="auto" w:fill="auto"/>
            <w:noWrap/>
          </w:tcPr>
          <w:p w14:paraId="58E5468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DC_42_n3</w:t>
            </w:r>
          </w:p>
        </w:tc>
        <w:tc>
          <w:tcPr>
            <w:tcW w:w="2738" w:type="dxa"/>
          </w:tcPr>
          <w:p w14:paraId="6ED04791"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5F31D803" w14:textId="77777777" w:rsidTr="00607CAA">
        <w:trPr>
          <w:trHeight w:val="187"/>
          <w:jc w:val="center"/>
        </w:trPr>
        <w:tc>
          <w:tcPr>
            <w:tcW w:w="2316" w:type="dxa"/>
            <w:shd w:val="clear" w:color="auto" w:fill="auto"/>
            <w:noWrap/>
          </w:tcPr>
          <w:p w14:paraId="5B04F562"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A_n28A</w:t>
            </w:r>
            <w:r w:rsidRPr="00DE04F0">
              <w:rPr>
                <w:rFonts w:ascii="Arial" w:hAnsi="Arial"/>
                <w:sz w:val="18"/>
                <w:vertAlign w:val="superscript"/>
                <w:lang w:eastAsia="fi-FI"/>
              </w:rPr>
              <w:t>7</w:t>
            </w:r>
          </w:p>
          <w:p w14:paraId="68469E25"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C_n28A</w:t>
            </w:r>
            <w:r w:rsidRPr="00DE04F0">
              <w:rPr>
                <w:rFonts w:ascii="Arial" w:hAnsi="Arial"/>
                <w:sz w:val="18"/>
                <w:vertAlign w:val="superscript"/>
                <w:lang w:eastAsia="fi-FI"/>
              </w:rPr>
              <w:t>7</w:t>
            </w:r>
          </w:p>
        </w:tc>
        <w:tc>
          <w:tcPr>
            <w:tcW w:w="2280" w:type="dxa"/>
          </w:tcPr>
          <w:p w14:paraId="782DE0B5"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A_n28A</w:t>
            </w:r>
          </w:p>
          <w:p w14:paraId="131275D8"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C_n28A</w:t>
            </w:r>
          </w:p>
        </w:tc>
        <w:tc>
          <w:tcPr>
            <w:tcW w:w="2738" w:type="dxa"/>
            <w:shd w:val="clear" w:color="auto" w:fill="auto"/>
            <w:noWrap/>
          </w:tcPr>
          <w:p w14:paraId="463F9D2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17C0E00"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56D3C6CC" w14:textId="77777777" w:rsidTr="00607CAA">
        <w:trPr>
          <w:trHeight w:val="187"/>
          <w:jc w:val="center"/>
        </w:trPr>
        <w:tc>
          <w:tcPr>
            <w:tcW w:w="2316" w:type="dxa"/>
            <w:shd w:val="clear" w:color="auto" w:fill="auto"/>
            <w:noWrap/>
          </w:tcPr>
          <w:p w14:paraId="1638C5E8"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DC_42A_n51A</w:t>
            </w:r>
          </w:p>
        </w:tc>
        <w:tc>
          <w:tcPr>
            <w:tcW w:w="2280" w:type="dxa"/>
          </w:tcPr>
          <w:p w14:paraId="1B0D0E74"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DC_42A_n51A</w:t>
            </w:r>
          </w:p>
        </w:tc>
        <w:tc>
          <w:tcPr>
            <w:tcW w:w="2738" w:type="dxa"/>
            <w:shd w:val="clear" w:color="auto" w:fill="auto"/>
            <w:noWrap/>
          </w:tcPr>
          <w:p w14:paraId="5EF04251"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No</w:t>
            </w:r>
          </w:p>
        </w:tc>
        <w:tc>
          <w:tcPr>
            <w:tcW w:w="2738" w:type="dxa"/>
          </w:tcPr>
          <w:p w14:paraId="422D16E2"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55906713" w14:textId="77777777" w:rsidTr="00607CAA">
        <w:trPr>
          <w:trHeight w:val="187"/>
          <w:jc w:val="center"/>
        </w:trPr>
        <w:tc>
          <w:tcPr>
            <w:tcW w:w="2316" w:type="dxa"/>
            <w:shd w:val="clear" w:color="auto" w:fill="auto"/>
            <w:noWrap/>
          </w:tcPr>
          <w:p w14:paraId="157E732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DC_42A_n77A</w:t>
            </w:r>
            <w:r w:rsidRPr="00DE04F0">
              <w:rPr>
                <w:rFonts w:ascii="Arial" w:hAnsi="Arial"/>
                <w:sz w:val="18"/>
                <w:vertAlign w:val="superscript"/>
                <w:lang w:eastAsia="fi-FI"/>
              </w:rPr>
              <w:t>3,4,9,11</w:t>
            </w:r>
          </w:p>
          <w:p w14:paraId="2F13657F"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fi-FI"/>
              </w:rPr>
              <w:t>DC_42A_n77C</w:t>
            </w:r>
            <w:r w:rsidRPr="00DE04F0">
              <w:rPr>
                <w:rFonts w:ascii="Arial" w:hAnsi="Arial"/>
                <w:sz w:val="18"/>
                <w:vertAlign w:val="superscript"/>
                <w:lang w:eastAsia="fi-FI"/>
              </w:rPr>
              <w:t>3,4,9,11</w:t>
            </w:r>
          </w:p>
          <w:p w14:paraId="16298EEF"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rPr>
              <w:t>DC_42C_n77A</w:t>
            </w:r>
            <w:r w:rsidRPr="00DE04F0">
              <w:rPr>
                <w:rFonts w:ascii="Arial" w:hAnsi="Arial"/>
                <w:sz w:val="18"/>
                <w:vertAlign w:val="superscript"/>
                <w:lang w:eastAsia="fi-FI"/>
              </w:rPr>
              <w:t>3,4,9,11</w:t>
            </w:r>
          </w:p>
          <w:p w14:paraId="535D197A"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noProof/>
                <w:sz w:val="18"/>
                <w:lang w:eastAsia="zh-CN"/>
              </w:rPr>
              <w:t>DC_42C_n77C</w:t>
            </w:r>
            <w:r w:rsidRPr="00DE04F0">
              <w:rPr>
                <w:rFonts w:ascii="Arial" w:hAnsi="Arial"/>
                <w:sz w:val="18"/>
                <w:vertAlign w:val="superscript"/>
                <w:lang w:eastAsia="fi-FI"/>
              </w:rPr>
              <w:t>3,4,9,11</w:t>
            </w:r>
          </w:p>
          <w:p w14:paraId="35A72F11"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fi-FI"/>
              </w:rPr>
              <w:t>DC_42D_n77A</w:t>
            </w:r>
            <w:r w:rsidRPr="00DE04F0">
              <w:rPr>
                <w:rFonts w:ascii="Arial" w:hAnsi="Arial"/>
                <w:sz w:val="18"/>
                <w:vertAlign w:val="superscript"/>
                <w:lang w:eastAsia="fi-FI"/>
              </w:rPr>
              <w:t>3,4,9,11</w:t>
            </w:r>
          </w:p>
          <w:p w14:paraId="69C57F88"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fi-FI"/>
              </w:rPr>
              <w:t>DC_42D_n77C</w:t>
            </w:r>
          </w:p>
          <w:p w14:paraId="58BA74DF"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cs="Arial"/>
                <w:sz w:val="18"/>
                <w:lang w:eastAsia="ja-JP"/>
              </w:rPr>
              <w:t>DC</w:t>
            </w:r>
            <w:r w:rsidRPr="00DE04F0">
              <w:rPr>
                <w:rFonts w:ascii="Arial" w:hAnsi="Arial" w:cs="Arial"/>
                <w:sz w:val="18"/>
              </w:rPr>
              <w:t>_</w:t>
            </w:r>
            <w:r w:rsidRPr="00DE04F0">
              <w:rPr>
                <w:rFonts w:ascii="Arial" w:hAnsi="Arial" w:cs="Arial"/>
                <w:sz w:val="18"/>
                <w:lang w:eastAsia="ja-JP"/>
              </w:rPr>
              <w:t>42E_n77A</w:t>
            </w:r>
            <w:r w:rsidRPr="00DE04F0">
              <w:rPr>
                <w:rFonts w:ascii="Arial" w:hAnsi="Arial"/>
                <w:sz w:val="18"/>
                <w:vertAlign w:val="superscript"/>
                <w:lang w:eastAsia="fi-FI"/>
              </w:rPr>
              <w:t>3,4,9,11</w:t>
            </w:r>
          </w:p>
          <w:p w14:paraId="0422818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DC_42E_n77C</w:t>
            </w:r>
          </w:p>
        </w:tc>
        <w:tc>
          <w:tcPr>
            <w:tcW w:w="2280" w:type="dxa"/>
          </w:tcPr>
          <w:p w14:paraId="3ACEFA5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shd w:val="clear" w:color="auto" w:fill="auto"/>
            <w:noWrap/>
          </w:tcPr>
          <w:p w14:paraId="3165E81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2D84AA92"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30B49D46" w14:textId="77777777" w:rsidTr="00607CAA">
        <w:trPr>
          <w:trHeight w:val="187"/>
          <w:jc w:val="center"/>
        </w:trPr>
        <w:tc>
          <w:tcPr>
            <w:tcW w:w="2316" w:type="dxa"/>
            <w:shd w:val="clear" w:color="auto" w:fill="auto"/>
            <w:noWrap/>
          </w:tcPr>
          <w:p w14:paraId="1FCF1B0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DC_42A_n77(2A)</w:t>
            </w:r>
            <w:r w:rsidRPr="00DE04F0">
              <w:rPr>
                <w:rFonts w:ascii="Arial" w:hAnsi="Arial"/>
                <w:sz w:val="18"/>
                <w:vertAlign w:val="superscript"/>
                <w:lang w:eastAsia="fi-FI"/>
              </w:rPr>
              <w:t>3,4,9,11</w:t>
            </w:r>
          </w:p>
          <w:p w14:paraId="674D585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DC_42C_n77(2A)</w:t>
            </w:r>
            <w:r w:rsidRPr="00DE04F0">
              <w:rPr>
                <w:rFonts w:ascii="Arial" w:hAnsi="Arial"/>
                <w:sz w:val="18"/>
                <w:vertAlign w:val="superscript"/>
                <w:lang w:eastAsia="fi-FI"/>
              </w:rPr>
              <w:t>3,4,9,11</w:t>
            </w:r>
          </w:p>
        </w:tc>
        <w:tc>
          <w:tcPr>
            <w:tcW w:w="2280" w:type="dxa"/>
          </w:tcPr>
          <w:p w14:paraId="1D4348F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shd w:val="clear" w:color="auto" w:fill="auto"/>
            <w:noWrap/>
          </w:tcPr>
          <w:p w14:paraId="3953F90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6584BF87"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61114973" w14:textId="77777777" w:rsidTr="00607CAA">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1C024A3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lastRenderedPageBreak/>
              <w:t>DC_42A_n78A</w:t>
            </w:r>
            <w:r w:rsidRPr="00DE04F0">
              <w:rPr>
                <w:rFonts w:ascii="Arial" w:hAnsi="Arial"/>
                <w:sz w:val="18"/>
                <w:vertAlign w:val="superscript"/>
                <w:lang w:eastAsia="fi-FI"/>
              </w:rPr>
              <w:t>3,4,9,11</w:t>
            </w:r>
          </w:p>
          <w:p w14:paraId="1EE6EEC3"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fi-FI"/>
              </w:rPr>
              <w:t>DC_42A_n78C</w:t>
            </w:r>
            <w:r w:rsidRPr="00DE04F0">
              <w:rPr>
                <w:rFonts w:ascii="Arial" w:hAnsi="Arial"/>
                <w:sz w:val="18"/>
                <w:vertAlign w:val="superscript"/>
                <w:lang w:eastAsia="fi-FI"/>
              </w:rPr>
              <w:t>3,4,9,11</w:t>
            </w:r>
          </w:p>
          <w:p w14:paraId="1C627832"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rPr>
              <w:t>DC_42C_n78A</w:t>
            </w:r>
            <w:r w:rsidRPr="00DE04F0">
              <w:rPr>
                <w:rFonts w:ascii="Arial" w:hAnsi="Arial"/>
                <w:sz w:val="18"/>
                <w:vertAlign w:val="superscript"/>
                <w:lang w:eastAsia="fi-FI"/>
              </w:rPr>
              <w:t>3,4,9,11</w:t>
            </w:r>
          </w:p>
          <w:p w14:paraId="08A9E957"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noProof/>
                <w:sz w:val="18"/>
                <w:lang w:eastAsia="zh-CN"/>
              </w:rPr>
              <w:t>DC_42C_n78C</w:t>
            </w:r>
            <w:r w:rsidRPr="00DE04F0">
              <w:rPr>
                <w:rFonts w:ascii="Arial" w:hAnsi="Arial"/>
                <w:sz w:val="18"/>
                <w:vertAlign w:val="superscript"/>
                <w:lang w:eastAsia="fi-FI"/>
              </w:rPr>
              <w:t>3,4,9,11</w:t>
            </w:r>
          </w:p>
          <w:p w14:paraId="7969538B"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fi-FI"/>
              </w:rPr>
              <w:t>DC_42D_n78A</w:t>
            </w:r>
            <w:r w:rsidRPr="00DE04F0">
              <w:rPr>
                <w:rFonts w:ascii="Arial" w:hAnsi="Arial"/>
                <w:sz w:val="18"/>
                <w:vertAlign w:val="superscript"/>
                <w:lang w:eastAsia="fi-FI"/>
              </w:rPr>
              <w:t>3,4,9,11</w:t>
            </w:r>
          </w:p>
          <w:p w14:paraId="58B6EA64"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fi-FI"/>
              </w:rPr>
              <w:t>DC_42D_n78C</w:t>
            </w:r>
            <w:r w:rsidRPr="00DE04F0">
              <w:rPr>
                <w:rFonts w:ascii="Arial" w:hAnsi="Arial"/>
                <w:sz w:val="18"/>
                <w:vertAlign w:val="superscript"/>
                <w:lang w:eastAsia="fi-FI"/>
              </w:rPr>
              <w:t>3,4,9,11</w:t>
            </w:r>
          </w:p>
          <w:p w14:paraId="7C4AD192" w14:textId="77777777" w:rsidR="00BF1AD2" w:rsidRPr="00DE04F0" w:rsidRDefault="00BF1AD2" w:rsidP="00607CAA">
            <w:pPr>
              <w:keepNext/>
              <w:keepLines/>
              <w:spacing w:after="0"/>
              <w:jc w:val="center"/>
              <w:rPr>
                <w:rFonts w:ascii="Arial" w:hAnsi="Arial"/>
                <w:sz w:val="18"/>
                <w:vertAlign w:val="superscript"/>
                <w:lang w:val="de-DE" w:eastAsia="fi-FI"/>
              </w:rPr>
            </w:pPr>
            <w:r w:rsidRPr="00DE04F0">
              <w:rPr>
                <w:rFonts w:ascii="Arial" w:hAnsi="Arial" w:cs="Arial"/>
                <w:sz w:val="18"/>
                <w:lang w:val="de-DE" w:eastAsia="ja-JP"/>
              </w:rPr>
              <w:t>DC</w:t>
            </w:r>
            <w:r w:rsidRPr="00DE04F0">
              <w:rPr>
                <w:rFonts w:ascii="Arial" w:hAnsi="Arial" w:cs="Arial"/>
                <w:sz w:val="18"/>
                <w:lang w:val="de-DE"/>
              </w:rPr>
              <w:t>_</w:t>
            </w:r>
            <w:r w:rsidRPr="00DE04F0">
              <w:rPr>
                <w:rFonts w:ascii="Arial" w:hAnsi="Arial" w:cs="Arial"/>
                <w:sz w:val="18"/>
                <w:lang w:val="de-DE" w:eastAsia="ja-JP"/>
              </w:rPr>
              <w:t>42E_n78A</w:t>
            </w:r>
            <w:r w:rsidRPr="00DE04F0">
              <w:rPr>
                <w:rFonts w:ascii="Arial" w:hAnsi="Arial"/>
                <w:sz w:val="18"/>
                <w:vertAlign w:val="superscript"/>
                <w:lang w:val="de-DE" w:eastAsia="fi-FI"/>
              </w:rPr>
              <w:t>3,4,9,11</w:t>
            </w:r>
          </w:p>
          <w:p w14:paraId="5D56C6AC" w14:textId="77777777" w:rsidR="00BF1AD2" w:rsidRPr="00DE04F0" w:rsidRDefault="00BF1AD2" w:rsidP="00607CAA">
            <w:pPr>
              <w:keepNext/>
              <w:keepLines/>
              <w:spacing w:after="0"/>
              <w:jc w:val="center"/>
              <w:rPr>
                <w:rFonts w:ascii="Arial" w:hAnsi="Arial"/>
                <w:sz w:val="18"/>
                <w:lang w:val="de-DE" w:eastAsia="fi-FI"/>
              </w:rPr>
            </w:pPr>
            <w:r w:rsidRPr="00DE04F0">
              <w:rPr>
                <w:rFonts w:ascii="Arial" w:hAnsi="Arial"/>
                <w:sz w:val="18"/>
                <w:lang w:val="de-DE" w:eastAsia="fi-FI"/>
              </w:rPr>
              <w:t>DC_42E_n78C</w:t>
            </w:r>
            <w:r w:rsidRPr="00DE04F0">
              <w:rPr>
                <w:rFonts w:ascii="Arial" w:hAnsi="Arial"/>
                <w:sz w:val="18"/>
                <w:vertAlign w:val="superscript"/>
                <w:lang w:val="de-DE" w:eastAsia="fi-FI"/>
              </w:rPr>
              <w:t>3,4,9,11</w:t>
            </w:r>
          </w:p>
        </w:tc>
        <w:tc>
          <w:tcPr>
            <w:tcW w:w="2280" w:type="dxa"/>
            <w:tcBorders>
              <w:top w:val="single" w:sz="4" w:space="0" w:color="auto"/>
              <w:left w:val="single" w:sz="4" w:space="0" w:color="auto"/>
              <w:bottom w:val="single" w:sz="4" w:space="0" w:color="auto"/>
              <w:right w:val="single" w:sz="4" w:space="0" w:color="auto"/>
            </w:tcBorders>
          </w:tcPr>
          <w:p w14:paraId="65109F6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noWrap/>
          </w:tcPr>
          <w:p w14:paraId="49C03A5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6E8AE21C"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1B0FF95B" w14:textId="77777777" w:rsidTr="00607CAA">
        <w:trPr>
          <w:trHeight w:val="187"/>
          <w:jc w:val="center"/>
        </w:trPr>
        <w:tc>
          <w:tcPr>
            <w:tcW w:w="2316" w:type="dxa"/>
            <w:shd w:val="clear" w:color="auto" w:fill="auto"/>
            <w:noWrap/>
          </w:tcPr>
          <w:p w14:paraId="6F3BB59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DC_42A_n79A</w:t>
            </w:r>
            <w:r w:rsidRPr="00DE04F0">
              <w:rPr>
                <w:rFonts w:ascii="Arial" w:hAnsi="Arial"/>
                <w:sz w:val="18"/>
                <w:vertAlign w:val="superscript"/>
                <w:lang w:eastAsia="fi-FI"/>
              </w:rPr>
              <w:t>9,15</w:t>
            </w:r>
          </w:p>
          <w:p w14:paraId="60B2428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DC_42A_n79C</w:t>
            </w:r>
            <w:r w:rsidRPr="00DE04F0">
              <w:rPr>
                <w:rFonts w:ascii="Arial" w:hAnsi="Arial"/>
                <w:sz w:val="18"/>
                <w:vertAlign w:val="superscript"/>
                <w:lang w:eastAsia="fi-FI"/>
              </w:rPr>
              <w:t>9,15</w:t>
            </w:r>
          </w:p>
          <w:p w14:paraId="31AE81B8" w14:textId="77777777" w:rsidR="00BF1AD2" w:rsidRPr="00DE04F0" w:rsidRDefault="00BF1AD2" w:rsidP="00607CAA">
            <w:pPr>
              <w:keepNext/>
              <w:keepLines/>
              <w:spacing w:after="0"/>
              <w:jc w:val="center"/>
              <w:rPr>
                <w:rFonts w:ascii="Arial" w:hAnsi="Arial"/>
                <w:sz w:val="18"/>
              </w:rPr>
            </w:pPr>
            <w:r w:rsidRPr="00DE04F0">
              <w:rPr>
                <w:rFonts w:ascii="Arial" w:hAnsi="Arial"/>
                <w:sz w:val="18"/>
              </w:rPr>
              <w:t>DC_42C_n79A</w:t>
            </w:r>
            <w:r w:rsidRPr="00DE04F0">
              <w:rPr>
                <w:rFonts w:ascii="Arial" w:hAnsi="Arial"/>
                <w:sz w:val="18"/>
                <w:vertAlign w:val="superscript"/>
                <w:lang w:eastAsia="fi-FI"/>
              </w:rPr>
              <w:t>9,15</w:t>
            </w:r>
          </w:p>
          <w:p w14:paraId="0EB3396D" w14:textId="77777777" w:rsidR="00BF1AD2" w:rsidRPr="00DE04F0" w:rsidRDefault="00BF1AD2" w:rsidP="00607CAA">
            <w:pPr>
              <w:keepNext/>
              <w:keepLines/>
              <w:spacing w:after="0"/>
              <w:jc w:val="center"/>
              <w:rPr>
                <w:rFonts w:ascii="Arial" w:hAnsi="Arial"/>
                <w:noProof/>
                <w:sz w:val="18"/>
                <w:lang w:eastAsia="zh-CN"/>
              </w:rPr>
            </w:pPr>
            <w:r w:rsidRPr="00DE04F0">
              <w:rPr>
                <w:rFonts w:ascii="Arial" w:hAnsi="Arial"/>
                <w:noProof/>
                <w:sz w:val="18"/>
                <w:lang w:eastAsia="zh-CN"/>
              </w:rPr>
              <w:t>DC_42C_n79C</w:t>
            </w:r>
            <w:r w:rsidRPr="00DE04F0">
              <w:rPr>
                <w:rFonts w:ascii="Arial" w:hAnsi="Arial"/>
                <w:sz w:val="18"/>
                <w:vertAlign w:val="superscript"/>
                <w:lang w:eastAsia="fi-FI"/>
              </w:rPr>
              <w:t>9,15</w:t>
            </w:r>
          </w:p>
          <w:p w14:paraId="0CAECC50"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fi-FI"/>
              </w:rPr>
              <w:t>DC_42D_n79A</w:t>
            </w:r>
            <w:r w:rsidRPr="00DE04F0">
              <w:rPr>
                <w:rFonts w:ascii="Arial" w:hAnsi="Arial"/>
                <w:sz w:val="18"/>
                <w:vertAlign w:val="superscript"/>
                <w:lang w:eastAsia="fi-FI"/>
              </w:rPr>
              <w:t>9,15</w:t>
            </w:r>
          </w:p>
          <w:p w14:paraId="28E0D80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DC_42D_n79C</w:t>
            </w:r>
            <w:r w:rsidRPr="00DE04F0">
              <w:rPr>
                <w:rFonts w:ascii="Arial" w:hAnsi="Arial"/>
                <w:sz w:val="18"/>
                <w:vertAlign w:val="superscript"/>
                <w:lang w:eastAsia="fi-FI"/>
              </w:rPr>
              <w:t>9,15</w:t>
            </w:r>
          </w:p>
          <w:p w14:paraId="54CB6804" w14:textId="77777777" w:rsidR="00BF1AD2" w:rsidRPr="00DE04F0" w:rsidRDefault="00BF1AD2" w:rsidP="00607CAA">
            <w:pPr>
              <w:keepNext/>
              <w:keepLines/>
              <w:spacing w:after="0"/>
              <w:jc w:val="center"/>
              <w:rPr>
                <w:rFonts w:ascii="Arial" w:hAnsi="Arial"/>
                <w:sz w:val="18"/>
                <w:vertAlign w:val="superscript"/>
                <w:lang w:val="de-DE" w:eastAsia="fi-FI"/>
              </w:rPr>
            </w:pPr>
            <w:r w:rsidRPr="00DE04F0">
              <w:rPr>
                <w:rFonts w:ascii="Arial" w:hAnsi="Arial" w:cs="Arial"/>
                <w:sz w:val="18"/>
                <w:lang w:val="de-DE" w:eastAsia="ja-JP"/>
              </w:rPr>
              <w:t>DC</w:t>
            </w:r>
            <w:r w:rsidRPr="00DE04F0">
              <w:rPr>
                <w:rFonts w:ascii="Arial" w:hAnsi="Arial" w:cs="Arial"/>
                <w:sz w:val="18"/>
                <w:lang w:val="de-DE"/>
              </w:rPr>
              <w:t>_</w:t>
            </w:r>
            <w:r w:rsidRPr="00DE04F0">
              <w:rPr>
                <w:rFonts w:ascii="Arial" w:hAnsi="Arial" w:cs="Arial"/>
                <w:sz w:val="18"/>
                <w:lang w:val="de-DE" w:eastAsia="ja-JP"/>
              </w:rPr>
              <w:t>42E_n79A</w:t>
            </w:r>
            <w:r w:rsidRPr="00DE04F0">
              <w:rPr>
                <w:rFonts w:ascii="Arial" w:hAnsi="Arial"/>
                <w:sz w:val="18"/>
                <w:vertAlign w:val="superscript"/>
                <w:lang w:val="de-DE" w:eastAsia="fi-FI"/>
              </w:rPr>
              <w:t>9,15</w:t>
            </w:r>
          </w:p>
          <w:p w14:paraId="1A625080" w14:textId="77777777" w:rsidR="00BF1AD2" w:rsidRPr="00DE04F0" w:rsidRDefault="00BF1AD2" w:rsidP="00607CAA">
            <w:pPr>
              <w:keepNext/>
              <w:keepLines/>
              <w:spacing w:after="0"/>
              <w:jc w:val="center"/>
              <w:rPr>
                <w:rFonts w:ascii="Arial" w:hAnsi="Arial"/>
                <w:sz w:val="18"/>
                <w:lang w:val="de-DE" w:eastAsia="fi-FI"/>
              </w:rPr>
            </w:pPr>
            <w:r w:rsidRPr="00DE04F0">
              <w:rPr>
                <w:rFonts w:ascii="Arial" w:hAnsi="Arial"/>
                <w:sz w:val="18"/>
                <w:lang w:val="de-DE" w:eastAsia="fi-FI"/>
              </w:rPr>
              <w:t>DC_42E_n79C</w:t>
            </w:r>
            <w:r w:rsidRPr="00DE04F0">
              <w:rPr>
                <w:rFonts w:ascii="Arial" w:hAnsi="Arial"/>
                <w:sz w:val="18"/>
                <w:vertAlign w:val="superscript"/>
                <w:lang w:val="de-DE" w:eastAsia="fi-FI"/>
              </w:rPr>
              <w:t>9,15</w:t>
            </w:r>
          </w:p>
        </w:tc>
        <w:tc>
          <w:tcPr>
            <w:tcW w:w="2280" w:type="dxa"/>
          </w:tcPr>
          <w:p w14:paraId="48B6F95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w:t>
            </w:r>
            <w:r w:rsidRPr="00DE04F0" w:rsidDel="00EA7EC3">
              <w:rPr>
                <w:rFonts w:ascii="Arial" w:hAnsi="Arial"/>
                <w:sz w:val="18"/>
                <w:lang w:eastAsia="fi-FI"/>
              </w:rPr>
              <w:t>A</w:t>
            </w:r>
          </w:p>
        </w:tc>
        <w:tc>
          <w:tcPr>
            <w:tcW w:w="2738" w:type="dxa"/>
            <w:shd w:val="clear" w:color="auto" w:fill="auto"/>
            <w:noWrap/>
          </w:tcPr>
          <w:p w14:paraId="2E8788D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2098A573"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3EBDDAFD" w14:textId="77777777" w:rsidTr="00607CAA">
        <w:trPr>
          <w:trHeight w:val="187"/>
          <w:jc w:val="center"/>
        </w:trPr>
        <w:tc>
          <w:tcPr>
            <w:tcW w:w="2316" w:type="dxa"/>
            <w:shd w:val="clear" w:color="auto" w:fill="auto"/>
            <w:noWrap/>
            <w:vAlign w:val="center"/>
          </w:tcPr>
          <w:p w14:paraId="4EDDE3F6" w14:textId="77777777" w:rsidR="00BF1AD2" w:rsidRPr="00DE04F0" w:rsidRDefault="00BF1AD2" w:rsidP="00607CAA">
            <w:pPr>
              <w:keepNext/>
              <w:keepLines/>
              <w:spacing w:after="0"/>
              <w:jc w:val="center"/>
              <w:rPr>
                <w:rFonts w:ascii="Arial" w:hAnsi="Arial" w:cs="Arial"/>
                <w:sz w:val="18"/>
                <w:lang w:eastAsia="ja-JP"/>
              </w:rPr>
            </w:pPr>
            <w:r w:rsidRPr="00DE04F0">
              <w:rPr>
                <w:rFonts w:ascii="Arial" w:hAnsi="Arial" w:cs="Arial"/>
                <w:sz w:val="18"/>
                <w:lang w:eastAsia="ja-JP"/>
              </w:rPr>
              <w:t>DC</w:t>
            </w:r>
            <w:r w:rsidRPr="00DE04F0">
              <w:rPr>
                <w:rFonts w:ascii="Arial" w:hAnsi="Arial" w:cs="Arial"/>
                <w:sz w:val="18"/>
              </w:rPr>
              <w:t>_</w:t>
            </w:r>
            <w:r w:rsidRPr="00DE04F0">
              <w:rPr>
                <w:rFonts w:ascii="Arial" w:hAnsi="Arial" w:cs="Arial"/>
                <w:sz w:val="18"/>
                <w:lang w:eastAsia="zh-CN"/>
              </w:rPr>
              <w:t>46A_n77</w:t>
            </w:r>
            <w:r w:rsidRPr="00DE04F0">
              <w:rPr>
                <w:rFonts w:ascii="Arial" w:hAnsi="Arial" w:cs="Arial"/>
                <w:sz w:val="18"/>
                <w:lang w:eastAsia="ja-JP"/>
              </w:rPr>
              <w:t>A</w:t>
            </w:r>
            <w:r w:rsidRPr="00DE04F0">
              <w:rPr>
                <w:rFonts w:ascii="Arial" w:hAnsi="Arial" w:cs="Arial"/>
                <w:sz w:val="18"/>
                <w:vertAlign w:val="superscript"/>
                <w:lang w:eastAsia="zh-CN"/>
              </w:rPr>
              <w:t>2</w:t>
            </w:r>
          </w:p>
        </w:tc>
        <w:tc>
          <w:tcPr>
            <w:tcW w:w="2280" w:type="dxa"/>
            <w:vAlign w:val="center"/>
          </w:tcPr>
          <w:p w14:paraId="317F2E48"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zh-CN"/>
              </w:rPr>
              <w:t>N/A</w:t>
            </w:r>
          </w:p>
        </w:tc>
        <w:tc>
          <w:tcPr>
            <w:tcW w:w="2738" w:type="dxa"/>
            <w:shd w:val="clear" w:color="auto" w:fill="auto"/>
            <w:noWrap/>
            <w:vAlign w:val="center"/>
          </w:tcPr>
          <w:p w14:paraId="771F58CB"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zh-CN"/>
              </w:rPr>
              <w:t>N/A</w:t>
            </w:r>
          </w:p>
        </w:tc>
        <w:tc>
          <w:tcPr>
            <w:tcW w:w="2738" w:type="dxa"/>
          </w:tcPr>
          <w:p w14:paraId="089E5F62"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70D893ED" w14:textId="77777777" w:rsidTr="00607CAA">
        <w:trPr>
          <w:trHeight w:val="187"/>
          <w:jc w:val="center"/>
        </w:trPr>
        <w:tc>
          <w:tcPr>
            <w:tcW w:w="2316" w:type="dxa"/>
            <w:shd w:val="clear" w:color="auto" w:fill="auto"/>
            <w:noWrap/>
          </w:tcPr>
          <w:p w14:paraId="1486F215" w14:textId="77777777" w:rsidR="00BF1AD2" w:rsidRPr="002A5FB7" w:rsidRDefault="00BF1AD2" w:rsidP="00607CAA">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46A_n78</w:t>
            </w:r>
            <w:r w:rsidRPr="002A5FB7">
              <w:rPr>
                <w:rFonts w:ascii="Arial" w:hAnsi="Arial" w:cs="Arial"/>
                <w:sz w:val="18"/>
                <w:lang w:eastAsia="ja-JP"/>
              </w:rPr>
              <w:t>A</w:t>
            </w:r>
            <w:r w:rsidRPr="002A5FB7">
              <w:rPr>
                <w:rFonts w:ascii="Arial" w:hAnsi="Arial" w:cs="Arial"/>
                <w:sz w:val="18"/>
                <w:vertAlign w:val="superscript"/>
                <w:lang w:eastAsia="zh-CN"/>
              </w:rPr>
              <w:t>2</w:t>
            </w:r>
          </w:p>
          <w:p w14:paraId="1801BEC3" w14:textId="77777777" w:rsidR="00BF1AD2" w:rsidRPr="002A5FB7" w:rsidRDefault="00BF1AD2" w:rsidP="00607CAA">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46C_n78</w:t>
            </w:r>
            <w:r w:rsidRPr="002A5FB7">
              <w:rPr>
                <w:rFonts w:ascii="Arial" w:hAnsi="Arial" w:cs="Arial"/>
                <w:sz w:val="18"/>
                <w:lang w:eastAsia="ja-JP"/>
              </w:rPr>
              <w:t>A</w:t>
            </w:r>
            <w:r w:rsidRPr="002A5FB7">
              <w:rPr>
                <w:rFonts w:ascii="Arial" w:hAnsi="Arial" w:cs="Arial"/>
                <w:sz w:val="18"/>
                <w:vertAlign w:val="superscript"/>
                <w:lang w:eastAsia="zh-CN"/>
              </w:rPr>
              <w:t>2</w:t>
            </w:r>
          </w:p>
          <w:p w14:paraId="15FFFBFC" w14:textId="77777777" w:rsidR="00BF1AD2" w:rsidRPr="002A5FB7" w:rsidRDefault="00BF1AD2" w:rsidP="00607CAA">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46D_n78</w:t>
            </w:r>
            <w:r w:rsidRPr="002A5FB7">
              <w:rPr>
                <w:rFonts w:ascii="Arial" w:hAnsi="Arial" w:cs="Arial"/>
                <w:sz w:val="18"/>
                <w:lang w:eastAsia="ja-JP"/>
              </w:rPr>
              <w:t>A</w:t>
            </w:r>
            <w:r w:rsidRPr="002A5FB7">
              <w:rPr>
                <w:rFonts w:ascii="Arial" w:hAnsi="Arial" w:cs="Arial"/>
                <w:sz w:val="18"/>
                <w:vertAlign w:val="superscript"/>
                <w:lang w:eastAsia="zh-CN"/>
              </w:rPr>
              <w:t>2</w:t>
            </w:r>
          </w:p>
          <w:p w14:paraId="1872AE6B" w14:textId="77777777" w:rsidR="00BF1AD2" w:rsidRPr="00DE04F0" w:rsidRDefault="00BF1AD2" w:rsidP="00607CAA">
            <w:pPr>
              <w:keepNext/>
              <w:keepLines/>
              <w:spacing w:after="0"/>
              <w:jc w:val="center"/>
              <w:rPr>
                <w:rFonts w:ascii="Arial" w:hAnsi="Arial" w:cs="Arial"/>
                <w:sz w:val="18"/>
                <w:lang w:eastAsia="ja-JP"/>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46E_n78</w:t>
            </w:r>
            <w:r w:rsidRPr="002A5FB7">
              <w:rPr>
                <w:rFonts w:ascii="Arial" w:hAnsi="Arial" w:cs="Arial"/>
                <w:sz w:val="18"/>
                <w:lang w:eastAsia="ja-JP"/>
              </w:rPr>
              <w:t>A</w:t>
            </w:r>
            <w:r w:rsidRPr="002A5FB7">
              <w:rPr>
                <w:rFonts w:ascii="Arial" w:hAnsi="Arial" w:cs="Arial"/>
                <w:sz w:val="18"/>
                <w:vertAlign w:val="superscript"/>
                <w:lang w:eastAsia="zh-CN"/>
              </w:rPr>
              <w:t>2</w:t>
            </w:r>
          </w:p>
        </w:tc>
        <w:tc>
          <w:tcPr>
            <w:tcW w:w="2280" w:type="dxa"/>
          </w:tcPr>
          <w:p w14:paraId="0299F75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N/A</w:t>
            </w:r>
          </w:p>
        </w:tc>
        <w:tc>
          <w:tcPr>
            <w:tcW w:w="2738" w:type="dxa"/>
            <w:shd w:val="clear" w:color="auto" w:fill="auto"/>
            <w:noWrap/>
          </w:tcPr>
          <w:p w14:paraId="67B3A95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N/A</w:t>
            </w:r>
          </w:p>
        </w:tc>
        <w:tc>
          <w:tcPr>
            <w:tcW w:w="2738" w:type="dxa"/>
          </w:tcPr>
          <w:p w14:paraId="7274406D"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3C0C9B8E" w14:textId="77777777" w:rsidTr="00607CAA">
        <w:trPr>
          <w:trHeight w:val="187"/>
          <w:jc w:val="center"/>
        </w:trPr>
        <w:tc>
          <w:tcPr>
            <w:tcW w:w="2316" w:type="dxa"/>
            <w:shd w:val="clear" w:color="auto" w:fill="auto"/>
            <w:noWrap/>
          </w:tcPr>
          <w:p w14:paraId="3FAFCE87" w14:textId="77777777" w:rsidR="00BF1AD2"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A_n2A</w:t>
            </w:r>
          </w:p>
          <w:p w14:paraId="5692EC61" w14:textId="77777777" w:rsidR="00BF1AD2" w:rsidRPr="005E5D3A" w:rsidRDefault="00BF1AD2" w:rsidP="00607CAA">
            <w:pPr>
              <w:keepNext/>
              <w:keepLines/>
              <w:spacing w:after="0"/>
              <w:jc w:val="center"/>
              <w:rPr>
                <w:rFonts w:ascii="Arial" w:hAnsi="Arial"/>
                <w:sz w:val="18"/>
                <w:lang w:eastAsia="fi-FI"/>
              </w:rPr>
            </w:pPr>
            <w:r w:rsidRPr="005E5D3A">
              <w:rPr>
                <w:rFonts w:ascii="Arial" w:hAnsi="Arial"/>
                <w:sz w:val="18"/>
                <w:lang w:eastAsia="fi-FI"/>
              </w:rPr>
              <w:t>DC_48C_n2A</w:t>
            </w:r>
          </w:p>
          <w:p w14:paraId="5D832F2F" w14:textId="77777777" w:rsidR="00BF1AD2" w:rsidRPr="005E5D3A" w:rsidRDefault="00BF1AD2" w:rsidP="00607CAA">
            <w:pPr>
              <w:keepNext/>
              <w:keepLines/>
              <w:spacing w:after="0"/>
              <w:jc w:val="center"/>
              <w:rPr>
                <w:rFonts w:ascii="Arial" w:hAnsi="Arial"/>
                <w:sz w:val="18"/>
                <w:lang w:eastAsia="fi-FI"/>
              </w:rPr>
            </w:pPr>
            <w:r w:rsidRPr="005E5D3A">
              <w:rPr>
                <w:rFonts w:ascii="Arial" w:hAnsi="Arial"/>
                <w:sz w:val="18"/>
                <w:lang w:eastAsia="fi-FI"/>
              </w:rPr>
              <w:t>DC_48D_n2A</w:t>
            </w:r>
          </w:p>
          <w:p w14:paraId="0CB61823" w14:textId="77777777" w:rsidR="00BF1AD2" w:rsidRPr="00DE04F0" w:rsidRDefault="00BF1AD2" w:rsidP="00607CAA">
            <w:pPr>
              <w:keepNext/>
              <w:keepLines/>
              <w:spacing w:after="0"/>
              <w:jc w:val="center"/>
              <w:rPr>
                <w:rFonts w:ascii="Arial" w:hAnsi="Arial"/>
                <w:sz w:val="18"/>
                <w:lang w:eastAsia="fi-FI"/>
              </w:rPr>
            </w:pPr>
            <w:r w:rsidRPr="005E5D3A">
              <w:rPr>
                <w:rFonts w:ascii="Arial" w:hAnsi="Arial"/>
                <w:sz w:val="18"/>
                <w:lang w:eastAsia="fi-FI"/>
              </w:rPr>
              <w:t>DC_48E_n2A</w:t>
            </w:r>
          </w:p>
        </w:tc>
        <w:tc>
          <w:tcPr>
            <w:tcW w:w="2280" w:type="dxa"/>
          </w:tcPr>
          <w:p w14:paraId="40C8A61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A_n2A</w:t>
            </w:r>
          </w:p>
        </w:tc>
        <w:tc>
          <w:tcPr>
            <w:tcW w:w="2738" w:type="dxa"/>
            <w:shd w:val="clear" w:color="auto" w:fill="auto"/>
            <w:noWrap/>
          </w:tcPr>
          <w:p w14:paraId="6C97D295"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7769A5D"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C38665D" w14:textId="77777777" w:rsidTr="00607CAA">
        <w:trPr>
          <w:trHeight w:val="187"/>
          <w:jc w:val="center"/>
        </w:trPr>
        <w:tc>
          <w:tcPr>
            <w:tcW w:w="2316" w:type="dxa"/>
            <w:shd w:val="clear" w:color="auto" w:fill="auto"/>
            <w:noWrap/>
          </w:tcPr>
          <w:p w14:paraId="4AB8722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DC_48A_n5A</w:t>
            </w:r>
          </w:p>
          <w:p w14:paraId="20FFF44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DC_48C_n5A</w:t>
            </w:r>
          </w:p>
          <w:p w14:paraId="164BCEF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DC_48D_n5A</w:t>
            </w:r>
          </w:p>
          <w:p w14:paraId="754ECA6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DC_48E_n5A</w:t>
            </w:r>
          </w:p>
        </w:tc>
        <w:tc>
          <w:tcPr>
            <w:tcW w:w="2280" w:type="dxa"/>
          </w:tcPr>
          <w:p w14:paraId="6AB74C2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DC_48A_n5A</w:t>
            </w:r>
          </w:p>
        </w:tc>
        <w:tc>
          <w:tcPr>
            <w:tcW w:w="2738" w:type="dxa"/>
            <w:shd w:val="clear" w:color="auto" w:fill="auto"/>
            <w:noWrap/>
          </w:tcPr>
          <w:p w14:paraId="14F218EA"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zh-TW"/>
              </w:rPr>
              <w:t>No</w:t>
            </w:r>
          </w:p>
        </w:tc>
        <w:tc>
          <w:tcPr>
            <w:tcW w:w="2738" w:type="dxa"/>
          </w:tcPr>
          <w:p w14:paraId="26B29630"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5D9F6555" w14:textId="77777777" w:rsidTr="00607CAA">
        <w:trPr>
          <w:trHeight w:val="187"/>
          <w:jc w:val="center"/>
        </w:trPr>
        <w:tc>
          <w:tcPr>
            <w:tcW w:w="2316" w:type="dxa"/>
            <w:shd w:val="clear" w:color="auto" w:fill="auto"/>
            <w:noWrap/>
          </w:tcPr>
          <w:p w14:paraId="0ABBB6B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A_n12A</w:t>
            </w:r>
          </w:p>
        </w:tc>
        <w:tc>
          <w:tcPr>
            <w:tcW w:w="2280" w:type="dxa"/>
          </w:tcPr>
          <w:p w14:paraId="5E5DFF9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A_n12A</w:t>
            </w:r>
          </w:p>
        </w:tc>
        <w:tc>
          <w:tcPr>
            <w:tcW w:w="2738" w:type="dxa"/>
            <w:shd w:val="clear" w:color="auto" w:fill="auto"/>
            <w:noWrap/>
          </w:tcPr>
          <w:p w14:paraId="5722637F"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zh-TW"/>
              </w:rPr>
              <w:t>No</w:t>
            </w:r>
          </w:p>
        </w:tc>
        <w:tc>
          <w:tcPr>
            <w:tcW w:w="2738" w:type="dxa"/>
          </w:tcPr>
          <w:p w14:paraId="5D4FE8B6"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D73AB32" w14:textId="77777777" w:rsidTr="00607CAA">
        <w:trPr>
          <w:trHeight w:val="187"/>
          <w:jc w:val="center"/>
        </w:trPr>
        <w:tc>
          <w:tcPr>
            <w:tcW w:w="2316" w:type="dxa"/>
            <w:shd w:val="clear" w:color="auto" w:fill="auto"/>
            <w:noWrap/>
          </w:tcPr>
          <w:p w14:paraId="46FF5834" w14:textId="77777777" w:rsidR="00BF1AD2" w:rsidRPr="00DE04F0" w:rsidRDefault="00BF1AD2" w:rsidP="00607CAA">
            <w:pPr>
              <w:keepNext/>
              <w:keepLines/>
              <w:spacing w:after="0"/>
              <w:jc w:val="center"/>
              <w:rPr>
                <w:rFonts w:ascii="Arial" w:hAnsi="Arial"/>
                <w:b/>
                <w:sz w:val="18"/>
                <w:lang w:eastAsia="zh-CN"/>
              </w:rPr>
            </w:pPr>
            <w:r w:rsidRPr="00DE04F0">
              <w:rPr>
                <w:rFonts w:ascii="Arial" w:hAnsi="Arial"/>
                <w:sz w:val="18"/>
                <w:lang w:eastAsia="fi-FI"/>
              </w:rPr>
              <w:t>DC_48A_n25A</w:t>
            </w:r>
          </w:p>
          <w:p w14:paraId="4CE79310" w14:textId="77777777" w:rsidR="00BF1AD2" w:rsidRPr="00DE04F0" w:rsidRDefault="00BF1AD2" w:rsidP="00607CAA">
            <w:pPr>
              <w:keepNext/>
              <w:keepLines/>
              <w:spacing w:after="0"/>
              <w:jc w:val="center"/>
              <w:rPr>
                <w:rFonts w:ascii="Arial" w:hAnsi="Arial"/>
                <w:b/>
                <w:sz w:val="18"/>
                <w:lang w:eastAsia="fi-FI"/>
              </w:rPr>
            </w:pPr>
            <w:r w:rsidRPr="00DE04F0">
              <w:rPr>
                <w:rFonts w:ascii="Arial" w:hAnsi="Arial"/>
                <w:sz w:val="18"/>
                <w:lang w:eastAsia="fi-FI"/>
              </w:rPr>
              <w:t>DC_48C_n25A</w:t>
            </w:r>
          </w:p>
          <w:p w14:paraId="6B01B44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DC_48D_n25A</w:t>
            </w:r>
          </w:p>
        </w:tc>
        <w:tc>
          <w:tcPr>
            <w:tcW w:w="2280" w:type="dxa"/>
          </w:tcPr>
          <w:p w14:paraId="3B6E4EC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DC_48A_n25A</w:t>
            </w:r>
          </w:p>
        </w:tc>
        <w:tc>
          <w:tcPr>
            <w:tcW w:w="2738" w:type="dxa"/>
            <w:shd w:val="clear" w:color="auto" w:fill="auto"/>
            <w:noWrap/>
          </w:tcPr>
          <w:p w14:paraId="11D1F919"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val="fr-FR" w:eastAsia="fi-FI"/>
              </w:rPr>
              <w:t>No</w:t>
            </w:r>
          </w:p>
        </w:tc>
        <w:tc>
          <w:tcPr>
            <w:tcW w:w="2738" w:type="dxa"/>
          </w:tcPr>
          <w:p w14:paraId="3F4DF9C4"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D020A03" w14:textId="77777777" w:rsidTr="00607CAA">
        <w:trPr>
          <w:trHeight w:val="187"/>
          <w:jc w:val="center"/>
        </w:trPr>
        <w:tc>
          <w:tcPr>
            <w:tcW w:w="2316" w:type="dxa"/>
            <w:shd w:val="clear" w:color="auto" w:fill="auto"/>
            <w:noWrap/>
          </w:tcPr>
          <w:p w14:paraId="497B7295" w14:textId="77777777" w:rsidR="00BF1AD2" w:rsidRPr="00DE04F0" w:rsidRDefault="00BF1AD2" w:rsidP="00607CAA">
            <w:pPr>
              <w:keepNext/>
              <w:keepLines/>
              <w:spacing w:after="0"/>
              <w:jc w:val="center"/>
              <w:rPr>
                <w:rFonts w:ascii="Arial" w:hAnsi="Arial"/>
                <w:sz w:val="16"/>
                <w:szCs w:val="16"/>
                <w:lang w:eastAsia="ja-JP"/>
              </w:rPr>
            </w:pPr>
            <w:r w:rsidRPr="00DE04F0">
              <w:rPr>
                <w:rFonts w:ascii="Arial" w:hAnsi="Arial"/>
                <w:sz w:val="18"/>
              </w:rPr>
              <w:t>DC_48A_n46A</w:t>
            </w:r>
          </w:p>
          <w:p w14:paraId="1FE79AAB" w14:textId="77777777" w:rsidR="00BF1AD2" w:rsidRPr="00DE04F0" w:rsidRDefault="00BF1AD2" w:rsidP="00607CAA">
            <w:pPr>
              <w:keepNext/>
              <w:keepLines/>
              <w:spacing w:after="0"/>
              <w:jc w:val="center"/>
              <w:rPr>
                <w:rFonts w:ascii="Arial" w:hAnsi="Arial"/>
                <w:sz w:val="16"/>
                <w:szCs w:val="16"/>
                <w:lang w:eastAsia="ja-JP"/>
              </w:rPr>
            </w:pPr>
            <w:r w:rsidRPr="00DE04F0">
              <w:rPr>
                <w:rFonts w:ascii="Arial" w:hAnsi="Arial"/>
                <w:sz w:val="18"/>
              </w:rPr>
              <w:t>DC_48B_n46A</w:t>
            </w:r>
          </w:p>
          <w:p w14:paraId="1325521D" w14:textId="77777777" w:rsidR="00BF1AD2" w:rsidRPr="00DE04F0" w:rsidRDefault="00BF1AD2" w:rsidP="00607CAA">
            <w:pPr>
              <w:keepNext/>
              <w:keepLines/>
              <w:spacing w:after="0"/>
              <w:jc w:val="center"/>
              <w:rPr>
                <w:rFonts w:ascii="Arial" w:hAnsi="Arial"/>
                <w:sz w:val="16"/>
                <w:szCs w:val="16"/>
                <w:lang w:eastAsia="ja-JP"/>
              </w:rPr>
            </w:pPr>
            <w:r w:rsidRPr="00DE04F0">
              <w:rPr>
                <w:rFonts w:ascii="Arial" w:hAnsi="Arial"/>
                <w:sz w:val="18"/>
              </w:rPr>
              <w:t>DC_48C_n46A</w:t>
            </w:r>
          </w:p>
          <w:p w14:paraId="19CBDAA9" w14:textId="77777777" w:rsidR="00BF1AD2" w:rsidRPr="00DE04F0" w:rsidRDefault="00BF1AD2" w:rsidP="00607CAA">
            <w:pPr>
              <w:keepNext/>
              <w:keepLines/>
              <w:spacing w:after="0"/>
              <w:jc w:val="center"/>
              <w:rPr>
                <w:rFonts w:ascii="Arial" w:hAnsi="Arial"/>
                <w:sz w:val="16"/>
                <w:szCs w:val="16"/>
                <w:lang w:eastAsia="ja-JP"/>
              </w:rPr>
            </w:pPr>
            <w:r w:rsidRPr="00DE04F0">
              <w:rPr>
                <w:rFonts w:ascii="Arial" w:hAnsi="Arial"/>
                <w:sz w:val="18"/>
              </w:rPr>
              <w:t>DC_48D_n46A</w:t>
            </w:r>
          </w:p>
          <w:p w14:paraId="3C903ABE" w14:textId="77777777" w:rsidR="00BF1AD2" w:rsidRPr="00DE04F0" w:rsidRDefault="00BF1AD2" w:rsidP="00607CAA">
            <w:pPr>
              <w:keepNext/>
              <w:keepLines/>
              <w:spacing w:after="0"/>
              <w:jc w:val="center"/>
              <w:rPr>
                <w:rFonts w:ascii="Arial" w:hAnsi="Arial"/>
                <w:sz w:val="16"/>
                <w:szCs w:val="16"/>
                <w:lang w:eastAsia="ja-JP"/>
              </w:rPr>
            </w:pPr>
            <w:r w:rsidRPr="00DE04F0">
              <w:rPr>
                <w:rFonts w:ascii="Arial" w:hAnsi="Arial"/>
                <w:sz w:val="18"/>
              </w:rPr>
              <w:t>DC_48E_n46A</w:t>
            </w:r>
          </w:p>
          <w:p w14:paraId="042A7174" w14:textId="77777777" w:rsidR="00BF1AD2" w:rsidRPr="00DE04F0" w:rsidRDefault="00BF1AD2" w:rsidP="00607CAA">
            <w:pPr>
              <w:keepNext/>
              <w:keepLines/>
              <w:spacing w:after="0"/>
              <w:jc w:val="center"/>
              <w:rPr>
                <w:rFonts w:ascii="Arial" w:hAnsi="Arial"/>
                <w:sz w:val="16"/>
                <w:szCs w:val="16"/>
                <w:lang w:eastAsia="ja-JP"/>
              </w:rPr>
            </w:pPr>
            <w:r w:rsidRPr="00DE04F0">
              <w:rPr>
                <w:rFonts w:ascii="Arial" w:hAnsi="Arial"/>
                <w:sz w:val="18"/>
              </w:rPr>
              <w:t>DC_48A_n46B</w:t>
            </w:r>
          </w:p>
          <w:p w14:paraId="6B4F2E3A" w14:textId="77777777" w:rsidR="00BF1AD2" w:rsidRPr="00DE04F0" w:rsidRDefault="00BF1AD2" w:rsidP="00607CAA">
            <w:pPr>
              <w:keepNext/>
              <w:keepLines/>
              <w:spacing w:after="0"/>
              <w:jc w:val="center"/>
              <w:rPr>
                <w:rFonts w:ascii="Arial" w:hAnsi="Arial"/>
                <w:sz w:val="16"/>
                <w:szCs w:val="16"/>
                <w:lang w:val="de-DE" w:eastAsia="ja-JP"/>
              </w:rPr>
            </w:pPr>
            <w:r w:rsidRPr="00DE04F0">
              <w:rPr>
                <w:rFonts w:ascii="Arial" w:hAnsi="Arial"/>
                <w:sz w:val="18"/>
                <w:lang w:val="de-DE"/>
              </w:rPr>
              <w:t>DC_48B_n46B</w:t>
            </w:r>
          </w:p>
          <w:p w14:paraId="57AD6506" w14:textId="77777777" w:rsidR="00BF1AD2" w:rsidRPr="00DE04F0" w:rsidRDefault="00BF1AD2" w:rsidP="00607CAA">
            <w:pPr>
              <w:keepNext/>
              <w:keepLines/>
              <w:spacing w:after="0"/>
              <w:jc w:val="center"/>
              <w:rPr>
                <w:rFonts w:ascii="Arial" w:hAnsi="Arial"/>
                <w:sz w:val="16"/>
                <w:szCs w:val="16"/>
                <w:lang w:val="de-DE" w:eastAsia="ja-JP"/>
              </w:rPr>
            </w:pPr>
            <w:r w:rsidRPr="00DE04F0">
              <w:rPr>
                <w:rFonts w:ascii="Arial" w:hAnsi="Arial"/>
                <w:sz w:val="18"/>
                <w:lang w:val="de-DE"/>
              </w:rPr>
              <w:t>DC_48C_n46B</w:t>
            </w:r>
          </w:p>
          <w:p w14:paraId="32097E0F" w14:textId="77777777" w:rsidR="00BF1AD2" w:rsidRPr="00DE04F0" w:rsidRDefault="00BF1AD2" w:rsidP="00607CAA">
            <w:pPr>
              <w:keepNext/>
              <w:keepLines/>
              <w:spacing w:after="0"/>
              <w:jc w:val="center"/>
              <w:rPr>
                <w:rFonts w:ascii="Arial" w:hAnsi="Arial"/>
                <w:sz w:val="16"/>
                <w:szCs w:val="16"/>
                <w:lang w:val="de-DE" w:eastAsia="ja-JP"/>
              </w:rPr>
            </w:pPr>
            <w:r w:rsidRPr="00DE04F0">
              <w:rPr>
                <w:rFonts w:ascii="Arial" w:hAnsi="Arial"/>
                <w:sz w:val="18"/>
                <w:lang w:val="de-DE"/>
              </w:rPr>
              <w:t>DC_48D_n46B</w:t>
            </w:r>
          </w:p>
          <w:p w14:paraId="3135C7FD" w14:textId="77777777" w:rsidR="00BF1AD2" w:rsidRPr="00DE04F0" w:rsidRDefault="00BF1AD2" w:rsidP="00607CAA">
            <w:pPr>
              <w:keepNext/>
              <w:keepLines/>
              <w:spacing w:after="0"/>
              <w:jc w:val="center"/>
              <w:rPr>
                <w:rFonts w:ascii="Arial" w:hAnsi="Arial"/>
                <w:sz w:val="16"/>
                <w:szCs w:val="16"/>
                <w:lang w:val="de-DE" w:eastAsia="ja-JP"/>
              </w:rPr>
            </w:pPr>
            <w:r w:rsidRPr="00DE04F0">
              <w:rPr>
                <w:rFonts w:ascii="Arial" w:hAnsi="Arial"/>
                <w:sz w:val="18"/>
                <w:lang w:val="de-DE"/>
              </w:rPr>
              <w:t>DC_48E_n46B</w:t>
            </w:r>
          </w:p>
          <w:p w14:paraId="7745F3C6" w14:textId="77777777" w:rsidR="00BF1AD2" w:rsidRPr="00DE04F0" w:rsidRDefault="00BF1AD2" w:rsidP="00607CAA">
            <w:pPr>
              <w:keepNext/>
              <w:keepLines/>
              <w:spacing w:after="0"/>
              <w:jc w:val="center"/>
              <w:rPr>
                <w:rFonts w:ascii="Arial" w:hAnsi="Arial"/>
                <w:sz w:val="16"/>
                <w:szCs w:val="16"/>
                <w:lang w:val="de-DE" w:eastAsia="ja-JP"/>
              </w:rPr>
            </w:pPr>
            <w:r w:rsidRPr="00DE04F0">
              <w:rPr>
                <w:rFonts w:ascii="Arial" w:hAnsi="Arial"/>
                <w:sz w:val="18"/>
                <w:lang w:val="de-DE"/>
              </w:rPr>
              <w:t>DC_48A_n46C</w:t>
            </w:r>
          </w:p>
          <w:p w14:paraId="51A5DBFA" w14:textId="77777777" w:rsidR="00BF1AD2" w:rsidRPr="00DE04F0" w:rsidRDefault="00BF1AD2" w:rsidP="00607CAA">
            <w:pPr>
              <w:keepNext/>
              <w:keepLines/>
              <w:spacing w:after="0"/>
              <w:jc w:val="center"/>
              <w:rPr>
                <w:rFonts w:ascii="Arial" w:hAnsi="Arial"/>
                <w:sz w:val="16"/>
                <w:szCs w:val="16"/>
                <w:lang w:val="sv-FI" w:eastAsia="ja-JP"/>
              </w:rPr>
            </w:pPr>
            <w:r w:rsidRPr="00DE04F0">
              <w:rPr>
                <w:rFonts w:ascii="Arial" w:hAnsi="Arial"/>
                <w:sz w:val="18"/>
                <w:lang w:val="sv-FI"/>
              </w:rPr>
              <w:t>DC_48B_n46C</w:t>
            </w:r>
          </w:p>
          <w:p w14:paraId="62F4F922" w14:textId="77777777" w:rsidR="00BF1AD2" w:rsidRPr="00DE04F0" w:rsidRDefault="00BF1AD2" w:rsidP="00607CAA">
            <w:pPr>
              <w:keepNext/>
              <w:keepLines/>
              <w:spacing w:after="0"/>
              <w:jc w:val="center"/>
              <w:rPr>
                <w:rFonts w:ascii="Arial" w:hAnsi="Arial"/>
                <w:sz w:val="16"/>
                <w:szCs w:val="16"/>
                <w:lang w:val="sv-FI" w:eastAsia="ja-JP"/>
              </w:rPr>
            </w:pPr>
            <w:r w:rsidRPr="00DE04F0">
              <w:rPr>
                <w:rFonts w:ascii="Arial" w:hAnsi="Arial"/>
                <w:sz w:val="18"/>
                <w:lang w:val="sv-FI"/>
              </w:rPr>
              <w:t>DC_48C_n46C</w:t>
            </w:r>
          </w:p>
          <w:p w14:paraId="6B067C18" w14:textId="77777777" w:rsidR="00BF1AD2" w:rsidRPr="00DE04F0" w:rsidRDefault="00BF1AD2" w:rsidP="00607CAA">
            <w:pPr>
              <w:keepNext/>
              <w:keepLines/>
              <w:spacing w:after="0"/>
              <w:jc w:val="center"/>
              <w:rPr>
                <w:rFonts w:ascii="Arial" w:hAnsi="Arial"/>
                <w:sz w:val="16"/>
                <w:szCs w:val="16"/>
                <w:lang w:val="sv-FI" w:eastAsia="ja-JP"/>
              </w:rPr>
            </w:pPr>
            <w:r w:rsidRPr="00DE04F0">
              <w:rPr>
                <w:rFonts w:ascii="Arial" w:hAnsi="Arial"/>
                <w:sz w:val="18"/>
                <w:lang w:val="sv-FI"/>
              </w:rPr>
              <w:t>DC_48D_n46C</w:t>
            </w:r>
          </w:p>
          <w:p w14:paraId="72D39063" w14:textId="77777777" w:rsidR="00BF1AD2" w:rsidRPr="00DE04F0" w:rsidRDefault="00BF1AD2" w:rsidP="00607CAA">
            <w:pPr>
              <w:keepNext/>
              <w:keepLines/>
              <w:spacing w:after="0"/>
              <w:jc w:val="center"/>
              <w:rPr>
                <w:rFonts w:ascii="Arial" w:hAnsi="Arial"/>
                <w:sz w:val="16"/>
                <w:szCs w:val="16"/>
                <w:lang w:val="de-DE" w:eastAsia="ja-JP"/>
              </w:rPr>
            </w:pPr>
            <w:r w:rsidRPr="00DE04F0">
              <w:rPr>
                <w:rFonts w:ascii="Arial" w:hAnsi="Arial"/>
                <w:sz w:val="18"/>
                <w:lang w:val="de-DE"/>
              </w:rPr>
              <w:t>DC_48E_n46C</w:t>
            </w:r>
          </w:p>
          <w:p w14:paraId="395726EB" w14:textId="77777777" w:rsidR="00BF1AD2" w:rsidRPr="00DE04F0" w:rsidRDefault="00BF1AD2" w:rsidP="00607CAA">
            <w:pPr>
              <w:keepNext/>
              <w:keepLines/>
              <w:spacing w:after="0"/>
              <w:jc w:val="center"/>
              <w:rPr>
                <w:rFonts w:ascii="Arial" w:hAnsi="Arial"/>
                <w:sz w:val="16"/>
                <w:szCs w:val="16"/>
                <w:lang w:eastAsia="ja-JP"/>
              </w:rPr>
            </w:pPr>
            <w:r w:rsidRPr="00DE04F0">
              <w:rPr>
                <w:rFonts w:ascii="Arial" w:hAnsi="Arial"/>
                <w:sz w:val="18"/>
              </w:rPr>
              <w:t>DC_48A_n46D</w:t>
            </w:r>
          </w:p>
          <w:p w14:paraId="5F7CD013" w14:textId="77777777" w:rsidR="00BF1AD2" w:rsidRPr="00DE04F0" w:rsidRDefault="00BF1AD2" w:rsidP="00607CAA">
            <w:pPr>
              <w:keepNext/>
              <w:keepLines/>
              <w:spacing w:after="0"/>
              <w:jc w:val="center"/>
              <w:rPr>
                <w:rFonts w:ascii="Arial" w:hAnsi="Arial"/>
                <w:sz w:val="16"/>
                <w:szCs w:val="16"/>
                <w:lang w:eastAsia="ja-JP"/>
              </w:rPr>
            </w:pPr>
            <w:r w:rsidRPr="00DE04F0">
              <w:rPr>
                <w:rFonts w:ascii="Arial" w:hAnsi="Arial"/>
                <w:sz w:val="18"/>
              </w:rPr>
              <w:t>DC_48B_n46D</w:t>
            </w:r>
          </w:p>
          <w:p w14:paraId="52474669" w14:textId="77777777" w:rsidR="00BF1AD2" w:rsidRPr="00DE04F0" w:rsidRDefault="00BF1AD2" w:rsidP="00607CAA">
            <w:pPr>
              <w:keepNext/>
              <w:keepLines/>
              <w:spacing w:after="0"/>
              <w:jc w:val="center"/>
              <w:rPr>
                <w:rFonts w:ascii="Arial" w:hAnsi="Arial"/>
                <w:sz w:val="16"/>
                <w:szCs w:val="16"/>
                <w:lang w:eastAsia="ja-JP"/>
              </w:rPr>
            </w:pPr>
            <w:r w:rsidRPr="00DE04F0">
              <w:rPr>
                <w:rFonts w:ascii="Arial" w:hAnsi="Arial"/>
                <w:sz w:val="18"/>
              </w:rPr>
              <w:t>DC_48C_n46D</w:t>
            </w:r>
          </w:p>
          <w:p w14:paraId="13651E5D" w14:textId="77777777" w:rsidR="00BF1AD2" w:rsidRPr="00DE04F0" w:rsidRDefault="00BF1AD2" w:rsidP="00607CAA">
            <w:pPr>
              <w:keepNext/>
              <w:keepLines/>
              <w:spacing w:after="0"/>
              <w:jc w:val="center"/>
              <w:rPr>
                <w:rFonts w:ascii="Arial" w:hAnsi="Arial"/>
                <w:sz w:val="16"/>
                <w:szCs w:val="16"/>
                <w:lang w:val="de-DE" w:eastAsia="ja-JP"/>
              </w:rPr>
            </w:pPr>
            <w:r w:rsidRPr="00DE04F0">
              <w:rPr>
                <w:rFonts w:ascii="Arial" w:hAnsi="Arial"/>
                <w:sz w:val="18"/>
                <w:lang w:val="de-DE"/>
              </w:rPr>
              <w:t>DC_48D_n46D</w:t>
            </w:r>
          </w:p>
          <w:p w14:paraId="294A7EB3" w14:textId="77777777" w:rsidR="00BF1AD2" w:rsidRPr="00DE04F0" w:rsidRDefault="00BF1AD2" w:rsidP="00607CAA">
            <w:pPr>
              <w:keepNext/>
              <w:keepLines/>
              <w:spacing w:after="0"/>
              <w:jc w:val="center"/>
              <w:rPr>
                <w:rFonts w:ascii="Arial" w:hAnsi="Arial"/>
                <w:sz w:val="16"/>
                <w:szCs w:val="16"/>
                <w:lang w:val="de-DE" w:eastAsia="ja-JP"/>
              </w:rPr>
            </w:pPr>
            <w:r w:rsidRPr="00DE04F0">
              <w:rPr>
                <w:rFonts w:ascii="Arial" w:hAnsi="Arial"/>
                <w:sz w:val="18"/>
                <w:lang w:val="de-DE"/>
              </w:rPr>
              <w:t>DC_48E_n46D</w:t>
            </w:r>
          </w:p>
          <w:p w14:paraId="29EB5340" w14:textId="77777777" w:rsidR="00BF1AD2" w:rsidRPr="00DE04F0" w:rsidRDefault="00BF1AD2" w:rsidP="00607CAA">
            <w:pPr>
              <w:keepNext/>
              <w:keepLines/>
              <w:spacing w:after="0"/>
              <w:jc w:val="center"/>
              <w:rPr>
                <w:rFonts w:ascii="Arial" w:hAnsi="Arial"/>
                <w:sz w:val="18"/>
                <w:lang w:val="fr-FR" w:eastAsia="fi-FI"/>
              </w:rPr>
            </w:pPr>
          </w:p>
        </w:tc>
        <w:tc>
          <w:tcPr>
            <w:tcW w:w="2280" w:type="dxa"/>
          </w:tcPr>
          <w:p w14:paraId="43E576E5" w14:textId="77777777" w:rsidR="00BF1AD2" w:rsidRPr="00DE04F0" w:rsidRDefault="00BF1AD2" w:rsidP="00607CAA">
            <w:pPr>
              <w:keepNext/>
              <w:keepLines/>
              <w:spacing w:after="0"/>
              <w:jc w:val="center"/>
              <w:rPr>
                <w:rFonts w:ascii="Arial" w:hAnsi="Arial"/>
                <w:sz w:val="16"/>
                <w:szCs w:val="16"/>
              </w:rPr>
            </w:pPr>
            <w:r w:rsidRPr="00DE04F0">
              <w:rPr>
                <w:rFonts w:ascii="Arial" w:hAnsi="Arial"/>
                <w:sz w:val="18"/>
              </w:rPr>
              <w:t>DC_48A_n46A</w:t>
            </w:r>
          </w:p>
          <w:p w14:paraId="550F155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DC_48B_n46A</w:t>
            </w:r>
          </w:p>
        </w:tc>
        <w:tc>
          <w:tcPr>
            <w:tcW w:w="2738" w:type="dxa"/>
            <w:shd w:val="clear" w:color="auto" w:fill="auto"/>
            <w:noWrap/>
          </w:tcPr>
          <w:p w14:paraId="3EB1B45E"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42616239"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6D435189" w14:textId="77777777" w:rsidTr="00607CAA">
        <w:trPr>
          <w:trHeight w:val="187"/>
          <w:jc w:val="center"/>
        </w:trPr>
        <w:tc>
          <w:tcPr>
            <w:tcW w:w="2316" w:type="dxa"/>
            <w:shd w:val="clear" w:color="auto" w:fill="auto"/>
            <w:noWrap/>
          </w:tcPr>
          <w:p w14:paraId="4246DEBF"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DC_48A_n66A</w:t>
            </w:r>
          </w:p>
          <w:p w14:paraId="33DC0E1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DC_48C_n66A</w:t>
            </w:r>
          </w:p>
          <w:p w14:paraId="1C14835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DC_48D_n66A</w:t>
            </w:r>
          </w:p>
          <w:p w14:paraId="5A002A7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DC_48E_n66A</w:t>
            </w:r>
          </w:p>
        </w:tc>
        <w:tc>
          <w:tcPr>
            <w:tcW w:w="2280" w:type="dxa"/>
          </w:tcPr>
          <w:p w14:paraId="5369694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DC_48A_n66A</w:t>
            </w:r>
          </w:p>
        </w:tc>
        <w:tc>
          <w:tcPr>
            <w:tcW w:w="2738" w:type="dxa"/>
            <w:shd w:val="clear" w:color="auto" w:fill="auto"/>
            <w:noWrap/>
          </w:tcPr>
          <w:p w14:paraId="0DF97B8E"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zh-TW"/>
              </w:rPr>
              <w:t>No</w:t>
            </w:r>
          </w:p>
        </w:tc>
        <w:tc>
          <w:tcPr>
            <w:tcW w:w="2738" w:type="dxa"/>
          </w:tcPr>
          <w:p w14:paraId="37059C20"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40EE0E37" w14:textId="77777777" w:rsidTr="00607CAA">
        <w:trPr>
          <w:trHeight w:val="187"/>
          <w:jc w:val="center"/>
        </w:trPr>
        <w:tc>
          <w:tcPr>
            <w:tcW w:w="2316" w:type="dxa"/>
            <w:shd w:val="clear" w:color="auto" w:fill="auto"/>
            <w:noWrap/>
          </w:tcPr>
          <w:p w14:paraId="4A9BF3C6"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DC_48A_n71A</w:t>
            </w:r>
          </w:p>
          <w:p w14:paraId="5BE3C846" w14:textId="77777777" w:rsidR="00BF1AD2" w:rsidRPr="00DE04F0" w:rsidRDefault="00BF1AD2" w:rsidP="00607CAA">
            <w:pPr>
              <w:keepNext/>
              <w:keepLines/>
              <w:spacing w:after="0"/>
              <w:jc w:val="center"/>
              <w:rPr>
                <w:rFonts w:ascii="Arial" w:hAnsi="Arial" w:cs="Arial"/>
                <w:sz w:val="18"/>
                <w:lang w:eastAsia="zh-TW"/>
              </w:rPr>
            </w:pPr>
            <w:r w:rsidRPr="00DE04F0">
              <w:rPr>
                <w:rFonts w:ascii="Arial" w:hAnsi="Arial" w:cs="Arial"/>
                <w:sz w:val="18"/>
                <w:lang w:eastAsia="zh-TW"/>
              </w:rPr>
              <w:t>DC_48B_n71A</w:t>
            </w:r>
          </w:p>
          <w:p w14:paraId="4C86FAFF" w14:textId="77777777" w:rsidR="00BF1AD2" w:rsidRPr="00DE04F0" w:rsidRDefault="00BF1AD2" w:rsidP="00607CAA">
            <w:pPr>
              <w:keepNext/>
              <w:keepLines/>
              <w:spacing w:after="0"/>
              <w:jc w:val="center"/>
              <w:rPr>
                <w:rFonts w:ascii="Arial" w:hAnsi="Arial" w:cs="Arial"/>
                <w:sz w:val="18"/>
                <w:lang w:eastAsia="zh-TW"/>
              </w:rPr>
            </w:pPr>
            <w:r w:rsidRPr="00DE04F0">
              <w:rPr>
                <w:rFonts w:ascii="Arial" w:hAnsi="Arial" w:cs="Arial"/>
                <w:sz w:val="18"/>
                <w:lang w:eastAsia="zh-TW"/>
              </w:rPr>
              <w:t>DC_48C_n71A</w:t>
            </w:r>
          </w:p>
          <w:p w14:paraId="7157F31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eastAsia="zh-TW"/>
              </w:rPr>
              <w:t>DC_48D_n71A</w:t>
            </w:r>
          </w:p>
        </w:tc>
        <w:tc>
          <w:tcPr>
            <w:tcW w:w="2280" w:type="dxa"/>
          </w:tcPr>
          <w:p w14:paraId="5616574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DC_48A_n71A</w:t>
            </w:r>
          </w:p>
        </w:tc>
        <w:tc>
          <w:tcPr>
            <w:tcW w:w="2738" w:type="dxa"/>
            <w:shd w:val="clear" w:color="auto" w:fill="auto"/>
            <w:noWrap/>
          </w:tcPr>
          <w:p w14:paraId="321F4464"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zh-TW"/>
              </w:rPr>
              <w:t>No</w:t>
            </w:r>
          </w:p>
        </w:tc>
        <w:tc>
          <w:tcPr>
            <w:tcW w:w="2738" w:type="dxa"/>
          </w:tcPr>
          <w:p w14:paraId="748F84FF"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3B066F25" w14:textId="77777777" w:rsidTr="00607CAA">
        <w:trPr>
          <w:trHeight w:val="187"/>
          <w:jc w:val="center"/>
        </w:trPr>
        <w:tc>
          <w:tcPr>
            <w:tcW w:w="2316" w:type="dxa"/>
            <w:shd w:val="clear" w:color="auto" w:fill="auto"/>
            <w:noWrap/>
          </w:tcPr>
          <w:p w14:paraId="07A43D42"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DC_48A-48A_n71A</w:t>
            </w:r>
          </w:p>
          <w:p w14:paraId="42CEC852"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DC_48A-48A-48A_n71A</w:t>
            </w:r>
          </w:p>
        </w:tc>
        <w:tc>
          <w:tcPr>
            <w:tcW w:w="2280" w:type="dxa"/>
          </w:tcPr>
          <w:p w14:paraId="11E7C63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DC_48A_n71A</w:t>
            </w:r>
          </w:p>
        </w:tc>
        <w:tc>
          <w:tcPr>
            <w:tcW w:w="2738" w:type="dxa"/>
            <w:shd w:val="clear" w:color="auto" w:fill="auto"/>
            <w:noWrap/>
          </w:tcPr>
          <w:p w14:paraId="03ACBA7A"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47A8329"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528824BF" w14:textId="77777777" w:rsidTr="00607CAA">
        <w:trPr>
          <w:trHeight w:val="187"/>
          <w:jc w:val="center"/>
        </w:trPr>
        <w:tc>
          <w:tcPr>
            <w:tcW w:w="2316" w:type="dxa"/>
            <w:shd w:val="clear" w:color="auto" w:fill="auto"/>
            <w:noWrap/>
            <w:vAlign w:val="center"/>
          </w:tcPr>
          <w:p w14:paraId="00E2C193" w14:textId="77777777" w:rsidR="00BF1AD2" w:rsidRPr="00DE04F0" w:rsidRDefault="00BF1AD2" w:rsidP="00607CAA">
            <w:pPr>
              <w:keepNext/>
              <w:keepLines/>
              <w:spacing w:after="0"/>
              <w:jc w:val="center"/>
              <w:rPr>
                <w:rFonts w:ascii="Arial" w:eastAsia="Times New Roman" w:hAnsi="Arial"/>
                <w:sz w:val="18"/>
                <w:szCs w:val="24"/>
                <w:vertAlign w:val="superscript"/>
                <w:lang w:val="en-US" w:eastAsia="fi-FI"/>
              </w:rPr>
            </w:pPr>
            <w:r w:rsidRPr="00DE04F0">
              <w:rPr>
                <w:rFonts w:ascii="Arial" w:eastAsia="Times New Roman" w:hAnsi="Arial"/>
                <w:sz w:val="18"/>
                <w:szCs w:val="24"/>
                <w:lang w:val="en-US" w:eastAsia="fi-FI"/>
              </w:rPr>
              <w:lastRenderedPageBreak/>
              <w:t>DC_48A_n77A</w:t>
            </w:r>
            <w:r w:rsidRPr="00DE04F0">
              <w:rPr>
                <w:rFonts w:ascii="Arial" w:eastAsia="Times New Roman" w:hAnsi="Arial"/>
                <w:sz w:val="18"/>
                <w:szCs w:val="24"/>
                <w:vertAlign w:val="superscript"/>
                <w:lang w:val="en-US" w:eastAsia="fi-FI"/>
              </w:rPr>
              <w:t>3. 4. 9, 11</w:t>
            </w:r>
          </w:p>
          <w:p w14:paraId="1628E3CB" w14:textId="77777777" w:rsidR="00BF1AD2" w:rsidRPr="00DE04F0" w:rsidRDefault="00BF1AD2" w:rsidP="00607CA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DC_48C_n77A</w:t>
            </w:r>
            <w:r w:rsidRPr="00DE04F0">
              <w:rPr>
                <w:rFonts w:ascii="Arial" w:eastAsia="Times New Roman" w:hAnsi="Arial"/>
                <w:sz w:val="18"/>
                <w:szCs w:val="24"/>
                <w:vertAlign w:val="superscript"/>
                <w:lang w:val="en-US" w:eastAsia="fi-FI"/>
              </w:rPr>
              <w:t>3. 4. 9, 11</w:t>
            </w:r>
          </w:p>
          <w:p w14:paraId="39B7AFD9" w14:textId="77777777" w:rsidR="00BF1AD2" w:rsidRPr="00DE04F0" w:rsidRDefault="00BF1AD2" w:rsidP="00607CA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DC_48A_n77C</w:t>
            </w:r>
            <w:r w:rsidRPr="00DE04F0">
              <w:rPr>
                <w:rFonts w:ascii="Arial" w:eastAsia="Times New Roman" w:hAnsi="Arial"/>
                <w:sz w:val="18"/>
                <w:szCs w:val="24"/>
                <w:vertAlign w:val="superscript"/>
                <w:lang w:val="en-US" w:eastAsia="fi-FI"/>
              </w:rPr>
              <w:t>3. 4. 9, 11</w:t>
            </w:r>
          </w:p>
          <w:p w14:paraId="56E1F9A6" w14:textId="77777777" w:rsidR="00BF1AD2" w:rsidRPr="00DE04F0" w:rsidRDefault="00BF1AD2" w:rsidP="00607CA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DC_48C_n77C</w:t>
            </w:r>
            <w:r w:rsidRPr="00DE04F0">
              <w:rPr>
                <w:rFonts w:ascii="Arial" w:eastAsia="Times New Roman" w:hAnsi="Arial"/>
                <w:sz w:val="18"/>
                <w:szCs w:val="24"/>
                <w:vertAlign w:val="superscript"/>
                <w:lang w:val="en-US" w:eastAsia="fi-FI"/>
              </w:rPr>
              <w:t>3. 4. 9, 11</w:t>
            </w:r>
          </w:p>
          <w:p w14:paraId="36334759" w14:textId="77777777" w:rsidR="00BF1AD2" w:rsidRPr="00DE04F0" w:rsidRDefault="00BF1AD2" w:rsidP="00607CA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DC_48D_n77A</w:t>
            </w:r>
            <w:r w:rsidRPr="00DE04F0">
              <w:rPr>
                <w:rFonts w:ascii="Arial" w:eastAsia="Times New Roman" w:hAnsi="Arial"/>
                <w:sz w:val="18"/>
                <w:szCs w:val="24"/>
                <w:vertAlign w:val="superscript"/>
                <w:lang w:val="en-US" w:eastAsia="fi-FI"/>
              </w:rPr>
              <w:t>3. 4. 9, 11</w:t>
            </w:r>
          </w:p>
          <w:p w14:paraId="6844E657" w14:textId="77777777" w:rsidR="00BF1AD2" w:rsidRPr="00DE04F0" w:rsidRDefault="00BF1AD2" w:rsidP="00607CA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DC_48D_n77C</w:t>
            </w:r>
            <w:r w:rsidRPr="00DE04F0">
              <w:rPr>
                <w:rFonts w:ascii="Arial" w:eastAsia="Times New Roman" w:hAnsi="Arial"/>
                <w:sz w:val="18"/>
                <w:szCs w:val="24"/>
                <w:vertAlign w:val="superscript"/>
                <w:lang w:val="en-US" w:eastAsia="fi-FI"/>
              </w:rPr>
              <w:t>3. 4. 9, 11</w:t>
            </w:r>
          </w:p>
          <w:p w14:paraId="36457C9C" w14:textId="77777777" w:rsidR="00BF1AD2" w:rsidRPr="00DE04F0" w:rsidRDefault="00BF1AD2" w:rsidP="00607CAA">
            <w:pPr>
              <w:keepNext/>
              <w:keepLines/>
              <w:spacing w:after="0"/>
              <w:jc w:val="center"/>
              <w:rPr>
                <w:rFonts w:ascii="Arial" w:hAnsi="Arial"/>
                <w:sz w:val="18"/>
                <w:lang w:eastAsia="fi-FI"/>
              </w:rPr>
            </w:pPr>
            <w:r w:rsidRPr="00DE04F0">
              <w:rPr>
                <w:rFonts w:ascii="Arial" w:eastAsia="Times New Roman" w:hAnsi="Arial"/>
                <w:sz w:val="18"/>
                <w:szCs w:val="24"/>
                <w:lang w:val="en-US" w:eastAsia="fi-FI"/>
              </w:rPr>
              <w:t>DC_48E_n77A</w:t>
            </w:r>
            <w:r w:rsidRPr="00DE04F0">
              <w:rPr>
                <w:rFonts w:ascii="Arial" w:eastAsia="Times New Roman" w:hAnsi="Arial"/>
                <w:sz w:val="18"/>
                <w:szCs w:val="24"/>
                <w:vertAlign w:val="superscript"/>
                <w:lang w:val="en-US" w:eastAsia="fi-FI"/>
              </w:rPr>
              <w:t>3. 4. 9, 11</w:t>
            </w:r>
          </w:p>
        </w:tc>
        <w:tc>
          <w:tcPr>
            <w:tcW w:w="2280" w:type="dxa"/>
            <w:vAlign w:val="center"/>
          </w:tcPr>
          <w:p w14:paraId="22CA40D2" w14:textId="77777777" w:rsidR="00BF1AD2" w:rsidRPr="00DE04F0" w:rsidRDefault="00BF1AD2" w:rsidP="00607CAA">
            <w:pPr>
              <w:keepNext/>
              <w:keepLines/>
              <w:spacing w:after="0"/>
              <w:jc w:val="center"/>
              <w:rPr>
                <w:rFonts w:ascii="Arial" w:hAnsi="Arial"/>
                <w:sz w:val="18"/>
                <w:lang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44256B17" w14:textId="77777777" w:rsidR="00BF1AD2" w:rsidRPr="00DE04F0" w:rsidRDefault="00BF1AD2" w:rsidP="00607CAA">
            <w:pPr>
              <w:keepNext/>
              <w:keepLines/>
              <w:spacing w:after="0"/>
              <w:jc w:val="center"/>
              <w:rPr>
                <w:rFonts w:ascii="Arial" w:hAnsi="Arial"/>
                <w:sz w:val="18"/>
              </w:rPr>
            </w:pPr>
            <w:r w:rsidRPr="00DE04F0">
              <w:rPr>
                <w:rFonts w:ascii="Arial" w:eastAsia="Times New Roman" w:hAnsi="Arial"/>
                <w:sz w:val="18"/>
                <w:szCs w:val="24"/>
                <w:lang w:val="en-US" w:eastAsia="fi-FI"/>
              </w:rPr>
              <w:t>N/A</w:t>
            </w:r>
          </w:p>
        </w:tc>
        <w:tc>
          <w:tcPr>
            <w:tcW w:w="2738" w:type="dxa"/>
          </w:tcPr>
          <w:p w14:paraId="6A8A3109" w14:textId="77777777" w:rsidR="00BF1AD2" w:rsidRPr="00DE04F0" w:rsidRDefault="00BF1AD2" w:rsidP="00607CAA">
            <w:pPr>
              <w:keepNext/>
              <w:keepLines/>
              <w:spacing w:after="0"/>
              <w:jc w:val="center"/>
              <w:rPr>
                <w:rFonts w:ascii="Arial" w:hAnsi="Arial"/>
                <w:sz w:val="18"/>
              </w:rPr>
            </w:pPr>
          </w:p>
        </w:tc>
      </w:tr>
      <w:tr w:rsidR="00BF1AD2" w:rsidRPr="00DE04F0" w14:paraId="1FB66C2E" w14:textId="77777777" w:rsidTr="00607CAA">
        <w:trPr>
          <w:trHeight w:val="187"/>
          <w:jc w:val="center"/>
        </w:trPr>
        <w:tc>
          <w:tcPr>
            <w:tcW w:w="2316" w:type="dxa"/>
            <w:shd w:val="clear" w:color="auto" w:fill="auto"/>
            <w:noWrap/>
            <w:vAlign w:val="center"/>
          </w:tcPr>
          <w:p w14:paraId="4BF6A49A" w14:textId="77777777" w:rsidR="00BF1AD2" w:rsidRPr="00DE04F0" w:rsidRDefault="00BF1AD2" w:rsidP="00607CA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DC_48A-48A_n77A</w:t>
            </w:r>
          </w:p>
        </w:tc>
        <w:tc>
          <w:tcPr>
            <w:tcW w:w="2280" w:type="dxa"/>
            <w:vAlign w:val="center"/>
          </w:tcPr>
          <w:p w14:paraId="50159364" w14:textId="77777777" w:rsidR="00BF1AD2" w:rsidRPr="00DE04F0" w:rsidRDefault="00BF1AD2" w:rsidP="00607CA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66C44F4C" w14:textId="77777777" w:rsidR="00BF1AD2" w:rsidRPr="00DE04F0" w:rsidRDefault="00BF1AD2" w:rsidP="00607CA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tcPr>
          <w:p w14:paraId="14230D00" w14:textId="77777777" w:rsidR="00BF1AD2" w:rsidRPr="00DE04F0" w:rsidRDefault="00BF1AD2" w:rsidP="00607CAA">
            <w:pPr>
              <w:keepNext/>
              <w:keepLines/>
              <w:spacing w:after="0"/>
              <w:jc w:val="center"/>
              <w:rPr>
                <w:rFonts w:ascii="Arial" w:hAnsi="Arial"/>
                <w:sz w:val="18"/>
              </w:rPr>
            </w:pPr>
          </w:p>
        </w:tc>
      </w:tr>
      <w:tr w:rsidR="00BF1AD2" w:rsidRPr="00DE04F0" w14:paraId="443B0551" w14:textId="77777777" w:rsidTr="00607CAA">
        <w:trPr>
          <w:trHeight w:val="187"/>
          <w:jc w:val="center"/>
        </w:trPr>
        <w:tc>
          <w:tcPr>
            <w:tcW w:w="2316" w:type="dxa"/>
            <w:shd w:val="clear" w:color="auto" w:fill="auto"/>
            <w:noWrap/>
            <w:vAlign w:val="center"/>
          </w:tcPr>
          <w:p w14:paraId="3460D683" w14:textId="77777777" w:rsidR="00BF1AD2" w:rsidRPr="00DE04F0" w:rsidRDefault="00BF1AD2" w:rsidP="00607CA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DC_48A-48A-48A_n77A</w:t>
            </w:r>
          </w:p>
        </w:tc>
        <w:tc>
          <w:tcPr>
            <w:tcW w:w="2280" w:type="dxa"/>
            <w:vAlign w:val="center"/>
          </w:tcPr>
          <w:p w14:paraId="0212231B" w14:textId="77777777" w:rsidR="00BF1AD2" w:rsidRPr="00DE04F0" w:rsidRDefault="00BF1AD2" w:rsidP="00607CA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0CD9692D" w14:textId="77777777" w:rsidR="00BF1AD2" w:rsidRPr="00DE04F0" w:rsidRDefault="00BF1AD2" w:rsidP="00607CA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tcPr>
          <w:p w14:paraId="0BA496D4" w14:textId="77777777" w:rsidR="00BF1AD2" w:rsidRPr="00DE04F0" w:rsidRDefault="00BF1AD2" w:rsidP="00607CAA">
            <w:pPr>
              <w:keepNext/>
              <w:keepLines/>
              <w:spacing w:after="0"/>
              <w:jc w:val="center"/>
              <w:rPr>
                <w:rFonts w:ascii="Arial" w:hAnsi="Arial"/>
                <w:sz w:val="18"/>
              </w:rPr>
            </w:pPr>
          </w:p>
        </w:tc>
      </w:tr>
      <w:tr w:rsidR="00BF1AD2" w:rsidRPr="00DE04F0" w14:paraId="4FA1D944" w14:textId="77777777" w:rsidTr="00607CAA">
        <w:trPr>
          <w:trHeight w:val="187"/>
          <w:jc w:val="center"/>
        </w:trPr>
        <w:tc>
          <w:tcPr>
            <w:tcW w:w="2316" w:type="dxa"/>
            <w:shd w:val="clear" w:color="auto" w:fill="auto"/>
            <w:noWrap/>
          </w:tcPr>
          <w:p w14:paraId="2747DBDB"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66A_n2A</w:t>
            </w:r>
          </w:p>
          <w:p w14:paraId="0ACA34EE"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66B_n2A</w:t>
            </w:r>
          </w:p>
          <w:p w14:paraId="0A5D562C" w14:textId="77777777" w:rsidR="00BF1AD2" w:rsidRPr="00DE04F0" w:rsidRDefault="00BF1AD2" w:rsidP="00607CAA">
            <w:pPr>
              <w:keepNext/>
              <w:keepLines/>
              <w:spacing w:after="0"/>
              <w:jc w:val="center"/>
              <w:rPr>
                <w:rFonts w:ascii="Arial" w:hAnsi="Arial" w:cs="Arial"/>
                <w:sz w:val="18"/>
                <w:lang w:eastAsia="ja-JP"/>
              </w:rPr>
            </w:pPr>
            <w:r w:rsidRPr="00DE04F0">
              <w:rPr>
                <w:rFonts w:ascii="Arial" w:hAnsi="Arial"/>
                <w:sz w:val="18"/>
                <w:lang w:eastAsia="fi-FI"/>
              </w:rPr>
              <w:t>DC_</w:t>
            </w:r>
            <w:r w:rsidRPr="00DE04F0">
              <w:rPr>
                <w:rFonts w:ascii="Arial" w:hAnsi="Arial"/>
                <w:sz w:val="18"/>
                <w:lang w:eastAsia="zh-CN"/>
              </w:rPr>
              <w:t>66C_n2A</w:t>
            </w:r>
          </w:p>
        </w:tc>
        <w:tc>
          <w:tcPr>
            <w:tcW w:w="2280" w:type="dxa"/>
          </w:tcPr>
          <w:p w14:paraId="39BF82F1"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66A_n2A</w:t>
            </w:r>
          </w:p>
        </w:tc>
        <w:tc>
          <w:tcPr>
            <w:tcW w:w="2738" w:type="dxa"/>
            <w:shd w:val="clear" w:color="auto" w:fill="auto"/>
            <w:noWrap/>
          </w:tcPr>
          <w:p w14:paraId="030F30CB"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rPr>
              <w:t>DC_</w:t>
            </w:r>
            <w:r w:rsidRPr="00DE04F0">
              <w:rPr>
                <w:rFonts w:ascii="Arial" w:hAnsi="Arial"/>
                <w:sz w:val="18"/>
                <w:lang w:eastAsia="zh-CN"/>
              </w:rPr>
              <w:t>66_n2</w:t>
            </w:r>
          </w:p>
        </w:tc>
        <w:tc>
          <w:tcPr>
            <w:tcW w:w="2738" w:type="dxa"/>
          </w:tcPr>
          <w:p w14:paraId="78CF9C08" w14:textId="77777777" w:rsidR="00BF1AD2" w:rsidRPr="00DE04F0" w:rsidRDefault="00BF1AD2" w:rsidP="00607CAA">
            <w:pPr>
              <w:keepNext/>
              <w:keepLines/>
              <w:spacing w:after="0"/>
              <w:jc w:val="center"/>
              <w:rPr>
                <w:rFonts w:ascii="Arial" w:hAnsi="Arial"/>
                <w:sz w:val="18"/>
              </w:rPr>
            </w:pPr>
          </w:p>
        </w:tc>
      </w:tr>
      <w:tr w:rsidR="00BF1AD2" w:rsidRPr="00DE04F0" w14:paraId="1AD1F582" w14:textId="77777777" w:rsidTr="00607CAA">
        <w:trPr>
          <w:trHeight w:val="187"/>
          <w:jc w:val="center"/>
        </w:trPr>
        <w:tc>
          <w:tcPr>
            <w:tcW w:w="2316" w:type="dxa"/>
            <w:shd w:val="clear" w:color="auto" w:fill="auto"/>
            <w:noWrap/>
          </w:tcPr>
          <w:p w14:paraId="0F18E7F0" w14:textId="77777777" w:rsidR="00BF1AD2" w:rsidRPr="00DE04F0" w:rsidRDefault="00BF1AD2" w:rsidP="00607CAA">
            <w:pPr>
              <w:keepNext/>
              <w:keepLines/>
              <w:spacing w:after="0"/>
              <w:jc w:val="center"/>
              <w:rPr>
                <w:rFonts w:ascii="Arial" w:hAnsi="Arial"/>
                <w:sz w:val="18"/>
                <w:lang w:eastAsia="fi-FI"/>
              </w:rPr>
            </w:pPr>
            <w:r w:rsidRPr="002009AB">
              <w:rPr>
                <w:rFonts w:ascii="Arial" w:hAnsi="Arial"/>
                <w:sz w:val="18"/>
                <w:lang w:val="fr-FR" w:eastAsia="fi-FI"/>
              </w:rPr>
              <w:t>DC_66A_n2(2A)</w:t>
            </w:r>
          </w:p>
        </w:tc>
        <w:tc>
          <w:tcPr>
            <w:tcW w:w="2280" w:type="dxa"/>
          </w:tcPr>
          <w:p w14:paraId="49869AA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66A_n2A</w:t>
            </w:r>
          </w:p>
        </w:tc>
        <w:tc>
          <w:tcPr>
            <w:tcW w:w="2738" w:type="dxa"/>
            <w:shd w:val="clear" w:color="auto" w:fill="auto"/>
            <w:noWrap/>
          </w:tcPr>
          <w:p w14:paraId="4BE903C4" w14:textId="77777777" w:rsidR="00BF1AD2" w:rsidRPr="00DE04F0" w:rsidRDefault="00BF1AD2" w:rsidP="00607CAA">
            <w:pPr>
              <w:keepNext/>
              <w:keepLines/>
              <w:spacing w:after="0"/>
              <w:jc w:val="center"/>
              <w:rPr>
                <w:rFonts w:ascii="Arial" w:hAnsi="Arial"/>
                <w:sz w:val="18"/>
              </w:rPr>
            </w:pPr>
            <w:r w:rsidRPr="00DE04F0">
              <w:rPr>
                <w:rFonts w:ascii="Arial" w:hAnsi="Arial"/>
                <w:sz w:val="18"/>
                <w:lang w:val="fr-FR"/>
              </w:rPr>
              <w:t>DC_</w:t>
            </w:r>
            <w:r w:rsidRPr="00DE04F0">
              <w:rPr>
                <w:rFonts w:ascii="Arial" w:hAnsi="Arial"/>
                <w:sz w:val="18"/>
                <w:lang w:val="fr-FR" w:eastAsia="zh-CN"/>
              </w:rPr>
              <w:t>66_n2</w:t>
            </w:r>
          </w:p>
        </w:tc>
        <w:tc>
          <w:tcPr>
            <w:tcW w:w="2738" w:type="dxa"/>
          </w:tcPr>
          <w:p w14:paraId="45424806" w14:textId="77777777" w:rsidR="00BF1AD2" w:rsidRPr="00DE04F0" w:rsidRDefault="00BF1AD2" w:rsidP="00607CAA">
            <w:pPr>
              <w:keepNext/>
              <w:keepLines/>
              <w:spacing w:after="0"/>
              <w:jc w:val="center"/>
              <w:rPr>
                <w:rFonts w:ascii="Arial" w:hAnsi="Arial"/>
                <w:sz w:val="18"/>
              </w:rPr>
            </w:pPr>
          </w:p>
        </w:tc>
      </w:tr>
      <w:tr w:rsidR="00BF1AD2" w:rsidRPr="00DE04F0" w14:paraId="386078CB" w14:textId="77777777" w:rsidTr="00607CAA">
        <w:trPr>
          <w:trHeight w:val="187"/>
          <w:jc w:val="center"/>
        </w:trPr>
        <w:tc>
          <w:tcPr>
            <w:tcW w:w="2316" w:type="dxa"/>
            <w:shd w:val="clear" w:color="auto" w:fill="auto"/>
            <w:noWrap/>
          </w:tcPr>
          <w:p w14:paraId="03C4423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DC_66A-</w:t>
            </w:r>
            <w:r w:rsidRPr="00DE04F0">
              <w:rPr>
                <w:rFonts w:ascii="Arial" w:hAnsi="Arial"/>
                <w:sz w:val="18"/>
                <w:lang w:eastAsia="zh-CN"/>
              </w:rPr>
              <w:t>66A_n2A</w:t>
            </w:r>
          </w:p>
        </w:tc>
        <w:tc>
          <w:tcPr>
            <w:tcW w:w="2280" w:type="dxa"/>
          </w:tcPr>
          <w:p w14:paraId="1B2CDE1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66A_n2A</w:t>
            </w:r>
          </w:p>
        </w:tc>
        <w:tc>
          <w:tcPr>
            <w:tcW w:w="2738" w:type="dxa"/>
            <w:shd w:val="clear" w:color="auto" w:fill="auto"/>
            <w:noWrap/>
          </w:tcPr>
          <w:p w14:paraId="23521033" w14:textId="77777777" w:rsidR="00BF1AD2" w:rsidRPr="00DE04F0" w:rsidRDefault="00BF1AD2" w:rsidP="00607CAA">
            <w:pPr>
              <w:keepNext/>
              <w:keepLines/>
              <w:spacing w:after="0"/>
              <w:jc w:val="center"/>
              <w:rPr>
                <w:rFonts w:ascii="Arial" w:hAnsi="Arial"/>
                <w:sz w:val="18"/>
              </w:rPr>
            </w:pPr>
            <w:r w:rsidRPr="00DE04F0">
              <w:rPr>
                <w:rFonts w:ascii="Arial" w:hAnsi="Arial"/>
                <w:sz w:val="18"/>
              </w:rPr>
              <w:t>DC_</w:t>
            </w:r>
            <w:r w:rsidRPr="00DE04F0">
              <w:rPr>
                <w:rFonts w:ascii="Arial" w:hAnsi="Arial"/>
                <w:sz w:val="18"/>
                <w:lang w:eastAsia="zh-CN"/>
              </w:rPr>
              <w:t>66_n2</w:t>
            </w:r>
          </w:p>
        </w:tc>
        <w:tc>
          <w:tcPr>
            <w:tcW w:w="2738" w:type="dxa"/>
          </w:tcPr>
          <w:p w14:paraId="1E442C34" w14:textId="77777777" w:rsidR="00BF1AD2" w:rsidRPr="00DE04F0" w:rsidRDefault="00BF1AD2" w:rsidP="00607CAA">
            <w:pPr>
              <w:keepNext/>
              <w:keepLines/>
              <w:spacing w:after="0"/>
              <w:jc w:val="center"/>
              <w:rPr>
                <w:rFonts w:ascii="Arial" w:hAnsi="Arial"/>
                <w:sz w:val="18"/>
              </w:rPr>
            </w:pPr>
          </w:p>
        </w:tc>
      </w:tr>
      <w:tr w:rsidR="00BF1AD2" w:rsidRPr="00DE04F0" w14:paraId="020AC8FF" w14:textId="77777777" w:rsidTr="00607CAA">
        <w:trPr>
          <w:trHeight w:val="187"/>
          <w:jc w:val="center"/>
        </w:trPr>
        <w:tc>
          <w:tcPr>
            <w:tcW w:w="2316" w:type="dxa"/>
            <w:shd w:val="clear" w:color="auto" w:fill="auto"/>
            <w:noWrap/>
          </w:tcPr>
          <w:p w14:paraId="6806DC8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DC_66A-66A-66A_n2A</w:t>
            </w:r>
          </w:p>
        </w:tc>
        <w:tc>
          <w:tcPr>
            <w:tcW w:w="2280" w:type="dxa"/>
          </w:tcPr>
          <w:p w14:paraId="6A4756F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66A_n2A</w:t>
            </w:r>
          </w:p>
        </w:tc>
        <w:tc>
          <w:tcPr>
            <w:tcW w:w="2738" w:type="dxa"/>
            <w:shd w:val="clear" w:color="auto" w:fill="auto"/>
            <w:noWrap/>
          </w:tcPr>
          <w:p w14:paraId="4DE07B2D" w14:textId="77777777" w:rsidR="00BF1AD2" w:rsidRPr="00DE04F0" w:rsidRDefault="00BF1AD2" w:rsidP="00607CAA">
            <w:pPr>
              <w:keepNext/>
              <w:keepLines/>
              <w:spacing w:after="0"/>
              <w:jc w:val="center"/>
              <w:rPr>
                <w:rFonts w:ascii="Arial" w:hAnsi="Arial"/>
                <w:sz w:val="18"/>
              </w:rPr>
            </w:pPr>
            <w:r w:rsidRPr="00DE04F0">
              <w:rPr>
                <w:rFonts w:ascii="Arial" w:hAnsi="Arial"/>
                <w:sz w:val="18"/>
                <w:lang w:val="fr-FR"/>
              </w:rPr>
              <w:t>DC_</w:t>
            </w:r>
            <w:r w:rsidRPr="00DE04F0">
              <w:rPr>
                <w:rFonts w:ascii="Arial" w:hAnsi="Arial"/>
                <w:sz w:val="18"/>
                <w:lang w:val="fr-FR" w:eastAsia="zh-CN"/>
              </w:rPr>
              <w:t>66_n2</w:t>
            </w:r>
          </w:p>
        </w:tc>
        <w:tc>
          <w:tcPr>
            <w:tcW w:w="2738" w:type="dxa"/>
          </w:tcPr>
          <w:p w14:paraId="37E25CB1" w14:textId="77777777" w:rsidR="00BF1AD2" w:rsidRPr="00DE04F0" w:rsidRDefault="00BF1AD2" w:rsidP="00607CAA">
            <w:pPr>
              <w:keepNext/>
              <w:keepLines/>
              <w:spacing w:after="0"/>
              <w:jc w:val="center"/>
              <w:rPr>
                <w:rFonts w:ascii="Arial" w:hAnsi="Arial"/>
                <w:sz w:val="18"/>
              </w:rPr>
            </w:pPr>
          </w:p>
        </w:tc>
      </w:tr>
      <w:tr w:rsidR="00BF1AD2" w:rsidRPr="00DE04F0" w14:paraId="5221F005" w14:textId="77777777" w:rsidTr="00607CAA">
        <w:trPr>
          <w:trHeight w:val="187"/>
          <w:jc w:val="center"/>
        </w:trPr>
        <w:tc>
          <w:tcPr>
            <w:tcW w:w="2316" w:type="dxa"/>
            <w:shd w:val="clear" w:color="auto" w:fill="auto"/>
            <w:noWrap/>
          </w:tcPr>
          <w:p w14:paraId="72CD982E"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ja-JP"/>
              </w:rPr>
              <w:t>DC_66A_n5A</w:t>
            </w:r>
          </w:p>
          <w:p w14:paraId="545409BC" w14:textId="77777777" w:rsidR="00BF1AD2" w:rsidRPr="00DE04F0" w:rsidRDefault="00BF1AD2" w:rsidP="00607CAA">
            <w:pPr>
              <w:keepNext/>
              <w:keepLines/>
              <w:spacing w:after="0"/>
              <w:jc w:val="center"/>
              <w:rPr>
                <w:rFonts w:ascii="Arial" w:hAnsi="Arial" w:cs="Arial"/>
                <w:sz w:val="18"/>
                <w:szCs w:val="18"/>
                <w:lang w:eastAsia="zh-TW"/>
              </w:rPr>
            </w:pPr>
            <w:r w:rsidRPr="00DE04F0">
              <w:rPr>
                <w:rFonts w:ascii="Arial" w:hAnsi="Arial" w:cs="Arial"/>
                <w:sz w:val="18"/>
                <w:szCs w:val="18"/>
              </w:rPr>
              <w:t>DC_66B_n5A</w:t>
            </w:r>
          </w:p>
          <w:p w14:paraId="370646CA" w14:textId="77777777" w:rsidR="00BF1AD2" w:rsidRPr="00DE04F0" w:rsidRDefault="00BF1AD2" w:rsidP="00607CAA">
            <w:pPr>
              <w:keepNext/>
              <w:keepLines/>
              <w:spacing w:after="0"/>
              <w:jc w:val="center"/>
              <w:rPr>
                <w:rFonts w:ascii="Arial" w:hAnsi="Arial" w:cs="Arial"/>
                <w:sz w:val="18"/>
                <w:lang w:eastAsia="zh-TW"/>
              </w:rPr>
            </w:pPr>
            <w:r w:rsidRPr="00DE04F0">
              <w:rPr>
                <w:rFonts w:ascii="Arial" w:hAnsi="Arial" w:cs="Arial"/>
                <w:sz w:val="18"/>
                <w:szCs w:val="18"/>
              </w:rPr>
              <w:t>DC_66C_n5A</w:t>
            </w:r>
          </w:p>
        </w:tc>
        <w:tc>
          <w:tcPr>
            <w:tcW w:w="2280" w:type="dxa"/>
          </w:tcPr>
          <w:p w14:paraId="06D696E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DC_66A_n5A</w:t>
            </w:r>
          </w:p>
        </w:tc>
        <w:tc>
          <w:tcPr>
            <w:tcW w:w="2738" w:type="dxa"/>
            <w:shd w:val="clear" w:color="auto" w:fill="auto"/>
            <w:noWrap/>
          </w:tcPr>
          <w:p w14:paraId="716764B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DC_66_n5</w:t>
            </w:r>
          </w:p>
        </w:tc>
        <w:tc>
          <w:tcPr>
            <w:tcW w:w="2738" w:type="dxa"/>
          </w:tcPr>
          <w:p w14:paraId="268EDF86"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07D568E7" w14:textId="77777777" w:rsidTr="00607CAA">
        <w:trPr>
          <w:trHeight w:val="187"/>
          <w:jc w:val="center"/>
        </w:trPr>
        <w:tc>
          <w:tcPr>
            <w:tcW w:w="2316" w:type="dxa"/>
            <w:shd w:val="clear" w:color="auto" w:fill="auto"/>
            <w:noWrap/>
          </w:tcPr>
          <w:p w14:paraId="7B01CF92"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DC_66A-66A_n5A</w:t>
            </w:r>
          </w:p>
        </w:tc>
        <w:tc>
          <w:tcPr>
            <w:tcW w:w="2280" w:type="dxa"/>
          </w:tcPr>
          <w:p w14:paraId="0F85197D"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DC_66A_n5A</w:t>
            </w:r>
          </w:p>
        </w:tc>
        <w:tc>
          <w:tcPr>
            <w:tcW w:w="2738" w:type="dxa"/>
            <w:shd w:val="clear" w:color="auto" w:fill="auto"/>
            <w:noWrap/>
          </w:tcPr>
          <w:p w14:paraId="002F9739"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DC_66_n5</w:t>
            </w:r>
          </w:p>
        </w:tc>
        <w:tc>
          <w:tcPr>
            <w:tcW w:w="2738" w:type="dxa"/>
          </w:tcPr>
          <w:p w14:paraId="3CC90BC5"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7276D908" w14:textId="77777777" w:rsidTr="00607CAA">
        <w:trPr>
          <w:trHeight w:val="187"/>
          <w:jc w:val="center"/>
        </w:trPr>
        <w:tc>
          <w:tcPr>
            <w:tcW w:w="2316" w:type="dxa"/>
            <w:shd w:val="clear" w:color="auto" w:fill="auto"/>
            <w:noWrap/>
          </w:tcPr>
          <w:p w14:paraId="212609B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DC_66A-66A-66A_n5A</w:t>
            </w:r>
          </w:p>
        </w:tc>
        <w:tc>
          <w:tcPr>
            <w:tcW w:w="2280" w:type="dxa"/>
          </w:tcPr>
          <w:p w14:paraId="4B50446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DC_66A_n5A</w:t>
            </w:r>
          </w:p>
        </w:tc>
        <w:tc>
          <w:tcPr>
            <w:tcW w:w="2738" w:type="dxa"/>
            <w:shd w:val="clear" w:color="auto" w:fill="auto"/>
            <w:noWrap/>
          </w:tcPr>
          <w:p w14:paraId="615C9B06"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val="fr-FR" w:eastAsia="ja-JP"/>
              </w:rPr>
              <w:t>DC_66_n5</w:t>
            </w:r>
          </w:p>
        </w:tc>
        <w:tc>
          <w:tcPr>
            <w:tcW w:w="2738" w:type="dxa"/>
          </w:tcPr>
          <w:p w14:paraId="38B42832"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59BE13E8" w14:textId="77777777" w:rsidTr="00607CAA">
        <w:trPr>
          <w:trHeight w:val="187"/>
          <w:jc w:val="center"/>
        </w:trPr>
        <w:tc>
          <w:tcPr>
            <w:tcW w:w="2316" w:type="dxa"/>
            <w:shd w:val="clear" w:color="auto" w:fill="auto"/>
            <w:noWrap/>
          </w:tcPr>
          <w:p w14:paraId="5471041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eastAsia="zh-CN"/>
              </w:rPr>
              <w:t>DC_66A_n7A</w:t>
            </w:r>
          </w:p>
        </w:tc>
        <w:tc>
          <w:tcPr>
            <w:tcW w:w="2280" w:type="dxa"/>
          </w:tcPr>
          <w:p w14:paraId="0EB5B2E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eastAsia="fi-FI"/>
              </w:rPr>
              <w:t>DC_66A_n</w:t>
            </w:r>
            <w:r w:rsidRPr="00DE04F0">
              <w:rPr>
                <w:rFonts w:ascii="Arial" w:hAnsi="Arial" w:cs="Arial"/>
                <w:sz w:val="18"/>
                <w:lang w:eastAsia="zh-CN"/>
              </w:rPr>
              <w:t>7</w:t>
            </w:r>
            <w:r w:rsidRPr="00DE04F0">
              <w:rPr>
                <w:rFonts w:ascii="Arial" w:hAnsi="Arial" w:cs="Arial"/>
                <w:sz w:val="18"/>
                <w:lang w:eastAsia="fi-FI"/>
              </w:rPr>
              <w:t>A</w:t>
            </w:r>
          </w:p>
        </w:tc>
        <w:tc>
          <w:tcPr>
            <w:tcW w:w="2738" w:type="dxa"/>
            <w:shd w:val="clear" w:color="auto" w:fill="auto"/>
            <w:noWrap/>
          </w:tcPr>
          <w:p w14:paraId="6B9D20A1"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cs="Arial"/>
                <w:sz w:val="18"/>
                <w:lang w:eastAsia="fi-FI"/>
              </w:rPr>
              <w:t>No</w:t>
            </w:r>
          </w:p>
        </w:tc>
        <w:tc>
          <w:tcPr>
            <w:tcW w:w="2738" w:type="dxa"/>
          </w:tcPr>
          <w:p w14:paraId="05F9C318" w14:textId="77777777" w:rsidR="00BF1AD2" w:rsidRPr="00DE04F0" w:rsidRDefault="00BF1AD2" w:rsidP="00607CAA">
            <w:pPr>
              <w:keepNext/>
              <w:keepLines/>
              <w:spacing w:after="0"/>
              <w:jc w:val="center"/>
              <w:rPr>
                <w:rFonts w:ascii="Arial" w:hAnsi="Arial" w:cs="Arial"/>
                <w:sz w:val="18"/>
                <w:lang w:eastAsia="fi-FI"/>
              </w:rPr>
            </w:pPr>
          </w:p>
        </w:tc>
      </w:tr>
      <w:tr w:rsidR="00BF1AD2" w:rsidRPr="00DE04F0" w14:paraId="6F005B45" w14:textId="77777777" w:rsidTr="00607CAA">
        <w:trPr>
          <w:trHeight w:val="187"/>
          <w:jc w:val="center"/>
        </w:trPr>
        <w:tc>
          <w:tcPr>
            <w:tcW w:w="2316" w:type="dxa"/>
            <w:shd w:val="clear" w:color="auto" w:fill="auto"/>
            <w:noWrap/>
          </w:tcPr>
          <w:p w14:paraId="6C0EA137" w14:textId="77777777" w:rsidR="00BF1AD2" w:rsidRPr="00DE04F0" w:rsidRDefault="00BF1AD2" w:rsidP="00607CAA">
            <w:pPr>
              <w:keepNext/>
              <w:keepLines/>
              <w:spacing w:after="0"/>
              <w:jc w:val="center"/>
              <w:rPr>
                <w:rFonts w:ascii="Arial" w:hAnsi="Arial" w:cs="Arial"/>
                <w:sz w:val="18"/>
                <w:lang w:eastAsia="zh-CN"/>
              </w:rPr>
            </w:pPr>
            <w:r w:rsidRPr="00DE04F0">
              <w:rPr>
                <w:rFonts w:ascii="Arial" w:hAnsi="Arial" w:cs="Arial"/>
                <w:sz w:val="18"/>
                <w:lang w:val="fr-FR" w:eastAsia="zh-CN"/>
              </w:rPr>
              <w:t>DC_66A_n7(2A)</w:t>
            </w:r>
          </w:p>
        </w:tc>
        <w:tc>
          <w:tcPr>
            <w:tcW w:w="2280" w:type="dxa"/>
          </w:tcPr>
          <w:p w14:paraId="084BB771"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5BC91249"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4BCF691D" w14:textId="77777777" w:rsidR="00BF1AD2" w:rsidRPr="00DE04F0" w:rsidRDefault="00BF1AD2" w:rsidP="00607CAA">
            <w:pPr>
              <w:keepNext/>
              <w:keepLines/>
              <w:spacing w:after="0"/>
              <w:jc w:val="center"/>
              <w:rPr>
                <w:rFonts w:ascii="Arial" w:hAnsi="Arial" w:cs="Arial"/>
                <w:sz w:val="18"/>
                <w:lang w:eastAsia="fi-FI"/>
              </w:rPr>
            </w:pPr>
          </w:p>
        </w:tc>
      </w:tr>
      <w:tr w:rsidR="00BF1AD2" w:rsidRPr="00DE04F0" w14:paraId="4DBBFA76" w14:textId="77777777" w:rsidTr="00607CAA">
        <w:trPr>
          <w:trHeight w:val="187"/>
          <w:jc w:val="center"/>
        </w:trPr>
        <w:tc>
          <w:tcPr>
            <w:tcW w:w="2316" w:type="dxa"/>
            <w:shd w:val="clear" w:color="auto" w:fill="auto"/>
            <w:noWrap/>
          </w:tcPr>
          <w:p w14:paraId="7BBA48D2" w14:textId="77777777" w:rsidR="00BF1AD2" w:rsidRPr="00DE04F0" w:rsidRDefault="00BF1AD2" w:rsidP="00607CAA">
            <w:pPr>
              <w:keepNext/>
              <w:keepLines/>
              <w:spacing w:after="0"/>
              <w:jc w:val="center"/>
              <w:rPr>
                <w:rFonts w:ascii="Arial" w:hAnsi="Arial" w:cs="Arial"/>
                <w:sz w:val="18"/>
                <w:lang w:eastAsia="zh-CN"/>
              </w:rPr>
            </w:pPr>
            <w:r w:rsidRPr="00DE04F0">
              <w:rPr>
                <w:rFonts w:ascii="Arial" w:hAnsi="Arial" w:cs="Arial"/>
                <w:sz w:val="18"/>
                <w:lang w:val="fr-FR" w:eastAsia="zh-CN"/>
              </w:rPr>
              <w:t>DC_66A-66A_n7A</w:t>
            </w:r>
          </w:p>
        </w:tc>
        <w:tc>
          <w:tcPr>
            <w:tcW w:w="2280" w:type="dxa"/>
          </w:tcPr>
          <w:p w14:paraId="348889B7"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7517FAD5"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33FEB6EA" w14:textId="77777777" w:rsidR="00BF1AD2" w:rsidRPr="00DE04F0" w:rsidRDefault="00BF1AD2" w:rsidP="00607CAA">
            <w:pPr>
              <w:keepNext/>
              <w:keepLines/>
              <w:spacing w:after="0"/>
              <w:jc w:val="center"/>
              <w:rPr>
                <w:rFonts w:ascii="Arial" w:hAnsi="Arial" w:cs="Arial"/>
                <w:sz w:val="18"/>
                <w:lang w:eastAsia="fi-FI"/>
              </w:rPr>
            </w:pPr>
          </w:p>
        </w:tc>
      </w:tr>
      <w:tr w:rsidR="00BF1AD2" w:rsidRPr="00DE04F0" w14:paraId="3ABB53DD" w14:textId="77777777" w:rsidTr="00607CAA">
        <w:trPr>
          <w:trHeight w:val="187"/>
          <w:jc w:val="center"/>
        </w:trPr>
        <w:tc>
          <w:tcPr>
            <w:tcW w:w="2316" w:type="dxa"/>
            <w:shd w:val="clear" w:color="auto" w:fill="auto"/>
            <w:noWrap/>
          </w:tcPr>
          <w:p w14:paraId="3F845756" w14:textId="77777777" w:rsidR="00BF1AD2" w:rsidRPr="00DE04F0" w:rsidRDefault="00BF1AD2" w:rsidP="00607CAA">
            <w:pPr>
              <w:keepNext/>
              <w:keepLines/>
              <w:spacing w:after="0"/>
              <w:jc w:val="center"/>
              <w:rPr>
                <w:rFonts w:ascii="Arial" w:hAnsi="Arial" w:cs="Arial"/>
                <w:sz w:val="18"/>
                <w:lang w:eastAsia="zh-CN"/>
              </w:rPr>
            </w:pPr>
            <w:r w:rsidRPr="00DE04F0">
              <w:rPr>
                <w:rFonts w:ascii="Arial" w:hAnsi="Arial" w:cs="Arial"/>
                <w:sz w:val="18"/>
                <w:lang w:val="fr-FR" w:eastAsia="zh-CN"/>
              </w:rPr>
              <w:t>DC_66A-66A_n7(2A)</w:t>
            </w:r>
          </w:p>
        </w:tc>
        <w:tc>
          <w:tcPr>
            <w:tcW w:w="2280" w:type="dxa"/>
          </w:tcPr>
          <w:p w14:paraId="5317493F"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3F61C8E8"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25655003" w14:textId="77777777" w:rsidR="00BF1AD2" w:rsidRPr="00DE04F0" w:rsidRDefault="00BF1AD2" w:rsidP="00607CAA">
            <w:pPr>
              <w:keepNext/>
              <w:keepLines/>
              <w:spacing w:after="0"/>
              <w:jc w:val="center"/>
              <w:rPr>
                <w:rFonts w:ascii="Arial" w:hAnsi="Arial" w:cs="Arial"/>
                <w:sz w:val="18"/>
                <w:lang w:eastAsia="fi-FI"/>
              </w:rPr>
            </w:pPr>
          </w:p>
        </w:tc>
      </w:tr>
      <w:tr w:rsidR="00BF1AD2" w:rsidRPr="00DE04F0" w14:paraId="347E25AA" w14:textId="77777777" w:rsidTr="00607CAA">
        <w:trPr>
          <w:trHeight w:val="187"/>
          <w:jc w:val="center"/>
        </w:trPr>
        <w:tc>
          <w:tcPr>
            <w:tcW w:w="2316" w:type="dxa"/>
            <w:shd w:val="clear" w:color="auto" w:fill="auto"/>
            <w:noWrap/>
          </w:tcPr>
          <w:p w14:paraId="3F8D17C8"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zh-TW"/>
              </w:rPr>
              <w:t>DC_66A_n12A</w:t>
            </w:r>
          </w:p>
        </w:tc>
        <w:tc>
          <w:tcPr>
            <w:tcW w:w="2280" w:type="dxa"/>
          </w:tcPr>
          <w:p w14:paraId="22D62CF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DC_66A_n12A</w:t>
            </w:r>
          </w:p>
        </w:tc>
        <w:tc>
          <w:tcPr>
            <w:tcW w:w="2738" w:type="dxa"/>
            <w:shd w:val="clear" w:color="auto" w:fill="auto"/>
            <w:noWrap/>
          </w:tcPr>
          <w:p w14:paraId="0D8813B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869235B"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14BD40B7" w14:textId="77777777" w:rsidTr="00607CAA">
        <w:trPr>
          <w:trHeight w:val="187"/>
          <w:jc w:val="center"/>
        </w:trPr>
        <w:tc>
          <w:tcPr>
            <w:tcW w:w="2316" w:type="dxa"/>
            <w:shd w:val="clear" w:color="auto" w:fill="auto"/>
            <w:noWrap/>
          </w:tcPr>
          <w:p w14:paraId="6677A8CC"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DC_66A_n25A</w:t>
            </w:r>
          </w:p>
        </w:tc>
        <w:tc>
          <w:tcPr>
            <w:tcW w:w="2280" w:type="dxa"/>
          </w:tcPr>
          <w:p w14:paraId="1793833D"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DC_66A_n25A</w:t>
            </w:r>
          </w:p>
        </w:tc>
        <w:tc>
          <w:tcPr>
            <w:tcW w:w="2738" w:type="dxa"/>
            <w:shd w:val="clear" w:color="auto" w:fill="auto"/>
            <w:noWrap/>
          </w:tcPr>
          <w:p w14:paraId="111E6892"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rPr>
              <w:t>DC_66_n25</w:t>
            </w:r>
          </w:p>
        </w:tc>
        <w:tc>
          <w:tcPr>
            <w:tcW w:w="2738" w:type="dxa"/>
          </w:tcPr>
          <w:p w14:paraId="569E5F5C" w14:textId="77777777" w:rsidR="00BF1AD2" w:rsidRPr="00DE04F0" w:rsidRDefault="00BF1AD2" w:rsidP="00607CAA">
            <w:pPr>
              <w:keepNext/>
              <w:keepLines/>
              <w:spacing w:after="0"/>
              <w:jc w:val="center"/>
              <w:rPr>
                <w:rFonts w:ascii="Arial" w:hAnsi="Arial"/>
                <w:sz w:val="18"/>
              </w:rPr>
            </w:pPr>
          </w:p>
        </w:tc>
      </w:tr>
      <w:tr w:rsidR="00BF1AD2" w:rsidRPr="00DE04F0" w14:paraId="521DD701" w14:textId="77777777" w:rsidTr="00607CAA">
        <w:trPr>
          <w:trHeight w:val="187"/>
          <w:jc w:val="center"/>
        </w:trPr>
        <w:tc>
          <w:tcPr>
            <w:tcW w:w="2316" w:type="dxa"/>
            <w:shd w:val="clear" w:color="auto" w:fill="auto"/>
            <w:noWrap/>
          </w:tcPr>
          <w:p w14:paraId="3B685C5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DC_66A_n28A</w:t>
            </w:r>
          </w:p>
        </w:tc>
        <w:tc>
          <w:tcPr>
            <w:tcW w:w="2280" w:type="dxa"/>
          </w:tcPr>
          <w:p w14:paraId="2DAC11E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DC_66A_n28A</w:t>
            </w:r>
          </w:p>
        </w:tc>
        <w:tc>
          <w:tcPr>
            <w:tcW w:w="2738" w:type="dxa"/>
            <w:shd w:val="clear" w:color="auto" w:fill="auto"/>
            <w:noWrap/>
          </w:tcPr>
          <w:p w14:paraId="3D36EA7C" w14:textId="77777777" w:rsidR="00BF1AD2" w:rsidRPr="00DE04F0" w:rsidRDefault="00BF1AD2" w:rsidP="00607CAA">
            <w:pPr>
              <w:keepNext/>
              <w:keepLines/>
              <w:spacing w:after="0"/>
              <w:jc w:val="center"/>
              <w:rPr>
                <w:rFonts w:ascii="Arial" w:hAnsi="Arial"/>
                <w:sz w:val="18"/>
              </w:rPr>
            </w:pPr>
            <w:r w:rsidRPr="00DE04F0">
              <w:rPr>
                <w:rFonts w:ascii="Arial" w:hAnsi="Arial"/>
                <w:sz w:val="18"/>
              </w:rPr>
              <w:t>No</w:t>
            </w:r>
          </w:p>
        </w:tc>
        <w:tc>
          <w:tcPr>
            <w:tcW w:w="2738" w:type="dxa"/>
          </w:tcPr>
          <w:p w14:paraId="7ECE79A6"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1AC027DC" w14:textId="77777777" w:rsidTr="00607CAA">
        <w:trPr>
          <w:trHeight w:val="187"/>
          <w:jc w:val="center"/>
        </w:trPr>
        <w:tc>
          <w:tcPr>
            <w:tcW w:w="2316" w:type="dxa"/>
            <w:shd w:val="clear" w:color="auto" w:fill="auto"/>
            <w:noWrap/>
          </w:tcPr>
          <w:p w14:paraId="5DCE2B63" w14:textId="77777777" w:rsidR="00BF1AD2" w:rsidRPr="00DE04F0" w:rsidRDefault="00BF1AD2" w:rsidP="00607CAA">
            <w:pPr>
              <w:keepNext/>
              <w:keepLines/>
              <w:spacing w:after="0"/>
              <w:jc w:val="center"/>
              <w:rPr>
                <w:rFonts w:ascii="Arial" w:hAnsi="Arial" w:cs="Arial"/>
                <w:sz w:val="18"/>
                <w:lang w:eastAsia="zh-CN"/>
              </w:rPr>
            </w:pPr>
            <w:r w:rsidRPr="00DE04F0">
              <w:rPr>
                <w:rFonts w:ascii="Arial" w:hAnsi="Arial"/>
                <w:sz w:val="18"/>
              </w:rPr>
              <w:t>DC_66A_n30A</w:t>
            </w:r>
          </w:p>
        </w:tc>
        <w:tc>
          <w:tcPr>
            <w:tcW w:w="2280" w:type="dxa"/>
          </w:tcPr>
          <w:p w14:paraId="49634FA1"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sz w:val="18"/>
              </w:rPr>
              <w:t>DC_66A_n30A</w:t>
            </w:r>
          </w:p>
        </w:tc>
        <w:tc>
          <w:tcPr>
            <w:tcW w:w="2738" w:type="dxa"/>
            <w:shd w:val="clear" w:color="auto" w:fill="auto"/>
            <w:noWrap/>
          </w:tcPr>
          <w:p w14:paraId="01F2A517"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sz w:val="18"/>
              </w:rPr>
              <w:t>No</w:t>
            </w:r>
          </w:p>
        </w:tc>
        <w:tc>
          <w:tcPr>
            <w:tcW w:w="2738" w:type="dxa"/>
          </w:tcPr>
          <w:p w14:paraId="54B40F6A" w14:textId="77777777" w:rsidR="00BF1AD2" w:rsidRPr="00DE04F0" w:rsidRDefault="00BF1AD2" w:rsidP="00607CAA">
            <w:pPr>
              <w:keepNext/>
              <w:keepLines/>
              <w:spacing w:after="0"/>
              <w:jc w:val="center"/>
              <w:rPr>
                <w:rFonts w:ascii="Arial" w:hAnsi="Arial" w:cs="Arial"/>
                <w:sz w:val="18"/>
                <w:lang w:eastAsia="fi-FI"/>
              </w:rPr>
            </w:pPr>
          </w:p>
        </w:tc>
      </w:tr>
      <w:tr w:rsidR="00BF1AD2" w:rsidRPr="00DE04F0" w14:paraId="367B4A0A" w14:textId="77777777" w:rsidTr="00607CAA">
        <w:trPr>
          <w:trHeight w:val="187"/>
          <w:jc w:val="center"/>
        </w:trPr>
        <w:tc>
          <w:tcPr>
            <w:tcW w:w="2316" w:type="dxa"/>
            <w:shd w:val="clear" w:color="auto" w:fill="auto"/>
            <w:noWrap/>
          </w:tcPr>
          <w:p w14:paraId="58C5DEF0" w14:textId="77777777" w:rsidR="00BF1AD2" w:rsidRPr="00DE04F0" w:rsidRDefault="00BF1AD2" w:rsidP="00607CAA">
            <w:pPr>
              <w:keepNext/>
              <w:keepLines/>
              <w:spacing w:after="0"/>
              <w:jc w:val="center"/>
              <w:rPr>
                <w:rFonts w:ascii="Arial" w:hAnsi="Arial" w:cs="Arial"/>
                <w:sz w:val="18"/>
                <w:lang w:eastAsia="zh-CN"/>
              </w:rPr>
            </w:pPr>
            <w:r w:rsidRPr="00DE04F0">
              <w:rPr>
                <w:rFonts w:ascii="Arial" w:hAnsi="Arial"/>
                <w:sz w:val="18"/>
                <w:lang w:val="fr-FR"/>
              </w:rPr>
              <w:t>DC_66A-66A_n30A</w:t>
            </w:r>
          </w:p>
        </w:tc>
        <w:tc>
          <w:tcPr>
            <w:tcW w:w="2280" w:type="dxa"/>
          </w:tcPr>
          <w:p w14:paraId="3A0689FC"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val="fr-FR" w:eastAsia="fi-FI"/>
              </w:rPr>
              <w:t>DC_66A_n30A</w:t>
            </w:r>
          </w:p>
        </w:tc>
        <w:tc>
          <w:tcPr>
            <w:tcW w:w="2738" w:type="dxa"/>
            <w:shd w:val="clear" w:color="auto" w:fill="auto"/>
            <w:noWrap/>
          </w:tcPr>
          <w:p w14:paraId="27E8587F"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1797D2B6" w14:textId="77777777" w:rsidR="00BF1AD2" w:rsidRPr="00DE04F0" w:rsidRDefault="00BF1AD2" w:rsidP="00607CAA">
            <w:pPr>
              <w:keepNext/>
              <w:keepLines/>
              <w:spacing w:after="0"/>
              <w:jc w:val="center"/>
              <w:rPr>
                <w:rFonts w:ascii="Arial" w:hAnsi="Arial" w:cs="Arial"/>
                <w:sz w:val="18"/>
                <w:lang w:eastAsia="fi-FI"/>
              </w:rPr>
            </w:pPr>
          </w:p>
        </w:tc>
      </w:tr>
      <w:tr w:rsidR="00BF1AD2" w:rsidRPr="00DE04F0" w14:paraId="2EC7A2AE" w14:textId="77777777" w:rsidTr="00607CAA">
        <w:trPr>
          <w:trHeight w:val="187"/>
          <w:jc w:val="center"/>
        </w:trPr>
        <w:tc>
          <w:tcPr>
            <w:tcW w:w="2316" w:type="dxa"/>
            <w:shd w:val="clear" w:color="auto" w:fill="auto"/>
            <w:noWrap/>
          </w:tcPr>
          <w:p w14:paraId="32D424C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eastAsia="zh-CN"/>
              </w:rPr>
              <w:t>DC_66A_n38A</w:t>
            </w:r>
          </w:p>
        </w:tc>
        <w:tc>
          <w:tcPr>
            <w:tcW w:w="2280" w:type="dxa"/>
          </w:tcPr>
          <w:p w14:paraId="0F9369D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eastAsia="fi-FI"/>
              </w:rPr>
              <w:t>DC_66A_n38A</w:t>
            </w:r>
          </w:p>
        </w:tc>
        <w:tc>
          <w:tcPr>
            <w:tcW w:w="2738" w:type="dxa"/>
            <w:shd w:val="clear" w:color="auto" w:fill="auto"/>
            <w:noWrap/>
          </w:tcPr>
          <w:p w14:paraId="254F3F02" w14:textId="77777777" w:rsidR="00BF1AD2" w:rsidRPr="00DE04F0" w:rsidRDefault="00BF1AD2" w:rsidP="00607CAA">
            <w:pPr>
              <w:keepNext/>
              <w:keepLines/>
              <w:spacing w:after="0"/>
              <w:jc w:val="center"/>
              <w:rPr>
                <w:rFonts w:ascii="Arial" w:hAnsi="Arial"/>
                <w:sz w:val="18"/>
              </w:rPr>
            </w:pPr>
            <w:r w:rsidRPr="00DE04F0">
              <w:rPr>
                <w:rFonts w:ascii="Arial" w:hAnsi="Arial" w:cs="Arial"/>
                <w:sz w:val="18"/>
                <w:lang w:eastAsia="fi-FI"/>
              </w:rPr>
              <w:t>No</w:t>
            </w:r>
          </w:p>
        </w:tc>
        <w:tc>
          <w:tcPr>
            <w:tcW w:w="2738" w:type="dxa"/>
          </w:tcPr>
          <w:p w14:paraId="6C30FF86" w14:textId="77777777" w:rsidR="00BF1AD2" w:rsidRPr="00DE04F0" w:rsidRDefault="00BF1AD2" w:rsidP="00607CAA">
            <w:pPr>
              <w:keepNext/>
              <w:keepLines/>
              <w:spacing w:after="0"/>
              <w:jc w:val="center"/>
              <w:rPr>
                <w:rFonts w:ascii="Arial" w:hAnsi="Arial" w:cs="Arial"/>
                <w:sz w:val="18"/>
                <w:lang w:eastAsia="fi-FI"/>
              </w:rPr>
            </w:pPr>
          </w:p>
        </w:tc>
      </w:tr>
      <w:tr w:rsidR="00BF1AD2" w:rsidRPr="00DE04F0" w14:paraId="2BDB32B6" w14:textId="77777777" w:rsidTr="00607CAA">
        <w:trPr>
          <w:trHeight w:val="187"/>
          <w:jc w:val="center"/>
        </w:trPr>
        <w:tc>
          <w:tcPr>
            <w:tcW w:w="2316" w:type="dxa"/>
            <w:shd w:val="clear" w:color="auto" w:fill="auto"/>
            <w:noWrap/>
          </w:tcPr>
          <w:p w14:paraId="3BB8AF6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eastAsia="fi-FI"/>
              </w:rPr>
              <w:t>DC_66A-66A_n38A</w:t>
            </w:r>
          </w:p>
        </w:tc>
        <w:tc>
          <w:tcPr>
            <w:tcW w:w="2280" w:type="dxa"/>
          </w:tcPr>
          <w:p w14:paraId="372CB84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eastAsia="fi-FI"/>
              </w:rPr>
              <w:t>DC_66A_n38A</w:t>
            </w:r>
          </w:p>
        </w:tc>
        <w:tc>
          <w:tcPr>
            <w:tcW w:w="2738" w:type="dxa"/>
            <w:shd w:val="clear" w:color="auto" w:fill="auto"/>
            <w:noWrap/>
          </w:tcPr>
          <w:p w14:paraId="49A5B9A2" w14:textId="77777777" w:rsidR="00BF1AD2" w:rsidRPr="00DE04F0" w:rsidRDefault="00BF1AD2" w:rsidP="00607CAA">
            <w:pPr>
              <w:keepNext/>
              <w:keepLines/>
              <w:spacing w:after="0"/>
              <w:jc w:val="center"/>
              <w:rPr>
                <w:rFonts w:ascii="Arial" w:hAnsi="Arial"/>
                <w:sz w:val="18"/>
              </w:rPr>
            </w:pPr>
            <w:r w:rsidRPr="00DE04F0">
              <w:rPr>
                <w:rFonts w:ascii="Arial" w:hAnsi="Arial" w:cs="Arial"/>
                <w:sz w:val="18"/>
                <w:lang w:eastAsia="fi-FI"/>
              </w:rPr>
              <w:t>No</w:t>
            </w:r>
          </w:p>
        </w:tc>
        <w:tc>
          <w:tcPr>
            <w:tcW w:w="2738" w:type="dxa"/>
          </w:tcPr>
          <w:p w14:paraId="75CF46C7" w14:textId="77777777" w:rsidR="00BF1AD2" w:rsidRPr="00DE04F0" w:rsidRDefault="00BF1AD2" w:rsidP="00607CAA">
            <w:pPr>
              <w:keepNext/>
              <w:keepLines/>
              <w:spacing w:after="0"/>
              <w:jc w:val="center"/>
              <w:rPr>
                <w:rFonts w:ascii="Arial" w:hAnsi="Arial" w:cs="Arial"/>
                <w:sz w:val="18"/>
                <w:lang w:eastAsia="fi-FI"/>
              </w:rPr>
            </w:pPr>
          </w:p>
        </w:tc>
      </w:tr>
      <w:tr w:rsidR="00BF1AD2" w:rsidRPr="00DE04F0" w14:paraId="0E611507" w14:textId="77777777" w:rsidTr="00607CAA">
        <w:trPr>
          <w:trHeight w:val="187"/>
          <w:jc w:val="center"/>
        </w:trPr>
        <w:tc>
          <w:tcPr>
            <w:tcW w:w="2316" w:type="dxa"/>
            <w:shd w:val="clear" w:color="auto" w:fill="auto"/>
            <w:noWrap/>
          </w:tcPr>
          <w:p w14:paraId="133531AF"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DC_66A_n41A</w:t>
            </w:r>
          </w:p>
          <w:p w14:paraId="7ABFB79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DC_66A_n41C</w:t>
            </w:r>
          </w:p>
        </w:tc>
        <w:tc>
          <w:tcPr>
            <w:tcW w:w="2280" w:type="dxa"/>
          </w:tcPr>
          <w:p w14:paraId="27F27AA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DC_66A_n41A</w:t>
            </w:r>
          </w:p>
        </w:tc>
        <w:tc>
          <w:tcPr>
            <w:tcW w:w="2738" w:type="dxa"/>
            <w:shd w:val="clear" w:color="auto" w:fill="auto"/>
            <w:noWrap/>
          </w:tcPr>
          <w:p w14:paraId="1C5893C4"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D298F09"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0D3D3643" w14:textId="77777777" w:rsidTr="00607CAA">
        <w:trPr>
          <w:trHeight w:val="187"/>
          <w:jc w:val="center"/>
        </w:trPr>
        <w:tc>
          <w:tcPr>
            <w:tcW w:w="2316" w:type="dxa"/>
            <w:shd w:val="clear" w:color="auto" w:fill="auto"/>
            <w:noWrap/>
          </w:tcPr>
          <w:p w14:paraId="3D706F5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DC_66A_n41(2A)</w:t>
            </w:r>
          </w:p>
        </w:tc>
        <w:tc>
          <w:tcPr>
            <w:tcW w:w="2280" w:type="dxa"/>
          </w:tcPr>
          <w:p w14:paraId="1D6BD5C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DC_66A_n41A</w:t>
            </w:r>
          </w:p>
        </w:tc>
        <w:tc>
          <w:tcPr>
            <w:tcW w:w="2738" w:type="dxa"/>
            <w:shd w:val="clear" w:color="auto" w:fill="auto"/>
            <w:noWrap/>
          </w:tcPr>
          <w:p w14:paraId="4CF56BEA"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7E39DF6C"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43F6D0D4" w14:textId="77777777" w:rsidTr="00607CAA">
        <w:trPr>
          <w:trHeight w:val="187"/>
          <w:jc w:val="center"/>
        </w:trPr>
        <w:tc>
          <w:tcPr>
            <w:tcW w:w="2316" w:type="dxa"/>
            <w:shd w:val="clear" w:color="auto" w:fill="auto"/>
            <w:noWrap/>
          </w:tcPr>
          <w:p w14:paraId="00575DE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DC_66A_n46A</w:t>
            </w:r>
          </w:p>
        </w:tc>
        <w:tc>
          <w:tcPr>
            <w:tcW w:w="2280" w:type="dxa"/>
          </w:tcPr>
          <w:p w14:paraId="32BAAEF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DC_66A_n46A</w:t>
            </w:r>
          </w:p>
        </w:tc>
        <w:tc>
          <w:tcPr>
            <w:tcW w:w="2738" w:type="dxa"/>
            <w:shd w:val="clear" w:color="auto" w:fill="auto"/>
            <w:noWrap/>
          </w:tcPr>
          <w:p w14:paraId="3ED785E9"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6D3922BE"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3C15A748" w14:textId="77777777" w:rsidTr="00607CAA">
        <w:trPr>
          <w:trHeight w:val="187"/>
          <w:jc w:val="center"/>
        </w:trPr>
        <w:tc>
          <w:tcPr>
            <w:tcW w:w="2316" w:type="dxa"/>
            <w:shd w:val="clear" w:color="auto" w:fill="auto"/>
            <w:noWrap/>
          </w:tcPr>
          <w:p w14:paraId="6EB62DF4"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DC_66A_n48A</w:t>
            </w:r>
          </w:p>
          <w:p w14:paraId="5E0DDAC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DC_66A_n48B</w:t>
            </w:r>
          </w:p>
        </w:tc>
        <w:tc>
          <w:tcPr>
            <w:tcW w:w="2280" w:type="dxa"/>
          </w:tcPr>
          <w:p w14:paraId="548F0F4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DC_66A_n48A</w:t>
            </w:r>
          </w:p>
        </w:tc>
        <w:tc>
          <w:tcPr>
            <w:tcW w:w="2738" w:type="dxa"/>
            <w:shd w:val="clear" w:color="auto" w:fill="auto"/>
            <w:noWrap/>
          </w:tcPr>
          <w:p w14:paraId="0F4A3B30"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2DCD67D8"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65F6F325" w14:textId="77777777" w:rsidTr="00607CAA">
        <w:trPr>
          <w:trHeight w:val="187"/>
          <w:jc w:val="center"/>
        </w:trPr>
        <w:tc>
          <w:tcPr>
            <w:tcW w:w="2316" w:type="dxa"/>
            <w:shd w:val="clear" w:color="auto" w:fill="auto"/>
            <w:noWrap/>
          </w:tcPr>
          <w:p w14:paraId="25BF388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DC_66A-66A_n48A</w:t>
            </w:r>
          </w:p>
          <w:p w14:paraId="33E8051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DC_66A-66A_n48B</w:t>
            </w:r>
          </w:p>
        </w:tc>
        <w:tc>
          <w:tcPr>
            <w:tcW w:w="2280" w:type="dxa"/>
          </w:tcPr>
          <w:p w14:paraId="6718BEE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DC_66A_n48A</w:t>
            </w:r>
          </w:p>
        </w:tc>
        <w:tc>
          <w:tcPr>
            <w:tcW w:w="2738" w:type="dxa"/>
            <w:shd w:val="clear" w:color="auto" w:fill="auto"/>
            <w:noWrap/>
          </w:tcPr>
          <w:p w14:paraId="3B6001C0"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6D30032E"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05EF85E9" w14:textId="77777777" w:rsidTr="00607CAA">
        <w:trPr>
          <w:trHeight w:val="187"/>
          <w:jc w:val="center"/>
        </w:trPr>
        <w:tc>
          <w:tcPr>
            <w:tcW w:w="2316" w:type="dxa"/>
            <w:shd w:val="clear" w:color="auto" w:fill="auto"/>
            <w:noWrap/>
          </w:tcPr>
          <w:p w14:paraId="4DDAC0F6"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DC_66A_n71A</w:t>
            </w:r>
          </w:p>
          <w:p w14:paraId="5C297422"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DC_66C_n71A</w:t>
            </w:r>
          </w:p>
          <w:p w14:paraId="3D59233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DC_66A_n71B</w:t>
            </w:r>
          </w:p>
        </w:tc>
        <w:tc>
          <w:tcPr>
            <w:tcW w:w="2280" w:type="dxa"/>
          </w:tcPr>
          <w:p w14:paraId="1FA950F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DC_66A_n71A</w:t>
            </w:r>
          </w:p>
        </w:tc>
        <w:tc>
          <w:tcPr>
            <w:tcW w:w="2738" w:type="dxa"/>
            <w:shd w:val="clear" w:color="auto" w:fill="auto"/>
            <w:noWrap/>
          </w:tcPr>
          <w:p w14:paraId="3D941F5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768275D6"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6FAC14B0" w14:textId="77777777" w:rsidTr="00607CAA">
        <w:trPr>
          <w:trHeight w:val="187"/>
          <w:jc w:val="center"/>
        </w:trPr>
        <w:tc>
          <w:tcPr>
            <w:tcW w:w="2316" w:type="dxa"/>
            <w:shd w:val="clear" w:color="auto" w:fill="auto"/>
            <w:noWrap/>
          </w:tcPr>
          <w:p w14:paraId="50F0F62A" w14:textId="77777777" w:rsidR="00BF1AD2" w:rsidRPr="00DE04F0" w:rsidDel="009E21DE" w:rsidRDefault="00BF1AD2" w:rsidP="00607CAA">
            <w:pPr>
              <w:keepNext/>
              <w:keepLines/>
              <w:spacing w:after="0"/>
              <w:jc w:val="center"/>
              <w:rPr>
                <w:rFonts w:ascii="Arial" w:hAnsi="Arial"/>
                <w:sz w:val="18"/>
                <w:lang w:eastAsia="zh-CN"/>
              </w:rPr>
            </w:pPr>
            <w:r w:rsidRPr="00DE04F0">
              <w:rPr>
                <w:rFonts w:ascii="Arial" w:hAnsi="Arial"/>
                <w:noProof/>
                <w:sz w:val="18"/>
                <w:szCs w:val="18"/>
              </w:rPr>
              <w:t>DC_66A-66A_n71A</w:t>
            </w:r>
          </w:p>
        </w:tc>
        <w:tc>
          <w:tcPr>
            <w:tcW w:w="2280" w:type="dxa"/>
          </w:tcPr>
          <w:p w14:paraId="47207DC7" w14:textId="77777777" w:rsidR="00BF1AD2" w:rsidRPr="00DE04F0" w:rsidDel="009E21DE" w:rsidRDefault="00BF1AD2" w:rsidP="00607CAA">
            <w:pPr>
              <w:keepNext/>
              <w:keepLines/>
              <w:spacing w:after="0"/>
              <w:jc w:val="center"/>
              <w:rPr>
                <w:rFonts w:ascii="Arial" w:hAnsi="Arial"/>
                <w:sz w:val="18"/>
                <w:lang w:eastAsia="zh-CN"/>
              </w:rPr>
            </w:pPr>
            <w:r w:rsidRPr="00DE04F0">
              <w:rPr>
                <w:rFonts w:ascii="Arial" w:hAnsi="Arial"/>
                <w:noProof/>
                <w:sz w:val="18"/>
                <w:szCs w:val="18"/>
              </w:rPr>
              <w:t>DC_66A_n71A</w:t>
            </w:r>
          </w:p>
        </w:tc>
        <w:tc>
          <w:tcPr>
            <w:tcW w:w="2738" w:type="dxa"/>
            <w:shd w:val="clear" w:color="auto" w:fill="auto"/>
            <w:noWrap/>
          </w:tcPr>
          <w:p w14:paraId="448610F0" w14:textId="77777777" w:rsidR="00BF1AD2" w:rsidRPr="00DE04F0" w:rsidDel="009E21DE" w:rsidRDefault="00BF1AD2" w:rsidP="00607CAA">
            <w:pPr>
              <w:keepNext/>
              <w:keepLines/>
              <w:spacing w:after="0"/>
              <w:jc w:val="center"/>
              <w:rPr>
                <w:rFonts w:ascii="Arial" w:hAnsi="Arial"/>
                <w:sz w:val="18"/>
                <w:lang w:eastAsia="ja-JP"/>
              </w:rPr>
            </w:pPr>
            <w:r w:rsidRPr="00DE04F0">
              <w:rPr>
                <w:rFonts w:ascii="Arial" w:hAnsi="Arial"/>
                <w:noProof/>
                <w:sz w:val="18"/>
                <w:szCs w:val="18"/>
              </w:rPr>
              <w:t>No</w:t>
            </w:r>
          </w:p>
        </w:tc>
        <w:tc>
          <w:tcPr>
            <w:tcW w:w="2738" w:type="dxa"/>
          </w:tcPr>
          <w:p w14:paraId="66449243" w14:textId="77777777" w:rsidR="00BF1AD2" w:rsidRPr="00DE04F0" w:rsidRDefault="00BF1AD2" w:rsidP="00607CAA">
            <w:pPr>
              <w:keepNext/>
              <w:keepLines/>
              <w:spacing w:after="0"/>
              <w:jc w:val="center"/>
              <w:rPr>
                <w:rFonts w:ascii="Arial" w:hAnsi="Arial"/>
                <w:noProof/>
                <w:sz w:val="18"/>
                <w:szCs w:val="18"/>
              </w:rPr>
            </w:pPr>
          </w:p>
        </w:tc>
      </w:tr>
      <w:tr w:rsidR="00BF1AD2" w:rsidRPr="00DE04F0" w14:paraId="27422DDC" w14:textId="77777777" w:rsidTr="00607CAA">
        <w:trPr>
          <w:trHeight w:val="187"/>
          <w:jc w:val="center"/>
        </w:trPr>
        <w:tc>
          <w:tcPr>
            <w:tcW w:w="2316" w:type="dxa"/>
            <w:shd w:val="clear" w:color="auto" w:fill="auto"/>
            <w:noWrap/>
          </w:tcPr>
          <w:p w14:paraId="37A2A9E9" w14:textId="77777777" w:rsidR="00BF1AD2" w:rsidRPr="00DE04F0" w:rsidRDefault="00BF1AD2" w:rsidP="00607CAA">
            <w:pPr>
              <w:keepNext/>
              <w:keepLines/>
              <w:spacing w:after="0"/>
              <w:jc w:val="center"/>
              <w:rPr>
                <w:rFonts w:ascii="Arial" w:hAnsi="Arial"/>
                <w:sz w:val="18"/>
                <w:lang w:eastAsia="ko-KR"/>
              </w:rPr>
            </w:pPr>
            <w:r w:rsidRPr="00DE04F0">
              <w:rPr>
                <w:rFonts w:ascii="Arial" w:hAnsi="Arial"/>
                <w:sz w:val="18"/>
                <w:lang w:eastAsia="ko-KR"/>
              </w:rPr>
              <w:t>DC_66A_n77A</w:t>
            </w:r>
          </w:p>
          <w:p w14:paraId="765D20CA"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sz w:val="18"/>
                <w:lang w:eastAsia="ko-KR"/>
              </w:rPr>
              <w:t>DC_66A_n77C</w:t>
            </w:r>
            <w:r w:rsidRPr="00DE04F0">
              <w:rPr>
                <w:rFonts w:ascii="Arial" w:hAnsi="Arial"/>
                <w:sz w:val="18"/>
                <w:vertAlign w:val="superscript"/>
                <w:lang w:eastAsia="fi-FI"/>
              </w:rPr>
              <w:t>21</w:t>
            </w:r>
          </w:p>
        </w:tc>
        <w:tc>
          <w:tcPr>
            <w:tcW w:w="2280" w:type="dxa"/>
          </w:tcPr>
          <w:p w14:paraId="6DBFDAB8"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7436B010"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noProof/>
                <w:sz w:val="18"/>
                <w:szCs w:val="18"/>
                <w:lang w:eastAsia="zh-TW"/>
              </w:rPr>
              <w:t>DC_66_n77</w:t>
            </w:r>
          </w:p>
        </w:tc>
        <w:tc>
          <w:tcPr>
            <w:tcW w:w="2738" w:type="dxa"/>
          </w:tcPr>
          <w:p w14:paraId="710D5351"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6C33C359" w14:textId="77777777" w:rsidTr="00607CAA">
        <w:trPr>
          <w:trHeight w:val="187"/>
          <w:jc w:val="center"/>
        </w:trPr>
        <w:tc>
          <w:tcPr>
            <w:tcW w:w="2316" w:type="dxa"/>
            <w:shd w:val="clear" w:color="auto" w:fill="auto"/>
            <w:noWrap/>
          </w:tcPr>
          <w:p w14:paraId="30E605E6" w14:textId="77777777" w:rsidR="00BF1AD2" w:rsidRPr="00DE04F0" w:rsidRDefault="00BF1AD2" w:rsidP="00607CAA">
            <w:pPr>
              <w:keepNext/>
              <w:keepLines/>
              <w:spacing w:after="0"/>
              <w:jc w:val="center"/>
              <w:rPr>
                <w:rFonts w:ascii="Arial" w:hAnsi="Arial"/>
                <w:sz w:val="18"/>
                <w:lang w:eastAsia="ko-KR"/>
              </w:rPr>
            </w:pPr>
            <w:r w:rsidRPr="00DE04F0">
              <w:rPr>
                <w:rFonts w:ascii="Arial" w:hAnsi="Arial"/>
                <w:sz w:val="18"/>
                <w:lang w:eastAsia="ko-KR"/>
              </w:rPr>
              <w:t>DC_66A_n77(2A)</w:t>
            </w:r>
            <w:r w:rsidRPr="00DE04F0">
              <w:rPr>
                <w:rFonts w:ascii="Arial" w:hAnsi="Arial"/>
                <w:sz w:val="18"/>
                <w:vertAlign w:val="superscript"/>
                <w:lang w:eastAsia="fi-FI"/>
              </w:rPr>
              <w:t xml:space="preserve"> 21</w:t>
            </w:r>
          </w:p>
        </w:tc>
        <w:tc>
          <w:tcPr>
            <w:tcW w:w="2280" w:type="dxa"/>
          </w:tcPr>
          <w:p w14:paraId="037D0C2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6F4794C5" w14:textId="77777777" w:rsidR="00BF1AD2" w:rsidRPr="00DE04F0" w:rsidRDefault="00BF1AD2" w:rsidP="00607CAA">
            <w:pPr>
              <w:keepNext/>
              <w:keepLines/>
              <w:spacing w:after="0"/>
              <w:jc w:val="center"/>
              <w:rPr>
                <w:rFonts w:ascii="Arial" w:hAnsi="Arial"/>
                <w:noProof/>
                <w:sz w:val="18"/>
                <w:szCs w:val="18"/>
                <w:lang w:eastAsia="zh-TW"/>
              </w:rPr>
            </w:pPr>
            <w:r w:rsidRPr="00DE04F0">
              <w:rPr>
                <w:rFonts w:ascii="Arial" w:hAnsi="Arial"/>
                <w:noProof/>
                <w:sz w:val="18"/>
                <w:szCs w:val="18"/>
                <w:lang w:eastAsia="zh-TW"/>
              </w:rPr>
              <w:t>DC_66_n77</w:t>
            </w:r>
          </w:p>
        </w:tc>
        <w:tc>
          <w:tcPr>
            <w:tcW w:w="2738" w:type="dxa"/>
          </w:tcPr>
          <w:p w14:paraId="282345A6"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64FC8D88" w14:textId="77777777" w:rsidTr="00607CAA">
        <w:trPr>
          <w:trHeight w:val="187"/>
          <w:jc w:val="center"/>
        </w:trPr>
        <w:tc>
          <w:tcPr>
            <w:tcW w:w="2316" w:type="dxa"/>
            <w:shd w:val="clear" w:color="auto" w:fill="auto"/>
            <w:noWrap/>
          </w:tcPr>
          <w:p w14:paraId="18DA2991"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ko-KR"/>
              </w:rPr>
              <w:t>DC_66A-66A_n77A</w:t>
            </w:r>
            <w:r w:rsidRPr="00DE04F0">
              <w:rPr>
                <w:rFonts w:ascii="Arial" w:hAnsi="Arial"/>
                <w:sz w:val="18"/>
                <w:vertAlign w:val="superscript"/>
                <w:lang w:eastAsia="fi-FI"/>
              </w:rPr>
              <w:t>21</w:t>
            </w:r>
          </w:p>
          <w:p w14:paraId="04795973"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sz w:val="18"/>
                <w:lang w:eastAsia="zh-TW"/>
              </w:rPr>
              <w:t>DC_66A-66A_n77C</w:t>
            </w:r>
            <w:r w:rsidRPr="00DE04F0">
              <w:rPr>
                <w:rFonts w:ascii="Arial" w:hAnsi="Arial"/>
                <w:sz w:val="18"/>
                <w:vertAlign w:val="superscript"/>
                <w:lang w:eastAsia="fi-FI"/>
              </w:rPr>
              <w:t>21</w:t>
            </w:r>
          </w:p>
        </w:tc>
        <w:tc>
          <w:tcPr>
            <w:tcW w:w="2280" w:type="dxa"/>
          </w:tcPr>
          <w:p w14:paraId="3E6945FA"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67AE604F"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noProof/>
                <w:sz w:val="18"/>
                <w:szCs w:val="18"/>
                <w:lang w:eastAsia="zh-TW"/>
              </w:rPr>
              <w:t>DC_66_n77</w:t>
            </w:r>
          </w:p>
        </w:tc>
        <w:tc>
          <w:tcPr>
            <w:tcW w:w="2738" w:type="dxa"/>
          </w:tcPr>
          <w:p w14:paraId="27B1A465"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49C72EA7" w14:textId="77777777" w:rsidTr="00607CAA">
        <w:trPr>
          <w:trHeight w:val="187"/>
          <w:jc w:val="center"/>
        </w:trPr>
        <w:tc>
          <w:tcPr>
            <w:tcW w:w="2316" w:type="dxa"/>
            <w:shd w:val="clear" w:color="auto" w:fill="auto"/>
            <w:noWrap/>
          </w:tcPr>
          <w:p w14:paraId="47CE8840" w14:textId="77777777" w:rsidR="00BF1AD2" w:rsidRPr="00DE04F0" w:rsidRDefault="00BF1AD2" w:rsidP="00607CAA">
            <w:pPr>
              <w:keepNext/>
              <w:keepLines/>
              <w:spacing w:after="0"/>
              <w:jc w:val="center"/>
              <w:rPr>
                <w:rFonts w:ascii="Arial" w:hAnsi="Arial"/>
                <w:sz w:val="18"/>
                <w:lang w:val="fr-FR" w:eastAsia="ko-KR"/>
              </w:rPr>
            </w:pPr>
            <w:r w:rsidRPr="00DE04F0">
              <w:rPr>
                <w:rFonts w:ascii="Arial" w:hAnsi="Arial"/>
                <w:sz w:val="18"/>
                <w:lang w:eastAsia="fi-FI"/>
              </w:rPr>
              <w:t>DC_66A-66A_n77(2A)</w:t>
            </w:r>
            <w:r w:rsidRPr="00DE04F0">
              <w:rPr>
                <w:rFonts w:ascii="Arial" w:hAnsi="Arial"/>
                <w:sz w:val="18"/>
                <w:vertAlign w:val="superscript"/>
                <w:lang w:eastAsia="fi-FI"/>
              </w:rPr>
              <w:t xml:space="preserve"> 21</w:t>
            </w:r>
          </w:p>
        </w:tc>
        <w:tc>
          <w:tcPr>
            <w:tcW w:w="2280" w:type="dxa"/>
          </w:tcPr>
          <w:p w14:paraId="594DE407" w14:textId="77777777" w:rsidR="00BF1AD2" w:rsidRPr="00DE04F0" w:rsidRDefault="00BF1AD2" w:rsidP="00607CAA">
            <w:pPr>
              <w:keepNext/>
              <w:keepLines/>
              <w:spacing w:after="0"/>
              <w:jc w:val="center"/>
              <w:rPr>
                <w:rFonts w:ascii="Arial" w:hAnsi="Arial"/>
                <w:sz w:val="18"/>
                <w:lang w:val="fr-FR" w:eastAsia="fi-FI"/>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1C31C626" w14:textId="77777777" w:rsidR="00BF1AD2" w:rsidRPr="00DE04F0" w:rsidRDefault="00BF1AD2" w:rsidP="00607CAA">
            <w:pPr>
              <w:keepNext/>
              <w:keepLines/>
              <w:spacing w:after="0"/>
              <w:jc w:val="center"/>
              <w:rPr>
                <w:rFonts w:ascii="Arial" w:hAnsi="Arial"/>
                <w:noProof/>
                <w:sz w:val="18"/>
                <w:szCs w:val="18"/>
                <w:lang w:val="fr-FR" w:eastAsia="zh-TW"/>
              </w:rPr>
            </w:pPr>
            <w:r w:rsidRPr="00DE04F0">
              <w:rPr>
                <w:rFonts w:ascii="Arial" w:hAnsi="Arial"/>
                <w:sz w:val="18"/>
                <w:lang w:eastAsia="zh-TW"/>
              </w:rPr>
              <w:t>DC_66_n77</w:t>
            </w:r>
          </w:p>
        </w:tc>
        <w:tc>
          <w:tcPr>
            <w:tcW w:w="2738" w:type="dxa"/>
          </w:tcPr>
          <w:p w14:paraId="3C8B5EF8"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39A45A0F" w14:textId="77777777" w:rsidTr="00607CAA">
        <w:trPr>
          <w:trHeight w:val="187"/>
          <w:jc w:val="center"/>
        </w:trPr>
        <w:tc>
          <w:tcPr>
            <w:tcW w:w="2316" w:type="dxa"/>
            <w:shd w:val="clear" w:color="auto" w:fill="auto"/>
            <w:noWrap/>
          </w:tcPr>
          <w:p w14:paraId="79559F58" w14:textId="77777777" w:rsidR="00BF1AD2" w:rsidRPr="005A0B1E" w:rsidRDefault="00BF1AD2" w:rsidP="00607CAA">
            <w:pPr>
              <w:keepNext/>
              <w:keepLines/>
              <w:spacing w:after="0"/>
              <w:jc w:val="center"/>
              <w:rPr>
                <w:rFonts w:ascii="Arial" w:hAnsi="Arial"/>
                <w:sz w:val="18"/>
                <w:lang w:eastAsia="zh-TW"/>
              </w:rPr>
            </w:pPr>
            <w:r w:rsidRPr="005A0B1E">
              <w:rPr>
                <w:rFonts w:ascii="Arial" w:hAnsi="Arial"/>
                <w:sz w:val="18"/>
                <w:lang w:eastAsia="ko-KR"/>
              </w:rPr>
              <w:t>DC_66A-66A-66A_n77A</w:t>
            </w:r>
            <w:r w:rsidRPr="00DE04F0">
              <w:rPr>
                <w:rFonts w:ascii="Arial" w:hAnsi="Arial"/>
                <w:sz w:val="18"/>
                <w:vertAlign w:val="superscript"/>
                <w:lang w:eastAsia="fi-FI"/>
              </w:rPr>
              <w:t>21</w:t>
            </w:r>
          </w:p>
          <w:p w14:paraId="64CEFBA3" w14:textId="77777777" w:rsidR="00BF1AD2" w:rsidRPr="00DE04F0" w:rsidRDefault="00BF1AD2" w:rsidP="00607CAA">
            <w:pPr>
              <w:keepNext/>
              <w:keepLines/>
              <w:spacing w:after="0"/>
              <w:jc w:val="center"/>
              <w:rPr>
                <w:rFonts w:ascii="Arial" w:hAnsi="Arial"/>
                <w:sz w:val="18"/>
                <w:lang w:eastAsia="ko-KR"/>
              </w:rPr>
            </w:pPr>
            <w:r w:rsidRPr="00DE04F0">
              <w:rPr>
                <w:rFonts w:ascii="Arial" w:hAnsi="Arial"/>
                <w:sz w:val="18"/>
                <w:szCs w:val="24"/>
                <w:lang w:val="en-US" w:eastAsia="fi-FI"/>
              </w:rPr>
              <w:t>DC_66A-66A-66A_n77C</w:t>
            </w:r>
            <w:r w:rsidRPr="00DE04F0">
              <w:rPr>
                <w:rFonts w:ascii="Arial" w:hAnsi="Arial"/>
                <w:sz w:val="18"/>
                <w:vertAlign w:val="superscript"/>
                <w:lang w:eastAsia="fi-FI"/>
              </w:rPr>
              <w:t>21</w:t>
            </w:r>
          </w:p>
        </w:tc>
        <w:tc>
          <w:tcPr>
            <w:tcW w:w="2280" w:type="dxa"/>
          </w:tcPr>
          <w:p w14:paraId="7398820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DC_66A_n77A</w:t>
            </w:r>
            <w:r w:rsidRPr="00DE04F0">
              <w:rPr>
                <w:rFonts w:ascii="Arial" w:hAnsi="Arial"/>
                <w:sz w:val="18"/>
                <w:vertAlign w:val="superscript"/>
                <w:lang w:eastAsia="fi-FI"/>
              </w:rPr>
              <w:t>21</w:t>
            </w:r>
          </w:p>
        </w:tc>
        <w:tc>
          <w:tcPr>
            <w:tcW w:w="2738" w:type="dxa"/>
            <w:shd w:val="clear" w:color="auto" w:fill="auto"/>
            <w:noWrap/>
          </w:tcPr>
          <w:p w14:paraId="3CC1B411" w14:textId="77777777" w:rsidR="00BF1AD2" w:rsidRPr="00DE04F0" w:rsidRDefault="00BF1AD2" w:rsidP="00607CAA">
            <w:pPr>
              <w:keepNext/>
              <w:keepLines/>
              <w:spacing w:after="0"/>
              <w:jc w:val="center"/>
              <w:rPr>
                <w:rFonts w:ascii="Arial" w:hAnsi="Arial"/>
                <w:noProof/>
                <w:sz w:val="18"/>
                <w:szCs w:val="18"/>
                <w:lang w:eastAsia="zh-TW"/>
              </w:rPr>
            </w:pPr>
            <w:r w:rsidRPr="00DE04F0">
              <w:rPr>
                <w:rFonts w:ascii="Arial" w:hAnsi="Arial"/>
                <w:noProof/>
                <w:sz w:val="18"/>
                <w:szCs w:val="18"/>
                <w:lang w:val="fr-FR" w:eastAsia="zh-TW"/>
              </w:rPr>
              <w:t>DC_66_n77</w:t>
            </w:r>
          </w:p>
        </w:tc>
        <w:tc>
          <w:tcPr>
            <w:tcW w:w="2738" w:type="dxa"/>
          </w:tcPr>
          <w:p w14:paraId="6E25C285"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1B6E75B6" w14:textId="77777777" w:rsidTr="00607CAA">
        <w:trPr>
          <w:trHeight w:val="187"/>
          <w:jc w:val="center"/>
        </w:trPr>
        <w:tc>
          <w:tcPr>
            <w:tcW w:w="2316" w:type="dxa"/>
            <w:shd w:val="clear" w:color="auto" w:fill="auto"/>
            <w:noWrap/>
          </w:tcPr>
          <w:p w14:paraId="711FC118" w14:textId="77777777" w:rsidR="00BF1AD2" w:rsidRPr="00DE04F0" w:rsidRDefault="00BF1AD2" w:rsidP="00607CAA">
            <w:pPr>
              <w:keepNext/>
              <w:keepLines/>
              <w:spacing w:after="0"/>
              <w:jc w:val="center"/>
              <w:rPr>
                <w:rFonts w:ascii="Arial" w:hAnsi="Arial"/>
                <w:sz w:val="18"/>
                <w:lang w:val="fr-FR" w:eastAsia="ko-KR"/>
              </w:rPr>
            </w:pPr>
            <w:r w:rsidRPr="00EE305C">
              <w:rPr>
                <w:rFonts w:ascii="Arial" w:hAnsi="Arial"/>
                <w:sz w:val="18"/>
                <w:lang w:eastAsia="ko-KR"/>
              </w:rPr>
              <w:t>DC_66A-66A-66A_n77(2A)</w:t>
            </w:r>
            <w:r w:rsidRPr="00DE04F0">
              <w:rPr>
                <w:rFonts w:ascii="Arial" w:hAnsi="Arial"/>
                <w:sz w:val="18"/>
                <w:vertAlign w:val="superscript"/>
                <w:lang w:eastAsia="fi-FI"/>
              </w:rPr>
              <w:t>21</w:t>
            </w:r>
          </w:p>
        </w:tc>
        <w:tc>
          <w:tcPr>
            <w:tcW w:w="2280" w:type="dxa"/>
          </w:tcPr>
          <w:p w14:paraId="6A3FB924" w14:textId="77777777" w:rsidR="00BF1AD2" w:rsidRPr="00DE04F0" w:rsidRDefault="00BF1AD2" w:rsidP="00607CAA">
            <w:pPr>
              <w:keepNext/>
              <w:keepLines/>
              <w:spacing w:after="0"/>
              <w:jc w:val="center"/>
              <w:rPr>
                <w:rFonts w:ascii="Arial" w:hAnsi="Arial"/>
                <w:sz w:val="18"/>
                <w:lang w:val="fr-FR" w:eastAsia="fi-FI"/>
              </w:rPr>
            </w:pPr>
            <w:r w:rsidRPr="00EE305C">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29AE8AFF" w14:textId="77777777" w:rsidR="00BF1AD2" w:rsidRPr="00DE04F0" w:rsidRDefault="00BF1AD2" w:rsidP="00607CAA">
            <w:pPr>
              <w:keepNext/>
              <w:keepLines/>
              <w:spacing w:after="0"/>
              <w:jc w:val="center"/>
              <w:rPr>
                <w:rFonts w:ascii="Arial" w:hAnsi="Arial"/>
                <w:noProof/>
                <w:sz w:val="18"/>
                <w:szCs w:val="18"/>
                <w:lang w:val="fr-FR" w:eastAsia="zh-TW"/>
              </w:rPr>
            </w:pPr>
            <w:r w:rsidRPr="00EE305C">
              <w:rPr>
                <w:rFonts w:ascii="Arial" w:hAnsi="Arial"/>
                <w:noProof/>
                <w:sz w:val="18"/>
                <w:szCs w:val="18"/>
                <w:lang w:eastAsia="zh-TW"/>
              </w:rPr>
              <w:t>DC_66_n77</w:t>
            </w:r>
          </w:p>
        </w:tc>
        <w:tc>
          <w:tcPr>
            <w:tcW w:w="2738" w:type="dxa"/>
          </w:tcPr>
          <w:p w14:paraId="28172836"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70A7AAE3" w14:textId="77777777" w:rsidTr="00607CAA">
        <w:trPr>
          <w:trHeight w:val="187"/>
          <w:jc w:val="center"/>
        </w:trPr>
        <w:tc>
          <w:tcPr>
            <w:tcW w:w="2316" w:type="dxa"/>
            <w:shd w:val="clear" w:color="auto" w:fill="auto"/>
            <w:noWrap/>
          </w:tcPr>
          <w:p w14:paraId="77A695A4"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DC_66A_n78A</w:t>
            </w:r>
          </w:p>
        </w:tc>
        <w:tc>
          <w:tcPr>
            <w:tcW w:w="2280" w:type="dxa"/>
          </w:tcPr>
          <w:p w14:paraId="4CC79C34"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DC_66A_n78A</w:t>
            </w:r>
          </w:p>
        </w:tc>
        <w:tc>
          <w:tcPr>
            <w:tcW w:w="2738" w:type="dxa"/>
            <w:shd w:val="clear" w:color="auto" w:fill="auto"/>
            <w:noWrap/>
          </w:tcPr>
          <w:p w14:paraId="20C058D3"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E1C59A4"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4C03DF55" w14:textId="77777777" w:rsidTr="00607CAA">
        <w:trPr>
          <w:trHeight w:val="187"/>
          <w:jc w:val="center"/>
        </w:trPr>
        <w:tc>
          <w:tcPr>
            <w:tcW w:w="2316" w:type="dxa"/>
            <w:shd w:val="clear" w:color="auto" w:fill="auto"/>
            <w:noWrap/>
          </w:tcPr>
          <w:p w14:paraId="6B53BD26"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DC_66A_n78(2A)</w:t>
            </w:r>
            <w:r w:rsidRPr="00DE04F0">
              <w:rPr>
                <w:rFonts w:ascii="Arial" w:hAnsi="Arial"/>
                <w:sz w:val="18"/>
                <w:vertAlign w:val="superscript"/>
                <w:lang w:eastAsia="fi-FI"/>
              </w:rPr>
              <w:t xml:space="preserve"> 21</w:t>
            </w:r>
          </w:p>
        </w:tc>
        <w:tc>
          <w:tcPr>
            <w:tcW w:w="2280" w:type="dxa"/>
          </w:tcPr>
          <w:p w14:paraId="068C5039"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4FEE4018"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21DCB10"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661E48F7" w14:textId="77777777" w:rsidTr="00607CAA">
        <w:trPr>
          <w:trHeight w:val="187"/>
          <w:jc w:val="center"/>
        </w:trPr>
        <w:tc>
          <w:tcPr>
            <w:tcW w:w="2316" w:type="dxa"/>
            <w:shd w:val="clear" w:color="auto" w:fill="auto"/>
            <w:noWrap/>
          </w:tcPr>
          <w:p w14:paraId="4B9B9466"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DC_66A-66A_n78A</w:t>
            </w:r>
            <w:r w:rsidRPr="00DE04F0">
              <w:rPr>
                <w:rFonts w:ascii="Arial" w:hAnsi="Arial"/>
                <w:sz w:val="18"/>
                <w:vertAlign w:val="superscript"/>
                <w:lang w:eastAsia="fi-FI"/>
              </w:rPr>
              <w:t>21</w:t>
            </w:r>
          </w:p>
        </w:tc>
        <w:tc>
          <w:tcPr>
            <w:tcW w:w="2280" w:type="dxa"/>
          </w:tcPr>
          <w:p w14:paraId="2A98F9B4"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49B03067"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73DBA3C"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1EB781B4" w14:textId="77777777" w:rsidTr="00607CAA">
        <w:trPr>
          <w:trHeight w:val="187"/>
          <w:jc w:val="center"/>
        </w:trPr>
        <w:tc>
          <w:tcPr>
            <w:tcW w:w="2316" w:type="dxa"/>
            <w:shd w:val="clear" w:color="auto" w:fill="auto"/>
            <w:noWrap/>
          </w:tcPr>
          <w:p w14:paraId="32E21C46"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noProof/>
                <w:sz w:val="18"/>
              </w:rPr>
              <w:t>DC_66A-66A_n78(2A</w:t>
            </w:r>
            <w:r w:rsidRPr="00DE04F0">
              <w:rPr>
                <w:rFonts w:ascii="Arial" w:hAnsi="Arial"/>
                <w:sz w:val="18"/>
                <w:vertAlign w:val="superscript"/>
                <w:lang w:eastAsia="fi-FI"/>
              </w:rPr>
              <w:t>21</w:t>
            </w:r>
            <w:r w:rsidRPr="00DE04F0">
              <w:rPr>
                <w:rFonts w:ascii="Arial" w:hAnsi="Arial"/>
                <w:noProof/>
                <w:sz w:val="18"/>
              </w:rPr>
              <w:t>)</w:t>
            </w:r>
          </w:p>
        </w:tc>
        <w:tc>
          <w:tcPr>
            <w:tcW w:w="2280" w:type="dxa"/>
          </w:tcPr>
          <w:p w14:paraId="27637C87"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2EAD0B61"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3F9A54E4"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196FFD21" w14:textId="77777777" w:rsidTr="00607CAA">
        <w:trPr>
          <w:trHeight w:val="187"/>
          <w:jc w:val="center"/>
        </w:trPr>
        <w:tc>
          <w:tcPr>
            <w:tcW w:w="2316" w:type="dxa"/>
            <w:shd w:val="clear" w:color="auto" w:fill="auto"/>
            <w:noWrap/>
            <w:vAlign w:val="center"/>
          </w:tcPr>
          <w:p w14:paraId="00F785D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eastAsia="fi-FI"/>
              </w:rPr>
              <w:t>DC_71A_n2A</w:t>
            </w:r>
          </w:p>
        </w:tc>
        <w:tc>
          <w:tcPr>
            <w:tcW w:w="2280" w:type="dxa"/>
            <w:vAlign w:val="center"/>
          </w:tcPr>
          <w:p w14:paraId="32D5A24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eastAsia="fi-FI"/>
              </w:rPr>
              <w:t>DC_71A_n2A</w:t>
            </w:r>
          </w:p>
        </w:tc>
        <w:tc>
          <w:tcPr>
            <w:tcW w:w="2738" w:type="dxa"/>
            <w:shd w:val="clear" w:color="auto" w:fill="auto"/>
            <w:noWrap/>
          </w:tcPr>
          <w:p w14:paraId="48C05C15"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hint="eastAsia"/>
                <w:sz w:val="18"/>
                <w:lang w:eastAsia="zh-TW"/>
              </w:rPr>
              <w:t>No</w:t>
            </w:r>
          </w:p>
        </w:tc>
        <w:tc>
          <w:tcPr>
            <w:tcW w:w="2738" w:type="dxa"/>
          </w:tcPr>
          <w:p w14:paraId="16997D7E"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56D31E4F" w14:textId="77777777" w:rsidTr="00607CAA">
        <w:trPr>
          <w:trHeight w:val="187"/>
          <w:jc w:val="center"/>
        </w:trPr>
        <w:tc>
          <w:tcPr>
            <w:tcW w:w="2316" w:type="dxa"/>
            <w:shd w:val="clear" w:color="auto" w:fill="auto"/>
            <w:noWrap/>
            <w:vAlign w:val="center"/>
          </w:tcPr>
          <w:p w14:paraId="784E90DC" w14:textId="77777777" w:rsidR="00BF1AD2" w:rsidRPr="00DE04F0" w:rsidRDefault="00BF1AD2" w:rsidP="00607CAA">
            <w:pPr>
              <w:keepNext/>
              <w:keepLines/>
              <w:spacing w:after="0"/>
              <w:jc w:val="center"/>
              <w:rPr>
                <w:rFonts w:ascii="Arial" w:hAnsi="Arial"/>
                <w:sz w:val="18"/>
                <w:lang w:val="fi-FI" w:eastAsia="fi-FI"/>
              </w:rPr>
            </w:pPr>
            <w:r w:rsidRPr="005A0A59">
              <w:rPr>
                <w:rFonts w:ascii="Arial" w:hAnsi="Arial"/>
                <w:sz w:val="18"/>
                <w:lang w:val="fi-FI" w:eastAsia="fi-FI"/>
              </w:rPr>
              <w:t>DC_71A_n2(2A)</w:t>
            </w:r>
          </w:p>
        </w:tc>
        <w:tc>
          <w:tcPr>
            <w:tcW w:w="2280" w:type="dxa"/>
            <w:vAlign w:val="center"/>
          </w:tcPr>
          <w:p w14:paraId="791838C3" w14:textId="77777777" w:rsidR="00BF1AD2" w:rsidRPr="00DE04F0" w:rsidRDefault="00BF1AD2" w:rsidP="00607CAA">
            <w:pPr>
              <w:keepNext/>
              <w:keepLines/>
              <w:spacing w:after="0"/>
              <w:jc w:val="center"/>
              <w:rPr>
                <w:rFonts w:ascii="Arial" w:hAnsi="Arial"/>
                <w:sz w:val="18"/>
                <w:lang w:val="fi-FI" w:eastAsia="fi-FI"/>
              </w:rPr>
            </w:pPr>
            <w:r w:rsidRPr="00DE04F0">
              <w:rPr>
                <w:rFonts w:ascii="Arial" w:hAnsi="Arial"/>
                <w:sz w:val="18"/>
                <w:lang w:val="fi-FI" w:eastAsia="fi-FI"/>
              </w:rPr>
              <w:t>DC_71A_n2A</w:t>
            </w:r>
          </w:p>
        </w:tc>
        <w:tc>
          <w:tcPr>
            <w:tcW w:w="2738" w:type="dxa"/>
            <w:shd w:val="clear" w:color="auto" w:fill="auto"/>
            <w:noWrap/>
          </w:tcPr>
          <w:p w14:paraId="31467FF6"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78A7C23A"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7EE9B883" w14:textId="77777777" w:rsidTr="00607CAA">
        <w:trPr>
          <w:trHeight w:val="187"/>
          <w:jc w:val="center"/>
        </w:trPr>
        <w:tc>
          <w:tcPr>
            <w:tcW w:w="2316" w:type="dxa"/>
            <w:shd w:val="clear" w:color="auto" w:fill="auto"/>
            <w:noWrap/>
          </w:tcPr>
          <w:p w14:paraId="7C3EA49F"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DC_71A_n5A</w:t>
            </w:r>
          </w:p>
        </w:tc>
        <w:tc>
          <w:tcPr>
            <w:tcW w:w="2280" w:type="dxa"/>
          </w:tcPr>
          <w:p w14:paraId="0A3E657F"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DC_71A_n5A</w:t>
            </w:r>
          </w:p>
        </w:tc>
        <w:tc>
          <w:tcPr>
            <w:tcW w:w="2738" w:type="dxa"/>
            <w:shd w:val="clear" w:color="auto" w:fill="auto"/>
            <w:noWrap/>
          </w:tcPr>
          <w:p w14:paraId="16C864D3"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20D0A229"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0707495C" w14:textId="77777777" w:rsidTr="00607CAA">
        <w:trPr>
          <w:trHeight w:val="187"/>
          <w:jc w:val="center"/>
        </w:trPr>
        <w:tc>
          <w:tcPr>
            <w:tcW w:w="2316" w:type="dxa"/>
            <w:shd w:val="clear" w:color="auto" w:fill="auto"/>
            <w:noWrap/>
          </w:tcPr>
          <w:p w14:paraId="67586D94" w14:textId="77777777" w:rsidR="00BF1AD2" w:rsidRPr="00DE04F0" w:rsidRDefault="00BF1AD2" w:rsidP="00607CAA">
            <w:pPr>
              <w:keepNext/>
              <w:keepLines/>
              <w:spacing w:after="0"/>
              <w:jc w:val="center"/>
              <w:rPr>
                <w:rFonts w:ascii="Arial" w:hAnsi="Arial"/>
                <w:sz w:val="18"/>
                <w:lang w:eastAsia="fi-FI"/>
              </w:rPr>
            </w:pPr>
            <w:r w:rsidRPr="00614BFA">
              <w:rPr>
                <w:rFonts w:ascii="Arial" w:hAnsi="Arial"/>
                <w:sz w:val="18"/>
                <w:lang w:eastAsia="fi-FI"/>
              </w:rPr>
              <w:t>DC_71A_n12A</w:t>
            </w:r>
          </w:p>
        </w:tc>
        <w:tc>
          <w:tcPr>
            <w:tcW w:w="2280" w:type="dxa"/>
          </w:tcPr>
          <w:p w14:paraId="4670A77F" w14:textId="77777777" w:rsidR="00BF1AD2" w:rsidRPr="00614BFA" w:rsidRDefault="00BF1AD2" w:rsidP="00607CAA">
            <w:pPr>
              <w:keepNext/>
              <w:keepLines/>
              <w:spacing w:after="0"/>
              <w:jc w:val="center"/>
              <w:rPr>
                <w:rFonts w:ascii="Arial" w:hAnsi="Arial" w:cs="Arial"/>
                <w:sz w:val="18"/>
                <w:lang w:eastAsia="fi-FI"/>
              </w:rPr>
            </w:pPr>
            <w:r w:rsidRPr="00614BFA">
              <w:rPr>
                <w:rFonts w:ascii="Arial" w:hAnsi="Arial" w:cs="Arial"/>
                <w:sz w:val="18"/>
                <w:lang w:eastAsia="fi-FI"/>
              </w:rPr>
              <w:t>DC_71A_n12A</w:t>
            </w:r>
            <w:r w:rsidRPr="00C914E3">
              <w:rPr>
                <w:rFonts w:ascii="Arial" w:hAnsi="Arial" w:cs="Arial"/>
                <w:vertAlign w:val="superscript"/>
                <w:lang w:val="en-US" w:eastAsia="fi-FI"/>
              </w:rPr>
              <w:t>18,19</w:t>
            </w:r>
          </w:p>
        </w:tc>
        <w:tc>
          <w:tcPr>
            <w:tcW w:w="2738" w:type="dxa"/>
            <w:shd w:val="clear" w:color="auto" w:fill="auto"/>
            <w:noWrap/>
          </w:tcPr>
          <w:p w14:paraId="6AD6A015" w14:textId="77777777" w:rsidR="00BF1AD2" w:rsidRPr="00DE04F0" w:rsidRDefault="00BF1AD2" w:rsidP="00607CAA">
            <w:pPr>
              <w:keepNext/>
              <w:keepLines/>
              <w:spacing w:after="0"/>
              <w:jc w:val="center"/>
              <w:rPr>
                <w:rFonts w:ascii="Arial" w:hAnsi="Arial"/>
                <w:sz w:val="18"/>
                <w:lang w:eastAsia="ja-JP"/>
              </w:rPr>
            </w:pPr>
            <w:r w:rsidRPr="00614BFA">
              <w:rPr>
                <w:rFonts w:ascii="Arial" w:hAnsi="Arial"/>
                <w:sz w:val="18"/>
                <w:lang w:eastAsia="ja-JP"/>
              </w:rPr>
              <w:t>Yes</w:t>
            </w:r>
          </w:p>
        </w:tc>
        <w:tc>
          <w:tcPr>
            <w:tcW w:w="2738" w:type="dxa"/>
          </w:tcPr>
          <w:p w14:paraId="46C82384"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670E6636" w14:textId="77777777" w:rsidTr="00607CAA">
        <w:trPr>
          <w:trHeight w:val="187"/>
          <w:jc w:val="center"/>
        </w:trPr>
        <w:tc>
          <w:tcPr>
            <w:tcW w:w="2316" w:type="dxa"/>
            <w:shd w:val="clear" w:color="auto" w:fill="auto"/>
            <w:noWrap/>
          </w:tcPr>
          <w:p w14:paraId="3D96100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A_n38A</w:t>
            </w:r>
          </w:p>
        </w:tc>
        <w:tc>
          <w:tcPr>
            <w:tcW w:w="2280" w:type="dxa"/>
          </w:tcPr>
          <w:p w14:paraId="40F2EDC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A_n38A</w:t>
            </w:r>
          </w:p>
        </w:tc>
        <w:tc>
          <w:tcPr>
            <w:tcW w:w="2738" w:type="dxa"/>
            <w:shd w:val="clear" w:color="auto" w:fill="auto"/>
            <w:noWrap/>
          </w:tcPr>
          <w:p w14:paraId="429905CC"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03802B6B"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0225C7D6" w14:textId="77777777" w:rsidTr="00607CAA">
        <w:trPr>
          <w:trHeight w:val="187"/>
          <w:jc w:val="center"/>
        </w:trPr>
        <w:tc>
          <w:tcPr>
            <w:tcW w:w="2316" w:type="dxa"/>
            <w:shd w:val="clear" w:color="auto" w:fill="auto"/>
            <w:noWrap/>
          </w:tcPr>
          <w:p w14:paraId="2E740441" w14:textId="77777777" w:rsidR="00BF1AD2" w:rsidRPr="00DE04F0" w:rsidRDefault="00BF1AD2" w:rsidP="00607CAA">
            <w:pPr>
              <w:keepNext/>
              <w:keepLines/>
              <w:spacing w:after="0"/>
              <w:jc w:val="center"/>
              <w:rPr>
                <w:rFonts w:ascii="Arial" w:hAnsi="Arial"/>
                <w:sz w:val="18"/>
                <w:lang w:eastAsia="fi-FI"/>
              </w:rPr>
            </w:pPr>
            <w:r w:rsidRPr="00593A1A">
              <w:rPr>
                <w:rFonts w:ascii="Arial" w:hAnsi="Arial"/>
                <w:sz w:val="18"/>
                <w:lang w:eastAsia="fi-FI"/>
              </w:rPr>
              <w:t>DC_71A_n7A</w:t>
            </w:r>
          </w:p>
        </w:tc>
        <w:tc>
          <w:tcPr>
            <w:tcW w:w="2280" w:type="dxa"/>
          </w:tcPr>
          <w:p w14:paraId="33D3F4E6" w14:textId="77777777" w:rsidR="00BF1AD2" w:rsidRPr="00DE04F0" w:rsidRDefault="00BF1AD2" w:rsidP="00607CAA">
            <w:pPr>
              <w:keepNext/>
              <w:keepLines/>
              <w:spacing w:after="0"/>
              <w:jc w:val="center"/>
              <w:rPr>
                <w:rFonts w:ascii="Arial" w:hAnsi="Arial"/>
                <w:sz w:val="18"/>
                <w:lang w:eastAsia="fi-FI"/>
              </w:rPr>
            </w:pPr>
            <w:r w:rsidRPr="00593A1A">
              <w:rPr>
                <w:rFonts w:ascii="Arial" w:hAnsi="Arial"/>
                <w:sz w:val="18"/>
                <w:lang w:eastAsia="fi-FI"/>
              </w:rPr>
              <w:t>DC_71A_n7A</w:t>
            </w:r>
          </w:p>
        </w:tc>
        <w:tc>
          <w:tcPr>
            <w:tcW w:w="2738" w:type="dxa"/>
            <w:shd w:val="clear" w:color="auto" w:fill="auto"/>
            <w:noWrap/>
          </w:tcPr>
          <w:p w14:paraId="6566F9BD" w14:textId="77777777" w:rsidR="00BF1AD2" w:rsidRPr="00DE04F0" w:rsidRDefault="00BF1AD2" w:rsidP="00607CAA">
            <w:pPr>
              <w:keepNext/>
              <w:keepLines/>
              <w:spacing w:after="0"/>
              <w:jc w:val="center"/>
              <w:rPr>
                <w:rFonts w:ascii="Arial" w:hAnsi="Arial"/>
                <w:sz w:val="18"/>
                <w:lang w:eastAsia="zh-TW"/>
              </w:rPr>
            </w:pPr>
            <w:r w:rsidRPr="00593A1A">
              <w:rPr>
                <w:rFonts w:ascii="Arial" w:hAnsi="Arial"/>
                <w:sz w:val="18"/>
                <w:lang w:eastAsia="ja-JP"/>
              </w:rPr>
              <w:t>No</w:t>
            </w:r>
          </w:p>
        </w:tc>
        <w:tc>
          <w:tcPr>
            <w:tcW w:w="2738" w:type="dxa"/>
          </w:tcPr>
          <w:p w14:paraId="3A87ADDD"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109AA3AB" w14:textId="77777777" w:rsidTr="00607CAA">
        <w:trPr>
          <w:trHeight w:val="187"/>
          <w:jc w:val="center"/>
        </w:trPr>
        <w:tc>
          <w:tcPr>
            <w:tcW w:w="2316" w:type="dxa"/>
            <w:shd w:val="clear" w:color="auto" w:fill="auto"/>
            <w:noWrap/>
          </w:tcPr>
          <w:p w14:paraId="7E701A54" w14:textId="77777777" w:rsidR="00BF1AD2" w:rsidRPr="00DE04F0" w:rsidRDefault="00BF1AD2" w:rsidP="00607CAA">
            <w:pPr>
              <w:keepNext/>
              <w:keepLines/>
              <w:spacing w:after="0"/>
              <w:jc w:val="center"/>
              <w:rPr>
                <w:rFonts w:ascii="Arial" w:hAnsi="Arial"/>
                <w:sz w:val="18"/>
                <w:lang w:eastAsia="fi-FI"/>
              </w:rPr>
            </w:pPr>
            <w:r>
              <w:rPr>
                <w:rFonts w:ascii="Arial" w:hAnsi="Arial"/>
                <w:sz w:val="18"/>
                <w:lang w:eastAsia="fi-FI"/>
              </w:rPr>
              <w:lastRenderedPageBreak/>
              <w:t>DC_71A_n</w:t>
            </w:r>
            <w:r>
              <w:rPr>
                <w:rFonts w:ascii="Arial" w:hAnsi="Arial" w:hint="eastAsia"/>
                <w:sz w:val="18"/>
                <w:lang w:eastAsia="zh-TW"/>
              </w:rPr>
              <w:t>25</w:t>
            </w:r>
            <w:r w:rsidRPr="00593A1A">
              <w:rPr>
                <w:rFonts w:ascii="Arial" w:hAnsi="Arial"/>
                <w:sz w:val="18"/>
                <w:lang w:eastAsia="fi-FI"/>
              </w:rPr>
              <w:t>A</w:t>
            </w:r>
          </w:p>
        </w:tc>
        <w:tc>
          <w:tcPr>
            <w:tcW w:w="2280" w:type="dxa"/>
          </w:tcPr>
          <w:p w14:paraId="2DAF148F" w14:textId="77777777" w:rsidR="00BF1AD2" w:rsidRPr="00DE04F0" w:rsidRDefault="00BF1AD2" w:rsidP="00607CAA">
            <w:pPr>
              <w:keepNext/>
              <w:keepLines/>
              <w:spacing w:after="0"/>
              <w:jc w:val="center"/>
              <w:rPr>
                <w:rFonts w:ascii="Arial" w:hAnsi="Arial"/>
                <w:sz w:val="18"/>
                <w:lang w:eastAsia="fi-FI"/>
              </w:rPr>
            </w:pPr>
            <w:r w:rsidRPr="00593A1A">
              <w:rPr>
                <w:rFonts w:ascii="Arial" w:hAnsi="Arial"/>
                <w:sz w:val="18"/>
                <w:lang w:eastAsia="fi-FI"/>
              </w:rPr>
              <w:t>DC_71A_n7A</w:t>
            </w:r>
          </w:p>
        </w:tc>
        <w:tc>
          <w:tcPr>
            <w:tcW w:w="2738" w:type="dxa"/>
            <w:shd w:val="clear" w:color="auto" w:fill="auto"/>
            <w:noWrap/>
          </w:tcPr>
          <w:p w14:paraId="30B48F16" w14:textId="77777777" w:rsidR="00BF1AD2" w:rsidRPr="00DE04F0" w:rsidRDefault="00BF1AD2" w:rsidP="00607CAA">
            <w:pPr>
              <w:keepNext/>
              <w:keepLines/>
              <w:spacing w:after="0"/>
              <w:jc w:val="center"/>
              <w:rPr>
                <w:rFonts w:ascii="Arial" w:hAnsi="Arial"/>
                <w:sz w:val="18"/>
                <w:lang w:eastAsia="zh-TW"/>
              </w:rPr>
            </w:pPr>
            <w:r w:rsidRPr="00593A1A">
              <w:rPr>
                <w:rFonts w:ascii="Arial" w:hAnsi="Arial"/>
                <w:sz w:val="18"/>
                <w:lang w:eastAsia="ja-JP"/>
              </w:rPr>
              <w:t>No</w:t>
            </w:r>
          </w:p>
        </w:tc>
        <w:tc>
          <w:tcPr>
            <w:tcW w:w="2738" w:type="dxa"/>
          </w:tcPr>
          <w:p w14:paraId="19E2105E"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359A7356" w14:textId="77777777" w:rsidTr="00607CAA">
        <w:trPr>
          <w:trHeight w:val="187"/>
          <w:jc w:val="center"/>
        </w:trPr>
        <w:tc>
          <w:tcPr>
            <w:tcW w:w="2316" w:type="dxa"/>
            <w:shd w:val="clear" w:color="auto" w:fill="auto"/>
            <w:noWrap/>
            <w:vAlign w:val="center"/>
          </w:tcPr>
          <w:p w14:paraId="17858F7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eastAsia="fi-FI"/>
              </w:rPr>
              <w:t>DC_71A_n41A</w:t>
            </w:r>
          </w:p>
        </w:tc>
        <w:tc>
          <w:tcPr>
            <w:tcW w:w="2280" w:type="dxa"/>
            <w:vAlign w:val="center"/>
          </w:tcPr>
          <w:p w14:paraId="79DDB8D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eastAsia="fi-FI"/>
              </w:rPr>
              <w:t>DC_71A_n41A</w:t>
            </w:r>
          </w:p>
        </w:tc>
        <w:tc>
          <w:tcPr>
            <w:tcW w:w="2738" w:type="dxa"/>
            <w:shd w:val="clear" w:color="auto" w:fill="auto"/>
            <w:noWrap/>
          </w:tcPr>
          <w:p w14:paraId="4A0936E5"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hint="eastAsia"/>
                <w:sz w:val="18"/>
                <w:lang w:eastAsia="zh-TW"/>
              </w:rPr>
              <w:t>No</w:t>
            </w:r>
          </w:p>
        </w:tc>
        <w:tc>
          <w:tcPr>
            <w:tcW w:w="2738" w:type="dxa"/>
          </w:tcPr>
          <w:p w14:paraId="5E8BD5EB"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7FA280B3" w14:textId="77777777" w:rsidTr="00607CAA">
        <w:trPr>
          <w:trHeight w:val="187"/>
          <w:jc w:val="center"/>
        </w:trPr>
        <w:tc>
          <w:tcPr>
            <w:tcW w:w="2316" w:type="dxa"/>
            <w:shd w:val="clear" w:color="auto" w:fill="auto"/>
            <w:noWrap/>
          </w:tcPr>
          <w:p w14:paraId="0147715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DC_71A_n48A</w:t>
            </w:r>
          </w:p>
        </w:tc>
        <w:tc>
          <w:tcPr>
            <w:tcW w:w="2280" w:type="dxa"/>
          </w:tcPr>
          <w:p w14:paraId="2CD44BA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DC_71A_n48A</w:t>
            </w:r>
          </w:p>
        </w:tc>
        <w:tc>
          <w:tcPr>
            <w:tcW w:w="2738" w:type="dxa"/>
            <w:shd w:val="clear" w:color="auto" w:fill="auto"/>
            <w:noWrap/>
          </w:tcPr>
          <w:p w14:paraId="676659B2"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5C8BF0D2"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55820289" w14:textId="77777777" w:rsidTr="00607CAA">
        <w:trPr>
          <w:trHeight w:val="187"/>
          <w:jc w:val="center"/>
        </w:trPr>
        <w:tc>
          <w:tcPr>
            <w:tcW w:w="2316" w:type="dxa"/>
            <w:shd w:val="clear" w:color="auto" w:fill="auto"/>
            <w:noWrap/>
          </w:tcPr>
          <w:p w14:paraId="1830601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A_n66A</w:t>
            </w:r>
          </w:p>
        </w:tc>
        <w:tc>
          <w:tcPr>
            <w:tcW w:w="2280" w:type="dxa"/>
          </w:tcPr>
          <w:p w14:paraId="12E439F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A_n66A</w:t>
            </w:r>
          </w:p>
        </w:tc>
        <w:tc>
          <w:tcPr>
            <w:tcW w:w="2738" w:type="dxa"/>
            <w:shd w:val="clear" w:color="auto" w:fill="auto"/>
            <w:noWrap/>
          </w:tcPr>
          <w:p w14:paraId="588F7A43"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13524086"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4072A8F9" w14:textId="77777777" w:rsidTr="00607CAA">
        <w:trPr>
          <w:trHeight w:val="187"/>
          <w:jc w:val="center"/>
        </w:trPr>
        <w:tc>
          <w:tcPr>
            <w:tcW w:w="2316" w:type="dxa"/>
            <w:shd w:val="clear" w:color="auto" w:fill="auto"/>
            <w:noWrap/>
          </w:tcPr>
          <w:p w14:paraId="77A821E6" w14:textId="77777777" w:rsidR="00BF1AD2" w:rsidRPr="00DE04F0" w:rsidRDefault="00BF1AD2" w:rsidP="00607CAA">
            <w:pPr>
              <w:keepNext/>
              <w:keepLines/>
              <w:spacing w:after="0"/>
              <w:jc w:val="center"/>
              <w:rPr>
                <w:rFonts w:ascii="Arial" w:hAnsi="Arial" w:cstheme="minorBidi"/>
                <w:kern w:val="2"/>
                <w:sz w:val="18"/>
                <w:szCs w:val="22"/>
                <w:lang w:val="fi-FI" w:eastAsia="fi-FI"/>
              </w:rPr>
            </w:pPr>
            <w:r w:rsidRPr="00DE04F0">
              <w:rPr>
                <w:rFonts w:ascii="Arial" w:hAnsi="Arial"/>
                <w:sz w:val="18"/>
                <w:lang w:val="fi-FI" w:eastAsia="fi-FI"/>
              </w:rPr>
              <w:t>DC_71A_n77A</w:t>
            </w:r>
          </w:p>
          <w:p w14:paraId="0829767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eastAsia="fi-FI"/>
              </w:rPr>
              <w:t>DC_71A_n77C</w:t>
            </w:r>
          </w:p>
        </w:tc>
        <w:tc>
          <w:tcPr>
            <w:tcW w:w="2280" w:type="dxa"/>
          </w:tcPr>
          <w:p w14:paraId="39B3255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eastAsia="fi-FI"/>
              </w:rPr>
              <w:t>DC_71A_n77A</w:t>
            </w:r>
          </w:p>
        </w:tc>
        <w:tc>
          <w:tcPr>
            <w:tcW w:w="2738" w:type="dxa"/>
            <w:shd w:val="clear" w:color="auto" w:fill="auto"/>
            <w:noWrap/>
          </w:tcPr>
          <w:p w14:paraId="28ABB66C"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5E821BD5"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78FEB1EE" w14:textId="77777777" w:rsidTr="00607CAA">
        <w:trPr>
          <w:trHeight w:val="187"/>
          <w:jc w:val="center"/>
        </w:trPr>
        <w:tc>
          <w:tcPr>
            <w:tcW w:w="2316" w:type="dxa"/>
            <w:shd w:val="clear" w:color="auto" w:fill="auto"/>
            <w:noWrap/>
          </w:tcPr>
          <w:p w14:paraId="09C93632" w14:textId="77777777" w:rsidR="00BF1AD2" w:rsidRPr="00DE04F0" w:rsidRDefault="00BF1AD2" w:rsidP="00607CAA">
            <w:pPr>
              <w:keepNext/>
              <w:keepLines/>
              <w:spacing w:after="0"/>
              <w:jc w:val="center"/>
              <w:rPr>
                <w:rFonts w:ascii="Arial" w:hAnsi="Arial"/>
                <w:sz w:val="18"/>
                <w:lang w:val="fi-FI" w:eastAsia="fi-FI"/>
              </w:rPr>
            </w:pPr>
            <w:r w:rsidRPr="00503977">
              <w:rPr>
                <w:rFonts w:ascii="Arial" w:hAnsi="Arial"/>
                <w:sz w:val="18"/>
                <w:lang w:val="fi-FI" w:eastAsia="fi-FI"/>
              </w:rPr>
              <w:t>DC_71A_n77(2A)</w:t>
            </w:r>
          </w:p>
        </w:tc>
        <w:tc>
          <w:tcPr>
            <w:tcW w:w="2280" w:type="dxa"/>
          </w:tcPr>
          <w:p w14:paraId="0730D88F" w14:textId="77777777" w:rsidR="00BF1AD2" w:rsidRPr="00DE04F0" w:rsidRDefault="00BF1AD2" w:rsidP="00607CAA">
            <w:pPr>
              <w:keepNext/>
              <w:keepLines/>
              <w:spacing w:after="0"/>
              <w:jc w:val="center"/>
              <w:rPr>
                <w:rFonts w:ascii="Arial" w:hAnsi="Arial"/>
                <w:sz w:val="18"/>
                <w:lang w:val="fi-FI" w:eastAsia="fi-FI"/>
              </w:rPr>
            </w:pPr>
            <w:r w:rsidRPr="00DE04F0">
              <w:rPr>
                <w:rFonts w:ascii="Arial" w:hAnsi="Arial"/>
                <w:sz w:val="18"/>
                <w:lang w:val="fi-FI" w:eastAsia="fi-FI"/>
              </w:rPr>
              <w:t>DC_71A_n77A</w:t>
            </w:r>
          </w:p>
        </w:tc>
        <w:tc>
          <w:tcPr>
            <w:tcW w:w="2738" w:type="dxa"/>
            <w:shd w:val="clear" w:color="auto" w:fill="auto"/>
            <w:noWrap/>
          </w:tcPr>
          <w:p w14:paraId="77F0A8D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68AE1A0"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08BB2CEA" w14:textId="77777777" w:rsidTr="00607CAA">
        <w:trPr>
          <w:trHeight w:val="187"/>
          <w:jc w:val="center"/>
        </w:trPr>
        <w:tc>
          <w:tcPr>
            <w:tcW w:w="2316" w:type="dxa"/>
            <w:shd w:val="clear" w:color="auto" w:fill="auto"/>
            <w:noWrap/>
          </w:tcPr>
          <w:p w14:paraId="5DFCEC7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280" w:type="dxa"/>
          </w:tcPr>
          <w:p w14:paraId="4B09B9D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738" w:type="dxa"/>
            <w:shd w:val="clear" w:color="auto" w:fill="auto"/>
            <w:noWrap/>
          </w:tcPr>
          <w:p w14:paraId="4F2BA162"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57DB077D"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554CDB63" w14:textId="77777777" w:rsidTr="00607CAA">
        <w:trPr>
          <w:trHeight w:val="187"/>
          <w:jc w:val="center"/>
        </w:trPr>
        <w:tc>
          <w:tcPr>
            <w:tcW w:w="2316" w:type="dxa"/>
            <w:shd w:val="clear" w:color="auto" w:fill="auto"/>
            <w:noWrap/>
          </w:tcPr>
          <w:p w14:paraId="0FB6D31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A_n78(2A)</w:t>
            </w:r>
            <w:r w:rsidRPr="00DE04F0">
              <w:rPr>
                <w:rFonts w:ascii="Arial" w:hAnsi="Arial"/>
                <w:sz w:val="18"/>
                <w:vertAlign w:val="superscript"/>
                <w:lang w:eastAsia="fi-FI"/>
              </w:rPr>
              <w:t xml:space="preserve"> 21</w:t>
            </w:r>
          </w:p>
        </w:tc>
        <w:tc>
          <w:tcPr>
            <w:tcW w:w="2280" w:type="dxa"/>
          </w:tcPr>
          <w:p w14:paraId="73CC06A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r w:rsidRPr="00DE04F0">
              <w:rPr>
                <w:rFonts w:ascii="Arial" w:hAnsi="Arial"/>
                <w:sz w:val="18"/>
                <w:vertAlign w:val="superscript"/>
                <w:lang w:eastAsia="fi-FI"/>
              </w:rPr>
              <w:t>21</w:t>
            </w:r>
          </w:p>
        </w:tc>
        <w:tc>
          <w:tcPr>
            <w:tcW w:w="2738" w:type="dxa"/>
            <w:shd w:val="clear" w:color="auto" w:fill="auto"/>
            <w:noWrap/>
          </w:tcPr>
          <w:p w14:paraId="7527CF1D"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3419063"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403DE170" w14:textId="77777777" w:rsidTr="00607CAA">
        <w:trPr>
          <w:trHeight w:val="187"/>
          <w:jc w:val="center"/>
        </w:trPr>
        <w:tc>
          <w:tcPr>
            <w:tcW w:w="10072" w:type="dxa"/>
            <w:gridSpan w:val="4"/>
            <w:shd w:val="clear" w:color="auto" w:fill="auto"/>
            <w:noWrap/>
            <w:vAlign w:val="center"/>
          </w:tcPr>
          <w:p w14:paraId="0089525D" w14:textId="77777777" w:rsidR="00BF1AD2" w:rsidRPr="00DE04F0" w:rsidRDefault="00BF1AD2" w:rsidP="00607CAA">
            <w:pPr>
              <w:keepNext/>
              <w:keepLines/>
              <w:spacing w:after="0"/>
              <w:ind w:left="851" w:hanging="851"/>
              <w:rPr>
                <w:rFonts w:ascii="Arial" w:hAnsi="Arial"/>
                <w:sz w:val="18"/>
              </w:rPr>
            </w:pPr>
            <w:r w:rsidRPr="00DE04F0">
              <w:rPr>
                <w:rFonts w:ascii="Arial" w:hAnsi="Arial"/>
                <w:sz w:val="18"/>
              </w:rPr>
              <w:t>NOTE 1:</w:t>
            </w:r>
            <w:r w:rsidRPr="00DE04F0">
              <w:rPr>
                <w:rFonts w:ascii="Arial" w:hAnsi="Arial"/>
                <w:sz w:val="18"/>
              </w:rPr>
              <w:tab/>
              <w:t>Uplink EN-DC configurations are the configurations supported by the present release of specifications.</w:t>
            </w:r>
          </w:p>
          <w:p w14:paraId="2F2974C1" w14:textId="77777777" w:rsidR="00BF1AD2" w:rsidRPr="00DE04F0" w:rsidRDefault="00BF1AD2" w:rsidP="00607CAA">
            <w:pPr>
              <w:keepNext/>
              <w:keepLines/>
              <w:spacing w:after="0"/>
              <w:ind w:left="851" w:hanging="851"/>
              <w:rPr>
                <w:rFonts w:ascii="Arial" w:hAnsi="Arial"/>
                <w:sz w:val="18"/>
              </w:rPr>
            </w:pPr>
            <w:r w:rsidRPr="00DE04F0">
              <w:rPr>
                <w:rFonts w:ascii="Arial" w:hAnsi="Arial"/>
                <w:sz w:val="18"/>
              </w:rPr>
              <w:t>NOTE 2:</w:t>
            </w:r>
            <w:r w:rsidRPr="00DE04F0">
              <w:rPr>
                <w:rFonts w:ascii="Arial" w:hAnsi="Arial"/>
                <w:sz w:val="18"/>
              </w:rPr>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14:paraId="6470E814" w14:textId="77777777" w:rsidR="00BF1AD2" w:rsidRPr="00DE04F0" w:rsidRDefault="00BF1AD2" w:rsidP="00607CAA">
            <w:pPr>
              <w:keepNext/>
              <w:keepLines/>
              <w:spacing w:after="0"/>
              <w:ind w:left="851" w:hanging="851"/>
              <w:rPr>
                <w:rFonts w:ascii="Arial" w:hAnsi="Arial"/>
                <w:sz w:val="18"/>
              </w:rPr>
            </w:pPr>
            <w:r w:rsidRPr="00DE04F0">
              <w:rPr>
                <w:rFonts w:ascii="Arial" w:hAnsi="Arial"/>
                <w:sz w:val="18"/>
              </w:rPr>
              <w:t xml:space="preserve">NOTE 3: </w:t>
            </w:r>
            <w:r w:rsidRPr="00DE04F0">
              <w:rPr>
                <w:rFonts w:ascii="Arial" w:hAnsi="Arial"/>
                <w:sz w:val="18"/>
              </w:rPr>
              <w:tab/>
              <w:t>The minimum requirements apply only when there is non-simultaneous Tx/Rx operation between E-UTRA and NR carriers. This restriction applies also for these carriers when applicable EN-DC configuration is part of a higher order EN-DC configuration.</w:t>
            </w:r>
          </w:p>
          <w:p w14:paraId="5A84360C" w14:textId="77777777" w:rsidR="00BF1AD2" w:rsidRPr="00DE04F0" w:rsidRDefault="00BF1AD2" w:rsidP="00607CAA">
            <w:pPr>
              <w:keepNext/>
              <w:keepLines/>
              <w:spacing w:after="0"/>
              <w:ind w:left="851" w:hanging="851"/>
              <w:rPr>
                <w:rFonts w:ascii="Arial" w:hAnsi="Arial"/>
                <w:sz w:val="18"/>
              </w:rPr>
            </w:pPr>
            <w:r w:rsidRPr="00DE04F0">
              <w:rPr>
                <w:rFonts w:ascii="Arial" w:hAnsi="Arial"/>
                <w:sz w:val="18"/>
              </w:rPr>
              <w:t xml:space="preserve">NOTE 4: </w:t>
            </w:r>
            <w:r w:rsidRPr="00DE04F0">
              <w:rPr>
                <w:rFonts w:ascii="Arial" w:hAnsi="Arial"/>
                <w:sz w:val="18"/>
              </w:rPr>
              <w:tab/>
              <w:t xml:space="preserve">For UEs not indicating </w:t>
            </w:r>
            <w:r w:rsidRPr="00DE04F0">
              <w:rPr>
                <w:rFonts w:ascii="Arial" w:hAnsi="Arial"/>
                <w:i/>
                <w:iCs/>
                <w:sz w:val="18"/>
              </w:rPr>
              <w:t>interBandMRDC-WithOverlapDL-Bands-r16</w:t>
            </w:r>
            <w:r w:rsidRPr="00DE04F0">
              <w:rPr>
                <w:rFonts w:ascii="Arial" w:hAnsi="Arial"/>
                <w:sz w:val="18"/>
              </w:rPr>
              <w:t xml:space="preserve">, the minimum requirements for intra-band non-contiguous EN-DC apply for the Band 42/48 and Band n77/n78 combination. For UEs not indicating </w:t>
            </w:r>
            <w:r w:rsidRPr="00DE04F0">
              <w:rPr>
                <w:rFonts w:ascii="Arial" w:hAnsi="Arial"/>
                <w:i/>
                <w:iCs/>
                <w:sz w:val="18"/>
              </w:rPr>
              <w:t>interBandMRDC-WithOverlapDL-Bands-r16</w:t>
            </w:r>
            <w:r w:rsidRPr="00DE04F0">
              <w:rPr>
                <w:rFonts w:ascii="Arial" w:hAnsi="Arial"/>
                <w:sz w:val="18"/>
              </w:rPr>
              <w:t xml:space="preserve">, </w:t>
            </w:r>
            <w:r w:rsidRPr="00DE04F0">
              <w:rPr>
                <w:rFonts w:ascii="Arial" w:hAnsi="Arial"/>
                <w:noProof/>
                <w:sz w:val="18"/>
                <w:lang w:eastAsia="ja-JP"/>
              </w:rPr>
              <w:t xml:space="preserve">when UE capability </w:t>
            </w:r>
            <w:r w:rsidRPr="00DE04F0">
              <w:rPr>
                <w:rFonts w:ascii="Arial" w:hAnsi="Arial"/>
                <w:i/>
                <w:iCs/>
                <w:noProof/>
                <w:sz w:val="18"/>
                <w:lang w:eastAsia="ja-JP"/>
              </w:rPr>
              <w:t>interBandContiguousMRDC</w:t>
            </w:r>
            <w:r w:rsidRPr="00DE04F0">
              <w:rPr>
                <w:rFonts w:ascii="Arial" w:hAnsi="Arial"/>
                <w:noProof/>
                <w:sz w:val="18"/>
                <w:lang w:eastAsia="ja-JP"/>
              </w:rPr>
              <w:t xml:space="preserve"> is indicated, the minimum requirements for intra-band-contiguous EN-DC also should be met in addtion to intra-band non-contiguous EN-DC</w:t>
            </w:r>
            <w:r w:rsidRPr="00DE04F0">
              <w:rPr>
                <w:rFonts w:ascii="Arial" w:hAnsi="Arial"/>
                <w:i/>
                <w:iCs/>
                <w:noProof/>
                <w:sz w:val="18"/>
                <w:lang w:eastAsia="ja-JP"/>
              </w:rPr>
              <w:t xml:space="preserve">. </w:t>
            </w:r>
            <w:r w:rsidRPr="00DE04F0">
              <w:rPr>
                <w:rFonts w:ascii="Arial" w:hAnsi="Arial"/>
                <w:sz w:val="18"/>
              </w:rPr>
              <w:t>The intra-band requirements also apply for these carriers when applicable EN-DC configuration is a subset of a higher order EN-DC configuration.</w:t>
            </w:r>
          </w:p>
          <w:p w14:paraId="1D1A4660" w14:textId="77777777" w:rsidR="00BF1AD2" w:rsidRPr="00DE04F0" w:rsidRDefault="00BF1AD2" w:rsidP="00607CAA">
            <w:pPr>
              <w:keepNext/>
              <w:keepLines/>
              <w:spacing w:after="0"/>
              <w:ind w:left="851" w:hanging="851"/>
              <w:rPr>
                <w:rFonts w:ascii="Arial" w:hAnsi="Arial"/>
                <w:sz w:val="18"/>
              </w:rPr>
            </w:pPr>
            <w:r w:rsidRPr="00DE04F0">
              <w:rPr>
                <w:rFonts w:ascii="Arial" w:hAnsi="Arial"/>
                <w:sz w:val="18"/>
              </w:rPr>
              <w:t>NOTE 5:</w:t>
            </w:r>
            <w:r w:rsidRPr="00DE04F0">
              <w:rPr>
                <w:rFonts w:ascii="Arial" w:hAnsi="Arial"/>
                <w:sz w:val="18"/>
              </w:rPr>
              <w:tab/>
              <w:t>The frequency range above 3600 MHz for Band n78 is not used in this combination.</w:t>
            </w:r>
          </w:p>
          <w:p w14:paraId="140A8674" w14:textId="77777777" w:rsidR="00BF1AD2" w:rsidRPr="00DE04F0" w:rsidRDefault="00BF1AD2" w:rsidP="00607CAA">
            <w:pPr>
              <w:keepNext/>
              <w:keepLines/>
              <w:spacing w:after="0"/>
              <w:ind w:left="851" w:hanging="851"/>
              <w:rPr>
                <w:rFonts w:ascii="Arial" w:hAnsi="Arial"/>
                <w:sz w:val="18"/>
              </w:rPr>
            </w:pPr>
            <w:r w:rsidRPr="00DE04F0">
              <w:rPr>
                <w:rFonts w:ascii="Arial" w:hAnsi="Arial"/>
                <w:sz w:val="18"/>
              </w:rPr>
              <w:t>NOTE 6:</w:t>
            </w:r>
            <w:r w:rsidRPr="00DE04F0">
              <w:rPr>
                <w:rFonts w:ascii="Arial" w:hAnsi="Arial"/>
                <w:sz w:val="18"/>
              </w:rPr>
              <w:tab/>
              <w:t>The frequency range below 2506 MHz for Band 41 is not used in this combination.</w:t>
            </w:r>
          </w:p>
          <w:p w14:paraId="72D4BEBE" w14:textId="77777777" w:rsidR="00BF1AD2" w:rsidRPr="00DE04F0" w:rsidRDefault="00BF1AD2" w:rsidP="00607CAA">
            <w:pPr>
              <w:keepNext/>
              <w:keepLines/>
              <w:spacing w:after="0"/>
              <w:ind w:left="851" w:hanging="851"/>
              <w:rPr>
                <w:rFonts w:ascii="Arial" w:hAnsi="Arial"/>
                <w:sz w:val="18"/>
              </w:rPr>
            </w:pPr>
            <w:r w:rsidRPr="00DE04F0">
              <w:rPr>
                <w:rFonts w:ascii="Arial" w:hAnsi="Arial"/>
                <w:sz w:val="18"/>
              </w:rPr>
              <w:t>NOTE 7:</w:t>
            </w:r>
            <w:r w:rsidRPr="00DE04F0">
              <w:rPr>
                <w:rFonts w:ascii="Arial" w:hAnsi="Arial"/>
                <w:sz w:val="18"/>
              </w:rPr>
              <w:tab/>
              <w:t>Applicable for UE supporting inter-band EN-DC with mandatory simultaneous Rx/Tx capability.</w:t>
            </w:r>
          </w:p>
          <w:p w14:paraId="66A67E79" w14:textId="77777777" w:rsidR="00BF1AD2" w:rsidRPr="00DE04F0" w:rsidRDefault="00BF1AD2" w:rsidP="00607CAA">
            <w:pPr>
              <w:keepNext/>
              <w:keepLines/>
              <w:spacing w:after="0"/>
              <w:ind w:left="851" w:hanging="851"/>
              <w:rPr>
                <w:rFonts w:ascii="Arial" w:hAnsi="Arial"/>
                <w:sz w:val="18"/>
              </w:rPr>
            </w:pPr>
            <w:r w:rsidRPr="00DE04F0">
              <w:rPr>
                <w:rFonts w:ascii="Arial" w:hAnsi="Arial"/>
                <w:sz w:val="18"/>
              </w:rPr>
              <w:t>NOTE 8:</w:t>
            </w:r>
            <w:r w:rsidRPr="00DE04F0">
              <w:rPr>
                <w:rFonts w:ascii="Arial" w:hAnsi="Arial"/>
                <w:sz w:val="18"/>
              </w:rPr>
              <w:tab/>
              <w:t xml:space="preserve">The frequency range in band n28 </w:t>
            </w:r>
            <w:r>
              <w:rPr>
                <w:rFonts w:ascii="Arial" w:hAnsi="Arial"/>
                <w:sz w:val="18"/>
              </w:rPr>
              <w:t>/</w:t>
            </w:r>
            <w:r w:rsidRPr="00DE04F0">
              <w:rPr>
                <w:rFonts w:ascii="Arial" w:hAnsi="Arial"/>
                <w:sz w:val="18"/>
              </w:rPr>
              <w:t>28 is restricted for this band combination to 703 - 733 MHz for the UL and 758-788 MHz for the DL. This restriction also apply for any band combinations when DC_20_n28</w:t>
            </w:r>
            <w:r>
              <w:rPr>
                <w:rFonts w:ascii="Arial" w:hAnsi="Arial"/>
                <w:sz w:val="18"/>
              </w:rPr>
              <w:t>/</w:t>
            </w:r>
            <w:r w:rsidRPr="00DE04F0">
              <w:rPr>
                <w:rFonts w:ascii="Arial" w:hAnsi="Arial"/>
                <w:sz w:val="18"/>
              </w:rPr>
              <w:t>DC_28_n20</w:t>
            </w:r>
            <w:r>
              <w:rPr>
                <w:rFonts w:ascii="Arial" w:hAnsi="Arial"/>
                <w:sz w:val="18"/>
              </w:rPr>
              <w:t>/</w:t>
            </w:r>
            <w:r w:rsidRPr="00DE04F0">
              <w:rPr>
                <w:rFonts w:ascii="Arial" w:hAnsi="Arial"/>
                <w:sz w:val="18"/>
              </w:rPr>
              <w:t>CA_20-28</w:t>
            </w:r>
            <w:r>
              <w:rPr>
                <w:rFonts w:ascii="Arial" w:hAnsi="Arial"/>
                <w:sz w:val="18"/>
              </w:rPr>
              <w:t>/</w:t>
            </w:r>
            <w:r w:rsidRPr="00DE04F0">
              <w:rPr>
                <w:rFonts w:ascii="Arial" w:hAnsi="Arial"/>
                <w:sz w:val="18"/>
              </w:rPr>
              <w:t>CA_n20-n28 is a subset of a higher order band combination.</w:t>
            </w:r>
          </w:p>
          <w:p w14:paraId="1C4EE71D" w14:textId="77777777" w:rsidR="00BF1AD2" w:rsidRPr="00DE04F0" w:rsidRDefault="00BF1AD2" w:rsidP="00607CAA">
            <w:pPr>
              <w:keepNext/>
              <w:keepLines/>
              <w:spacing w:after="0"/>
              <w:ind w:left="851" w:hanging="851"/>
              <w:rPr>
                <w:rFonts w:ascii="Arial" w:hAnsi="Arial"/>
                <w:sz w:val="18"/>
              </w:rPr>
            </w:pPr>
            <w:r w:rsidRPr="00DE04F0">
              <w:rPr>
                <w:rFonts w:ascii="Arial" w:hAnsi="Arial"/>
                <w:sz w:val="18"/>
              </w:rPr>
              <w:t>NOTE 9:</w:t>
            </w:r>
            <w:r w:rsidRPr="00DE04F0">
              <w:rPr>
                <w:rFonts w:ascii="Arial" w:hAnsi="Arial"/>
                <w:sz w:val="18"/>
              </w:rPr>
              <w:tab/>
              <w:t xml:space="preserve">The combination is not used alone as fall back mode of other band combinations in which UL in Band 42 </w:t>
            </w:r>
            <w:r w:rsidRPr="00DE04F0">
              <w:rPr>
                <w:rFonts w:ascii="Arial" w:eastAsia="PMingLiU" w:hAnsi="Arial"/>
                <w:sz w:val="18"/>
              </w:rPr>
              <w:t>or Band 48</w:t>
            </w:r>
            <w:r w:rsidRPr="00DE04F0">
              <w:rPr>
                <w:rFonts w:ascii="Arial" w:eastAsia="PMingLiU" w:hAnsi="Arial"/>
                <w:sz w:val="18"/>
                <w:lang w:eastAsia="zh-TW"/>
              </w:rPr>
              <w:t xml:space="preserve"> </w:t>
            </w:r>
            <w:r w:rsidRPr="00DE04F0">
              <w:rPr>
                <w:rFonts w:ascii="Arial" w:hAnsi="Arial"/>
                <w:sz w:val="18"/>
              </w:rPr>
              <w:t>is not used.</w:t>
            </w:r>
          </w:p>
          <w:p w14:paraId="1A050061" w14:textId="77777777" w:rsidR="00BF1AD2" w:rsidRPr="00DE04F0" w:rsidRDefault="00BF1AD2" w:rsidP="00607CAA">
            <w:pPr>
              <w:keepLines/>
              <w:spacing w:after="0"/>
              <w:ind w:left="851" w:hanging="851"/>
              <w:rPr>
                <w:rFonts w:ascii="Arial" w:hAnsi="Arial"/>
                <w:sz w:val="18"/>
              </w:rPr>
            </w:pPr>
            <w:r w:rsidRPr="00DE04F0">
              <w:rPr>
                <w:rFonts w:ascii="Arial" w:hAnsi="Arial"/>
                <w:sz w:val="18"/>
              </w:rPr>
              <w:t>NOTE 10:</w:t>
            </w:r>
            <w:r w:rsidRPr="00DE04F0">
              <w:rPr>
                <w:rFonts w:ascii="Arial" w:hAnsi="Arial"/>
                <w:sz w:val="18"/>
              </w:rPr>
              <w:tab/>
              <w:t>Void.</w:t>
            </w:r>
          </w:p>
          <w:p w14:paraId="4CEC4F98" w14:textId="77777777" w:rsidR="00BF1AD2" w:rsidRDefault="00BF1AD2" w:rsidP="00607CAA">
            <w:pPr>
              <w:keepNext/>
              <w:keepLines/>
              <w:spacing w:after="0"/>
              <w:ind w:left="851" w:hanging="851"/>
              <w:rPr>
                <w:rFonts w:ascii="Arial" w:hAnsi="Arial"/>
                <w:sz w:val="18"/>
              </w:rPr>
            </w:pPr>
            <w:r>
              <w:rPr>
                <w:rFonts w:ascii="Arial" w:hAnsi="Arial"/>
                <w:sz w:val="18"/>
              </w:rPr>
              <w:t>NOTE 11:</w:t>
            </w:r>
            <w:r>
              <w:rPr>
                <w:rFonts w:ascii="Arial" w:hAnsi="Arial"/>
                <w:sz w:val="18"/>
              </w:rPr>
              <w:tab/>
              <w:t xml:space="preserve">For UEs not indicating </w:t>
            </w:r>
            <w:r>
              <w:rPr>
                <w:rFonts w:ascii="Arial" w:hAnsi="Arial"/>
                <w:i/>
                <w:iCs/>
                <w:sz w:val="18"/>
              </w:rPr>
              <w:t>interBandMRDC-WithOverlapDL-Bands-r16</w:t>
            </w:r>
            <w:r>
              <w:rPr>
                <w:rFonts w:ascii="Arial" w:hAnsi="Arial"/>
                <w:sz w:val="18"/>
              </w:rPr>
              <w:t>, the minimum requirements apply when the maximum power spectral density imbalance between downlink carriers is within 6 dB. For UEs indicating interBandMRDC-WithOverlapDL-Bands-r16</w:t>
            </w:r>
            <w:r w:rsidRPr="006F6523">
              <w:rPr>
                <w:rFonts w:ascii="Arial" w:hAnsi="Arial" w:cs="Arial"/>
                <w:sz w:val="18"/>
                <w:szCs w:val="18"/>
              </w:rPr>
              <w:t xml:space="preserve"> and if [</w:t>
            </w:r>
            <w:r w:rsidRPr="006F6523">
              <w:rPr>
                <w:rFonts w:ascii="Arial" w:hAnsi="Arial" w:cs="Arial"/>
                <w:i/>
                <w:sz w:val="18"/>
                <w:szCs w:val="18"/>
              </w:rPr>
              <w:t>nonCollocatedTypeMRDC-r18</w:t>
            </w:r>
            <w:r w:rsidRPr="00261D59">
              <w:rPr>
                <w:rFonts w:ascii="Arial" w:hAnsi="Arial" w:cs="Arial"/>
                <w:i/>
                <w:sz w:val="18"/>
                <w:szCs w:val="18"/>
              </w:rPr>
              <w:t>]</w:t>
            </w:r>
            <w:r w:rsidRPr="00261D59">
              <w:rPr>
                <w:rFonts w:ascii="Arial" w:hAnsi="Arial" w:cs="Arial"/>
                <w:sz w:val="18"/>
                <w:szCs w:val="18"/>
              </w:rPr>
              <w:t xml:space="preserve"> is not provided and </w:t>
            </w:r>
            <w:r>
              <w:rPr>
                <w:rFonts w:ascii="Arial" w:hAnsi="Arial" w:cs="Arial"/>
                <w:sz w:val="18"/>
                <w:szCs w:val="18"/>
              </w:rPr>
              <w:t xml:space="preserve">UE is configured with </w:t>
            </w:r>
            <w:r w:rsidRPr="006F6523">
              <w:rPr>
                <w:rFonts w:ascii="Arial" w:hAnsi="Arial" w:cs="Arial"/>
                <w:i/>
                <w:iCs/>
                <w:color w:val="000000"/>
                <w:sz w:val="18"/>
                <w:szCs w:val="18"/>
                <w:bdr w:val="none" w:sz="0" w:space="0" w:color="auto" w:frame="1"/>
              </w:rPr>
              <w:t>maxMIMO-Lay</w:t>
            </w:r>
            <w:r w:rsidRPr="006F6523">
              <w:rPr>
                <w:rFonts w:ascii="Arial" w:eastAsia="等线" w:hAnsi="Arial" w:cs="Arial"/>
                <w:i/>
                <w:sz w:val="18"/>
                <w:szCs w:val="18"/>
                <w:lang w:eastAsia="zh-CN"/>
              </w:rPr>
              <w:t>ers</w:t>
            </w:r>
            <w:r w:rsidRPr="006F6523">
              <w:rPr>
                <w:rFonts w:ascii="Arial" w:eastAsia="等线" w:hAnsi="Arial" w:cs="Arial"/>
                <w:sz w:val="18"/>
                <w:szCs w:val="18"/>
                <w:lang w:eastAsia="zh-CN"/>
              </w:rPr>
              <w:t> with value less than or equal to 2</w:t>
            </w:r>
            <w:r>
              <w:rPr>
                <w:rFonts w:ascii="Arial" w:hAnsi="Arial"/>
                <w:sz w:val="18"/>
              </w:rPr>
              <w:t>, the power imbalance requirement defined in clause 7. 10B.3 apply. For UEs indicating [</w:t>
            </w:r>
            <w:r w:rsidRPr="002F1BBC">
              <w:rPr>
                <w:rFonts w:ascii="Arial" w:hAnsi="Arial"/>
                <w:i/>
                <w:sz w:val="18"/>
              </w:rPr>
              <w:t>interBandMRDC-WithOverlapDL-Bands-r16</w:t>
            </w:r>
            <w:r>
              <w:rPr>
                <w:rFonts w:ascii="Arial" w:hAnsi="Arial"/>
                <w:i/>
                <w:sz w:val="18"/>
              </w:rPr>
              <w:t>]</w:t>
            </w:r>
            <w:r>
              <w:rPr>
                <w:rFonts w:ascii="Arial" w:hAnsi="Arial"/>
                <w:sz w:val="18"/>
              </w:rPr>
              <w:t xml:space="preserve"> and [</w:t>
            </w:r>
            <w:r w:rsidRPr="00D027BE">
              <w:rPr>
                <w:rFonts w:ascii="Arial" w:hAnsi="Arial"/>
                <w:i/>
                <w:sz w:val="18"/>
              </w:rPr>
              <w:t>requirementTypeIndication-r18</w:t>
            </w:r>
            <w:r>
              <w:rPr>
                <w:rFonts w:ascii="Arial" w:hAnsi="Arial"/>
                <w:i/>
                <w:sz w:val="18"/>
              </w:rPr>
              <w:t>]</w:t>
            </w:r>
            <w:r>
              <w:rPr>
                <w:rFonts w:ascii="Arial" w:hAnsi="Arial"/>
                <w:sz w:val="18"/>
              </w:rPr>
              <w:t xml:space="preserve"> and when [</w:t>
            </w:r>
            <w:r w:rsidRPr="002F1BBC">
              <w:rPr>
                <w:rFonts w:ascii="Arial" w:hAnsi="Arial"/>
                <w:i/>
                <w:sz w:val="18"/>
              </w:rPr>
              <w:t>nonCollocatedTypeMRDC-r18</w:t>
            </w:r>
            <w:r>
              <w:rPr>
                <w:rFonts w:ascii="Arial" w:hAnsi="Arial"/>
                <w:i/>
                <w:sz w:val="18"/>
              </w:rPr>
              <w:t xml:space="preserve">] </w:t>
            </w:r>
            <w:r>
              <w:rPr>
                <w:rFonts w:ascii="Arial" w:hAnsi="Arial"/>
                <w:sz w:val="18"/>
              </w:rPr>
              <w:t>is provided, the minimum requirements</w:t>
            </w:r>
            <w:r w:rsidRPr="00F70CBF">
              <w:rPr>
                <w:rFonts w:ascii="Arial" w:hAnsi="Arial"/>
                <w:sz w:val="18"/>
              </w:rPr>
              <w:t xml:space="preserve"> apply when the maximum power spectral density imbalance between downlink carriers is within 6 dB</w:t>
            </w:r>
            <w:r>
              <w:rPr>
                <w:rFonts w:ascii="Arial" w:hAnsi="Arial"/>
                <w:sz w:val="18"/>
              </w:rPr>
              <w:t>. For these UEs, the power spectral density imbalance condition also applies for these carriers when applicable EN-DC configuration is a subset of a higher order EN-DC configuration.</w:t>
            </w:r>
          </w:p>
          <w:p w14:paraId="20B66990" w14:textId="77777777" w:rsidR="00BF1AD2" w:rsidRPr="00DE04F0" w:rsidRDefault="00BF1AD2" w:rsidP="00607CAA">
            <w:pPr>
              <w:keepNext/>
              <w:keepLines/>
              <w:spacing w:after="0"/>
              <w:ind w:left="851" w:hanging="851"/>
              <w:rPr>
                <w:rFonts w:ascii="Arial" w:hAnsi="Arial" w:cs="Arial"/>
                <w:sz w:val="18"/>
                <w:szCs w:val="18"/>
                <w:lang w:eastAsia="zh-CN"/>
              </w:rPr>
            </w:pPr>
            <w:r w:rsidRPr="00DE04F0">
              <w:rPr>
                <w:rFonts w:ascii="Arial" w:hAnsi="Arial"/>
                <w:sz w:val="18"/>
              </w:rPr>
              <w:t>NOTE 1</w:t>
            </w:r>
            <w:r w:rsidRPr="00DE04F0">
              <w:rPr>
                <w:rFonts w:ascii="Arial" w:hAnsi="Arial"/>
                <w:sz w:val="18"/>
                <w:lang w:eastAsia="zh-CN"/>
              </w:rPr>
              <w:t>2</w:t>
            </w:r>
            <w:r w:rsidRPr="00DE04F0">
              <w:rPr>
                <w:rFonts w:ascii="Arial" w:hAnsi="Arial"/>
                <w:sz w:val="18"/>
              </w:rPr>
              <w:t>:</w:t>
            </w:r>
            <w:r w:rsidRPr="00DE04F0">
              <w:rPr>
                <w:rFonts w:ascii="Arial" w:hAnsi="Arial"/>
                <w:sz w:val="18"/>
              </w:rPr>
              <w:tab/>
            </w:r>
            <w:r w:rsidRPr="00DE04F0">
              <w:rPr>
                <w:rFonts w:ascii="Arial" w:hAnsi="Arial" w:cs="Arial"/>
                <w:sz w:val="18"/>
                <w:szCs w:val="18"/>
                <w:lang w:eastAsia="ko-KR"/>
              </w:rPr>
              <w:t>Applicable for frequency range above 4800 MHz for Band n79 in this combination</w:t>
            </w:r>
            <w:r w:rsidRPr="00DE04F0">
              <w:rPr>
                <w:rFonts w:ascii="Arial" w:hAnsi="Arial" w:cs="Arial"/>
                <w:sz w:val="18"/>
                <w:szCs w:val="18"/>
                <w:lang w:eastAsia="zh-CN"/>
              </w:rPr>
              <w:t>.</w:t>
            </w:r>
          </w:p>
          <w:p w14:paraId="10FC9002" w14:textId="77777777" w:rsidR="00BF1AD2" w:rsidRPr="00DE04F0" w:rsidRDefault="00BF1AD2" w:rsidP="00607CAA">
            <w:pPr>
              <w:keepNext/>
              <w:keepLines/>
              <w:spacing w:after="0"/>
              <w:ind w:left="851" w:hanging="851"/>
              <w:rPr>
                <w:rFonts w:ascii="Arial" w:hAnsi="Arial"/>
                <w:sz w:val="18"/>
                <w:lang w:eastAsia="zh-CN"/>
              </w:rPr>
            </w:pPr>
            <w:r w:rsidRPr="00DE04F0">
              <w:rPr>
                <w:rFonts w:ascii="Arial" w:hAnsi="Arial"/>
                <w:sz w:val="18"/>
              </w:rPr>
              <w:t>NOTE 13:</w:t>
            </w:r>
            <w:r w:rsidRPr="00DE04F0">
              <w:rPr>
                <w:rFonts w:ascii="Arial" w:hAnsi="Arial"/>
                <w:sz w:val="18"/>
              </w:rPr>
              <w:tab/>
              <w:t xml:space="preserve">For UEs not indicating </w:t>
            </w:r>
            <w:r w:rsidRPr="00DE04F0">
              <w:rPr>
                <w:rFonts w:ascii="Arial" w:hAnsi="Arial"/>
                <w:i/>
                <w:iCs/>
                <w:sz w:val="18"/>
              </w:rPr>
              <w:t>interBandMRDC-WithOverlapDL-Bands-r16</w:t>
            </w:r>
            <w:r w:rsidRPr="00DE04F0">
              <w:rPr>
                <w:rFonts w:ascii="Arial" w:hAnsi="Arial"/>
                <w:sz w:val="18"/>
              </w:rPr>
              <w:t xml:space="preserve">, the minimum requirements apply for synchronized DL carriers with a maximum receive time difference </w:t>
            </w:r>
            <w:r w:rsidRPr="00DE04F0">
              <w:rPr>
                <w:rFonts w:ascii="Arial" w:hAnsi="Arial" w:cs="Arial"/>
                <w:sz w:val="18"/>
              </w:rPr>
              <w:t>≤</w:t>
            </w:r>
            <w:r w:rsidRPr="00DE04F0">
              <w:rPr>
                <w:rFonts w:ascii="Arial" w:hAnsi="Arial"/>
                <w:sz w:val="18"/>
              </w:rPr>
              <w:t xml:space="preserve"> 3 usec. The requirements also apply for these carriers when applicable EN-DC configuration is a subset of a higher order EN-DC configuration.</w:t>
            </w:r>
          </w:p>
          <w:p w14:paraId="442D5646" w14:textId="77777777" w:rsidR="00BF1AD2" w:rsidRPr="00DE04F0" w:rsidRDefault="00BF1AD2" w:rsidP="00607CAA">
            <w:pPr>
              <w:keepNext/>
              <w:keepLines/>
              <w:spacing w:after="0"/>
              <w:ind w:left="851" w:hanging="851"/>
              <w:rPr>
                <w:rFonts w:ascii="Arial" w:hAnsi="Arial"/>
                <w:sz w:val="18"/>
                <w:lang w:eastAsia="zh-CN"/>
              </w:rPr>
            </w:pPr>
            <w:r w:rsidRPr="00DE04F0">
              <w:rPr>
                <w:rFonts w:ascii="Arial" w:hAnsi="Arial"/>
                <w:sz w:val="18"/>
              </w:rPr>
              <w:t xml:space="preserve">NOTE </w:t>
            </w:r>
            <w:r w:rsidRPr="00DE04F0">
              <w:rPr>
                <w:rFonts w:ascii="Arial" w:hAnsi="Arial"/>
                <w:sz w:val="18"/>
                <w:lang w:eastAsia="zh-CN"/>
              </w:rPr>
              <w:t>14</w:t>
            </w:r>
            <w:r w:rsidRPr="00DE04F0">
              <w:rPr>
                <w:rFonts w:ascii="Arial" w:hAnsi="Arial"/>
                <w:sz w:val="18"/>
              </w:rPr>
              <w:t>:</w:t>
            </w:r>
            <w:r w:rsidRPr="00DE04F0">
              <w:rPr>
                <w:rFonts w:ascii="Arial" w:hAnsi="Arial"/>
                <w:sz w:val="18"/>
              </w:rPr>
              <w:tab/>
            </w:r>
            <w:r w:rsidRPr="00DE04F0">
              <w:rPr>
                <w:rFonts w:ascii="Arial" w:hAnsi="Arial"/>
                <w:sz w:val="18"/>
                <w:lang w:eastAsia="zh-CN"/>
              </w:rPr>
              <w:t>Applicable w</w:t>
            </w:r>
            <w:r w:rsidRPr="00DE04F0">
              <w:rPr>
                <w:rFonts w:ascii="Arial" w:eastAsia="MS Mincho" w:hAnsi="Arial"/>
                <w:sz w:val="18"/>
                <w:lang w:eastAsia="zh-CN"/>
              </w:rPr>
              <w:t xml:space="preserve">hen dynamic </w:t>
            </w:r>
            <w:r w:rsidRPr="00DE04F0">
              <w:rPr>
                <w:rFonts w:ascii="Arial" w:hAnsi="Arial"/>
                <w:sz w:val="18"/>
              </w:rPr>
              <w:t>switching between two uplink carriers is conducted</w:t>
            </w:r>
            <w:r w:rsidRPr="00DE04F0">
              <w:rPr>
                <w:rFonts w:ascii="Arial" w:hAnsi="Arial"/>
                <w:sz w:val="18"/>
                <w:lang w:eastAsia="zh-CN"/>
              </w:rPr>
              <w:t>. The DL interruption requirements for NR DL carrier(s) and E-UTRA DL carrier(s) are specified in clause 8.2.1.2.14 of 38.133 [15] and clause 7.32.2.12 of 36.133 [16] respectively.</w:t>
            </w:r>
          </w:p>
          <w:p w14:paraId="1A538217" w14:textId="77777777" w:rsidR="00BF1AD2" w:rsidRPr="00DE04F0" w:rsidRDefault="00BF1AD2" w:rsidP="00607CAA">
            <w:pPr>
              <w:keepNext/>
              <w:keepLines/>
              <w:spacing w:after="0"/>
              <w:ind w:left="851" w:hanging="851"/>
              <w:rPr>
                <w:rFonts w:ascii="Arial" w:hAnsi="Arial" w:cs="Arial"/>
                <w:sz w:val="18"/>
                <w:szCs w:val="18"/>
              </w:rPr>
            </w:pPr>
            <w:r w:rsidRPr="00DE04F0">
              <w:rPr>
                <w:rFonts w:ascii="Arial" w:hAnsi="Arial"/>
                <w:sz w:val="18"/>
              </w:rPr>
              <w:t>NOTE 15:</w:t>
            </w:r>
            <w:r w:rsidRPr="00DE04F0">
              <w:rPr>
                <w:rFonts w:ascii="Arial" w:hAnsi="Arial"/>
                <w:sz w:val="18"/>
              </w:rPr>
              <w:tab/>
              <w:t xml:space="preserve">Simultaneous Rx/Tx capability does not apply for UEs supporting band 42 with a n77 implementation only. </w:t>
            </w:r>
            <w:r w:rsidRPr="00DE04F0">
              <w:rPr>
                <w:rFonts w:ascii="Arial" w:hAnsi="Arial"/>
                <w:sz w:val="18"/>
                <w:lang w:eastAsia="ja-JP"/>
              </w:rPr>
              <w:t xml:space="preserve">Same restrictions are applied to related </w:t>
            </w:r>
            <w:r w:rsidRPr="00DE04F0">
              <w:rPr>
                <w:rFonts w:ascii="Arial" w:hAnsi="Arial" w:cs="Arial"/>
                <w:sz w:val="18"/>
                <w:szCs w:val="18"/>
              </w:rPr>
              <w:t>higher order configurations.</w:t>
            </w:r>
          </w:p>
          <w:p w14:paraId="10B26AD9" w14:textId="77777777" w:rsidR="00BF1AD2" w:rsidRPr="00DE04F0" w:rsidRDefault="00BF1AD2" w:rsidP="00607CAA">
            <w:pPr>
              <w:keepNext/>
              <w:keepLines/>
              <w:spacing w:after="0"/>
              <w:ind w:left="851" w:hanging="851"/>
              <w:rPr>
                <w:rFonts w:ascii="Arial" w:hAnsi="Arial"/>
                <w:sz w:val="18"/>
                <w:lang w:eastAsia="zh-TW"/>
              </w:rPr>
            </w:pPr>
            <w:r w:rsidRPr="00DE04F0">
              <w:rPr>
                <w:rFonts w:ascii="Arial" w:hAnsi="Arial"/>
                <w:sz w:val="18"/>
                <w:lang w:eastAsia="zh-TW"/>
              </w:rPr>
              <w:t>NOTE 16:</w:t>
            </w:r>
            <w:r w:rsidRPr="00DE04F0">
              <w:rPr>
                <w:rFonts w:ascii="Arial" w:hAnsi="Arial"/>
                <w:sz w:val="18"/>
              </w:rPr>
              <w:t xml:space="preserve"> </w:t>
            </w:r>
            <w:r w:rsidRPr="00DE04F0">
              <w:rPr>
                <w:rFonts w:ascii="Arial" w:hAnsi="Arial"/>
                <w:sz w:val="18"/>
              </w:rPr>
              <w:tab/>
            </w:r>
            <w:r w:rsidRPr="00DE04F0">
              <w:rPr>
                <w:rFonts w:ascii="Arial" w:hAnsi="Arial"/>
                <w:sz w:val="18"/>
                <w:lang w:eastAsia="zh-TW"/>
              </w:rPr>
              <w:t>The frequency range in band n41 is restricted for this band combination to 2595 – 2645 MHz.</w:t>
            </w:r>
          </w:p>
          <w:p w14:paraId="27B9CD0B" w14:textId="77777777" w:rsidR="00BF1AD2" w:rsidRPr="00DE04F0" w:rsidRDefault="00BF1AD2" w:rsidP="00607CAA">
            <w:pPr>
              <w:keepNext/>
              <w:keepLines/>
              <w:spacing w:after="0"/>
              <w:ind w:left="851" w:hanging="851"/>
              <w:rPr>
                <w:rFonts w:ascii="Arial" w:hAnsi="Arial" w:cs="Arial"/>
                <w:sz w:val="18"/>
                <w:szCs w:val="18"/>
                <w:lang w:eastAsia="zh-TW"/>
              </w:rPr>
            </w:pPr>
            <w:r w:rsidRPr="00DE04F0">
              <w:rPr>
                <w:rFonts w:ascii="Arial" w:hAnsi="Arial"/>
                <w:sz w:val="18"/>
                <w:lang w:eastAsia="zh-TW"/>
              </w:rPr>
              <w:t>NOTE 17:</w:t>
            </w:r>
            <w:r w:rsidRPr="00DE04F0">
              <w:rPr>
                <w:rFonts w:ascii="Arial" w:hAnsi="Arial"/>
                <w:sz w:val="18"/>
                <w:lang w:eastAsia="zh-TW"/>
              </w:rPr>
              <w:tab/>
            </w:r>
            <w:r w:rsidRPr="00DE04F0">
              <w:rPr>
                <w:rFonts w:ascii="Arial" w:hAnsi="Arial" w:cs="Arial"/>
                <w:sz w:val="18"/>
                <w:szCs w:val="18"/>
                <w:lang w:eastAsia="fi-FI"/>
              </w:rPr>
              <w:t>The frequency range in band n28 is restricted for this band combination to 728 - 738 MHz for the UL and 783 - 793 MHz for the DL. This restriction applies also for these band combinations when applicable EN-DC configuration is part of a higher order EN-DC configuration.</w:t>
            </w:r>
          </w:p>
          <w:p w14:paraId="1DFBDA0B" w14:textId="77777777" w:rsidR="00BF1AD2" w:rsidRPr="00DE04F0" w:rsidRDefault="00BF1AD2" w:rsidP="00607CAA">
            <w:pPr>
              <w:keepNext/>
              <w:keepLines/>
              <w:spacing w:after="0"/>
              <w:ind w:left="851" w:hanging="851"/>
              <w:rPr>
                <w:rFonts w:ascii="Arial" w:eastAsia="PMingLiU" w:hAnsi="Arial"/>
                <w:sz w:val="18"/>
                <w:lang w:eastAsia="zh-TW"/>
              </w:rPr>
            </w:pPr>
            <w:r w:rsidRPr="00DE04F0">
              <w:rPr>
                <w:rFonts w:ascii="Arial" w:eastAsia="PMingLiU" w:hAnsi="Arial"/>
                <w:sz w:val="18"/>
                <w:lang w:eastAsia="zh-TW"/>
              </w:rPr>
              <w:t>NOTE 18:</w:t>
            </w:r>
            <w:r w:rsidRPr="00DE04F0">
              <w:rPr>
                <w:rFonts w:ascii="Arial" w:hAnsi="Arial"/>
                <w:sz w:val="18"/>
              </w:rPr>
              <w:tab/>
            </w:r>
            <w:r w:rsidRPr="00DE04F0">
              <w:rPr>
                <w:rFonts w:ascii="Arial" w:eastAsia="PMingLiU" w:hAnsi="Arial"/>
                <w:sz w:val="18"/>
                <w:lang w:eastAsia="zh-TW"/>
              </w:rPr>
              <w:t>Only single switched UL is supported.</w:t>
            </w:r>
          </w:p>
          <w:p w14:paraId="61E89091" w14:textId="77777777" w:rsidR="00BF1AD2" w:rsidRPr="00DE04F0" w:rsidRDefault="00BF1AD2" w:rsidP="00607CAA">
            <w:pPr>
              <w:keepNext/>
              <w:keepLines/>
              <w:spacing w:after="0"/>
              <w:ind w:left="851" w:hanging="851"/>
              <w:rPr>
                <w:rFonts w:ascii="Arial" w:hAnsi="Arial"/>
                <w:sz w:val="18"/>
              </w:rPr>
            </w:pPr>
            <w:r w:rsidRPr="00DE04F0">
              <w:rPr>
                <w:rFonts w:ascii="Arial" w:hAnsi="Arial"/>
                <w:sz w:val="18"/>
                <w:lang w:eastAsia="zh-CN"/>
              </w:rPr>
              <w:t xml:space="preserve">NOTE </w:t>
            </w:r>
            <w:r w:rsidRPr="00DE04F0">
              <w:rPr>
                <w:rFonts w:ascii="Arial" w:hAnsi="Arial"/>
                <w:sz w:val="18"/>
                <w:lang w:eastAsia="zh-TW"/>
              </w:rPr>
              <w:t>19</w:t>
            </w:r>
            <w:r w:rsidRPr="00DE04F0">
              <w:rPr>
                <w:rFonts w:ascii="Arial" w:hAnsi="Arial"/>
                <w:sz w:val="18"/>
                <w:lang w:eastAsia="zh-CN"/>
              </w:rPr>
              <w:t>:</w:t>
            </w:r>
            <w:r w:rsidRPr="00DE04F0">
              <w:rPr>
                <w:rFonts w:ascii="Arial" w:hAnsi="Arial"/>
                <w:sz w:val="18"/>
              </w:rPr>
              <w:tab/>
              <w:t>The implementation with 4 antennas is targeted for FWA form factor for this band combination.</w:t>
            </w:r>
          </w:p>
          <w:p w14:paraId="31FEE9D6" w14:textId="77777777" w:rsidR="00BF1AD2" w:rsidRPr="00DE04F0" w:rsidRDefault="00BF1AD2" w:rsidP="00607CAA">
            <w:pPr>
              <w:keepNext/>
              <w:keepLines/>
              <w:spacing w:after="0"/>
              <w:ind w:left="851" w:hanging="851"/>
              <w:rPr>
                <w:rFonts w:ascii="Arial" w:hAnsi="Arial"/>
                <w:sz w:val="18"/>
              </w:rPr>
            </w:pPr>
            <w:r w:rsidRPr="00DE04F0">
              <w:rPr>
                <w:rFonts w:ascii="Arial" w:hAnsi="Arial" w:hint="eastAsia"/>
                <w:sz w:val="18"/>
                <w:lang w:eastAsia="zh-TW"/>
              </w:rPr>
              <w:t>NOTE 20:</w:t>
            </w:r>
            <w:r w:rsidRPr="00DE04F0">
              <w:rPr>
                <w:rFonts w:ascii="Arial" w:hAnsi="Arial"/>
                <w:sz w:val="18"/>
              </w:rPr>
              <w:tab/>
              <w:t>The combination is not used alone as fallback mode of other band combinations in which UL in Band 2 is not used.</w:t>
            </w:r>
          </w:p>
          <w:p w14:paraId="1B5D8472" w14:textId="77777777" w:rsidR="00BF1AD2" w:rsidRDefault="00BF1AD2" w:rsidP="00607CAA">
            <w:pPr>
              <w:keepNext/>
              <w:keepLines/>
              <w:spacing w:after="0"/>
              <w:ind w:left="851" w:hanging="851"/>
              <w:rPr>
                <w:rFonts w:ascii="Arial" w:hAnsi="Arial"/>
                <w:sz w:val="18"/>
                <w:lang w:eastAsia="zh-TW"/>
              </w:rPr>
            </w:pPr>
            <w:r w:rsidRPr="00DE04F0">
              <w:rPr>
                <w:rFonts w:ascii="Arial" w:hAnsi="Arial"/>
                <w:sz w:val="18"/>
              </w:rPr>
              <w:t>NOTE 21:</w:t>
            </w:r>
            <w:r w:rsidRPr="00DE04F0">
              <w:rPr>
                <w:rFonts w:ascii="Arial" w:hAnsi="Arial"/>
                <w:sz w:val="18"/>
              </w:rPr>
              <w:tab/>
            </w:r>
            <w:r>
              <w:rPr>
                <w:rFonts w:ascii="Arial" w:hAnsi="Arial"/>
                <w:sz w:val="18"/>
                <w:lang w:eastAsia="ja-JP"/>
              </w:rPr>
              <w:t xml:space="preserve">Minimum requirements for </w:t>
            </w:r>
            <w:r w:rsidRPr="00DE04F0">
              <w:rPr>
                <w:rFonts w:ascii="Arial" w:hAnsi="Arial"/>
                <w:sz w:val="18"/>
                <w:lang w:eastAsia="ja-JP"/>
              </w:rPr>
              <w:t>P</w:t>
            </w:r>
            <w:r>
              <w:rPr>
                <w:rFonts w:ascii="Arial" w:hAnsi="Arial"/>
                <w:sz w:val="18"/>
                <w:lang w:eastAsia="ja-JP"/>
              </w:rPr>
              <w:t>C2 are applicable for this uplink EN-DC configuration in this downlink/uplink EN-DC configuration</w:t>
            </w:r>
            <w:r w:rsidRPr="00D95264">
              <w:rPr>
                <w:rFonts w:ascii="Arial" w:hAnsi="Arial"/>
                <w:sz w:val="18"/>
                <w:lang w:eastAsia="ja-JP"/>
              </w:rPr>
              <w:t xml:space="preserve"> with 1Tx antenna connector in each band</w:t>
            </w:r>
            <w:r w:rsidRPr="00DE04F0">
              <w:rPr>
                <w:rFonts w:ascii="Arial" w:hAnsi="Arial"/>
                <w:sz w:val="18"/>
                <w:lang w:eastAsia="ja-JP"/>
              </w:rPr>
              <w:t>.</w:t>
            </w:r>
          </w:p>
          <w:p w14:paraId="6DAECAC0" w14:textId="77777777" w:rsidR="00BF1AD2" w:rsidRDefault="00BF1AD2" w:rsidP="00607CAA">
            <w:pPr>
              <w:keepNext/>
              <w:keepLines/>
              <w:spacing w:after="0"/>
              <w:ind w:left="851" w:hanging="851"/>
              <w:rPr>
                <w:rFonts w:ascii="Arial" w:hAnsi="Arial"/>
                <w:sz w:val="18"/>
                <w:lang w:eastAsia="zh-TW"/>
              </w:rPr>
            </w:pPr>
            <w:r>
              <w:rPr>
                <w:rFonts w:ascii="Arial" w:hAnsi="Arial" w:hint="eastAsia"/>
                <w:sz w:val="18"/>
                <w:lang w:eastAsia="zh-TW"/>
              </w:rPr>
              <w:t xml:space="preserve">NOTE 22: The </w:t>
            </w:r>
            <w:r w:rsidRPr="00DE04F0">
              <w:rPr>
                <w:rFonts w:ascii="Arial" w:hAnsi="Arial"/>
                <w:sz w:val="18"/>
                <w:lang w:eastAsia="ja-JP"/>
              </w:rPr>
              <w:t xml:space="preserve">PC2 Uplink EN-DC configuration </w:t>
            </w:r>
            <w:r>
              <w:rPr>
                <w:rFonts w:ascii="Arial" w:hAnsi="Arial" w:hint="eastAsia"/>
                <w:sz w:val="18"/>
                <w:lang w:eastAsia="zh-TW"/>
              </w:rPr>
              <w:t xml:space="preserve">supported in Table </w:t>
            </w:r>
            <w:r w:rsidRPr="00BC3493">
              <w:rPr>
                <w:rFonts w:ascii="Arial" w:hAnsi="Arial"/>
                <w:sz w:val="18"/>
                <w:lang w:eastAsia="zh-TW"/>
              </w:rPr>
              <w:t>6.2B.1.3-1</w:t>
            </w:r>
            <w:r>
              <w:rPr>
                <w:rFonts w:ascii="Arial" w:hAnsi="Arial" w:hint="eastAsia"/>
                <w:sz w:val="18"/>
                <w:lang w:eastAsia="zh-TW"/>
              </w:rPr>
              <w:t xml:space="preserve"> </w:t>
            </w:r>
            <w:r w:rsidRPr="00DE04F0">
              <w:rPr>
                <w:rFonts w:ascii="Arial" w:hAnsi="Arial"/>
                <w:sz w:val="18"/>
                <w:lang w:eastAsia="ja-JP"/>
              </w:rPr>
              <w:t xml:space="preserve">is applicable to </w:t>
            </w:r>
            <w:r>
              <w:rPr>
                <w:rFonts w:ascii="Arial" w:hAnsi="Arial" w:hint="eastAsia"/>
                <w:sz w:val="18"/>
                <w:lang w:eastAsia="zh-TW"/>
              </w:rPr>
              <w:t xml:space="preserve">the same </w:t>
            </w:r>
            <w:r w:rsidRPr="00DE04F0">
              <w:rPr>
                <w:rFonts w:ascii="Arial" w:hAnsi="Arial"/>
                <w:sz w:val="18"/>
                <w:lang w:eastAsia="ja-JP"/>
              </w:rPr>
              <w:t>EN-DC configura</w:t>
            </w:r>
            <w:r>
              <w:rPr>
                <w:rFonts w:ascii="Arial" w:hAnsi="Arial"/>
                <w:sz w:val="18"/>
                <w:lang w:eastAsia="ja-JP"/>
              </w:rPr>
              <w:t>tion</w:t>
            </w:r>
            <w:r>
              <w:rPr>
                <w:rFonts w:ascii="Arial" w:hAnsi="Arial" w:hint="eastAsia"/>
                <w:sz w:val="18"/>
                <w:lang w:eastAsia="zh-TW"/>
              </w:rPr>
              <w:t xml:space="preserve"> without additional indication of NOTE 21.</w:t>
            </w:r>
          </w:p>
          <w:p w14:paraId="65A51093" w14:textId="77777777" w:rsidR="00BF1AD2" w:rsidRDefault="00BF1AD2" w:rsidP="00607CAA">
            <w:pPr>
              <w:keepNext/>
              <w:keepLines/>
              <w:spacing w:after="0"/>
              <w:ind w:left="851" w:hanging="851"/>
              <w:rPr>
                <w:lang w:eastAsia="zh-CN"/>
              </w:rPr>
            </w:pPr>
            <w:r w:rsidRPr="004C673B">
              <w:rPr>
                <w:rFonts w:hint="eastAsia"/>
                <w:lang w:val="en-US" w:eastAsia="zh-CN"/>
              </w:rPr>
              <w:t>N</w:t>
            </w:r>
            <w:r w:rsidRPr="004C673B">
              <w:rPr>
                <w:lang w:val="en-US" w:eastAsia="zh-CN"/>
              </w:rPr>
              <w:t xml:space="preserve">OTE </w:t>
            </w:r>
            <w:r>
              <w:rPr>
                <w:lang w:val="en-US" w:eastAsia="zh-CN"/>
              </w:rPr>
              <w:t>23</w:t>
            </w:r>
            <w:r w:rsidRPr="004C673B">
              <w:rPr>
                <w:lang w:val="en-US" w:eastAsia="zh-CN"/>
              </w:rPr>
              <w:t xml:space="preserve">: </w:t>
            </w:r>
            <w:r w:rsidRPr="004C673B">
              <w:t>Minimum requirements for Power Class 2 are applicable</w:t>
            </w:r>
            <w:r w:rsidRPr="004C673B">
              <w:rPr>
                <w:lang w:eastAsia="zh-CN"/>
              </w:rPr>
              <w:t xml:space="preserve"> for this </w:t>
            </w:r>
            <w:r>
              <w:t>EN-DC configuration</w:t>
            </w:r>
            <w:r w:rsidRPr="004C673B">
              <w:rPr>
                <w:lang w:eastAsia="zh-CN"/>
              </w:rPr>
              <w:t xml:space="preserve"> with </w:t>
            </w:r>
            <w:r w:rsidRPr="004C673B">
              <w:t xml:space="preserve">1Tx antenna connector in </w:t>
            </w:r>
            <w:r>
              <w:t>one</w:t>
            </w:r>
            <w:r w:rsidRPr="004C673B">
              <w:t xml:space="preserve"> band</w:t>
            </w:r>
            <w:r>
              <w:t xml:space="preserve"> and </w:t>
            </w:r>
            <w:r w:rsidRPr="004C673B">
              <w:t>2Tx antenna connectors</w:t>
            </w:r>
            <w:r>
              <w:t xml:space="preserve"> in the other band</w:t>
            </w:r>
            <w:r w:rsidRPr="004C673B">
              <w:rPr>
                <w:lang w:eastAsia="zh-CN"/>
              </w:rPr>
              <w:t>.</w:t>
            </w:r>
          </w:p>
          <w:p w14:paraId="0879B5BE" w14:textId="77777777" w:rsidR="00BF1AD2" w:rsidRPr="00DE04F0" w:rsidRDefault="00BF1AD2" w:rsidP="00607CAA">
            <w:pPr>
              <w:keepNext/>
              <w:keepLines/>
              <w:spacing w:after="0"/>
              <w:rPr>
                <w:rFonts w:ascii="Arial" w:hAnsi="Arial"/>
                <w:sz w:val="18"/>
                <w:lang w:eastAsia="zh-TW"/>
              </w:rPr>
            </w:pPr>
            <w:r w:rsidRPr="00C17D27">
              <w:rPr>
                <w:rFonts w:ascii="Arial" w:hAnsi="Arial"/>
                <w:sz w:val="18"/>
                <w:lang w:eastAsia="zh-TW"/>
              </w:rPr>
              <w:t xml:space="preserve">NOTE </w:t>
            </w:r>
            <w:r>
              <w:rPr>
                <w:rFonts w:ascii="Arial" w:hAnsi="Arial"/>
                <w:sz w:val="18"/>
                <w:lang w:eastAsia="zh-TW"/>
              </w:rPr>
              <w:t>24</w:t>
            </w:r>
            <w:r w:rsidRPr="00C17D27">
              <w:rPr>
                <w:rFonts w:ascii="Arial" w:hAnsi="Arial"/>
                <w:sz w:val="18"/>
                <w:lang w:eastAsia="zh-TW"/>
              </w:rPr>
              <w:t>: Minimum requirements for Power Class 2 are applicable for this EN-DC configuration with 1Tx antenna connector in one band and 2Tx antenna connectors in the other band.</w:t>
            </w:r>
          </w:p>
        </w:tc>
      </w:tr>
    </w:tbl>
    <w:p w14:paraId="1DE33055" w14:textId="77777777" w:rsidR="00BF1AD2" w:rsidRPr="00A1115A" w:rsidRDefault="00BF1AD2" w:rsidP="009977C1">
      <w:pPr>
        <w:sectPr w:rsidR="00BF1AD2" w:rsidRPr="00A1115A" w:rsidSect="009977C1">
          <w:footnotePr>
            <w:numRestart w:val="eachSect"/>
          </w:footnotePr>
          <w:pgSz w:w="11907" w:h="16840" w:code="9"/>
          <w:pgMar w:top="1418" w:right="1134" w:bottom="1134" w:left="1134" w:header="851" w:footer="340" w:gutter="0"/>
          <w:cols w:space="720"/>
          <w:formProt w:val="0"/>
          <w:docGrid w:linePitch="272"/>
        </w:sectPr>
      </w:pPr>
    </w:p>
    <w:p w14:paraId="444AA0CC" w14:textId="41EEE092" w:rsidR="00241104" w:rsidRDefault="00241104" w:rsidP="00241104">
      <w:pPr>
        <w:pStyle w:val="2"/>
        <w:rPr>
          <w:rStyle w:val="af4"/>
          <w:color w:val="C00000"/>
          <w:lang w:eastAsia="zh-CN"/>
        </w:rPr>
      </w:pPr>
      <w:r w:rsidRPr="00584949">
        <w:rPr>
          <w:rStyle w:val="af4"/>
          <w:rFonts w:hint="eastAsia"/>
          <w:color w:val="C00000"/>
          <w:lang w:eastAsia="zh-CN"/>
        </w:rPr>
        <w:lastRenderedPageBreak/>
        <w:t>&lt;</w:t>
      </w:r>
      <w:r>
        <w:rPr>
          <w:rStyle w:val="af4"/>
          <w:color w:val="C00000"/>
          <w:lang w:eastAsia="zh-CN"/>
        </w:rPr>
        <w:t>&lt;Next Change</w:t>
      </w:r>
      <w:r w:rsidRPr="00584949">
        <w:rPr>
          <w:rStyle w:val="af4"/>
          <w:color w:val="C00000"/>
          <w:lang w:eastAsia="zh-CN"/>
        </w:rPr>
        <w:t>&gt;&gt;</w:t>
      </w:r>
    </w:p>
    <w:p w14:paraId="00FB33F0" w14:textId="77777777" w:rsidR="00241104" w:rsidRPr="00EF5447" w:rsidRDefault="00241104" w:rsidP="00241104">
      <w:pPr>
        <w:pStyle w:val="5"/>
      </w:pPr>
      <w:bookmarkStart w:id="37" w:name="_Toc21351598"/>
      <w:bookmarkStart w:id="38" w:name="_Toc29807180"/>
      <w:bookmarkStart w:id="39" w:name="_Toc36648894"/>
      <w:bookmarkStart w:id="40" w:name="_Toc36651619"/>
      <w:bookmarkStart w:id="41" w:name="_Toc37256553"/>
      <w:bookmarkStart w:id="42" w:name="_Toc37256894"/>
      <w:bookmarkStart w:id="43" w:name="_Toc45890600"/>
      <w:bookmarkStart w:id="44" w:name="_Toc45891824"/>
      <w:bookmarkStart w:id="45" w:name="_Toc45892234"/>
      <w:bookmarkStart w:id="46" w:name="_Toc45892644"/>
      <w:bookmarkStart w:id="47" w:name="_Toc52353057"/>
      <w:bookmarkStart w:id="48" w:name="_Toc53174880"/>
      <w:bookmarkStart w:id="49" w:name="_Toc61378199"/>
      <w:bookmarkStart w:id="50" w:name="_Toc61378674"/>
      <w:bookmarkStart w:id="51" w:name="_Toc67953864"/>
      <w:bookmarkStart w:id="52" w:name="_Toc68733531"/>
      <w:bookmarkStart w:id="53" w:name="_Toc68784847"/>
      <w:bookmarkStart w:id="54" w:name="_Toc76736803"/>
      <w:bookmarkStart w:id="55" w:name="_Toc77241215"/>
      <w:bookmarkStart w:id="56" w:name="_Toc77241720"/>
      <w:bookmarkStart w:id="57" w:name="_Toc83743096"/>
      <w:bookmarkStart w:id="58" w:name="_Toc83909617"/>
      <w:bookmarkStart w:id="59" w:name="_Toc91071584"/>
      <w:r w:rsidRPr="00EF5447">
        <w:t>6.2B.4.2.3</w:t>
      </w:r>
      <w:r w:rsidRPr="00EF5447">
        <w:tab/>
        <w:t>Inter-band EN-DC within FR1</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40043EED" w14:textId="77777777" w:rsidR="00241104" w:rsidRPr="00EF5447" w:rsidRDefault="00241104" w:rsidP="00241104">
      <w:pPr>
        <w:pStyle w:val="6"/>
      </w:pPr>
      <w:bookmarkStart w:id="60" w:name="_Toc21351599"/>
      <w:bookmarkStart w:id="61" w:name="_Toc29807181"/>
      <w:bookmarkStart w:id="62" w:name="_Toc36648895"/>
      <w:bookmarkStart w:id="63" w:name="_Toc36651620"/>
      <w:bookmarkStart w:id="64" w:name="_Toc37256554"/>
      <w:bookmarkStart w:id="65" w:name="_Toc37256895"/>
      <w:bookmarkStart w:id="66" w:name="_Toc45890601"/>
      <w:bookmarkStart w:id="67" w:name="_Toc45891825"/>
      <w:bookmarkStart w:id="68" w:name="_Toc45892235"/>
      <w:bookmarkStart w:id="69" w:name="_Toc45892645"/>
      <w:bookmarkStart w:id="70" w:name="_Toc52353058"/>
      <w:bookmarkStart w:id="71" w:name="_Toc53174881"/>
      <w:bookmarkStart w:id="72" w:name="_Toc61378200"/>
      <w:bookmarkStart w:id="73" w:name="_Toc61378675"/>
      <w:bookmarkStart w:id="74" w:name="_Toc67953865"/>
      <w:bookmarkStart w:id="75" w:name="_Toc68733532"/>
      <w:bookmarkStart w:id="76" w:name="_Toc68784848"/>
      <w:bookmarkStart w:id="77" w:name="_Toc76736804"/>
      <w:bookmarkStart w:id="78" w:name="_Toc77241216"/>
      <w:bookmarkStart w:id="79" w:name="_Toc77241721"/>
      <w:bookmarkStart w:id="80" w:name="_Toc83743097"/>
      <w:bookmarkStart w:id="81" w:name="_Toc83909618"/>
      <w:bookmarkStart w:id="82" w:name="_Toc91071585"/>
      <w:r w:rsidRPr="00EF5447">
        <w:t>6.2B.4.2.3.1</w:t>
      </w:r>
      <w:r w:rsidRPr="00EF5447">
        <w:tab/>
        <w:t>ΔT</w:t>
      </w:r>
      <w:r w:rsidRPr="00EF5447">
        <w:rPr>
          <w:vertAlign w:val="subscript"/>
        </w:rPr>
        <w:t>IB,c</w:t>
      </w:r>
      <w:r w:rsidRPr="00EF5447">
        <w:t xml:space="preserve"> for EN-DC two bands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DEEE189" w14:textId="77777777" w:rsidR="00241104" w:rsidRDefault="00241104" w:rsidP="00241104">
      <w:pPr>
        <w:pStyle w:val="TH"/>
      </w:pPr>
      <w:r w:rsidRPr="00EF5447">
        <w:t>Table 6.2B.4.2.3.1-1: ΔT</w:t>
      </w:r>
      <w:r w:rsidRPr="00EF5447">
        <w:rPr>
          <w:vertAlign w:val="subscript"/>
        </w:rPr>
        <w:t>IB,c</w:t>
      </w:r>
      <w:r w:rsidRPr="00EF5447">
        <w:t xml:space="preserve"> due to EN-DC(two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534"/>
        <w:gridCol w:w="18"/>
        <w:gridCol w:w="2817"/>
        <w:gridCol w:w="18"/>
        <w:gridCol w:w="2959"/>
        <w:gridCol w:w="12"/>
      </w:tblGrid>
      <w:tr w:rsidR="00241104" w:rsidRPr="00D67A9D" w14:paraId="5FBC87DC" w14:textId="77777777" w:rsidTr="00607CAA">
        <w:trPr>
          <w:gridBefore w:val="1"/>
          <w:wBefore w:w="18" w:type="dxa"/>
          <w:trHeight w:val="187"/>
          <w:tblHeader/>
          <w:jc w:val="center"/>
        </w:trPr>
        <w:tc>
          <w:tcPr>
            <w:tcW w:w="2552" w:type="dxa"/>
            <w:gridSpan w:val="2"/>
            <w:vMerge w:val="restart"/>
          </w:tcPr>
          <w:p w14:paraId="7CE4667A" w14:textId="77777777" w:rsidR="00241104" w:rsidRPr="00D67A9D" w:rsidRDefault="00241104" w:rsidP="00607CAA">
            <w:pPr>
              <w:keepNext/>
              <w:keepLines/>
              <w:spacing w:after="0"/>
              <w:jc w:val="center"/>
              <w:rPr>
                <w:rFonts w:ascii="Arial" w:hAnsi="Arial"/>
                <w:b/>
                <w:sz w:val="18"/>
              </w:rPr>
            </w:pPr>
            <w:r w:rsidRPr="00D67A9D">
              <w:rPr>
                <w:rFonts w:ascii="Arial" w:hAnsi="Arial"/>
                <w:b/>
                <w:sz w:val="18"/>
              </w:rPr>
              <w:lastRenderedPageBreak/>
              <w:t>Inter-band EN-DC configuration</w:t>
            </w:r>
          </w:p>
        </w:tc>
        <w:tc>
          <w:tcPr>
            <w:tcW w:w="5806" w:type="dxa"/>
            <w:gridSpan w:val="4"/>
          </w:tcPr>
          <w:p w14:paraId="613C41FE" w14:textId="77777777" w:rsidR="00241104" w:rsidRPr="00D67A9D" w:rsidRDefault="00241104" w:rsidP="00607CAA">
            <w:pPr>
              <w:keepNext/>
              <w:keepLines/>
              <w:spacing w:after="0"/>
              <w:jc w:val="center"/>
              <w:rPr>
                <w:rFonts w:ascii="Arial" w:hAnsi="Arial"/>
                <w:b/>
                <w:sz w:val="18"/>
              </w:rPr>
            </w:pPr>
            <w:r w:rsidRPr="00D41556">
              <w:rPr>
                <w:rFonts w:ascii="Arial" w:hAnsi="Arial"/>
                <w:b/>
                <w:sz w:val="18"/>
              </w:rPr>
              <w:t>ΔT</w:t>
            </w:r>
            <w:r w:rsidRPr="00D41556">
              <w:rPr>
                <w:rFonts w:ascii="Arial" w:hAnsi="Arial"/>
                <w:b/>
                <w:sz w:val="18"/>
                <w:vertAlign w:val="subscript"/>
              </w:rPr>
              <w:t>IB,c</w:t>
            </w:r>
            <w:r w:rsidRPr="00D41556">
              <w:rPr>
                <w:rFonts w:ascii="Arial" w:hAnsi="Arial"/>
                <w:b/>
                <w:sz w:val="18"/>
              </w:rPr>
              <w:t xml:space="preserve"> for E-UTRA band / NR band (dB)</w:t>
            </w:r>
            <w:r w:rsidRPr="00D41556">
              <w:rPr>
                <w:rFonts w:ascii="Arial" w:hAnsi="Arial"/>
                <w:b/>
                <w:sz w:val="18"/>
                <w:vertAlign w:val="superscript"/>
              </w:rPr>
              <w:t>7</w:t>
            </w:r>
          </w:p>
        </w:tc>
      </w:tr>
      <w:tr w:rsidR="00241104" w:rsidRPr="00D67A9D" w14:paraId="584CA931" w14:textId="77777777" w:rsidTr="00607CAA">
        <w:trPr>
          <w:gridBefore w:val="1"/>
          <w:wBefore w:w="18" w:type="dxa"/>
          <w:trHeight w:val="187"/>
          <w:tblHeader/>
          <w:jc w:val="center"/>
        </w:trPr>
        <w:tc>
          <w:tcPr>
            <w:tcW w:w="2552" w:type="dxa"/>
            <w:gridSpan w:val="2"/>
            <w:vMerge/>
            <w:tcBorders>
              <w:bottom w:val="single" w:sz="4" w:space="0" w:color="auto"/>
            </w:tcBorders>
          </w:tcPr>
          <w:p w14:paraId="5EB4F3EA" w14:textId="77777777" w:rsidR="00241104" w:rsidRPr="00D67A9D" w:rsidRDefault="00241104" w:rsidP="00607CAA">
            <w:pPr>
              <w:keepNext/>
              <w:keepLines/>
              <w:spacing w:after="0"/>
              <w:jc w:val="center"/>
              <w:rPr>
                <w:rFonts w:ascii="Arial" w:hAnsi="Arial"/>
                <w:b/>
                <w:sz w:val="18"/>
              </w:rPr>
            </w:pPr>
          </w:p>
        </w:tc>
        <w:tc>
          <w:tcPr>
            <w:tcW w:w="5806" w:type="dxa"/>
            <w:gridSpan w:val="4"/>
          </w:tcPr>
          <w:p w14:paraId="5EFE2E8C" w14:textId="77777777" w:rsidR="00241104" w:rsidRPr="00D67A9D" w:rsidRDefault="00241104" w:rsidP="00607CAA">
            <w:pPr>
              <w:keepNext/>
              <w:keepLines/>
              <w:spacing w:after="0"/>
              <w:jc w:val="center"/>
              <w:rPr>
                <w:rFonts w:ascii="Arial" w:hAnsi="Arial"/>
                <w:b/>
                <w:sz w:val="18"/>
                <w:lang w:eastAsia="zh-CN"/>
              </w:rPr>
            </w:pPr>
            <w:r>
              <w:rPr>
                <w:rFonts w:ascii="Arial" w:hAnsi="Arial" w:hint="eastAsia"/>
                <w:b/>
                <w:sz w:val="18"/>
                <w:lang w:eastAsia="zh-CN"/>
              </w:rPr>
              <w:t>C</w:t>
            </w:r>
            <w:r>
              <w:rPr>
                <w:rFonts w:ascii="Arial" w:hAnsi="Arial"/>
                <w:b/>
                <w:sz w:val="18"/>
                <w:lang w:eastAsia="zh-CN"/>
              </w:rPr>
              <w:t>omponent band in order of bands in configuration</w:t>
            </w:r>
            <w:r w:rsidRPr="00D41556">
              <w:rPr>
                <w:rFonts w:ascii="Arial" w:hAnsi="Arial"/>
                <w:b/>
                <w:sz w:val="18"/>
                <w:vertAlign w:val="superscript"/>
                <w:lang w:eastAsia="zh-CN"/>
              </w:rPr>
              <w:t>8</w:t>
            </w:r>
          </w:p>
        </w:tc>
      </w:tr>
      <w:tr w:rsidR="00241104" w:rsidRPr="00D67A9D" w14:paraId="0435F718"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003B211" w14:textId="77777777" w:rsidR="00241104" w:rsidRPr="00D67A9D" w:rsidRDefault="00241104" w:rsidP="00607CAA">
            <w:pPr>
              <w:keepNext/>
              <w:keepLines/>
              <w:spacing w:after="0"/>
              <w:jc w:val="center"/>
              <w:rPr>
                <w:rFonts w:ascii="Arial" w:hAnsi="Arial"/>
                <w:sz w:val="18"/>
                <w:szCs w:val="18"/>
                <w:lang w:eastAsia="zh-CN"/>
              </w:rPr>
            </w:pPr>
            <w:r w:rsidRPr="00D67A9D">
              <w:rPr>
                <w:rFonts w:ascii="Arial" w:hAnsi="Arial"/>
                <w:sz w:val="18"/>
                <w:lang w:eastAsia="zh-CN"/>
              </w:rPr>
              <w:t>DC_1_n3</w:t>
            </w:r>
          </w:p>
        </w:tc>
        <w:tc>
          <w:tcPr>
            <w:tcW w:w="2835" w:type="dxa"/>
            <w:gridSpan w:val="2"/>
          </w:tcPr>
          <w:p w14:paraId="78D2F3EA"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4FE44B9F" w14:textId="77777777" w:rsidR="00241104" w:rsidRPr="00D67A9D" w:rsidRDefault="00241104" w:rsidP="00607CAA">
            <w:pPr>
              <w:keepNext/>
              <w:keepLines/>
              <w:spacing w:after="0"/>
              <w:jc w:val="center"/>
              <w:rPr>
                <w:rFonts w:ascii="Arial" w:hAnsi="Arial"/>
                <w:sz w:val="18"/>
              </w:rPr>
            </w:pPr>
            <w:r w:rsidRPr="00D67A9D">
              <w:rPr>
                <w:rFonts w:ascii="Arial" w:eastAsia="Calibri" w:hAnsi="Arial"/>
                <w:sz w:val="18"/>
                <w:szCs w:val="18"/>
                <w:lang w:eastAsia="ja-JP"/>
              </w:rPr>
              <w:t>0.3</w:t>
            </w:r>
          </w:p>
        </w:tc>
      </w:tr>
      <w:tr w:rsidR="00241104" w:rsidRPr="00D67A9D" w14:paraId="32C23616"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5550F83" w14:textId="77777777" w:rsidR="00241104" w:rsidRPr="00D67A9D" w:rsidRDefault="00241104" w:rsidP="00607CAA">
            <w:pPr>
              <w:keepNext/>
              <w:keepLines/>
              <w:spacing w:after="0"/>
              <w:jc w:val="center"/>
              <w:rPr>
                <w:rFonts w:ascii="Arial" w:hAnsi="Arial"/>
                <w:sz w:val="18"/>
                <w:szCs w:val="18"/>
                <w:lang w:eastAsia="zh-CN"/>
              </w:rPr>
            </w:pPr>
            <w:r w:rsidRPr="00D67A9D">
              <w:rPr>
                <w:rFonts w:ascii="Arial" w:hAnsi="Arial"/>
                <w:sz w:val="18"/>
                <w:lang w:eastAsia="zh-CN"/>
              </w:rPr>
              <w:t>DC</w:t>
            </w:r>
            <w:r w:rsidRPr="00D67A9D">
              <w:rPr>
                <w:rFonts w:ascii="Arial" w:hAnsi="Arial"/>
                <w:sz w:val="18"/>
              </w:rPr>
              <w:t>_1_n5</w:t>
            </w:r>
          </w:p>
        </w:tc>
        <w:tc>
          <w:tcPr>
            <w:tcW w:w="2835" w:type="dxa"/>
            <w:gridSpan w:val="2"/>
            <w:tcBorders>
              <w:bottom w:val="single" w:sz="4" w:space="0" w:color="auto"/>
            </w:tcBorders>
          </w:tcPr>
          <w:p w14:paraId="4B40EC7B" w14:textId="77777777" w:rsidR="00241104" w:rsidRPr="00D67A9D" w:rsidRDefault="00241104" w:rsidP="00607CAA">
            <w:pPr>
              <w:keepNext/>
              <w:keepLines/>
              <w:spacing w:after="0"/>
              <w:jc w:val="center"/>
              <w:rPr>
                <w:rFonts w:ascii="Arial" w:hAnsi="Arial"/>
                <w:sz w:val="18"/>
                <w:lang w:eastAsia="ja-JP"/>
              </w:rPr>
            </w:pPr>
            <w:r>
              <w:rPr>
                <w:rFonts w:ascii="Arial" w:hAnsi="Arial"/>
                <w:sz w:val="18"/>
              </w:rPr>
              <w:t>0.3</w:t>
            </w:r>
          </w:p>
        </w:tc>
        <w:tc>
          <w:tcPr>
            <w:tcW w:w="2971" w:type="dxa"/>
            <w:gridSpan w:val="2"/>
          </w:tcPr>
          <w:p w14:paraId="14BD0700"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0.3</w:t>
            </w:r>
          </w:p>
        </w:tc>
      </w:tr>
      <w:tr w:rsidR="00241104" w:rsidRPr="00D67A9D" w14:paraId="45401E6E"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5FA1AE7A" w14:textId="77777777" w:rsidR="00241104" w:rsidRDefault="00241104" w:rsidP="00607CAA">
            <w:pPr>
              <w:keepNext/>
              <w:keepLines/>
              <w:spacing w:after="0"/>
              <w:jc w:val="center"/>
              <w:rPr>
                <w:rFonts w:ascii="Arial" w:hAnsi="Arial"/>
                <w:sz w:val="18"/>
                <w:lang w:eastAsia="zh-TW"/>
              </w:rPr>
            </w:pPr>
            <w:r w:rsidRPr="00D67A9D">
              <w:rPr>
                <w:rFonts w:ascii="Arial" w:hAnsi="Arial"/>
                <w:sz w:val="18"/>
              </w:rPr>
              <w:t>DC_</w:t>
            </w:r>
            <w:r w:rsidRPr="00D67A9D">
              <w:rPr>
                <w:rFonts w:ascii="Arial" w:hAnsi="Arial"/>
                <w:sz w:val="18"/>
                <w:lang w:eastAsia="zh-CN"/>
              </w:rPr>
              <w:t>1_</w:t>
            </w:r>
            <w:r w:rsidRPr="00D67A9D">
              <w:rPr>
                <w:rFonts w:ascii="Arial" w:eastAsia="MS Mincho" w:hAnsi="Arial"/>
                <w:sz w:val="18"/>
                <w:lang w:eastAsia="ja-JP"/>
              </w:rPr>
              <w:t>n7</w:t>
            </w:r>
          </w:p>
          <w:p w14:paraId="58AF58E8" w14:textId="77777777" w:rsidR="00241104" w:rsidRPr="00D67A9D" w:rsidRDefault="00241104" w:rsidP="00607CAA">
            <w:pPr>
              <w:keepNext/>
              <w:keepLines/>
              <w:spacing w:after="0"/>
              <w:jc w:val="center"/>
              <w:rPr>
                <w:rFonts w:ascii="Arial" w:hAnsi="Arial"/>
                <w:sz w:val="18"/>
              </w:rPr>
            </w:pPr>
            <w:r w:rsidRPr="00D67A9D">
              <w:rPr>
                <w:rFonts w:ascii="Arial" w:hAnsi="Arial" w:hint="eastAsia"/>
                <w:sz w:val="18"/>
                <w:lang w:eastAsia="zh-TW"/>
              </w:rPr>
              <w:t>DC_1-1_n7</w:t>
            </w:r>
          </w:p>
        </w:tc>
        <w:tc>
          <w:tcPr>
            <w:tcW w:w="2835" w:type="dxa"/>
            <w:gridSpan w:val="2"/>
            <w:tcBorders>
              <w:top w:val="single" w:sz="4" w:space="0" w:color="auto"/>
            </w:tcBorders>
          </w:tcPr>
          <w:p w14:paraId="59F2AD46" w14:textId="77777777" w:rsidR="00241104" w:rsidRPr="00D67A9D" w:rsidRDefault="00241104" w:rsidP="00607CAA">
            <w:pPr>
              <w:keepNext/>
              <w:keepLines/>
              <w:spacing w:after="0"/>
              <w:jc w:val="center"/>
              <w:rPr>
                <w:rFonts w:ascii="Arial" w:hAnsi="Arial"/>
                <w:sz w:val="18"/>
                <w:lang w:eastAsia="ja-JP"/>
              </w:rPr>
            </w:pPr>
            <w:r>
              <w:rPr>
                <w:rFonts w:ascii="Arial" w:eastAsia="MS Mincho" w:hAnsi="Arial"/>
                <w:sz w:val="18"/>
                <w:lang w:eastAsia="ja-JP"/>
              </w:rPr>
              <w:t>0.5</w:t>
            </w:r>
          </w:p>
        </w:tc>
        <w:tc>
          <w:tcPr>
            <w:tcW w:w="2971" w:type="dxa"/>
            <w:gridSpan w:val="2"/>
          </w:tcPr>
          <w:p w14:paraId="4DEE2CF9"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0.6</w:t>
            </w:r>
          </w:p>
        </w:tc>
      </w:tr>
      <w:tr w:rsidR="00241104" w:rsidRPr="00D67A9D" w14:paraId="50A3D100"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47DC30DC" w14:textId="77777777" w:rsidR="00241104" w:rsidRPr="00D67A9D" w:rsidRDefault="00241104" w:rsidP="00607CAA">
            <w:pPr>
              <w:keepNext/>
              <w:keepLines/>
              <w:spacing w:after="0"/>
              <w:jc w:val="center"/>
              <w:rPr>
                <w:rFonts w:ascii="Arial" w:hAnsi="Arial"/>
                <w:sz w:val="18"/>
                <w:szCs w:val="18"/>
                <w:lang w:eastAsia="zh-CN"/>
              </w:rPr>
            </w:pPr>
            <w:r w:rsidRPr="00D67A9D">
              <w:rPr>
                <w:rFonts w:ascii="Arial" w:hAnsi="Arial"/>
                <w:sz w:val="18"/>
              </w:rPr>
              <w:t>DC_1_n8</w:t>
            </w:r>
          </w:p>
        </w:tc>
        <w:tc>
          <w:tcPr>
            <w:tcW w:w="2835" w:type="dxa"/>
            <w:gridSpan w:val="2"/>
            <w:tcBorders>
              <w:top w:val="single" w:sz="4" w:space="0" w:color="auto"/>
              <w:left w:val="single" w:sz="4" w:space="0" w:color="auto"/>
              <w:bottom w:val="single" w:sz="4" w:space="0" w:color="auto"/>
              <w:right w:val="single" w:sz="4" w:space="0" w:color="auto"/>
            </w:tcBorders>
          </w:tcPr>
          <w:p w14:paraId="654B4C06" w14:textId="77777777" w:rsidR="00241104" w:rsidRPr="00D67A9D" w:rsidRDefault="00241104" w:rsidP="00607CAA">
            <w:pPr>
              <w:keepNext/>
              <w:keepLines/>
              <w:spacing w:after="0"/>
              <w:jc w:val="center"/>
              <w:rPr>
                <w:rFonts w:ascii="Arial" w:eastAsia="MS Mincho" w:hAnsi="Arial"/>
                <w:sz w:val="18"/>
                <w:lang w:eastAsia="ja-JP"/>
              </w:rPr>
            </w:pPr>
            <w:r>
              <w:rPr>
                <w:rFonts w:ascii="Arial" w:hAnsi="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14B075CC"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0.3</w:t>
            </w:r>
          </w:p>
        </w:tc>
      </w:tr>
      <w:tr w:rsidR="00241104" w:rsidRPr="00D67A9D" w14:paraId="2204B974" w14:textId="77777777" w:rsidTr="00607CAA">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3795C830" w14:textId="77777777" w:rsidR="00241104" w:rsidRPr="00D67A9D" w:rsidRDefault="00241104" w:rsidP="00607CAA">
            <w:pPr>
              <w:keepNext/>
              <w:keepLines/>
              <w:spacing w:after="0"/>
              <w:jc w:val="center"/>
              <w:rPr>
                <w:rFonts w:ascii="Arial" w:hAnsi="Arial"/>
                <w:sz w:val="18"/>
                <w:szCs w:val="18"/>
                <w:lang w:eastAsia="zh-CN"/>
              </w:rPr>
            </w:pPr>
            <w:r w:rsidRPr="00D67A9D">
              <w:rPr>
                <w:rFonts w:ascii="Arial" w:hAnsi="Arial" w:cs="Arial"/>
                <w:sz w:val="18"/>
              </w:rPr>
              <w:t>DC_1_n20</w:t>
            </w:r>
          </w:p>
        </w:tc>
        <w:tc>
          <w:tcPr>
            <w:tcW w:w="2835" w:type="dxa"/>
            <w:gridSpan w:val="2"/>
            <w:tcBorders>
              <w:top w:val="single" w:sz="4" w:space="0" w:color="auto"/>
              <w:left w:val="single" w:sz="4" w:space="0" w:color="auto"/>
              <w:bottom w:val="single" w:sz="4" w:space="0" w:color="auto"/>
              <w:right w:val="single" w:sz="4" w:space="0" w:color="auto"/>
            </w:tcBorders>
          </w:tcPr>
          <w:p w14:paraId="082DB574"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5C96D8B7"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szCs w:val="18"/>
                <w:lang w:eastAsia="ja-JP"/>
              </w:rPr>
              <w:t>0.3</w:t>
            </w:r>
          </w:p>
        </w:tc>
      </w:tr>
      <w:tr w:rsidR="00241104" w:rsidRPr="00D67A9D" w14:paraId="432FFEA9"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A4B49DE" w14:textId="77777777" w:rsidR="00241104" w:rsidRPr="00D67A9D" w:rsidRDefault="00241104" w:rsidP="00607CAA">
            <w:pPr>
              <w:keepNext/>
              <w:keepLines/>
              <w:spacing w:after="0"/>
              <w:jc w:val="center"/>
              <w:rPr>
                <w:rFonts w:ascii="Arial" w:hAnsi="Arial"/>
                <w:sz w:val="18"/>
                <w:szCs w:val="18"/>
                <w:lang w:eastAsia="zh-TW"/>
              </w:rPr>
            </w:pPr>
            <w:r w:rsidRPr="00D67A9D">
              <w:rPr>
                <w:rFonts w:ascii="Arial" w:hAnsi="Arial"/>
                <w:sz w:val="18"/>
                <w:szCs w:val="18"/>
                <w:lang w:eastAsia="ja-JP"/>
              </w:rPr>
              <w:t>DC</w:t>
            </w:r>
            <w:r w:rsidRPr="00D67A9D">
              <w:rPr>
                <w:rFonts w:ascii="Arial" w:hAnsi="Arial"/>
                <w:sz w:val="18"/>
                <w:szCs w:val="18"/>
                <w:lang w:eastAsia="zh-CN"/>
              </w:rPr>
              <w:t>_</w:t>
            </w:r>
            <w:r w:rsidRPr="00D67A9D">
              <w:rPr>
                <w:rFonts w:ascii="Arial" w:hAnsi="Arial"/>
                <w:sz w:val="18"/>
                <w:szCs w:val="18"/>
                <w:lang w:eastAsia="zh-TW"/>
              </w:rPr>
              <w:t>1</w:t>
            </w:r>
            <w:r w:rsidRPr="00D67A9D">
              <w:rPr>
                <w:rFonts w:ascii="Arial" w:hAnsi="Arial"/>
                <w:sz w:val="18"/>
                <w:szCs w:val="18"/>
                <w:lang w:eastAsia="zh-CN"/>
              </w:rPr>
              <w:t>_n</w:t>
            </w:r>
            <w:r>
              <w:rPr>
                <w:rFonts w:ascii="Arial" w:hAnsi="Arial"/>
                <w:sz w:val="18"/>
                <w:szCs w:val="18"/>
                <w:lang w:eastAsia="ja-JP"/>
              </w:rPr>
              <w:t>2</w:t>
            </w:r>
            <w:r>
              <w:rPr>
                <w:rFonts w:ascii="Arial" w:hAnsi="Arial" w:hint="eastAsia"/>
                <w:sz w:val="18"/>
                <w:szCs w:val="18"/>
                <w:lang w:eastAsia="zh-TW"/>
              </w:rPr>
              <w:t>6</w:t>
            </w:r>
          </w:p>
        </w:tc>
        <w:tc>
          <w:tcPr>
            <w:tcW w:w="2835" w:type="dxa"/>
            <w:gridSpan w:val="2"/>
          </w:tcPr>
          <w:p w14:paraId="255DA25E" w14:textId="77777777" w:rsidR="00241104" w:rsidRPr="00D67A9D" w:rsidRDefault="00241104" w:rsidP="00607CAA">
            <w:pPr>
              <w:keepNext/>
              <w:keepLines/>
              <w:spacing w:after="0"/>
              <w:jc w:val="center"/>
              <w:rPr>
                <w:rFonts w:ascii="Arial" w:hAnsi="Arial"/>
                <w:sz w:val="18"/>
                <w:lang w:eastAsia="ja-JP"/>
              </w:rPr>
            </w:pPr>
            <w:r>
              <w:rPr>
                <w:rFonts w:ascii="Arial" w:hAnsi="Arial" w:cs="Arial"/>
                <w:sz w:val="18"/>
                <w:lang w:eastAsia="zh-CN"/>
              </w:rPr>
              <w:t>0.3</w:t>
            </w:r>
          </w:p>
        </w:tc>
        <w:tc>
          <w:tcPr>
            <w:tcW w:w="2971" w:type="dxa"/>
            <w:gridSpan w:val="2"/>
          </w:tcPr>
          <w:p w14:paraId="142AA606" w14:textId="77777777" w:rsidR="00241104" w:rsidRPr="00D67A9D" w:rsidRDefault="00241104" w:rsidP="00607CAA">
            <w:pPr>
              <w:keepNext/>
              <w:keepLines/>
              <w:spacing w:after="0"/>
              <w:jc w:val="center"/>
              <w:rPr>
                <w:rFonts w:ascii="Arial" w:hAnsi="Arial"/>
                <w:sz w:val="18"/>
              </w:rPr>
            </w:pPr>
            <w:r w:rsidRPr="00D67A9D">
              <w:rPr>
                <w:rFonts w:ascii="Arial" w:hAnsi="Arial" w:cs="Arial"/>
                <w:sz w:val="18"/>
                <w:szCs w:val="18"/>
                <w:lang w:eastAsia="ja-JP"/>
              </w:rPr>
              <w:t>0.3</w:t>
            </w:r>
          </w:p>
        </w:tc>
      </w:tr>
      <w:tr w:rsidR="00241104" w:rsidRPr="00D67A9D" w14:paraId="3C874D23"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3496201" w14:textId="77777777" w:rsidR="00241104" w:rsidRPr="00D67A9D" w:rsidRDefault="00241104" w:rsidP="00607CAA">
            <w:pPr>
              <w:keepNext/>
              <w:keepLines/>
              <w:spacing w:after="0"/>
              <w:jc w:val="center"/>
              <w:rPr>
                <w:rFonts w:ascii="Arial" w:hAnsi="Arial"/>
                <w:sz w:val="18"/>
                <w:szCs w:val="18"/>
                <w:lang w:eastAsia="zh-CN"/>
              </w:rPr>
            </w:pPr>
            <w:r w:rsidRPr="00D67A9D">
              <w:rPr>
                <w:rFonts w:ascii="Arial" w:hAnsi="Arial"/>
                <w:sz w:val="18"/>
                <w:szCs w:val="18"/>
                <w:lang w:eastAsia="ja-JP"/>
              </w:rPr>
              <w:t>DC</w:t>
            </w:r>
            <w:r w:rsidRPr="00D67A9D">
              <w:rPr>
                <w:rFonts w:ascii="Arial" w:hAnsi="Arial"/>
                <w:sz w:val="18"/>
                <w:szCs w:val="18"/>
                <w:lang w:eastAsia="zh-CN"/>
              </w:rPr>
              <w:t>_</w:t>
            </w:r>
            <w:r w:rsidRPr="00D67A9D">
              <w:rPr>
                <w:rFonts w:ascii="Arial" w:hAnsi="Arial"/>
                <w:sz w:val="18"/>
                <w:szCs w:val="18"/>
                <w:lang w:eastAsia="zh-TW"/>
              </w:rPr>
              <w:t>1</w:t>
            </w:r>
            <w:r w:rsidRPr="00D67A9D">
              <w:rPr>
                <w:rFonts w:ascii="Arial" w:hAnsi="Arial"/>
                <w:sz w:val="18"/>
                <w:szCs w:val="18"/>
                <w:lang w:eastAsia="zh-CN"/>
              </w:rPr>
              <w:t>_n</w:t>
            </w:r>
            <w:r w:rsidRPr="00D67A9D">
              <w:rPr>
                <w:rFonts w:ascii="Arial" w:hAnsi="Arial"/>
                <w:sz w:val="18"/>
                <w:szCs w:val="18"/>
                <w:lang w:eastAsia="ja-JP"/>
              </w:rPr>
              <w:t>28</w:t>
            </w:r>
          </w:p>
        </w:tc>
        <w:tc>
          <w:tcPr>
            <w:tcW w:w="2835" w:type="dxa"/>
            <w:gridSpan w:val="2"/>
          </w:tcPr>
          <w:p w14:paraId="51417437"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zh-TW"/>
              </w:rPr>
              <w:t>0.3</w:t>
            </w:r>
          </w:p>
        </w:tc>
        <w:tc>
          <w:tcPr>
            <w:tcW w:w="2971" w:type="dxa"/>
            <w:gridSpan w:val="2"/>
          </w:tcPr>
          <w:p w14:paraId="57143021" w14:textId="77777777" w:rsidR="00241104" w:rsidRPr="00D67A9D" w:rsidRDefault="00241104" w:rsidP="00607CAA">
            <w:pPr>
              <w:keepNext/>
              <w:keepLines/>
              <w:spacing w:after="0"/>
              <w:jc w:val="center"/>
              <w:rPr>
                <w:rFonts w:ascii="Arial" w:hAnsi="Arial"/>
                <w:sz w:val="18"/>
              </w:rPr>
            </w:pPr>
            <w:r w:rsidRPr="00D67A9D">
              <w:rPr>
                <w:rFonts w:ascii="Arial" w:eastAsia="Malgun Gothic" w:hAnsi="Arial"/>
                <w:sz w:val="18"/>
                <w:szCs w:val="18"/>
                <w:lang w:eastAsia="ko-KR"/>
              </w:rPr>
              <w:t>0.</w:t>
            </w:r>
            <w:r>
              <w:rPr>
                <w:rFonts w:ascii="Arial" w:eastAsia="Malgun Gothic" w:hAnsi="Arial"/>
                <w:sz w:val="18"/>
                <w:szCs w:val="18"/>
                <w:lang w:eastAsia="ko-KR"/>
              </w:rPr>
              <w:t>6</w:t>
            </w:r>
          </w:p>
        </w:tc>
      </w:tr>
      <w:tr w:rsidR="00241104" w:rsidRPr="00D67A9D" w14:paraId="3370C917"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DA707D1" w14:textId="77777777" w:rsidR="00241104" w:rsidRPr="00D67A9D" w:rsidRDefault="00241104" w:rsidP="00607CAA">
            <w:pPr>
              <w:keepNext/>
              <w:keepLines/>
              <w:spacing w:after="0"/>
              <w:jc w:val="center"/>
              <w:rPr>
                <w:rFonts w:ascii="Arial" w:hAnsi="Arial"/>
                <w:sz w:val="18"/>
                <w:szCs w:val="18"/>
                <w:lang w:eastAsia="zh-CN"/>
              </w:rPr>
            </w:pPr>
            <w:r w:rsidRPr="00D67A9D">
              <w:rPr>
                <w:rFonts w:ascii="Arial" w:hAnsi="Arial"/>
                <w:sz w:val="18"/>
              </w:rPr>
              <w:t>DC_</w:t>
            </w:r>
            <w:r w:rsidRPr="00D67A9D">
              <w:rPr>
                <w:rFonts w:ascii="Arial" w:hAnsi="Arial"/>
                <w:sz w:val="18"/>
                <w:lang w:eastAsia="zh-CN"/>
              </w:rPr>
              <w:t>1_n38</w:t>
            </w:r>
          </w:p>
        </w:tc>
        <w:tc>
          <w:tcPr>
            <w:tcW w:w="2835" w:type="dxa"/>
            <w:gridSpan w:val="2"/>
          </w:tcPr>
          <w:p w14:paraId="7BE39711"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0.5</w:t>
            </w:r>
          </w:p>
        </w:tc>
        <w:tc>
          <w:tcPr>
            <w:tcW w:w="2971" w:type="dxa"/>
            <w:gridSpan w:val="2"/>
          </w:tcPr>
          <w:p w14:paraId="65276594"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0.5</w:t>
            </w:r>
          </w:p>
        </w:tc>
      </w:tr>
      <w:tr w:rsidR="00241104" w:rsidRPr="00D67A9D" w14:paraId="14BA776C"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08DF4788" w14:textId="77777777" w:rsidR="00241104" w:rsidRPr="00D67A9D" w:rsidRDefault="00241104" w:rsidP="00607CAA">
            <w:pPr>
              <w:keepNext/>
              <w:keepLines/>
              <w:spacing w:after="0"/>
              <w:jc w:val="center"/>
              <w:rPr>
                <w:rFonts w:ascii="Arial" w:hAnsi="Arial"/>
                <w:sz w:val="18"/>
                <w:szCs w:val="18"/>
                <w:lang w:eastAsia="zh-CN"/>
              </w:rPr>
            </w:pPr>
            <w:r w:rsidRPr="00D67A9D">
              <w:rPr>
                <w:rFonts w:ascii="Arial" w:hAnsi="Arial"/>
                <w:sz w:val="18"/>
                <w:szCs w:val="18"/>
                <w:lang w:eastAsia="ja-JP"/>
              </w:rPr>
              <w:t>DC</w:t>
            </w:r>
            <w:r w:rsidRPr="00D67A9D">
              <w:rPr>
                <w:rFonts w:ascii="Arial" w:hAnsi="Arial"/>
                <w:sz w:val="18"/>
                <w:szCs w:val="18"/>
                <w:lang w:eastAsia="zh-CN"/>
              </w:rPr>
              <w:t>_</w:t>
            </w:r>
            <w:r w:rsidRPr="00D67A9D">
              <w:rPr>
                <w:rFonts w:ascii="Arial" w:hAnsi="Arial"/>
                <w:sz w:val="18"/>
                <w:szCs w:val="18"/>
                <w:lang w:eastAsia="zh-TW"/>
              </w:rPr>
              <w:t>1</w:t>
            </w:r>
            <w:r w:rsidRPr="00D67A9D">
              <w:rPr>
                <w:rFonts w:ascii="Arial" w:hAnsi="Arial"/>
                <w:sz w:val="18"/>
                <w:szCs w:val="18"/>
                <w:lang w:eastAsia="zh-CN"/>
              </w:rPr>
              <w:t>_</w:t>
            </w:r>
            <w:r w:rsidRPr="00D67A9D">
              <w:rPr>
                <w:rFonts w:ascii="Arial" w:hAnsi="Arial"/>
                <w:sz w:val="18"/>
                <w:szCs w:val="18"/>
                <w:lang w:eastAsia="ja-JP"/>
              </w:rPr>
              <w:t>n40</w:t>
            </w:r>
          </w:p>
        </w:tc>
        <w:tc>
          <w:tcPr>
            <w:tcW w:w="2835" w:type="dxa"/>
            <w:gridSpan w:val="2"/>
          </w:tcPr>
          <w:p w14:paraId="78C7ED84"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0.5</w:t>
            </w:r>
          </w:p>
        </w:tc>
        <w:tc>
          <w:tcPr>
            <w:tcW w:w="2971" w:type="dxa"/>
            <w:gridSpan w:val="2"/>
          </w:tcPr>
          <w:p w14:paraId="28EFDB3D"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0.5</w:t>
            </w:r>
          </w:p>
        </w:tc>
      </w:tr>
      <w:tr w:rsidR="00241104" w:rsidRPr="00D67A9D" w14:paraId="466A216D"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50842FEB"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ja-JP"/>
              </w:rPr>
              <w:t>DC_1_n41</w:t>
            </w:r>
          </w:p>
        </w:tc>
        <w:tc>
          <w:tcPr>
            <w:tcW w:w="2835" w:type="dxa"/>
            <w:gridSpan w:val="2"/>
          </w:tcPr>
          <w:p w14:paraId="7A2F215C"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0.5</w:t>
            </w:r>
          </w:p>
        </w:tc>
        <w:tc>
          <w:tcPr>
            <w:tcW w:w="2971" w:type="dxa"/>
            <w:gridSpan w:val="2"/>
          </w:tcPr>
          <w:p w14:paraId="7D1FC233"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0.5</w:t>
            </w:r>
          </w:p>
        </w:tc>
      </w:tr>
      <w:tr w:rsidR="00241104" w:rsidRPr="00D67A9D" w14:paraId="7E24FB97"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0913906"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TW"/>
              </w:rPr>
              <w:t>1</w:t>
            </w:r>
            <w:r w:rsidRPr="00D67A9D">
              <w:rPr>
                <w:rFonts w:ascii="Arial" w:hAnsi="Arial"/>
                <w:sz w:val="18"/>
                <w:lang w:eastAsia="zh-CN"/>
              </w:rPr>
              <w:t>_</w:t>
            </w:r>
            <w:r w:rsidRPr="00D67A9D">
              <w:rPr>
                <w:rFonts w:ascii="Arial" w:hAnsi="Arial"/>
                <w:sz w:val="18"/>
                <w:lang w:eastAsia="ja-JP"/>
              </w:rPr>
              <w:t>n</w:t>
            </w:r>
            <w:r w:rsidRPr="00D67A9D">
              <w:rPr>
                <w:rFonts w:ascii="Arial" w:hAnsi="Arial"/>
                <w:sz w:val="18"/>
                <w:lang w:eastAsia="zh-TW"/>
              </w:rPr>
              <w:t>50</w:t>
            </w:r>
          </w:p>
        </w:tc>
        <w:tc>
          <w:tcPr>
            <w:tcW w:w="2835" w:type="dxa"/>
            <w:gridSpan w:val="2"/>
          </w:tcPr>
          <w:p w14:paraId="0E4580A3"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TW"/>
              </w:rPr>
              <w:t>0.5</w:t>
            </w:r>
          </w:p>
        </w:tc>
        <w:tc>
          <w:tcPr>
            <w:tcW w:w="2971" w:type="dxa"/>
            <w:gridSpan w:val="2"/>
          </w:tcPr>
          <w:p w14:paraId="1B649E98"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w:t>
            </w:r>
            <w:r w:rsidRPr="00D67A9D">
              <w:rPr>
                <w:rFonts w:ascii="Arial" w:hAnsi="Arial"/>
                <w:sz w:val="18"/>
                <w:lang w:eastAsia="zh-TW"/>
              </w:rPr>
              <w:t>.5</w:t>
            </w:r>
          </w:p>
        </w:tc>
      </w:tr>
      <w:tr w:rsidR="00241104" w:rsidRPr="00D67A9D" w14:paraId="4BEEAD40"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BD4CFE8" w14:textId="77777777" w:rsidR="00241104" w:rsidRPr="00D67A9D" w:rsidRDefault="00241104" w:rsidP="00607CAA">
            <w:pPr>
              <w:keepNext/>
              <w:keepLines/>
              <w:spacing w:after="0"/>
              <w:jc w:val="center"/>
              <w:rPr>
                <w:rFonts w:ascii="Arial" w:hAnsi="Arial"/>
                <w:sz w:val="18"/>
                <w:szCs w:val="18"/>
                <w:lang w:eastAsia="zh-CN"/>
              </w:rPr>
            </w:pPr>
            <w:r w:rsidRPr="00D67A9D">
              <w:rPr>
                <w:rFonts w:ascii="Arial" w:hAnsi="Arial"/>
                <w:sz w:val="18"/>
                <w:szCs w:val="18"/>
                <w:lang w:eastAsia="ja-JP"/>
              </w:rPr>
              <w:t>DC</w:t>
            </w:r>
            <w:r w:rsidRPr="00D67A9D">
              <w:rPr>
                <w:rFonts w:ascii="Arial" w:hAnsi="Arial"/>
                <w:sz w:val="18"/>
                <w:szCs w:val="18"/>
                <w:lang w:eastAsia="zh-CN"/>
              </w:rPr>
              <w:t>_</w:t>
            </w:r>
            <w:r w:rsidRPr="00D67A9D">
              <w:rPr>
                <w:rFonts w:ascii="Arial" w:hAnsi="Arial"/>
                <w:sz w:val="18"/>
                <w:szCs w:val="18"/>
                <w:lang w:eastAsia="zh-TW"/>
              </w:rPr>
              <w:t>1</w:t>
            </w:r>
            <w:r w:rsidRPr="00D67A9D">
              <w:rPr>
                <w:rFonts w:ascii="Arial" w:hAnsi="Arial"/>
                <w:sz w:val="18"/>
                <w:szCs w:val="18"/>
                <w:lang w:eastAsia="zh-CN"/>
              </w:rPr>
              <w:t>_</w:t>
            </w:r>
            <w:r w:rsidRPr="00D67A9D">
              <w:rPr>
                <w:rFonts w:ascii="Arial" w:hAnsi="Arial"/>
                <w:sz w:val="18"/>
                <w:szCs w:val="18"/>
                <w:lang w:eastAsia="ja-JP"/>
              </w:rPr>
              <w:t>n51</w:t>
            </w:r>
          </w:p>
        </w:tc>
        <w:tc>
          <w:tcPr>
            <w:tcW w:w="2835" w:type="dxa"/>
            <w:gridSpan w:val="2"/>
          </w:tcPr>
          <w:p w14:paraId="5E38E174"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zh-TW"/>
              </w:rPr>
              <w:t>0.6</w:t>
            </w:r>
          </w:p>
        </w:tc>
        <w:tc>
          <w:tcPr>
            <w:tcW w:w="2971" w:type="dxa"/>
            <w:gridSpan w:val="2"/>
          </w:tcPr>
          <w:p w14:paraId="472E07D1" w14:textId="77777777" w:rsidR="00241104" w:rsidRPr="00D67A9D" w:rsidRDefault="00241104" w:rsidP="00607CAA">
            <w:pPr>
              <w:keepNext/>
              <w:keepLines/>
              <w:spacing w:after="0"/>
              <w:jc w:val="center"/>
              <w:rPr>
                <w:rFonts w:ascii="Arial" w:hAnsi="Arial"/>
                <w:sz w:val="18"/>
              </w:rPr>
            </w:pPr>
            <w:r w:rsidRPr="00D67A9D">
              <w:rPr>
                <w:rFonts w:ascii="Arial" w:eastAsia="Malgun Gothic" w:hAnsi="Arial"/>
                <w:sz w:val="18"/>
                <w:szCs w:val="18"/>
                <w:lang w:eastAsia="ko-KR"/>
              </w:rPr>
              <w:t>0.6</w:t>
            </w:r>
          </w:p>
        </w:tc>
      </w:tr>
      <w:tr w:rsidR="00241104" w:rsidRPr="00D67A9D" w14:paraId="7A7588D9"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E793F4D" w14:textId="77777777" w:rsidR="00241104" w:rsidRPr="00D67A9D" w:rsidRDefault="00241104" w:rsidP="00607CAA">
            <w:pPr>
              <w:keepNext/>
              <w:keepLines/>
              <w:spacing w:after="0"/>
              <w:jc w:val="center"/>
              <w:rPr>
                <w:rFonts w:ascii="Arial" w:hAnsi="Arial"/>
                <w:sz w:val="18"/>
              </w:rPr>
            </w:pPr>
            <w:r w:rsidRPr="00D67A9D">
              <w:rPr>
                <w:rFonts w:ascii="Arial" w:hAnsi="Arial" w:cs="Arial"/>
                <w:sz w:val="18"/>
              </w:rPr>
              <w:t>DC_1_n71</w:t>
            </w:r>
          </w:p>
        </w:tc>
        <w:tc>
          <w:tcPr>
            <w:tcW w:w="2835" w:type="dxa"/>
            <w:gridSpan w:val="2"/>
          </w:tcPr>
          <w:p w14:paraId="2C7E38A7" w14:textId="77777777" w:rsidR="00241104" w:rsidRPr="00D67A9D" w:rsidRDefault="00241104" w:rsidP="00607CAA">
            <w:pPr>
              <w:keepNext/>
              <w:keepLines/>
              <w:spacing w:after="0"/>
              <w:jc w:val="center"/>
              <w:rPr>
                <w:rFonts w:ascii="Arial" w:hAnsi="Arial"/>
                <w:sz w:val="18"/>
                <w:szCs w:val="18"/>
                <w:lang w:eastAsia="zh-TW"/>
              </w:rPr>
            </w:pPr>
            <w:r>
              <w:rPr>
                <w:rFonts w:ascii="Arial" w:hAnsi="Arial" w:cs="Arial"/>
                <w:sz w:val="18"/>
                <w:lang w:eastAsia="zh-CN"/>
              </w:rPr>
              <w:t>0.3</w:t>
            </w:r>
          </w:p>
        </w:tc>
        <w:tc>
          <w:tcPr>
            <w:tcW w:w="2971" w:type="dxa"/>
            <w:gridSpan w:val="2"/>
          </w:tcPr>
          <w:p w14:paraId="015023AE" w14:textId="77777777" w:rsidR="00241104" w:rsidRPr="00D67A9D" w:rsidRDefault="00241104" w:rsidP="00607CAA">
            <w:pPr>
              <w:keepNext/>
              <w:keepLines/>
              <w:spacing w:after="0"/>
              <w:jc w:val="center"/>
              <w:rPr>
                <w:rFonts w:ascii="Arial" w:eastAsia="Malgun Gothic" w:hAnsi="Arial"/>
                <w:sz w:val="18"/>
                <w:szCs w:val="18"/>
                <w:lang w:eastAsia="ko-KR"/>
              </w:rPr>
            </w:pPr>
            <w:r w:rsidRPr="00D67A9D">
              <w:rPr>
                <w:rFonts w:ascii="Arial" w:hAnsi="Arial" w:cs="Arial"/>
                <w:sz w:val="18"/>
                <w:szCs w:val="18"/>
                <w:lang w:eastAsia="ja-JP"/>
              </w:rPr>
              <w:t>0.3</w:t>
            </w:r>
          </w:p>
        </w:tc>
      </w:tr>
      <w:tr w:rsidR="00241104" w:rsidRPr="00D67A9D" w14:paraId="0E11326C"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0A0FE758"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DC_1_n77</w:t>
            </w:r>
          </w:p>
        </w:tc>
        <w:tc>
          <w:tcPr>
            <w:tcW w:w="2835" w:type="dxa"/>
            <w:gridSpan w:val="2"/>
          </w:tcPr>
          <w:p w14:paraId="1F2AD963"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ja-JP"/>
              </w:rPr>
              <w:t>0.6</w:t>
            </w:r>
          </w:p>
        </w:tc>
        <w:tc>
          <w:tcPr>
            <w:tcW w:w="2971" w:type="dxa"/>
            <w:gridSpan w:val="2"/>
          </w:tcPr>
          <w:p w14:paraId="49E26A34" w14:textId="77777777" w:rsidR="00241104" w:rsidRPr="00D67A9D" w:rsidRDefault="00241104" w:rsidP="00607CAA">
            <w:pPr>
              <w:keepNext/>
              <w:keepLines/>
              <w:spacing w:after="0"/>
              <w:jc w:val="center"/>
              <w:rPr>
                <w:rFonts w:ascii="Arial" w:eastAsia="MS Mincho" w:hAnsi="Arial"/>
                <w:sz w:val="18"/>
                <w:lang w:eastAsia="ja-JP"/>
              </w:rPr>
            </w:pPr>
            <w:r>
              <w:rPr>
                <w:rFonts w:ascii="Arial" w:eastAsia="MS Mincho" w:hAnsi="Arial"/>
                <w:sz w:val="18"/>
                <w:lang w:eastAsia="ja-JP"/>
              </w:rPr>
              <w:t>0.8</w:t>
            </w:r>
          </w:p>
        </w:tc>
      </w:tr>
      <w:tr w:rsidR="00241104" w:rsidRPr="00D67A9D" w14:paraId="49CD67EE"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4C8116E"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DC_1_n78</w:t>
            </w:r>
          </w:p>
        </w:tc>
        <w:tc>
          <w:tcPr>
            <w:tcW w:w="2835" w:type="dxa"/>
            <w:gridSpan w:val="2"/>
          </w:tcPr>
          <w:p w14:paraId="4A518BA4" w14:textId="77777777" w:rsidR="00241104" w:rsidRPr="00D67A9D" w:rsidRDefault="00241104" w:rsidP="00607CAA">
            <w:pPr>
              <w:keepNext/>
              <w:keepLines/>
              <w:spacing w:after="0"/>
              <w:jc w:val="center"/>
              <w:rPr>
                <w:rFonts w:ascii="Arial" w:hAnsi="Arial"/>
                <w:sz w:val="18"/>
              </w:rPr>
            </w:pPr>
            <w:r>
              <w:rPr>
                <w:rFonts w:ascii="Arial" w:hAnsi="Arial"/>
                <w:sz w:val="18"/>
                <w:lang w:eastAsia="ja-JP"/>
              </w:rPr>
              <w:t>0.3</w:t>
            </w:r>
          </w:p>
        </w:tc>
        <w:tc>
          <w:tcPr>
            <w:tcW w:w="2971" w:type="dxa"/>
            <w:gridSpan w:val="2"/>
          </w:tcPr>
          <w:p w14:paraId="3566F4E3" w14:textId="77777777" w:rsidR="00241104" w:rsidRPr="00D67A9D" w:rsidRDefault="00241104" w:rsidP="00607CAA">
            <w:pPr>
              <w:keepNext/>
              <w:keepLines/>
              <w:spacing w:after="0"/>
              <w:jc w:val="center"/>
              <w:rPr>
                <w:rFonts w:ascii="Arial" w:hAnsi="Arial"/>
                <w:sz w:val="18"/>
              </w:rPr>
            </w:pPr>
            <w:r w:rsidRPr="00D67A9D">
              <w:rPr>
                <w:rFonts w:ascii="Arial" w:eastAsia="MS Mincho" w:hAnsi="Arial"/>
                <w:sz w:val="18"/>
                <w:lang w:eastAsia="ja-JP"/>
              </w:rPr>
              <w:t>0.</w:t>
            </w:r>
            <w:r>
              <w:rPr>
                <w:rFonts w:ascii="Arial" w:eastAsia="MS Mincho" w:hAnsi="Arial"/>
                <w:sz w:val="18"/>
                <w:lang w:eastAsia="ja-JP"/>
              </w:rPr>
              <w:t>8</w:t>
            </w:r>
          </w:p>
        </w:tc>
      </w:tr>
      <w:tr w:rsidR="00241104" w:rsidRPr="00D67A9D" w14:paraId="3420F07E" w14:textId="77777777" w:rsidTr="00607CAA">
        <w:trPr>
          <w:gridAfter w:val="1"/>
          <w:wAfter w:w="12" w:type="dxa"/>
          <w:trHeight w:val="187"/>
          <w:jc w:val="center"/>
        </w:trPr>
        <w:tc>
          <w:tcPr>
            <w:tcW w:w="2552" w:type="dxa"/>
            <w:gridSpan w:val="2"/>
            <w:tcBorders>
              <w:bottom w:val="single" w:sz="4" w:space="0" w:color="auto"/>
            </w:tcBorders>
            <w:shd w:val="clear" w:color="auto" w:fill="auto"/>
          </w:tcPr>
          <w:p w14:paraId="6818E987" w14:textId="77777777" w:rsidR="00241104" w:rsidRPr="00D67A9D" w:rsidRDefault="00241104" w:rsidP="00607CAA">
            <w:pPr>
              <w:keepNext/>
              <w:keepLines/>
              <w:spacing w:after="0"/>
              <w:jc w:val="center"/>
              <w:rPr>
                <w:rFonts w:ascii="Arial" w:hAnsi="Arial"/>
                <w:sz w:val="18"/>
                <w:lang w:eastAsia="fi-FI"/>
              </w:rPr>
            </w:pPr>
            <w:r w:rsidRPr="00D67A9D">
              <w:rPr>
                <w:rFonts w:ascii="Arial" w:hAnsi="Arial"/>
                <w:sz w:val="18"/>
                <w:lang w:eastAsia="fi-FI"/>
              </w:rPr>
              <w:t>DC_</w:t>
            </w:r>
            <w:r>
              <w:rPr>
                <w:rFonts w:ascii="Arial" w:hAnsi="Arial"/>
                <w:sz w:val="18"/>
                <w:lang w:eastAsia="fi-FI"/>
              </w:rPr>
              <w:t>1</w:t>
            </w:r>
            <w:r w:rsidRPr="00D67A9D">
              <w:rPr>
                <w:rFonts w:ascii="Arial" w:hAnsi="Arial"/>
                <w:sz w:val="18"/>
                <w:lang w:eastAsia="fi-FI"/>
              </w:rPr>
              <w:t>_n</w:t>
            </w:r>
            <w:r>
              <w:rPr>
                <w:rFonts w:ascii="Arial" w:hAnsi="Arial"/>
                <w:sz w:val="18"/>
                <w:lang w:eastAsia="fi-FI"/>
              </w:rPr>
              <w:t>105</w:t>
            </w:r>
          </w:p>
        </w:tc>
        <w:tc>
          <w:tcPr>
            <w:tcW w:w="2835" w:type="dxa"/>
            <w:gridSpan w:val="2"/>
          </w:tcPr>
          <w:p w14:paraId="1EC3D89B" w14:textId="77777777" w:rsidR="00241104" w:rsidRDefault="00241104" w:rsidP="00607CAA">
            <w:pPr>
              <w:keepNext/>
              <w:keepLines/>
              <w:spacing w:after="0"/>
              <w:jc w:val="center"/>
              <w:rPr>
                <w:rFonts w:ascii="Arial" w:hAnsi="Arial"/>
                <w:sz w:val="18"/>
                <w:lang w:eastAsia="ja-JP"/>
              </w:rPr>
            </w:pPr>
            <w:r>
              <w:rPr>
                <w:rFonts w:ascii="Arial" w:hAnsi="Arial"/>
                <w:sz w:val="18"/>
                <w:lang w:eastAsia="ja-JP"/>
              </w:rPr>
              <w:t>0.3</w:t>
            </w:r>
          </w:p>
        </w:tc>
        <w:tc>
          <w:tcPr>
            <w:tcW w:w="2977" w:type="dxa"/>
            <w:gridSpan w:val="2"/>
          </w:tcPr>
          <w:p w14:paraId="5A596FC0"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eastAsia="MS Mincho" w:hAnsi="Arial"/>
                <w:sz w:val="18"/>
                <w:lang w:eastAsia="ja-JP"/>
              </w:rPr>
              <w:t>0.</w:t>
            </w:r>
            <w:r>
              <w:rPr>
                <w:rFonts w:ascii="Arial" w:eastAsia="MS Mincho" w:hAnsi="Arial"/>
                <w:sz w:val="18"/>
                <w:lang w:eastAsia="ja-JP"/>
              </w:rPr>
              <w:t>6</w:t>
            </w:r>
          </w:p>
        </w:tc>
      </w:tr>
      <w:tr w:rsidR="00241104" w:rsidRPr="00D67A9D" w14:paraId="0EBF672F"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EB6E025" w14:textId="77777777" w:rsidR="00241104" w:rsidRDefault="00241104" w:rsidP="00607CAA">
            <w:pPr>
              <w:keepNext/>
              <w:keepLines/>
              <w:spacing w:after="0"/>
              <w:jc w:val="center"/>
              <w:rPr>
                <w:rFonts w:ascii="Arial" w:hAnsi="Arial"/>
                <w:sz w:val="18"/>
                <w:szCs w:val="18"/>
                <w:lang w:eastAsia="zh-TW"/>
              </w:rPr>
            </w:pPr>
            <w:r w:rsidRPr="00D67A9D">
              <w:rPr>
                <w:rFonts w:ascii="Arial" w:hAnsi="Arial"/>
                <w:sz w:val="18"/>
                <w:szCs w:val="18"/>
                <w:lang w:eastAsia="fi-FI"/>
              </w:rPr>
              <w:t>DC_2_n5</w:t>
            </w:r>
          </w:p>
          <w:p w14:paraId="78C1EB7E"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DC_2-2_n5</w:t>
            </w:r>
          </w:p>
        </w:tc>
        <w:tc>
          <w:tcPr>
            <w:tcW w:w="2835" w:type="dxa"/>
            <w:gridSpan w:val="2"/>
          </w:tcPr>
          <w:p w14:paraId="42742AF2" w14:textId="77777777" w:rsidR="00241104" w:rsidRPr="00D67A9D" w:rsidRDefault="00241104" w:rsidP="00607CAA">
            <w:pPr>
              <w:keepNext/>
              <w:keepLines/>
              <w:spacing w:after="0"/>
              <w:jc w:val="center"/>
              <w:rPr>
                <w:rFonts w:ascii="Arial" w:hAnsi="Arial"/>
                <w:sz w:val="18"/>
              </w:rPr>
            </w:pPr>
            <w:r>
              <w:rPr>
                <w:rFonts w:ascii="Arial" w:hAnsi="Arial"/>
                <w:sz w:val="18"/>
                <w:szCs w:val="18"/>
                <w:lang w:eastAsia="ja-JP"/>
              </w:rPr>
              <w:t>0.3</w:t>
            </w:r>
          </w:p>
        </w:tc>
        <w:tc>
          <w:tcPr>
            <w:tcW w:w="2971" w:type="dxa"/>
            <w:gridSpan w:val="2"/>
          </w:tcPr>
          <w:p w14:paraId="7DA06E96" w14:textId="77777777" w:rsidR="00241104" w:rsidRPr="00D67A9D" w:rsidRDefault="00241104" w:rsidP="00607CAA">
            <w:pPr>
              <w:keepNext/>
              <w:keepLines/>
              <w:spacing w:after="0"/>
              <w:jc w:val="center"/>
              <w:rPr>
                <w:rFonts w:ascii="Arial" w:hAnsi="Arial"/>
                <w:sz w:val="18"/>
              </w:rPr>
            </w:pPr>
            <w:r w:rsidRPr="00D67A9D">
              <w:rPr>
                <w:rFonts w:ascii="Arial" w:eastAsia="MS Mincho" w:hAnsi="Arial"/>
                <w:sz w:val="18"/>
                <w:szCs w:val="18"/>
                <w:lang w:eastAsia="ja-JP"/>
              </w:rPr>
              <w:t>0.3</w:t>
            </w:r>
          </w:p>
        </w:tc>
      </w:tr>
      <w:tr w:rsidR="00241104" w:rsidRPr="00D67A9D" w14:paraId="7B9AD0AC"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5FE61EC2" w14:textId="77777777" w:rsidR="00241104" w:rsidRDefault="00241104" w:rsidP="00607CAA">
            <w:pPr>
              <w:keepNext/>
              <w:keepLines/>
              <w:spacing w:after="0"/>
              <w:jc w:val="center"/>
              <w:rPr>
                <w:rFonts w:ascii="Arial" w:hAnsi="Arial"/>
                <w:sz w:val="18"/>
                <w:szCs w:val="18"/>
                <w:lang w:eastAsia="zh-TW"/>
              </w:rPr>
            </w:pPr>
            <w:r w:rsidRPr="00D67A9D">
              <w:rPr>
                <w:rFonts w:ascii="Arial" w:hAnsi="Arial"/>
                <w:sz w:val="18"/>
                <w:szCs w:val="18"/>
                <w:lang w:eastAsia="fi-FI"/>
              </w:rPr>
              <w:t>DC_2_n7</w:t>
            </w:r>
          </w:p>
          <w:p w14:paraId="1A36EA85" w14:textId="77777777" w:rsidR="00241104" w:rsidRPr="00D67A9D" w:rsidRDefault="00241104" w:rsidP="00607CAA">
            <w:pPr>
              <w:keepNext/>
              <w:keepLines/>
              <w:spacing w:after="0"/>
              <w:jc w:val="center"/>
              <w:rPr>
                <w:rFonts w:ascii="Arial" w:hAnsi="Arial"/>
                <w:sz w:val="18"/>
              </w:rPr>
            </w:pPr>
            <w:r w:rsidRPr="00AF39B0">
              <w:rPr>
                <w:rFonts w:ascii="Arial" w:hAnsi="Arial"/>
                <w:sz w:val="18"/>
              </w:rPr>
              <w:t>DC_2-2_n7</w:t>
            </w:r>
          </w:p>
        </w:tc>
        <w:tc>
          <w:tcPr>
            <w:tcW w:w="2835" w:type="dxa"/>
            <w:gridSpan w:val="2"/>
            <w:tcBorders>
              <w:top w:val="single" w:sz="4" w:space="0" w:color="auto"/>
              <w:left w:val="single" w:sz="4" w:space="0" w:color="auto"/>
              <w:bottom w:val="single" w:sz="4" w:space="0" w:color="auto"/>
              <w:right w:val="single" w:sz="4" w:space="0" w:color="auto"/>
            </w:tcBorders>
          </w:tcPr>
          <w:p w14:paraId="47CFB553"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0.5</w:t>
            </w:r>
          </w:p>
        </w:tc>
        <w:tc>
          <w:tcPr>
            <w:tcW w:w="2971" w:type="dxa"/>
            <w:gridSpan w:val="2"/>
            <w:tcBorders>
              <w:top w:val="single" w:sz="4" w:space="0" w:color="auto"/>
              <w:left w:val="single" w:sz="4" w:space="0" w:color="auto"/>
              <w:bottom w:val="single" w:sz="4" w:space="0" w:color="auto"/>
              <w:right w:val="single" w:sz="4" w:space="0" w:color="auto"/>
            </w:tcBorders>
          </w:tcPr>
          <w:p w14:paraId="066C1629"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lang w:eastAsia="zh-CN"/>
              </w:rPr>
              <w:t>0.5</w:t>
            </w:r>
          </w:p>
        </w:tc>
      </w:tr>
      <w:tr w:rsidR="00241104" w:rsidRPr="00D67A9D" w14:paraId="1E2D4EDE" w14:textId="77777777" w:rsidTr="00607CAA">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7D445602"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_2</w:t>
            </w:r>
            <w:r w:rsidRPr="00D67A9D">
              <w:rPr>
                <w:rFonts w:ascii="Arial" w:hAnsi="Arial"/>
                <w:sz w:val="18"/>
                <w:lang w:eastAsia="zh-CN"/>
              </w:rPr>
              <w:t>_</w:t>
            </w:r>
            <w:r w:rsidRPr="00D67A9D">
              <w:rPr>
                <w:rFonts w:ascii="Arial" w:hAnsi="Arial"/>
                <w:sz w:val="18"/>
              </w:rPr>
              <w:t>n12</w:t>
            </w:r>
          </w:p>
        </w:tc>
        <w:tc>
          <w:tcPr>
            <w:tcW w:w="2835" w:type="dxa"/>
            <w:gridSpan w:val="2"/>
            <w:tcBorders>
              <w:top w:val="single" w:sz="4" w:space="0" w:color="auto"/>
              <w:left w:val="single" w:sz="4" w:space="0" w:color="auto"/>
              <w:bottom w:val="single" w:sz="4" w:space="0" w:color="auto"/>
              <w:right w:val="single" w:sz="4" w:space="0" w:color="auto"/>
            </w:tcBorders>
          </w:tcPr>
          <w:p w14:paraId="41A490EC" w14:textId="77777777" w:rsidR="00241104" w:rsidRPr="00D67A9D" w:rsidRDefault="00241104" w:rsidP="00607CAA">
            <w:pPr>
              <w:keepNext/>
              <w:keepLines/>
              <w:spacing w:after="0"/>
              <w:jc w:val="center"/>
              <w:rPr>
                <w:rFonts w:ascii="Arial" w:eastAsia="MS Mincho" w:hAnsi="Arial"/>
                <w:sz w:val="18"/>
                <w:lang w:eastAsia="ja-JP"/>
              </w:rPr>
            </w:pPr>
            <w:r>
              <w:rPr>
                <w:rFonts w:ascii="Arial" w:hAnsi="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615893DC"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szCs w:val="18"/>
              </w:rPr>
              <w:t>0.3</w:t>
            </w:r>
          </w:p>
        </w:tc>
      </w:tr>
      <w:tr w:rsidR="00241104" w:rsidRPr="00D67A9D" w14:paraId="5A4E48C0"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4B375C5C"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DC_2_n28</w:t>
            </w:r>
          </w:p>
        </w:tc>
        <w:tc>
          <w:tcPr>
            <w:tcW w:w="2835" w:type="dxa"/>
            <w:gridSpan w:val="2"/>
            <w:tcBorders>
              <w:top w:val="single" w:sz="4" w:space="0" w:color="auto"/>
              <w:left w:val="single" w:sz="4" w:space="0" w:color="auto"/>
              <w:bottom w:val="single" w:sz="4" w:space="0" w:color="auto"/>
              <w:right w:val="single" w:sz="4" w:space="0" w:color="auto"/>
            </w:tcBorders>
          </w:tcPr>
          <w:p w14:paraId="25DF1ABA"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7B111B39" w14:textId="77777777" w:rsidR="00241104" w:rsidRPr="00D67A9D" w:rsidRDefault="00241104" w:rsidP="00607CAA">
            <w:pPr>
              <w:keepNext/>
              <w:keepLines/>
              <w:spacing w:after="0"/>
              <w:jc w:val="center"/>
              <w:rPr>
                <w:rFonts w:ascii="Arial" w:hAnsi="Arial"/>
                <w:sz w:val="18"/>
                <w:szCs w:val="18"/>
              </w:rPr>
            </w:pPr>
            <w:r w:rsidRPr="00D67A9D">
              <w:rPr>
                <w:rFonts w:ascii="Arial" w:eastAsia="Calibri" w:hAnsi="Arial"/>
                <w:sz w:val="18"/>
                <w:szCs w:val="18"/>
              </w:rPr>
              <w:t>0.3</w:t>
            </w:r>
          </w:p>
        </w:tc>
      </w:tr>
      <w:tr w:rsidR="00241104" w:rsidRPr="00D67A9D" w14:paraId="02D06DD4"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0849CF16"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DC_2_n30</w:t>
            </w:r>
            <w:r>
              <w:rPr>
                <w:rFonts w:ascii="Arial" w:hAnsi="Arial"/>
                <w:sz w:val="18"/>
              </w:rPr>
              <w:br/>
            </w:r>
            <w:r w:rsidRPr="00D67A9D">
              <w:rPr>
                <w:rFonts w:ascii="Arial" w:hAnsi="Arial" w:hint="eastAsia"/>
                <w:sz w:val="18"/>
                <w:lang w:eastAsia="zh-TW"/>
              </w:rPr>
              <w:t>DC_2-2_n30</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29A3099" w14:textId="77777777" w:rsidR="00241104" w:rsidRPr="00D67A9D" w:rsidRDefault="00241104" w:rsidP="00607CAA">
            <w:pPr>
              <w:keepNext/>
              <w:keepLines/>
              <w:spacing w:after="0"/>
              <w:jc w:val="center"/>
              <w:rPr>
                <w:rFonts w:ascii="Arial" w:hAnsi="Arial"/>
                <w:sz w:val="18"/>
                <w:lang w:eastAsia="zh-CN"/>
              </w:rPr>
            </w:pPr>
            <w:r>
              <w:rPr>
                <w:rFonts w:ascii="Arial" w:hAnsi="Arial"/>
                <w:sz w:val="18"/>
              </w:rPr>
              <w:t>0.5</w:t>
            </w:r>
          </w:p>
        </w:tc>
        <w:tc>
          <w:tcPr>
            <w:tcW w:w="2971" w:type="dxa"/>
            <w:gridSpan w:val="2"/>
            <w:tcBorders>
              <w:top w:val="single" w:sz="4" w:space="0" w:color="auto"/>
              <w:left w:val="single" w:sz="4" w:space="0" w:color="auto"/>
              <w:bottom w:val="single" w:sz="4" w:space="0" w:color="auto"/>
              <w:right w:val="single" w:sz="4" w:space="0" w:color="auto"/>
            </w:tcBorders>
          </w:tcPr>
          <w:p w14:paraId="40471A80" w14:textId="77777777" w:rsidR="00241104" w:rsidRPr="00D67A9D" w:rsidRDefault="00241104" w:rsidP="00607CAA">
            <w:pPr>
              <w:keepNext/>
              <w:keepLines/>
              <w:spacing w:after="0"/>
              <w:jc w:val="center"/>
              <w:rPr>
                <w:rFonts w:ascii="Arial" w:eastAsia="Calibri" w:hAnsi="Arial"/>
                <w:sz w:val="18"/>
                <w:szCs w:val="18"/>
              </w:rPr>
            </w:pPr>
            <w:r w:rsidRPr="00D67A9D">
              <w:rPr>
                <w:rFonts w:ascii="Arial" w:hAnsi="Arial"/>
                <w:sz w:val="18"/>
              </w:rPr>
              <w:t>0.</w:t>
            </w:r>
            <w:r>
              <w:rPr>
                <w:rFonts w:ascii="Arial" w:hAnsi="Arial"/>
                <w:sz w:val="18"/>
              </w:rPr>
              <w:t>3</w:t>
            </w:r>
          </w:p>
        </w:tc>
      </w:tr>
      <w:tr w:rsidR="00241104" w:rsidRPr="00D67A9D" w14:paraId="5412729B"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111222E1" w14:textId="77777777" w:rsidR="00241104" w:rsidRDefault="00241104" w:rsidP="00607CAA">
            <w:pPr>
              <w:keepNext/>
              <w:keepLines/>
              <w:spacing w:after="0"/>
              <w:jc w:val="center"/>
              <w:rPr>
                <w:rFonts w:ascii="Arial" w:hAnsi="Arial"/>
                <w:sz w:val="18"/>
                <w:szCs w:val="18"/>
                <w:lang w:eastAsia="zh-TW"/>
              </w:rPr>
            </w:pPr>
            <w:r w:rsidRPr="00D67A9D">
              <w:rPr>
                <w:rFonts w:ascii="Arial" w:hAnsi="Arial"/>
                <w:sz w:val="18"/>
                <w:szCs w:val="18"/>
                <w:lang w:eastAsia="fi-FI"/>
              </w:rPr>
              <w:t>DC_2_n38</w:t>
            </w:r>
          </w:p>
          <w:p w14:paraId="7FD0C271" w14:textId="77777777" w:rsidR="00241104" w:rsidRPr="00D67A9D" w:rsidRDefault="00241104" w:rsidP="00607CAA">
            <w:pPr>
              <w:keepNext/>
              <w:keepLines/>
              <w:spacing w:after="0"/>
              <w:jc w:val="center"/>
              <w:rPr>
                <w:rFonts w:ascii="Arial" w:hAnsi="Arial"/>
                <w:sz w:val="18"/>
                <w:szCs w:val="18"/>
                <w:lang w:eastAsia="zh-TW"/>
              </w:rPr>
            </w:pPr>
            <w:r w:rsidRPr="00D67A9D">
              <w:rPr>
                <w:rFonts w:ascii="Arial" w:hAnsi="Arial" w:hint="eastAsia"/>
                <w:sz w:val="18"/>
                <w:szCs w:val="18"/>
                <w:lang w:eastAsia="zh-TW"/>
              </w:rPr>
              <w:t>DC_2-2_n38</w:t>
            </w:r>
          </w:p>
        </w:tc>
        <w:tc>
          <w:tcPr>
            <w:tcW w:w="2835" w:type="dxa"/>
            <w:gridSpan w:val="2"/>
            <w:tcBorders>
              <w:top w:val="single" w:sz="4" w:space="0" w:color="auto"/>
              <w:left w:val="single" w:sz="4" w:space="0" w:color="auto"/>
              <w:bottom w:val="single" w:sz="4" w:space="0" w:color="auto"/>
              <w:right w:val="single" w:sz="4" w:space="0" w:color="auto"/>
            </w:tcBorders>
          </w:tcPr>
          <w:p w14:paraId="06C05C72"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0.5</w:t>
            </w:r>
          </w:p>
        </w:tc>
        <w:tc>
          <w:tcPr>
            <w:tcW w:w="2971" w:type="dxa"/>
            <w:gridSpan w:val="2"/>
            <w:tcBorders>
              <w:top w:val="single" w:sz="4" w:space="0" w:color="auto"/>
              <w:left w:val="single" w:sz="4" w:space="0" w:color="auto"/>
              <w:bottom w:val="single" w:sz="4" w:space="0" w:color="auto"/>
              <w:right w:val="single" w:sz="4" w:space="0" w:color="auto"/>
            </w:tcBorders>
          </w:tcPr>
          <w:p w14:paraId="1CA72A67"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lang w:eastAsia="zh-CN"/>
              </w:rPr>
              <w:t>0.</w:t>
            </w:r>
            <w:r>
              <w:rPr>
                <w:rFonts w:ascii="Arial" w:hAnsi="Arial"/>
                <w:sz w:val="18"/>
                <w:lang w:eastAsia="zh-CN"/>
              </w:rPr>
              <w:t>9</w:t>
            </w:r>
          </w:p>
        </w:tc>
      </w:tr>
      <w:tr w:rsidR="00241104" w:rsidRPr="00D67A9D" w14:paraId="2E3B6864"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2C37F32" w14:textId="77777777" w:rsidR="00241104" w:rsidRDefault="00241104" w:rsidP="00607CAA">
            <w:pPr>
              <w:keepNext/>
              <w:keepLines/>
              <w:spacing w:after="0"/>
              <w:jc w:val="center"/>
              <w:rPr>
                <w:rFonts w:ascii="Arial" w:hAnsi="Arial"/>
                <w:sz w:val="18"/>
                <w:lang w:eastAsia="zh-TW"/>
              </w:rPr>
            </w:pPr>
            <w:r w:rsidRPr="00D67A9D">
              <w:rPr>
                <w:rFonts w:ascii="Arial" w:hAnsi="Arial"/>
                <w:sz w:val="18"/>
                <w:lang w:eastAsia="zh-CN"/>
              </w:rPr>
              <w:t>DC_2_n41</w:t>
            </w:r>
          </w:p>
          <w:p w14:paraId="00F387AC"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hint="eastAsia"/>
                <w:sz w:val="18"/>
                <w:lang w:eastAsia="zh-TW"/>
              </w:rPr>
              <w:t>DC_2-2_n41</w:t>
            </w:r>
          </w:p>
        </w:tc>
        <w:tc>
          <w:tcPr>
            <w:tcW w:w="2835" w:type="dxa"/>
            <w:gridSpan w:val="2"/>
            <w:tcBorders>
              <w:bottom w:val="single" w:sz="4" w:space="0" w:color="auto"/>
            </w:tcBorders>
          </w:tcPr>
          <w:p w14:paraId="19A8712F" w14:textId="77777777" w:rsidR="00241104" w:rsidRPr="00D67A9D" w:rsidRDefault="00241104" w:rsidP="00607CAA">
            <w:pPr>
              <w:keepNext/>
              <w:keepLines/>
              <w:spacing w:after="0"/>
              <w:jc w:val="center"/>
              <w:rPr>
                <w:rFonts w:ascii="Arial" w:hAnsi="Arial"/>
                <w:sz w:val="18"/>
              </w:rPr>
            </w:pPr>
            <w:r>
              <w:rPr>
                <w:rFonts w:ascii="Arial" w:hAnsi="Arial"/>
                <w:sz w:val="18"/>
                <w:lang w:eastAsia="zh-CN"/>
              </w:rPr>
              <w:t>0.5</w:t>
            </w:r>
          </w:p>
        </w:tc>
        <w:tc>
          <w:tcPr>
            <w:tcW w:w="2971" w:type="dxa"/>
            <w:gridSpan w:val="2"/>
          </w:tcPr>
          <w:p w14:paraId="6E0AC52E"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ja-JP"/>
              </w:rPr>
              <w:t>0.4</w:t>
            </w:r>
            <w:r w:rsidRPr="00D67A9D">
              <w:rPr>
                <w:rFonts w:ascii="Arial" w:hAnsi="Arial"/>
                <w:sz w:val="18"/>
                <w:szCs w:val="18"/>
                <w:vertAlign w:val="superscript"/>
                <w:lang w:eastAsia="ja-JP"/>
              </w:rPr>
              <w:t>1</w:t>
            </w:r>
            <w:r>
              <w:rPr>
                <w:rFonts w:ascii="Arial" w:hAnsi="Arial"/>
                <w:sz w:val="18"/>
                <w:szCs w:val="18"/>
                <w:lang w:eastAsia="zh-CN"/>
              </w:rPr>
              <w:t xml:space="preserve"> / </w:t>
            </w:r>
            <w:r w:rsidRPr="00D67A9D">
              <w:rPr>
                <w:rFonts w:ascii="Arial" w:hAnsi="Arial"/>
                <w:sz w:val="18"/>
                <w:szCs w:val="18"/>
                <w:lang w:eastAsia="ja-JP"/>
              </w:rPr>
              <w:t>0.9</w:t>
            </w:r>
            <w:r w:rsidRPr="00D67A9D">
              <w:rPr>
                <w:rFonts w:ascii="Arial" w:hAnsi="Arial"/>
                <w:sz w:val="18"/>
                <w:szCs w:val="18"/>
                <w:vertAlign w:val="superscript"/>
                <w:lang w:eastAsia="ja-JP"/>
              </w:rPr>
              <w:t>2</w:t>
            </w:r>
          </w:p>
        </w:tc>
      </w:tr>
      <w:tr w:rsidR="00241104" w:rsidRPr="00D67A9D" w14:paraId="061B56F1"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8208B23" w14:textId="77777777" w:rsidR="00241104" w:rsidRPr="00D67A9D" w:rsidRDefault="00241104" w:rsidP="00607CAA">
            <w:pPr>
              <w:keepNext/>
              <w:keepLines/>
              <w:spacing w:after="0"/>
              <w:jc w:val="center"/>
              <w:rPr>
                <w:rFonts w:ascii="Arial" w:hAnsi="Arial"/>
                <w:sz w:val="18"/>
                <w:szCs w:val="18"/>
                <w:lang w:eastAsia="fi-FI"/>
              </w:rPr>
            </w:pPr>
            <w:r w:rsidRPr="00D67A9D">
              <w:rPr>
                <w:rFonts w:ascii="Arial" w:hAnsi="Arial"/>
                <w:sz w:val="18"/>
              </w:rPr>
              <w:t>DC_2</w:t>
            </w:r>
            <w:r w:rsidRPr="00D67A9D">
              <w:rPr>
                <w:rFonts w:ascii="Arial" w:hAnsi="Arial"/>
                <w:sz w:val="18"/>
                <w:lang w:eastAsia="zh-CN"/>
              </w:rPr>
              <w:t>_</w:t>
            </w:r>
            <w:r w:rsidRPr="00D67A9D">
              <w:rPr>
                <w:rFonts w:ascii="Arial" w:eastAsia="MS Mincho" w:hAnsi="Arial"/>
                <w:sz w:val="18"/>
                <w:lang w:eastAsia="ja-JP"/>
              </w:rPr>
              <w:t>n48</w:t>
            </w:r>
          </w:p>
        </w:tc>
        <w:tc>
          <w:tcPr>
            <w:tcW w:w="2835" w:type="dxa"/>
            <w:gridSpan w:val="2"/>
          </w:tcPr>
          <w:p w14:paraId="53868A24"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TW"/>
              </w:rPr>
              <w:t>0.6</w:t>
            </w:r>
          </w:p>
        </w:tc>
        <w:tc>
          <w:tcPr>
            <w:tcW w:w="2971" w:type="dxa"/>
            <w:gridSpan w:val="2"/>
          </w:tcPr>
          <w:p w14:paraId="6B6E6B68"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lang w:eastAsia="zh-CN"/>
              </w:rPr>
              <w:t>0</w:t>
            </w:r>
            <w:r w:rsidRPr="00D67A9D">
              <w:rPr>
                <w:rFonts w:ascii="Arial" w:hAnsi="Arial"/>
                <w:sz w:val="18"/>
                <w:lang w:eastAsia="zh-TW"/>
              </w:rPr>
              <w:t>.</w:t>
            </w:r>
            <w:r>
              <w:rPr>
                <w:rFonts w:ascii="Arial" w:hAnsi="Arial"/>
                <w:sz w:val="18"/>
                <w:lang w:eastAsia="zh-TW"/>
              </w:rPr>
              <w:t>8</w:t>
            </w:r>
          </w:p>
        </w:tc>
      </w:tr>
      <w:tr w:rsidR="00241104" w:rsidRPr="00D67A9D" w14:paraId="530B338E"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1E30D3A" w14:textId="77777777" w:rsidR="00241104" w:rsidRDefault="00241104" w:rsidP="00607CAA">
            <w:pPr>
              <w:keepNext/>
              <w:keepLines/>
              <w:spacing w:after="0"/>
              <w:jc w:val="center"/>
              <w:rPr>
                <w:rFonts w:ascii="Arial" w:hAnsi="Arial"/>
                <w:sz w:val="18"/>
                <w:szCs w:val="18"/>
                <w:lang w:eastAsia="zh-TW"/>
              </w:rPr>
            </w:pPr>
            <w:r w:rsidRPr="00D67A9D">
              <w:rPr>
                <w:rFonts w:ascii="Arial" w:hAnsi="Arial"/>
                <w:sz w:val="18"/>
                <w:szCs w:val="18"/>
                <w:lang w:eastAsia="fi-FI"/>
              </w:rPr>
              <w:t>DC_2_n66</w:t>
            </w:r>
          </w:p>
          <w:p w14:paraId="5E7F5451"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DC_2-2_n66</w:t>
            </w:r>
          </w:p>
        </w:tc>
        <w:tc>
          <w:tcPr>
            <w:tcW w:w="2835" w:type="dxa"/>
            <w:gridSpan w:val="2"/>
          </w:tcPr>
          <w:p w14:paraId="55D296FE" w14:textId="77777777" w:rsidR="00241104" w:rsidRPr="00D67A9D" w:rsidRDefault="00241104" w:rsidP="00607CAA">
            <w:pPr>
              <w:keepNext/>
              <w:keepLines/>
              <w:spacing w:after="0"/>
              <w:jc w:val="center"/>
              <w:rPr>
                <w:rFonts w:ascii="Arial" w:hAnsi="Arial"/>
                <w:sz w:val="18"/>
              </w:rPr>
            </w:pPr>
            <w:r>
              <w:rPr>
                <w:rFonts w:ascii="Arial" w:hAnsi="Arial"/>
                <w:sz w:val="18"/>
                <w:szCs w:val="18"/>
                <w:lang w:eastAsia="ja-JP"/>
              </w:rPr>
              <w:t>0.5</w:t>
            </w:r>
          </w:p>
        </w:tc>
        <w:tc>
          <w:tcPr>
            <w:tcW w:w="2971" w:type="dxa"/>
            <w:gridSpan w:val="2"/>
          </w:tcPr>
          <w:p w14:paraId="0AF779E0" w14:textId="77777777" w:rsidR="00241104" w:rsidRPr="00D67A9D" w:rsidRDefault="00241104" w:rsidP="00607CAA">
            <w:pPr>
              <w:keepNext/>
              <w:keepLines/>
              <w:spacing w:after="0"/>
              <w:jc w:val="center"/>
              <w:rPr>
                <w:rFonts w:ascii="Arial" w:hAnsi="Arial"/>
                <w:sz w:val="18"/>
              </w:rPr>
            </w:pPr>
            <w:r w:rsidRPr="00D67A9D">
              <w:rPr>
                <w:rFonts w:ascii="Arial" w:eastAsia="MS Mincho" w:hAnsi="Arial"/>
                <w:sz w:val="18"/>
                <w:szCs w:val="18"/>
                <w:lang w:eastAsia="ja-JP"/>
              </w:rPr>
              <w:t>0.5</w:t>
            </w:r>
          </w:p>
        </w:tc>
      </w:tr>
      <w:tr w:rsidR="00241104" w:rsidRPr="00D67A9D" w14:paraId="56211193"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FC5BCBA" w14:textId="77777777" w:rsidR="00241104" w:rsidRDefault="00241104" w:rsidP="00607CAA">
            <w:pPr>
              <w:keepNext/>
              <w:keepLines/>
              <w:spacing w:after="0"/>
              <w:jc w:val="center"/>
              <w:rPr>
                <w:rFonts w:ascii="Arial" w:hAnsi="Arial"/>
                <w:sz w:val="18"/>
                <w:szCs w:val="18"/>
                <w:lang w:eastAsia="zh-TW"/>
              </w:rPr>
            </w:pPr>
            <w:r w:rsidRPr="00D67A9D">
              <w:rPr>
                <w:rFonts w:ascii="Arial" w:hAnsi="Arial"/>
                <w:sz w:val="18"/>
                <w:szCs w:val="18"/>
                <w:lang w:eastAsia="fi-FI"/>
              </w:rPr>
              <w:t>DC_2_n71</w:t>
            </w:r>
          </w:p>
          <w:p w14:paraId="0FE62C3A" w14:textId="77777777" w:rsidR="00241104" w:rsidRPr="00D67A9D" w:rsidRDefault="00241104" w:rsidP="00607CAA">
            <w:pPr>
              <w:keepNext/>
              <w:keepLines/>
              <w:spacing w:after="0"/>
              <w:jc w:val="center"/>
              <w:rPr>
                <w:rFonts w:ascii="Arial" w:hAnsi="Arial"/>
                <w:sz w:val="18"/>
              </w:rPr>
            </w:pPr>
            <w:r w:rsidRPr="00D67A9D">
              <w:rPr>
                <w:rFonts w:ascii="Arial" w:hAnsi="Arial" w:hint="eastAsia"/>
                <w:sz w:val="18"/>
                <w:lang w:eastAsia="zh-TW"/>
              </w:rPr>
              <w:t>DC_2-2_n71</w:t>
            </w:r>
          </w:p>
        </w:tc>
        <w:tc>
          <w:tcPr>
            <w:tcW w:w="2835" w:type="dxa"/>
            <w:gridSpan w:val="2"/>
          </w:tcPr>
          <w:p w14:paraId="0C3B5BE7"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0.3</w:t>
            </w:r>
          </w:p>
        </w:tc>
        <w:tc>
          <w:tcPr>
            <w:tcW w:w="2971" w:type="dxa"/>
            <w:gridSpan w:val="2"/>
          </w:tcPr>
          <w:p w14:paraId="5C41748C"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0.3</w:t>
            </w:r>
          </w:p>
        </w:tc>
      </w:tr>
      <w:tr w:rsidR="00241104" w:rsidRPr="00D67A9D" w14:paraId="31CE6BBC"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4DAC11C3"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DC_2_n77</w:t>
            </w:r>
          </w:p>
          <w:p w14:paraId="5D324C1E"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DC_2-2_n77</w:t>
            </w:r>
          </w:p>
        </w:tc>
        <w:tc>
          <w:tcPr>
            <w:tcW w:w="2835" w:type="dxa"/>
            <w:gridSpan w:val="2"/>
          </w:tcPr>
          <w:p w14:paraId="6D9EF26A"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0.6</w:t>
            </w:r>
          </w:p>
        </w:tc>
        <w:tc>
          <w:tcPr>
            <w:tcW w:w="2971" w:type="dxa"/>
            <w:gridSpan w:val="2"/>
          </w:tcPr>
          <w:p w14:paraId="05C6AC58"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lang w:eastAsia="zh-CN"/>
              </w:rPr>
              <w:t>0.</w:t>
            </w:r>
            <w:r>
              <w:rPr>
                <w:rFonts w:ascii="Arial" w:hAnsi="Arial"/>
                <w:sz w:val="18"/>
                <w:lang w:eastAsia="zh-CN"/>
              </w:rPr>
              <w:t>8</w:t>
            </w:r>
          </w:p>
        </w:tc>
      </w:tr>
      <w:tr w:rsidR="00241104" w:rsidRPr="00D67A9D" w14:paraId="3A80E633"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707D4E0" w14:textId="77777777" w:rsidR="00241104" w:rsidRDefault="00241104" w:rsidP="00607CAA">
            <w:pPr>
              <w:keepNext/>
              <w:keepLines/>
              <w:spacing w:after="0"/>
              <w:jc w:val="center"/>
              <w:rPr>
                <w:rFonts w:ascii="Arial" w:hAnsi="Arial"/>
                <w:sz w:val="18"/>
                <w:lang w:eastAsia="zh-TW"/>
              </w:rPr>
            </w:pPr>
            <w:r w:rsidRPr="00D67A9D">
              <w:rPr>
                <w:rFonts w:ascii="Arial" w:hAnsi="Arial"/>
                <w:sz w:val="18"/>
              </w:rPr>
              <w:t>DC_2_n78</w:t>
            </w:r>
          </w:p>
          <w:p w14:paraId="627E7D73"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hint="eastAsia"/>
                <w:sz w:val="18"/>
                <w:lang w:eastAsia="zh-TW"/>
              </w:rPr>
              <w:t>DC_2-2_n78</w:t>
            </w:r>
          </w:p>
        </w:tc>
        <w:tc>
          <w:tcPr>
            <w:tcW w:w="2835" w:type="dxa"/>
            <w:gridSpan w:val="2"/>
          </w:tcPr>
          <w:p w14:paraId="299F8A15" w14:textId="77777777" w:rsidR="00241104" w:rsidRPr="00D67A9D" w:rsidRDefault="00241104" w:rsidP="00607CAA">
            <w:pPr>
              <w:keepNext/>
              <w:keepLines/>
              <w:spacing w:after="0"/>
              <w:jc w:val="center"/>
              <w:rPr>
                <w:rFonts w:ascii="Arial" w:hAnsi="Arial"/>
                <w:sz w:val="18"/>
                <w:lang w:eastAsia="ja-JP"/>
              </w:rPr>
            </w:pPr>
            <w:r>
              <w:rPr>
                <w:rFonts w:ascii="Arial" w:eastAsia="MS Mincho" w:hAnsi="Arial"/>
                <w:sz w:val="18"/>
                <w:lang w:eastAsia="ja-JP"/>
              </w:rPr>
              <w:t>0.6</w:t>
            </w:r>
          </w:p>
        </w:tc>
        <w:tc>
          <w:tcPr>
            <w:tcW w:w="2971" w:type="dxa"/>
            <w:gridSpan w:val="2"/>
          </w:tcPr>
          <w:p w14:paraId="68811148" w14:textId="77777777" w:rsidR="00241104" w:rsidRPr="00D67A9D" w:rsidRDefault="00241104" w:rsidP="00607CAA">
            <w:pPr>
              <w:keepNext/>
              <w:keepLines/>
              <w:spacing w:after="0"/>
              <w:jc w:val="center"/>
              <w:rPr>
                <w:rFonts w:ascii="Arial" w:eastAsia="MS Mincho" w:hAnsi="Arial"/>
                <w:sz w:val="18"/>
                <w:lang w:eastAsia="ja-JP"/>
              </w:rPr>
            </w:pPr>
            <w:r>
              <w:rPr>
                <w:rFonts w:ascii="Arial" w:eastAsia="MS Mincho" w:hAnsi="Arial"/>
                <w:sz w:val="18"/>
                <w:lang w:eastAsia="ja-JP"/>
              </w:rPr>
              <w:t>0.8</w:t>
            </w:r>
          </w:p>
        </w:tc>
      </w:tr>
      <w:tr w:rsidR="00241104" w:rsidRPr="00D67A9D" w14:paraId="12C39D4F"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E0C13B5"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TW"/>
              </w:rPr>
              <w:t>3</w:t>
            </w:r>
            <w:r w:rsidRPr="00D67A9D">
              <w:rPr>
                <w:rFonts w:ascii="Arial" w:hAnsi="Arial"/>
                <w:sz w:val="18"/>
                <w:lang w:eastAsia="zh-CN"/>
              </w:rPr>
              <w:t>_</w:t>
            </w:r>
            <w:r w:rsidRPr="00D67A9D">
              <w:rPr>
                <w:rFonts w:ascii="Arial" w:eastAsia="MS Mincho" w:hAnsi="Arial"/>
                <w:sz w:val="18"/>
                <w:lang w:eastAsia="ja-JP"/>
              </w:rPr>
              <w:t>n</w:t>
            </w:r>
            <w:r w:rsidRPr="00D67A9D">
              <w:rPr>
                <w:rFonts w:ascii="Arial" w:hAnsi="Arial"/>
                <w:sz w:val="18"/>
                <w:lang w:eastAsia="zh-TW"/>
              </w:rPr>
              <w:t>1</w:t>
            </w:r>
          </w:p>
        </w:tc>
        <w:tc>
          <w:tcPr>
            <w:tcW w:w="2835" w:type="dxa"/>
            <w:gridSpan w:val="2"/>
          </w:tcPr>
          <w:p w14:paraId="305CF726"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TW"/>
              </w:rPr>
              <w:t>0.</w:t>
            </w:r>
            <w:r w:rsidRPr="00D67A9D">
              <w:rPr>
                <w:rFonts w:ascii="Arial" w:hAnsi="Arial"/>
                <w:sz w:val="18"/>
                <w:lang w:eastAsia="zh-TW"/>
              </w:rPr>
              <w:t>3</w:t>
            </w:r>
          </w:p>
        </w:tc>
        <w:tc>
          <w:tcPr>
            <w:tcW w:w="2971" w:type="dxa"/>
            <w:gridSpan w:val="2"/>
          </w:tcPr>
          <w:p w14:paraId="798231F6"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w:t>
            </w:r>
            <w:r w:rsidRPr="00D67A9D">
              <w:rPr>
                <w:rFonts w:ascii="Arial" w:hAnsi="Arial"/>
                <w:sz w:val="18"/>
                <w:lang w:eastAsia="zh-TW"/>
              </w:rPr>
              <w:t>.3</w:t>
            </w:r>
          </w:p>
        </w:tc>
      </w:tr>
      <w:tr w:rsidR="00241104" w:rsidRPr="00D67A9D" w14:paraId="685CC5BA"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576ABC0"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_3_n5</w:t>
            </w:r>
          </w:p>
        </w:tc>
        <w:tc>
          <w:tcPr>
            <w:tcW w:w="2835" w:type="dxa"/>
            <w:gridSpan w:val="2"/>
          </w:tcPr>
          <w:p w14:paraId="64A7CC99" w14:textId="77777777" w:rsidR="00241104" w:rsidRPr="00D67A9D" w:rsidRDefault="00241104" w:rsidP="00607CAA">
            <w:pPr>
              <w:keepNext/>
              <w:keepLines/>
              <w:spacing w:after="0"/>
              <w:jc w:val="center"/>
              <w:rPr>
                <w:rFonts w:ascii="Arial" w:hAnsi="Arial"/>
                <w:sz w:val="18"/>
                <w:lang w:eastAsia="ja-JP"/>
              </w:rPr>
            </w:pPr>
            <w:r>
              <w:rPr>
                <w:rFonts w:ascii="Arial" w:hAnsi="Arial"/>
                <w:sz w:val="18"/>
              </w:rPr>
              <w:t>0.</w:t>
            </w:r>
            <w:r w:rsidRPr="00D67A9D">
              <w:rPr>
                <w:rFonts w:ascii="Arial" w:hAnsi="Arial"/>
                <w:sz w:val="18"/>
              </w:rPr>
              <w:t>3</w:t>
            </w:r>
          </w:p>
        </w:tc>
        <w:tc>
          <w:tcPr>
            <w:tcW w:w="2971" w:type="dxa"/>
            <w:gridSpan w:val="2"/>
          </w:tcPr>
          <w:p w14:paraId="1461007F"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0.3</w:t>
            </w:r>
          </w:p>
        </w:tc>
      </w:tr>
      <w:tr w:rsidR="00241104" w:rsidRPr="00D67A9D" w14:paraId="24A31998"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A1A563F" w14:textId="77777777" w:rsidR="00241104" w:rsidRDefault="00241104" w:rsidP="00607CAA">
            <w:pPr>
              <w:keepNext/>
              <w:keepLines/>
              <w:spacing w:after="0"/>
              <w:jc w:val="center"/>
              <w:rPr>
                <w:rFonts w:ascii="Arial" w:hAnsi="Arial"/>
                <w:sz w:val="18"/>
                <w:lang w:eastAsia="zh-TW"/>
              </w:rPr>
            </w:pPr>
            <w:r w:rsidRPr="00D67A9D">
              <w:rPr>
                <w:rFonts w:ascii="Arial" w:hAnsi="Arial"/>
                <w:sz w:val="18"/>
              </w:rPr>
              <w:t>DC_3_n8</w:t>
            </w:r>
          </w:p>
          <w:p w14:paraId="6F6B9B61"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sz w:val="18"/>
                <w:szCs w:val="18"/>
                <w:lang w:val="en-US" w:eastAsia="zh-CN"/>
              </w:rPr>
              <w:t>DC_</w:t>
            </w:r>
            <w:r w:rsidRPr="00D67A9D">
              <w:rPr>
                <w:rFonts w:ascii="Arial" w:hAnsi="Arial" w:hint="eastAsia"/>
                <w:sz w:val="18"/>
                <w:szCs w:val="18"/>
                <w:lang w:val="en-US" w:eastAsia="zh-TW"/>
              </w:rPr>
              <w:t>3-3_n8</w:t>
            </w:r>
          </w:p>
        </w:tc>
        <w:tc>
          <w:tcPr>
            <w:tcW w:w="2835" w:type="dxa"/>
            <w:gridSpan w:val="2"/>
          </w:tcPr>
          <w:p w14:paraId="0E34D90B" w14:textId="77777777" w:rsidR="00241104" w:rsidRPr="00D67A9D" w:rsidRDefault="00241104" w:rsidP="00607CAA">
            <w:pPr>
              <w:keepNext/>
              <w:keepLines/>
              <w:spacing w:after="0"/>
              <w:jc w:val="center"/>
              <w:rPr>
                <w:rFonts w:ascii="Arial" w:hAnsi="Arial"/>
                <w:sz w:val="18"/>
              </w:rPr>
            </w:pPr>
            <w:r>
              <w:rPr>
                <w:rFonts w:ascii="Arial" w:hAnsi="Arial"/>
                <w:sz w:val="18"/>
                <w:lang w:eastAsia="zh-CN"/>
              </w:rPr>
              <w:t>0.</w:t>
            </w:r>
            <w:r w:rsidRPr="00D67A9D">
              <w:rPr>
                <w:rFonts w:ascii="Arial" w:hAnsi="Arial"/>
                <w:sz w:val="18"/>
                <w:lang w:eastAsia="zh-CN"/>
              </w:rPr>
              <w:t>3</w:t>
            </w:r>
          </w:p>
        </w:tc>
        <w:tc>
          <w:tcPr>
            <w:tcW w:w="2971" w:type="dxa"/>
            <w:gridSpan w:val="2"/>
          </w:tcPr>
          <w:p w14:paraId="1C7737C4"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szCs w:val="18"/>
                <w:lang w:eastAsia="ja-JP"/>
              </w:rPr>
              <w:t>0.3</w:t>
            </w:r>
          </w:p>
        </w:tc>
      </w:tr>
      <w:tr w:rsidR="00241104" w:rsidRPr="00D67A9D" w14:paraId="7822F55D"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019A952" w14:textId="77777777" w:rsidR="00241104" w:rsidRDefault="00241104" w:rsidP="00607CAA">
            <w:pPr>
              <w:keepNext/>
              <w:keepLines/>
              <w:spacing w:after="0"/>
              <w:jc w:val="center"/>
              <w:rPr>
                <w:rFonts w:ascii="Arial" w:hAnsi="Arial"/>
                <w:sz w:val="18"/>
                <w:szCs w:val="18"/>
                <w:lang w:eastAsia="zh-TW"/>
              </w:rPr>
            </w:pPr>
            <w:r w:rsidRPr="00D67A9D">
              <w:rPr>
                <w:rFonts w:ascii="Arial" w:hAnsi="Arial"/>
                <w:sz w:val="18"/>
                <w:szCs w:val="18"/>
                <w:lang w:eastAsia="fi-FI"/>
              </w:rPr>
              <w:t>DC_3_n7</w:t>
            </w:r>
          </w:p>
          <w:p w14:paraId="1381851C" w14:textId="77777777" w:rsidR="00241104" w:rsidRPr="00D67A9D" w:rsidRDefault="00241104" w:rsidP="00607CAA">
            <w:pPr>
              <w:keepNext/>
              <w:keepLines/>
              <w:spacing w:after="0"/>
              <w:jc w:val="center"/>
              <w:rPr>
                <w:rFonts w:ascii="Arial" w:hAnsi="Arial"/>
                <w:sz w:val="18"/>
                <w:szCs w:val="18"/>
                <w:lang w:eastAsia="zh-TW"/>
              </w:rPr>
            </w:pPr>
            <w:r w:rsidRPr="00D67A9D">
              <w:rPr>
                <w:rFonts w:ascii="Arial" w:hAnsi="Arial" w:hint="eastAsia"/>
                <w:sz w:val="18"/>
                <w:szCs w:val="18"/>
                <w:lang w:eastAsia="zh-TW"/>
              </w:rPr>
              <w:t>DC_3-3_n7</w:t>
            </w:r>
          </w:p>
        </w:tc>
        <w:tc>
          <w:tcPr>
            <w:tcW w:w="2835" w:type="dxa"/>
            <w:gridSpan w:val="2"/>
          </w:tcPr>
          <w:p w14:paraId="6ADC403C"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0.5</w:t>
            </w:r>
          </w:p>
        </w:tc>
        <w:tc>
          <w:tcPr>
            <w:tcW w:w="2971" w:type="dxa"/>
            <w:gridSpan w:val="2"/>
          </w:tcPr>
          <w:p w14:paraId="1E993F6D"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0.5</w:t>
            </w:r>
          </w:p>
        </w:tc>
      </w:tr>
      <w:tr w:rsidR="00241104" w:rsidRPr="00D67A9D" w14:paraId="282AB49E"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02BD689" w14:textId="77777777" w:rsidR="00241104" w:rsidRPr="00D67A9D" w:rsidRDefault="00241104" w:rsidP="00607CAA">
            <w:pPr>
              <w:keepNext/>
              <w:keepLines/>
              <w:spacing w:after="0"/>
              <w:jc w:val="center"/>
              <w:rPr>
                <w:rFonts w:ascii="Arial" w:hAnsi="Arial"/>
                <w:sz w:val="18"/>
                <w:szCs w:val="18"/>
                <w:lang w:eastAsia="fi-FI"/>
              </w:rPr>
            </w:pPr>
            <w:r w:rsidRPr="00D67A9D">
              <w:rPr>
                <w:rFonts w:ascii="Arial" w:hAnsi="Arial"/>
                <w:sz w:val="18"/>
                <w:lang w:eastAsia="fi-FI"/>
              </w:rPr>
              <w:t>DC_</w:t>
            </w:r>
            <w:r>
              <w:rPr>
                <w:rFonts w:ascii="Arial" w:hAnsi="Arial"/>
                <w:sz w:val="18"/>
                <w:lang w:eastAsia="fi-FI"/>
              </w:rPr>
              <w:t>3</w:t>
            </w:r>
            <w:r w:rsidRPr="00D67A9D">
              <w:rPr>
                <w:rFonts w:ascii="Arial" w:hAnsi="Arial"/>
                <w:sz w:val="18"/>
                <w:lang w:eastAsia="fi-FI"/>
              </w:rPr>
              <w:t>_n</w:t>
            </w:r>
            <w:r>
              <w:rPr>
                <w:rFonts w:ascii="Arial" w:hAnsi="Arial"/>
                <w:sz w:val="18"/>
                <w:lang w:eastAsia="fi-FI"/>
              </w:rPr>
              <w:t>105</w:t>
            </w:r>
          </w:p>
        </w:tc>
        <w:tc>
          <w:tcPr>
            <w:tcW w:w="2835" w:type="dxa"/>
            <w:gridSpan w:val="2"/>
          </w:tcPr>
          <w:p w14:paraId="5CD23962" w14:textId="77777777" w:rsidR="00241104" w:rsidRDefault="00241104" w:rsidP="00607CAA">
            <w:pPr>
              <w:keepNext/>
              <w:keepLines/>
              <w:spacing w:after="0"/>
              <w:jc w:val="center"/>
              <w:rPr>
                <w:rFonts w:ascii="Arial" w:hAnsi="Arial"/>
                <w:sz w:val="18"/>
                <w:szCs w:val="18"/>
                <w:lang w:eastAsia="ja-JP"/>
              </w:rPr>
            </w:pPr>
            <w:r>
              <w:rPr>
                <w:rFonts w:ascii="Arial" w:hAnsi="Arial"/>
                <w:sz w:val="18"/>
                <w:lang w:eastAsia="ja-JP"/>
              </w:rPr>
              <w:t>0.3</w:t>
            </w:r>
          </w:p>
        </w:tc>
        <w:tc>
          <w:tcPr>
            <w:tcW w:w="2971" w:type="dxa"/>
            <w:gridSpan w:val="2"/>
          </w:tcPr>
          <w:p w14:paraId="07F048EF"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eastAsia="MS Mincho" w:hAnsi="Arial"/>
                <w:sz w:val="18"/>
                <w:lang w:eastAsia="ja-JP"/>
              </w:rPr>
              <w:t>0.</w:t>
            </w:r>
            <w:r>
              <w:rPr>
                <w:rFonts w:ascii="Arial" w:eastAsia="MS Mincho" w:hAnsi="Arial"/>
                <w:sz w:val="18"/>
                <w:lang w:eastAsia="ja-JP"/>
              </w:rPr>
              <w:t>6</w:t>
            </w:r>
          </w:p>
        </w:tc>
      </w:tr>
      <w:tr w:rsidR="00241104" w:rsidRPr="00D67A9D" w14:paraId="5E5B5685"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095FE94B"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_3_n20</w:t>
            </w:r>
          </w:p>
        </w:tc>
        <w:tc>
          <w:tcPr>
            <w:tcW w:w="2835" w:type="dxa"/>
            <w:gridSpan w:val="2"/>
          </w:tcPr>
          <w:p w14:paraId="3F859832"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w:t>
            </w:r>
            <w:r w:rsidRPr="00D67A9D">
              <w:rPr>
                <w:rFonts w:ascii="Arial" w:hAnsi="Arial"/>
                <w:sz w:val="18"/>
                <w:lang w:eastAsia="zh-CN"/>
              </w:rPr>
              <w:t>3</w:t>
            </w:r>
          </w:p>
        </w:tc>
        <w:tc>
          <w:tcPr>
            <w:tcW w:w="2971" w:type="dxa"/>
            <w:gridSpan w:val="2"/>
          </w:tcPr>
          <w:p w14:paraId="032C879D"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0.3</w:t>
            </w:r>
          </w:p>
        </w:tc>
      </w:tr>
      <w:tr w:rsidR="00241104" w:rsidRPr="00D67A9D" w14:paraId="3AC298B7"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11306E8" w14:textId="77777777" w:rsidR="00241104" w:rsidRPr="00D67A9D" w:rsidRDefault="00241104" w:rsidP="00607CAA">
            <w:pPr>
              <w:keepNext/>
              <w:keepLines/>
              <w:spacing w:after="0"/>
              <w:jc w:val="center"/>
              <w:rPr>
                <w:rFonts w:ascii="Arial" w:hAnsi="Arial"/>
                <w:sz w:val="18"/>
                <w:lang w:eastAsia="zh-TW"/>
              </w:rPr>
            </w:pPr>
            <w:r>
              <w:rPr>
                <w:rFonts w:ascii="Arial" w:hAnsi="Arial"/>
                <w:sz w:val="18"/>
                <w:szCs w:val="18"/>
                <w:lang w:eastAsia="fi-FI"/>
              </w:rPr>
              <w:t>DC_3_n2</w:t>
            </w:r>
            <w:r>
              <w:rPr>
                <w:rFonts w:ascii="Arial" w:hAnsi="Arial" w:hint="eastAsia"/>
                <w:sz w:val="18"/>
                <w:szCs w:val="18"/>
                <w:lang w:eastAsia="zh-TW"/>
              </w:rPr>
              <w:t>6</w:t>
            </w:r>
          </w:p>
        </w:tc>
        <w:tc>
          <w:tcPr>
            <w:tcW w:w="2835" w:type="dxa"/>
            <w:gridSpan w:val="2"/>
          </w:tcPr>
          <w:p w14:paraId="01FCD3EB"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w:t>
            </w:r>
            <w:r w:rsidRPr="00D67A9D">
              <w:rPr>
                <w:rFonts w:ascii="Arial" w:hAnsi="Arial"/>
                <w:sz w:val="18"/>
                <w:szCs w:val="18"/>
                <w:lang w:eastAsia="ja-JP"/>
              </w:rPr>
              <w:t>3</w:t>
            </w:r>
          </w:p>
        </w:tc>
        <w:tc>
          <w:tcPr>
            <w:tcW w:w="2971" w:type="dxa"/>
            <w:gridSpan w:val="2"/>
          </w:tcPr>
          <w:p w14:paraId="5B5A858F"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0.3</w:t>
            </w:r>
          </w:p>
        </w:tc>
      </w:tr>
      <w:tr w:rsidR="00241104" w:rsidRPr="00D67A9D" w14:paraId="40CFA87E"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6698630"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DC_3_n28</w:t>
            </w:r>
          </w:p>
        </w:tc>
        <w:tc>
          <w:tcPr>
            <w:tcW w:w="2835" w:type="dxa"/>
            <w:gridSpan w:val="2"/>
          </w:tcPr>
          <w:p w14:paraId="294DB3E2"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w:t>
            </w:r>
            <w:r w:rsidRPr="00D67A9D">
              <w:rPr>
                <w:rFonts w:ascii="Arial" w:hAnsi="Arial"/>
                <w:sz w:val="18"/>
                <w:szCs w:val="18"/>
                <w:lang w:eastAsia="ja-JP"/>
              </w:rPr>
              <w:t>3</w:t>
            </w:r>
          </w:p>
        </w:tc>
        <w:tc>
          <w:tcPr>
            <w:tcW w:w="2971" w:type="dxa"/>
            <w:gridSpan w:val="2"/>
          </w:tcPr>
          <w:p w14:paraId="24FAB3C7"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0.3</w:t>
            </w:r>
          </w:p>
        </w:tc>
      </w:tr>
      <w:tr w:rsidR="00241104" w:rsidRPr="00D67A9D" w14:paraId="1303A4EF"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97FC362"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DC_3_n34</w:t>
            </w:r>
          </w:p>
        </w:tc>
        <w:tc>
          <w:tcPr>
            <w:tcW w:w="2835" w:type="dxa"/>
            <w:gridSpan w:val="2"/>
          </w:tcPr>
          <w:p w14:paraId="35779019"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0.5</w:t>
            </w:r>
          </w:p>
        </w:tc>
        <w:tc>
          <w:tcPr>
            <w:tcW w:w="2971" w:type="dxa"/>
            <w:gridSpan w:val="2"/>
          </w:tcPr>
          <w:p w14:paraId="46DFCE8C"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lang w:eastAsia="zh-CN"/>
              </w:rPr>
              <w:t>0.5</w:t>
            </w:r>
          </w:p>
        </w:tc>
      </w:tr>
      <w:tr w:rsidR="00241104" w:rsidRPr="00D67A9D" w14:paraId="197FE86D"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0DDB10A9"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CN"/>
              </w:rPr>
              <w:t>3_n38</w:t>
            </w:r>
          </w:p>
        </w:tc>
        <w:tc>
          <w:tcPr>
            <w:tcW w:w="2835" w:type="dxa"/>
            <w:gridSpan w:val="2"/>
          </w:tcPr>
          <w:p w14:paraId="281AE0D6"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0.5</w:t>
            </w:r>
          </w:p>
        </w:tc>
        <w:tc>
          <w:tcPr>
            <w:tcW w:w="2971" w:type="dxa"/>
            <w:gridSpan w:val="2"/>
          </w:tcPr>
          <w:p w14:paraId="2A30497C"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0.5</w:t>
            </w:r>
          </w:p>
        </w:tc>
      </w:tr>
      <w:tr w:rsidR="00241104" w:rsidRPr="00D67A9D" w14:paraId="2CAA0891"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B0450EC"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ja-JP"/>
              </w:rPr>
              <w:t>DC</w:t>
            </w:r>
            <w:r w:rsidRPr="00D67A9D">
              <w:rPr>
                <w:rFonts w:ascii="Arial" w:hAnsi="Arial"/>
                <w:sz w:val="18"/>
                <w:szCs w:val="18"/>
                <w:lang w:eastAsia="zh-CN"/>
              </w:rPr>
              <w:t>_</w:t>
            </w:r>
            <w:r w:rsidRPr="00D67A9D">
              <w:rPr>
                <w:rFonts w:ascii="Arial" w:hAnsi="Arial"/>
                <w:sz w:val="18"/>
                <w:szCs w:val="18"/>
                <w:lang w:eastAsia="zh-TW"/>
              </w:rPr>
              <w:t>3</w:t>
            </w:r>
            <w:r w:rsidRPr="00D67A9D">
              <w:rPr>
                <w:rFonts w:ascii="Arial" w:hAnsi="Arial"/>
                <w:sz w:val="18"/>
                <w:szCs w:val="18"/>
                <w:lang w:eastAsia="zh-CN"/>
              </w:rPr>
              <w:t>_</w:t>
            </w:r>
            <w:r w:rsidRPr="00D67A9D">
              <w:rPr>
                <w:rFonts w:ascii="Arial" w:hAnsi="Arial"/>
                <w:sz w:val="18"/>
                <w:szCs w:val="18"/>
                <w:lang w:eastAsia="ja-JP"/>
              </w:rPr>
              <w:t>n40</w:t>
            </w:r>
          </w:p>
        </w:tc>
        <w:tc>
          <w:tcPr>
            <w:tcW w:w="2835" w:type="dxa"/>
            <w:gridSpan w:val="2"/>
          </w:tcPr>
          <w:p w14:paraId="4FA157D5"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zh-TW"/>
              </w:rPr>
              <w:t>0.5</w:t>
            </w:r>
          </w:p>
        </w:tc>
        <w:tc>
          <w:tcPr>
            <w:tcW w:w="2971" w:type="dxa"/>
            <w:gridSpan w:val="2"/>
          </w:tcPr>
          <w:p w14:paraId="7BB36802"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0.5</w:t>
            </w:r>
          </w:p>
        </w:tc>
      </w:tr>
      <w:tr w:rsidR="00241104" w:rsidRPr="00D67A9D" w14:paraId="2B48F786"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21775A0"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CN"/>
              </w:rPr>
              <w:t>3</w:t>
            </w:r>
            <w:r w:rsidRPr="00D67A9D">
              <w:rPr>
                <w:rFonts w:ascii="Arial" w:hAnsi="Arial"/>
                <w:sz w:val="18"/>
              </w:rPr>
              <w:t>-</w:t>
            </w:r>
            <w:r w:rsidRPr="00D67A9D">
              <w:rPr>
                <w:rFonts w:ascii="Arial" w:hAnsi="Arial"/>
                <w:sz w:val="18"/>
                <w:lang w:eastAsia="ja-JP"/>
              </w:rPr>
              <w:t>n</w:t>
            </w:r>
            <w:r w:rsidRPr="00D67A9D">
              <w:rPr>
                <w:rFonts w:ascii="Arial" w:hAnsi="Arial"/>
                <w:sz w:val="18"/>
                <w:lang w:eastAsia="zh-CN"/>
              </w:rPr>
              <w:t>41</w:t>
            </w:r>
          </w:p>
        </w:tc>
        <w:tc>
          <w:tcPr>
            <w:tcW w:w="2835" w:type="dxa"/>
            <w:gridSpan w:val="2"/>
            <w:tcBorders>
              <w:bottom w:val="single" w:sz="4" w:space="0" w:color="auto"/>
            </w:tcBorders>
          </w:tcPr>
          <w:p w14:paraId="29083186"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0.5</w:t>
            </w:r>
          </w:p>
        </w:tc>
        <w:tc>
          <w:tcPr>
            <w:tcW w:w="2971" w:type="dxa"/>
            <w:gridSpan w:val="2"/>
          </w:tcPr>
          <w:p w14:paraId="3A60B693"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0.3</w:t>
            </w:r>
            <w:r w:rsidRPr="00D67A9D">
              <w:rPr>
                <w:rFonts w:ascii="Arial" w:hAnsi="Arial"/>
                <w:sz w:val="18"/>
                <w:vertAlign w:val="superscript"/>
                <w:lang w:eastAsia="zh-CN"/>
              </w:rPr>
              <w:t>3</w:t>
            </w:r>
            <w:r>
              <w:rPr>
                <w:rFonts w:ascii="Arial" w:hAnsi="Arial"/>
                <w:sz w:val="18"/>
                <w:vertAlign w:val="superscript"/>
                <w:lang w:eastAsia="zh-CN"/>
              </w:rPr>
              <w:t xml:space="preserve"> </w:t>
            </w:r>
            <w:r>
              <w:rPr>
                <w:rFonts w:ascii="Arial" w:hAnsi="Arial"/>
                <w:sz w:val="18"/>
                <w:lang w:eastAsia="zh-CN"/>
              </w:rPr>
              <w:t xml:space="preserve">/ </w:t>
            </w:r>
            <w:r w:rsidRPr="00D67A9D">
              <w:rPr>
                <w:rFonts w:ascii="Arial" w:hAnsi="Arial"/>
                <w:sz w:val="18"/>
                <w:lang w:eastAsia="zh-CN"/>
              </w:rPr>
              <w:t>0.8</w:t>
            </w:r>
            <w:r w:rsidRPr="00D67A9D">
              <w:rPr>
                <w:rFonts w:ascii="Arial" w:hAnsi="Arial"/>
                <w:sz w:val="18"/>
                <w:vertAlign w:val="superscript"/>
                <w:lang w:eastAsia="zh-CN"/>
              </w:rPr>
              <w:t>4</w:t>
            </w:r>
          </w:p>
        </w:tc>
      </w:tr>
      <w:tr w:rsidR="00241104" w:rsidRPr="00D67A9D" w14:paraId="01A7FB63"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94CAC84" w14:textId="77777777" w:rsidR="00241104" w:rsidRPr="00D67A9D" w:rsidRDefault="00241104" w:rsidP="00607CAA">
            <w:pPr>
              <w:keepNext/>
              <w:keepLines/>
              <w:spacing w:after="0"/>
              <w:jc w:val="center"/>
              <w:rPr>
                <w:rFonts w:ascii="Arial" w:hAnsi="Arial"/>
                <w:sz w:val="18"/>
                <w:szCs w:val="18"/>
                <w:lang w:eastAsia="ja-JP"/>
              </w:rPr>
            </w:pPr>
            <w:r w:rsidRPr="00D67A9D">
              <w:rPr>
                <w:rFonts w:ascii="Arial" w:hAnsi="Arial"/>
                <w:sz w:val="18"/>
              </w:rPr>
              <w:t>DC_</w:t>
            </w:r>
            <w:r w:rsidRPr="00D67A9D">
              <w:rPr>
                <w:rFonts w:ascii="Arial" w:hAnsi="Arial"/>
                <w:sz w:val="18"/>
                <w:lang w:eastAsia="zh-TW"/>
              </w:rPr>
              <w:t>3</w:t>
            </w:r>
            <w:r w:rsidRPr="00D67A9D">
              <w:rPr>
                <w:rFonts w:ascii="Arial" w:hAnsi="Arial"/>
                <w:sz w:val="18"/>
                <w:lang w:eastAsia="zh-CN"/>
              </w:rPr>
              <w:t>_</w:t>
            </w:r>
            <w:r w:rsidRPr="00D67A9D">
              <w:rPr>
                <w:rFonts w:ascii="Arial" w:hAnsi="Arial"/>
                <w:sz w:val="18"/>
                <w:lang w:eastAsia="ja-JP"/>
              </w:rPr>
              <w:t>n</w:t>
            </w:r>
            <w:r w:rsidRPr="00D67A9D">
              <w:rPr>
                <w:rFonts w:ascii="Arial" w:hAnsi="Arial"/>
                <w:sz w:val="18"/>
                <w:lang w:eastAsia="zh-TW"/>
              </w:rPr>
              <w:t>50</w:t>
            </w:r>
          </w:p>
        </w:tc>
        <w:tc>
          <w:tcPr>
            <w:tcW w:w="2835" w:type="dxa"/>
            <w:gridSpan w:val="2"/>
          </w:tcPr>
          <w:p w14:paraId="7D831FD0" w14:textId="77777777" w:rsidR="00241104" w:rsidRPr="00D67A9D" w:rsidRDefault="00241104" w:rsidP="00607CAA">
            <w:pPr>
              <w:keepNext/>
              <w:keepLines/>
              <w:spacing w:after="0"/>
              <w:jc w:val="center"/>
              <w:rPr>
                <w:rFonts w:ascii="Arial" w:hAnsi="Arial"/>
                <w:sz w:val="18"/>
                <w:szCs w:val="18"/>
                <w:lang w:eastAsia="zh-TW"/>
              </w:rPr>
            </w:pPr>
            <w:r>
              <w:rPr>
                <w:rFonts w:ascii="Arial" w:hAnsi="Arial"/>
                <w:sz w:val="18"/>
                <w:lang w:eastAsia="zh-TW"/>
              </w:rPr>
              <w:t>0.5</w:t>
            </w:r>
          </w:p>
        </w:tc>
        <w:tc>
          <w:tcPr>
            <w:tcW w:w="2971" w:type="dxa"/>
            <w:gridSpan w:val="2"/>
          </w:tcPr>
          <w:p w14:paraId="2A6862EE" w14:textId="77777777" w:rsidR="00241104" w:rsidRPr="00D67A9D" w:rsidRDefault="00241104" w:rsidP="00607CAA">
            <w:pPr>
              <w:keepNext/>
              <w:keepLines/>
              <w:spacing w:after="0"/>
              <w:jc w:val="center"/>
              <w:rPr>
                <w:rFonts w:ascii="Arial" w:eastAsia="Malgun Gothic" w:hAnsi="Arial"/>
                <w:sz w:val="18"/>
                <w:szCs w:val="18"/>
                <w:lang w:eastAsia="ko-KR"/>
              </w:rPr>
            </w:pPr>
            <w:r w:rsidRPr="00D67A9D">
              <w:rPr>
                <w:rFonts w:ascii="Arial" w:hAnsi="Arial"/>
                <w:sz w:val="18"/>
                <w:lang w:eastAsia="zh-CN"/>
              </w:rPr>
              <w:t>0</w:t>
            </w:r>
            <w:r w:rsidRPr="00D67A9D">
              <w:rPr>
                <w:rFonts w:ascii="Arial" w:hAnsi="Arial"/>
                <w:sz w:val="18"/>
                <w:lang w:eastAsia="zh-TW"/>
              </w:rPr>
              <w:t>.5</w:t>
            </w:r>
          </w:p>
        </w:tc>
      </w:tr>
      <w:tr w:rsidR="00241104" w:rsidRPr="00D67A9D" w14:paraId="37D738C2"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463BDEA"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ja-JP"/>
              </w:rPr>
              <w:t>DC</w:t>
            </w:r>
            <w:r w:rsidRPr="00D67A9D">
              <w:rPr>
                <w:rFonts w:ascii="Arial" w:hAnsi="Arial"/>
                <w:sz w:val="18"/>
                <w:szCs w:val="18"/>
                <w:lang w:eastAsia="zh-CN"/>
              </w:rPr>
              <w:t>_</w:t>
            </w:r>
            <w:r w:rsidRPr="00D67A9D">
              <w:rPr>
                <w:rFonts w:ascii="Arial" w:hAnsi="Arial"/>
                <w:sz w:val="18"/>
                <w:szCs w:val="18"/>
                <w:lang w:eastAsia="zh-TW"/>
              </w:rPr>
              <w:t>3</w:t>
            </w:r>
            <w:r w:rsidRPr="00D67A9D">
              <w:rPr>
                <w:rFonts w:ascii="Arial" w:hAnsi="Arial"/>
                <w:sz w:val="18"/>
                <w:szCs w:val="18"/>
                <w:lang w:eastAsia="zh-CN"/>
              </w:rPr>
              <w:t>_</w:t>
            </w:r>
            <w:r w:rsidRPr="00D67A9D">
              <w:rPr>
                <w:rFonts w:ascii="Arial" w:hAnsi="Arial"/>
                <w:sz w:val="18"/>
                <w:szCs w:val="18"/>
                <w:lang w:eastAsia="ja-JP"/>
              </w:rPr>
              <w:t>n51</w:t>
            </w:r>
          </w:p>
        </w:tc>
        <w:tc>
          <w:tcPr>
            <w:tcW w:w="2835" w:type="dxa"/>
            <w:gridSpan w:val="2"/>
          </w:tcPr>
          <w:p w14:paraId="21796F49"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zh-TW"/>
              </w:rPr>
              <w:t>0.</w:t>
            </w:r>
            <w:r w:rsidRPr="00D67A9D">
              <w:rPr>
                <w:rFonts w:ascii="Arial" w:hAnsi="Arial"/>
                <w:sz w:val="18"/>
                <w:szCs w:val="18"/>
                <w:lang w:eastAsia="zh-TW"/>
              </w:rPr>
              <w:t>3</w:t>
            </w:r>
          </w:p>
        </w:tc>
        <w:tc>
          <w:tcPr>
            <w:tcW w:w="2971" w:type="dxa"/>
            <w:gridSpan w:val="2"/>
          </w:tcPr>
          <w:p w14:paraId="4AAF081E"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eastAsia="Malgun Gothic" w:hAnsi="Arial"/>
                <w:sz w:val="18"/>
                <w:szCs w:val="18"/>
                <w:lang w:eastAsia="ko-KR"/>
              </w:rPr>
              <w:t>0.3</w:t>
            </w:r>
          </w:p>
        </w:tc>
      </w:tr>
      <w:tr w:rsidR="00241104" w:rsidRPr="00D67A9D" w14:paraId="7FF8C34C"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6A94224" w14:textId="77777777" w:rsidR="00241104" w:rsidRPr="00D67A9D" w:rsidRDefault="00241104" w:rsidP="00607CAA">
            <w:pPr>
              <w:keepNext/>
              <w:keepLines/>
              <w:spacing w:after="0"/>
              <w:jc w:val="center"/>
              <w:rPr>
                <w:rFonts w:ascii="Arial" w:hAnsi="Arial"/>
                <w:sz w:val="18"/>
              </w:rPr>
            </w:pPr>
            <w:r w:rsidRPr="00D67A9D">
              <w:rPr>
                <w:rFonts w:ascii="Arial" w:hAnsi="Arial" w:cs="Arial"/>
                <w:sz w:val="18"/>
              </w:rPr>
              <w:t>DC_3_n71</w:t>
            </w:r>
          </w:p>
        </w:tc>
        <w:tc>
          <w:tcPr>
            <w:tcW w:w="2835" w:type="dxa"/>
            <w:gridSpan w:val="2"/>
          </w:tcPr>
          <w:p w14:paraId="365B4CD9" w14:textId="77777777" w:rsidR="00241104" w:rsidRPr="00D67A9D" w:rsidRDefault="00241104" w:rsidP="00607CAA">
            <w:pPr>
              <w:keepNext/>
              <w:keepLines/>
              <w:spacing w:after="0"/>
              <w:jc w:val="center"/>
              <w:rPr>
                <w:rFonts w:ascii="Arial" w:hAnsi="Arial"/>
                <w:sz w:val="18"/>
                <w:szCs w:val="18"/>
                <w:lang w:eastAsia="zh-TW"/>
              </w:rPr>
            </w:pPr>
            <w:r>
              <w:rPr>
                <w:rFonts w:ascii="Arial" w:hAnsi="Arial" w:cs="Arial"/>
                <w:sz w:val="18"/>
                <w:lang w:eastAsia="zh-CN"/>
              </w:rPr>
              <w:t>0.</w:t>
            </w:r>
            <w:r w:rsidRPr="00D67A9D">
              <w:rPr>
                <w:rFonts w:ascii="Arial" w:hAnsi="Arial" w:cs="Arial"/>
                <w:sz w:val="18"/>
                <w:lang w:eastAsia="zh-CN"/>
              </w:rPr>
              <w:t>3</w:t>
            </w:r>
          </w:p>
        </w:tc>
        <w:tc>
          <w:tcPr>
            <w:tcW w:w="2971" w:type="dxa"/>
            <w:gridSpan w:val="2"/>
          </w:tcPr>
          <w:p w14:paraId="679FFEA4" w14:textId="77777777" w:rsidR="00241104" w:rsidRPr="00D67A9D" w:rsidRDefault="00241104" w:rsidP="00607CAA">
            <w:pPr>
              <w:keepNext/>
              <w:keepLines/>
              <w:spacing w:after="0"/>
              <w:jc w:val="center"/>
              <w:rPr>
                <w:rFonts w:ascii="Arial" w:eastAsia="Malgun Gothic" w:hAnsi="Arial"/>
                <w:sz w:val="18"/>
                <w:szCs w:val="18"/>
                <w:lang w:eastAsia="ko-KR"/>
              </w:rPr>
            </w:pPr>
            <w:r w:rsidRPr="00D67A9D">
              <w:rPr>
                <w:rFonts w:ascii="Arial" w:hAnsi="Arial" w:cs="Arial"/>
                <w:sz w:val="18"/>
                <w:szCs w:val="18"/>
                <w:lang w:eastAsia="ja-JP"/>
              </w:rPr>
              <w:t>0.3</w:t>
            </w:r>
          </w:p>
        </w:tc>
      </w:tr>
      <w:tr w:rsidR="00241104" w:rsidRPr="00D67A9D" w14:paraId="135EABA3"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05694621" w14:textId="77777777" w:rsidR="00241104" w:rsidRDefault="00241104" w:rsidP="00607CAA">
            <w:pPr>
              <w:keepNext/>
              <w:keepLines/>
              <w:spacing w:after="0"/>
              <w:jc w:val="center"/>
              <w:rPr>
                <w:rFonts w:ascii="Arial" w:hAnsi="Arial"/>
                <w:sz w:val="18"/>
                <w:lang w:eastAsia="zh-TW"/>
              </w:rPr>
            </w:pPr>
            <w:r>
              <w:rPr>
                <w:rFonts w:ascii="Arial" w:hAnsi="Arial"/>
                <w:sz w:val="18"/>
                <w:lang w:eastAsia="fi-FI"/>
              </w:rPr>
              <w:t>DC_3_n77</w:t>
            </w:r>
          </w:p>
          <w:p w14:paraId="32B41BDB"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DC_3-3_n77</w:t>
            </w:r>
          </w:p>
        </w:tc>
        <w:tc>
          <w:tcPr>
            <w:tcW w:w="2835" w:type="dxa"/>
            <w:gridSpan w:val="2"/>
          </w:tcPr>
          <w:p w14:paraId="429D7F6B" w14:textId="77777777" w:rsidR="00241104" w:rsidRPr="00D67A9D" w:rsidRDefault="00241104" w:rsidP="00607CAA">
            <w:pPr>
              <w:keepNext/>
              <w:keepLines/>
              <w:spacing w:after="0"/>
              <w:jc w:val="center"/>
              <w:rPr>
                <w:rFonts w:ascii="Arial" w:hAnsi="Arial"/>
                <w:sz w:val="18"/>
              </w:rPr>
            </w:pPr>
            <w:r>
              <w:rPr>
                <w:rFonts w:ascii="Arial" w:hAnsi="Arial"/>
                <w:sz w:val="18"/>
                <w:lang w:eastAsia="ja-JP"/>
              </w:rPr>
              <w:t>0.6</w:t>
            </w:r>
          </w:p>
        </w:tc>
        <w:tc>
          <w:tcPr>
            <w:tcW w:w="2971" w:type="dxa"/>
            <w:gridSpan w:val="2"/>
          </w:tcPr>
          <w:p w14:paraId="2F2E0410" w14:textId="77777777" w:rsidR="00241104" w:rsidRPr="00D67A9D" w:rsidRDefault="00241104" w:rsidP="00607CAA">
            <w:pPr>
              <w:keepNext/>
              <w:keepLines/>
              <w:spacing w:after="0"/>
              <w:jc w:val="center"/>
              <w:rPr>
                <w:rFonts w:ascii="Arial" w:hAnsi="Arial"/>
                <w:sz w:val="18"/>
              </w:rPr>
            </w:pPr>
            <w:r w:rsidRPr="00D67A9D">
              <w:rPr>
                <w:rFonts w:ascii="Arial" w:eastAsia="MS Mincho" w:hAnsi="Arial"/>
                <w:sz w:val="18"/>
                <w:lang w:eastAsia="ja-JP"/>
              </w:rPr>
              <w:t>0.</w:t>
            </w:r>
            <w:r>
              <w:rPr>
                <w:rFonts w:ascii="Arial" w:eastAsia="MS Mincho" w:hAnsi="Arial"/>
                <w:sz w:val="18"/>
                <w:lang w:eastAsia="ja-JP"/>
              </w:rPr>
              <w:t>8</w:t>
            </w:r>
          </w:p>
        </w:tc>
      </w:tr>
      <w:tr w:rsidR="00241104" w:rsidRPr="00D67A9D" w14:paraId="17BAF3A0"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1EB4D2E" w14:textId="77777777" w:rsidR="00241104" w:rsidRDefault="00241104" w:rsidP="00607CAA">
            <w:pPr>
              <w:keepNext/>
              <w:keepLines/>
              <w:spacing w:after="0"/>
              <w:jc w:val="center"/>
              <w:rPr>
                <w:rFonts w:ascii="Arial" w:hAnsi="Arial"/>
                <w:sz w:val="18"/>
                <w:lang w:eastAsia="zh-TW"/>
              </w:rPr>
            </w:pPr>
            <w:r>
              <w:rPr>
                <w:rFonts w:ascii="Arial" w:hAnsi="Arial"/>
                <w:sz w:val="18"/>
                <w:lang w:eastAsia="fi-FI"/>
              </w:rPr>
              <w:t>DC_3_n78</w:t>
            </w:r>
          </w:p>
          <w:p w14:paraId="2AFCA3B2"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DC_3-3_n78</w:t>
            </w:r>
          </w:p>
        </w:tc>
        <w:tc>
          <w:tcPr>
            <w:tcW w:w="2835" w:type="dxa"/>
            <w:gridSpan w:val="2"/>
          </w:tcPr>
          <w:p w14:paraId="3920B02B" w14:textId="77777777" w:rsidR="00241104" w:rsidRPr="00D67A9D" w:rsidRDefault="00241104" w:rsidP="00607CAA">
            <w:pPr>
              <w:keepNext/>
              <w:keepLines/>
              <w:spacing w:after="0"/>
              <w:jc w:val="center"/>
              <w:rPr>
                <w:rFonts w:ascii="Arial" w:hAnsi="Arial"/>
                <w:sz w:val="18"/>
              </w:rPr>
            </w:pPr>
            <w:r>
              <w:rPr>
                <w:rFonts w:ascii="Arial" w:hAnsi="Arial"/>
                <w:sz w:val="18"/>
                <w:lang w:eastAsia="ja-JP"/>
              </w:rPr>
              <w:t>0.6</w:t>
            </w:r>
          </w:p>
        </w:tc>
        <w:tc>
          <w:tcPr>
            <w:tcW w:w="2971" w:type="dxa"/>
            <w:gridSpan w:val="2"/>
          </w:tcPr>
          <w:p w14:paraId="3613268E" w14:textId="77777777" w:rsidR="00241104" w:rsidRPr="00D67A9D" w:rsidRDefault="00241104" w:rsidP="00607CAA">
            <w:pPr>
              <w:keepNext/>
              <w:keepLines/>
              <w:spacing w:after="0"/>
              <w:jc w:val="center"/>
              <w:rPr>
                <w:rFonts w:ascii="Arial" w:hAnsi="Arial"/>
                <w:sz w:val="18"/>
              </w:rPr>
            </w:pPr>
            <w:r w:rsidRPr="00D67A9D">
              <w:rPr>
                <w:rFonts w:ascii="Arial" w:eastAsia="MS Mincho" w:hAnsi="Arial"/>
                <w:sz w:val="18"/>
                <w:lang w:eastAsia="ja-JP"/>
              </w:rPr>
              <w:t>0.</w:t>
            </w:r>
            <w:r>
              <w:rPr>
                <w:rFonts w:ascii="Arial" w:eastAsia="MS Mincho" w:hAnsi="Arial"/>
                <w:sz w:val="18"/>
                <w:lang w:eastAsia="ja-JP"/>
              </w:rPr>
              <w:t>8</w:t>
            </w:r>
          </w:p>
        </w:tc>
      </w:tr>
      <w:tr w:rsidR="00241104" w:rsidRPr="00D67A9D" w14:paraId="05989E39"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7A20F306"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DC_4_n2</w:t>
            </w:r>
          </w:p>
        </w:tc>
        <w:tc>
          <w:tcPr>
            <w:tcW w:w="2835" w:type="dxa"/>
            <w:gridSpan w:val="2"/>
          </w:tcPr>
          <w:p w14:paraId="5D182C55" w14:textId="77777777" w:rsidR="00241104" w:rsidRPr="00D67A9D" w:rsidRDefault="00241104" w:rsidP="00607CAA">
            <w:pPr>
              <w:keepNext/>
              <w:keepLines/>
              <w:spacing w:after="0"/>
              <w:jc w:val="center"/>
              <w:rPr>
                <w:rFonts w:ascii="Arial" w:hAnsi="Arial"/>
                <w:sz w:val="18"/>
                <w:lang w:eastAsia="ja-JP"/>
              </w:rPr>
            </w:pPr>
            <w:r>
              <w:rPr>
                <w:rFonts w:ascii="Arial" w:eastAsia="Arial" w:hAnsi="Arial"/>
                <w:sz w:val="18"/>
              </w:rPr>
              <w:t>0.5</w:t>
            </w:r>
          </w:p>
        </w:tc>
        <w:tc>
          <w:tcPr>
            <w:tcW w:w="2971" w:type="dxa"/>
            <w:gridSpan w:val="2"/>
          </w:tcPr>
          <w:p w14:paraId="03699C2A"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rPr>
              <w:t>0.5</w:t>
            </w:r>
          </w:p>
        </w:tc>
      </w:tr>
      <w:tr w:rsidR="00241104" w:rsidRPr="00D67A9D" w14:paraId="213CD790"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4AFAB591"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_4_n5</w:t>
            </w:r>
          </w:p>
        </w:tc>
        <w:tc>
          <w:tcPr>
            <w:tcW w:w="2835" w:type="dxa"/>
            <w:gridSpan w:val="2"/>
            <w:tcBorders>
              <w:bottom w:val="single" w:sz="4" w:space="0" w:color="auto"/>
            </w:tcBorders>
          </w:tcPr>
          <w:p w14:paraId="0F1452BF" w14:textId="77777777" w:rsidR="00241104" w:rsidRPr="00D67A9D" w:rsidRDefault="00241104" w:rsidP="00607CAA">
            <w:pPr>
              <w:keepNext/>
              <w:keepLines/>
              <w:spacing w:after="0"/>
              <w:jc w:val="center"/>
              <w:rPr>
                <w:rFonts w:ascii="Arial" w:hAnsi="Arial"/>
                <w:sz w:val="18"/>
                <w:lang w:eastAsia="ja-JP"/>
              </w:rPr>
            </w:pPr>
            <w:r>
              <w:rPr>
                <w:rFonts w:ascii="Arial" w:hAnsi="Arial"/>
                <w:sz w:val="18"/>
              </w:rPr>
              <w:t>0.3</w:t>
            </w:r>
          </w:p>
        </w:tc>
        <w:tc>
          <w:tcPr>
            <w:tcW w:w="2971" w:type="dxa"/>
            <w:gridSpan w:val="2"/>
          </w:tcPr>
          <w:p w14:paraId="19B71F6A"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0.3</w:t>
            </w:r>
          </w:p>
        </w:tc>
      </w:tr>
      <w:tr w:rsidR="00241104" w:rsidRPr="00D67A9D" w14:paraId="7DDEDC7E"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36266FAD"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_4_n7</w:t>
            </w:r>
          </w:p>
        </w:tc>
        <w:tc>
          <w:tcPr>
            <w:tcW w:w="2835" w:type="dxa"/>
            <w:gridSpan w:val="2"/>
            <w:tcBorders>
              <w:bottom w:val="single" w:sz="4" w:space="0" w:color="auto"/>
            </w:tcBorders>
          </w:tcPr>
          <w:p w14:paraId="7B971ACF" w14:textId="77777777" w:rsidR="00241104" w:rsidRPr="00D67A9D" w:rsidRDefault="00241104" w:rsidP="00607CAA">
            <w:pPr>
              <w:keepNext/>
              <w:keepLines/>
              <w:spacing w:after="0"/>
              <w:jc w:val="center"/>
              <w:rPr>
                <w:rFonts w:ascii="Arial" w:hAnsi="Arial"/>
                <w:sz w:val="18"/>
                <w:lang w:eastAsia="ja-JP"/>
              </w:rPr>
            </w:pPr>
            <w:r>
              <w:rPr>
                <w:rFonts w:ascii="Arial" w:hAnsi="Arial"/>
                <w:sz w:val="18"/>
              </w:rPr>
              <w:t>0.5</w:t>
            </w:r>
          </w:p>
        </w:tc>
        <w:tc>
          <w:tcPr>
            <w:tcW w:w="2971" w:type="dxa"/>
            <w:gridSpan w:val="2"/>
          </w:tcPr>
          <w:p w14:paraId="6EEC64AB"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0.5</w:t>
            </w:r>
          </w:p>
        </w:tc>
      </w:tr>
      <w:tr w:rsidR="00241104" w:rsidRPr="00D67A9D" w14:paraId="494E5E36"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69BDCF06"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DC_4_n28</w:t>
            </w:r>
          </w:p>
        </w:tc>
        <w:tc>
          <w:tcPr>
            <w:tcW w:w="2835" w:type="dxa"/>
            <w:gridSpan w:val="2"/>
            <w:tcBorders>
              <w:top w:val="single" w:sz="4" w:space="0" w:color="auto"/>
            </w:tcBorders>
          </w:tcPr>
          <w:p w14:paraId="31BBFFC2"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144F8281"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szCs w:val="18"/>
                <w:lang w:eastAsia="ja-JP"/>
              </w:rPr>
              <w:t>0.</w:t>
            </w:r>
            <w:r>
              <w:rPr>
                <w:rFonts w:ascii="Arial" w:hAnsi="Arial"/>
                <w:sz w:val="18"/>
                <w:szCs w:val="18"/>
                <w:lang w:eastAsia="ja-JP"/>
              </w:rPr>
              <w:t>6</w:t>
            </w:r>
          </w:p>
        </w:tc>
      </w:tr>
      <w:tr w:rsidR="00241104" w:rsidRPr="00D67A9D" w14:paraId="36026DFE"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E81252B"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rPr>
              <w:t>DC_4_n38</w:t>
            </w:r>
          </w:p>
        </w:tc>
        <w:tc>
          <w:tcPr>
            <w:tcW w:w="2835" w:type="dxa"/>
            <w:gridSpan w:val="2"/>
          </w:tcPr>
          <w:p w14:paraId="1B7BBD83"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ja-JP"/>
              </w:rPr>
              <w:t>0.5</w:t>
            </w:r>
          </w:p>
        </w:tc>
        <w:tc>
          <w:tcPr>
            <w:tcW w:w="2971" w:type="dxa"/>
            <w:gridSpan w:val="2"/>
          </w:tcPr>
          <w:p w14:paraId="75220ABA"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szCs w:val="18"/>
                <w:lang w:eastAsia="ja-JP"/>
              </w:rPr>
              <w:t>0.</w:t>
            </w:r>
            <w:r>
              <w:rPr>
                <w:rFonts w:ascii="Arial" w:hAnsi="Arial"/>
                <w:sz w:val="18"/>
                <w:szCs w:val="18"/>
                <w:lang w:eastAsia="ja-JP"/>
              </w:rPr>
              <w:t>8</w:t>
            </w:r>
          </w:p>
        </w:tc>
      </w:tr>
      <w:tr w:rsidR="00241104" w:rsidRPr="00F63427" w14:paraId="13C52223"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6427CD2"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rPr>
              <w:lastRenderedPageBreak/>
              <w:t>DC_4_n41</w:t>
            </w:r>
          </w:p>
        </w:tc>
        <w:tc>
          <w:tcPr>
            <w:tcW w:w="2835" w:type="dxa"/>
            <w:gridSpan w:val="2"/>
            <w:tcBorders>
              <w:bottom w:val="single" w:sz="4" w:space="0" w:color="auto"/>
            </w:tcBorders>
          </w:tcPr>
          <w:p w14:paraId="0FBB4C13"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ja-JP"/>
              </w:rPr>
              <w:t>0.5</w:t>
            </w:r>
          </w:p>
        </w:tc>
        <w:tc>
          <w:tcPr>
            <w:tcW w:w="2971" w:type="dxa"/>
            <w:gridSpan w:val="2"/>
          </w:tcPr>
          <w:p w14:paraId="1F6228D4" w14:textId="77777777" w:rsidR="00241104" w:rsidRPr="00F63427" w:rsidRDefault="00241104" w:rsidP="00607CAA">
            <w:pPr>
              <w:keepNext/>
              <w:keepLines/>
              <w:spacing w:after="0"/>
              <w:jc w:val="center"/>
              <w:rPr>
                <w:rFonts w:ascii="Arial" w:hAnsi="Arial"/>
                <w:sz w:val="18"/>
                <w:lang w:eastAsia="zh-CN"/>
              </w:rPr>
            </w:pPr>
            <w:r w:rsidRPr="00D67A9D">
              <w:rPr>
                <w:rFonts w:ascii="Arial" w:hAnsi="Arial"/>
                <w:sz w:val="18"/>
                <w:szCs w:val="18"/>
                <w:lang w:eastAsia="ja-JP"/>
              </w:rPr>
              <w:t>0.8</w:t>
            </w:r>
            <w:r w:rsidRPr="00D67A9D">
              <w:rPr>
                <w:rFonts w:ascii="Arial" w:hAnsi="Arial"/>
                <w:sz w:val="18"/>
                <w:szCs w:val="18"/>
                <w:vertAlign w:val="superscript"/>
                <w:lang w:eastAsia="ja-JP"/>
              </w:rPr>
              <w:t>1</w:t>
            </w:r>
            <w:r>
              <w:rPr>
                <w:rFonts w:ascii="Arial" w:hAnsi="Arial"/>
                <w:sz w:val="18"/>
                <w:szCs w:val="18"/>
                <w:lang w:eastAsia="ja-JP"/>
              </w:rPr>
              <w:t xml:space="preserve"> / </w:t>
            </w:r>
            <w:r w:rsidRPr="00D67A9D">
              <w:rPr>
                <w:rFonts w:ascii="Arial" w:hAnsi="Arial"/>
                <w:sz w:val="18"/>
                <w:szCs w:val="18"/>
                <w:lang w:eastAsia="ja-JP"/>
              </w:rPr>
              <w:t>1.3</w:t>
            </w:r>
            <w:r w:rsidRPr="00D67A9D">
              <w:rPr>
                <w:rFonts w:ascii="Arial" w:hAnsi="Arial"/>
                <w:sz w:val="18"/>
                <w:szCs w:val="18"/>
                <w:vertAlign w:val="superscript"/>
                <w:lang w:eastAsia="ja-JP"/>
              </w:rPr>
              <w:t>2</w:t>
            </w:r>
          </w:p>
        </w:tc>
      </w:tr>
      <w:tr w:rsidR="00241104" w:rsidRPr="00D67A9D" w14:paraId="4636243E"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0CBB5962"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rPr>
              <w:t>DC_4_n78</w:t>
            </w:r>
          </w:p>
        </w:tc>
        <w:tc>
          <w:tcPr>
            <w:tcW w:w="2835" w:type="dxa"/>
            <w:gridSpan w:val="2"/>
            <w:tcBorders>
              <w:bottom w:val="single" w:sz="4" w:space="0" w:color="auto"/>
            </w:tcBorders>
          </w:tcPr>
          <w:p w14:paraId="0A60AEB7"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ja-JP"/>
              </w:rPr>
              <w:t>0.6</w:t>
            </w:r>
          </w:p>
        </w:tc>
        <w:tc>
          <w:tcPr>
            <w:tcW w:w="2971" w:type="dxa"/>
            <w:gridSpan w:val="2"/>
          </w:tcPr>
          <w:p w14:paraId="3A1B591B"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szCs w:val="18"/>
                <w:lang w:eastAsia="ja-JP"/>
              </w:rPr>
              <w:t>0.</w:t>
            </w:r>
            <w:r>
              <w:rPr>
                <w:rFonts w:ascii="Arial" w:hAnsi="Arial"/>
                <w:sz w:val="18"/>
                <w:szCs w:val="18"/>
                <w:lang w:eastAsia="ja-JP"/>
              </w:rPr>
              <w:t>8</w:t>
            </w:r>
          </w:p>
        </w:tc>
      </w:tr>
      <w:tr w:rsidR="00241104" w:rsidRPr="00D67A9D" w14:paraId="3E176EE4"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6194AA6"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hint="eastAsia"/>
                <w:sz w:val="18"/>
                <w:lang w:val="x-none" w:eastAsia="zh-CN"/>
              </w:rPr>
              <w:t>DC_</w:t>
            </w:r>
            <w:r w:rsidRPr="00D67A9D">
              <w:rPr>
                <w:rFonts w:ascii="Arial" w:hAnsi="Arial" w:cs="Arial"/>
                <w:sz w:val="18"/>
                <w:lang w:val="sv-SE" w:eastAsia="zh-CN"/>
              </w:rPr>
              <w:t>5</w:t>
            </w:r>
            <w:r w:rsidRPr="00D67A9D">
              <w:rPr>
                <w:rFonts w:ascii="Arial" w:hAnsi="Arial" w:cs="Arial" w:hint="eastAsia"/>
                <w:sz w:val="18"/>
                <w:lang w:val="x-none" w:eastAsia="zh-CN"/>
              </w:rPr>
              <w:t>_n</w:t>
            </w:r>
            <w:r w:rsidRPr="00D67A9D">
              <w:rPr>
                <w:rFonts w:ascii="Arial" w:hAnsi="Arial" w:cs="Arial"/>
                <w:sz w:val="18"/>
                <w:lang w:val="sv-SE" w:eastAsia="zh-CN"/>
              </w:rPr>
              <w:t>1</w:t>
            </w:r>
          </w:p>
        </w:tc>
        <w:tc>
          <w:tcPr>
            <w:tcW w:w="2835" w:type="dxa"/>
            <w:gridSpan w:val="2"/>
            <w:tcBorders>
              <w:bottom w:val="single" w:sz="4" w:space="0" w:color="auto"/>
            </w:tcBorders>
            <w:vAlign w:val="center"/>
          </w:tcPr>
          <w:p w14:paraId="335179E7"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lang w:val="sv-SE" w:eastAsia="zh-CN"/>
              </w:rPr>
              <w:t>0.3</w:t>
            </w:r>
          </w:p>
        </w:tc>
        <w:tc>
          <w:tcPr>
            <w:tcW w:w="2971" w:type="dxa"/>
            <w:gridSpan w:val="2"/>
            <w:vAlign w:val="center"/>
          </w:tcPr>
          <w:p w14:paraId="57BE6437"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szCs w:val="18"/>
              </w:rPr>
              <w:t>0.3</w:t>
            </w:r>
          </w:p>
        </w:tc>
      </w:tr>
      <w:tr w:rsidR="00241104" w:rsidRPr="00D67A9D" w14:paraId="3F55B595"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240603A9"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sz w:val="18"/>
                <w:lang w:eastAsia="zh-CN"/>
              </w:rPr>
              <w:t>DC</w:t>
            </w:r>
            <w:r w:rsidRPr="00D67A9D">
              <w:rPr>
                <w:rFonts w:ascii="Arial" w:hAnsi="Arial"/>
                <w:sz w:val="18"/>
              </w:rPr>
              <w:t>_5_n2</w:t>
            </w:r>
          </w:p>
          <w:p w14:paraId="15C73447"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sz w:val="18"/>
                <w:lang w:eastAsia="zh-TW"/>
              </w:rPr>
              <w:t>DC_5-5_n2</w:t>
            </w:r>
          </w:p>
        </w:tc>
        <w:tc>
          <w:tcPr>
            <w:tcW w:w="2835" w:type="dxa"/>
            <w:gridSpan w:val="2"/>
            <w:tcBorders>
              <w:bottom w:val="single" w:sz="4" w:space="0" w:color="auto"/>
            </w:tcBorders>
          </w:tcPr>
          <w:p w14:paraId="162D3F05"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60D75145"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0.3</w:t>
            </w:r>
          </w:p>
        </w:tc>
      </w:tr>
      <w:tr w:rsidR="00241104" w:rsidRPr="00D67A9D" w14:paraId="674C69B4"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5623F616"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hint="eastAsia"/>
                <w:sz w:val="18"/>
                <w:lang w:val="x-none" w:eastAsia="zh-CN"/>
              </w:rPr>
              <w:t>DC_</w:t>
            </w:r>
            <w:r w:rsidRPr="00D67A9D">
              <w:rPr>
                <w:rFonts w:ascii="Arial" w:hAnsi="Arial" w:cs="Arial"/>
                <w:sz w:val="18"/>
                <w:lang w:val="sv-SE" w:eastAsia="zh-CN"/>
              </w:rPr>
              <w:t>5</w:t>
            </w:r>
            <w:r w:rsidRPr="00D67A9D">
              <w:rPr>
                <w:rFonts w:ascii="Arial" w:hAnsi="Arial" w:cs="Arial" w:hint="eastAsia"/>
                <w:sz w:val="18"/>
                <w:lang w:val="x-none" w:eastAsia="zh-CN"/>
              </w:rPr>
              <w:t>_n3</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CA4857B"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lang w:val="sv-SE" w:eastAsia="zh-CN"/>
              </w:rPr>
              <w:t>0.3</w:t>
            </w:r>
          </w:p>
        </w:tc>
        <w:tc>
          <w:tcPr>
            <w:tcW w:w="2971" w:type="dxa"/>
            <w:gridSpan w:val="2"/>
            <w:tcBorders>
              <w:top w:val="single" w:sz="4" w:space="0" w:color="auto"/>
              <w:left w:val="single" w:sz="4" w:space="0" w:color="auto"/>
              <w:bottom w:val="single" w:sz="4" w:space="0" w:color="auto"/>
              <w:right w:val="single" w:sz="4" w:space="0" w:color="auto"/>
            </w:tcBorders>
            <w:vAlign w:val="center"/>
          </w:tcPr>
          <w:p w14:paraId="0EA19135"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szCs w:val="18"/>
              </w:rPr>
              <w:t>0.3</w:t>
            </w:r>
          </w:p>
        </w:tc>
      </w:tr>
      <w:tr w:rsidR="00241104" w:rsidRPr="00D67A9D" w14:paraId="10755B51"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79801B38"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DC_5_n7</w:t>
            </w:r>
          </w:p>
        </w:tc>
        <w:tc>
          <w:tcPr>
            <w:tcW w:w="2835" w:type="dxa"/>
            <w:gridSpan w:val="2"/>
            <w:tcBorders>
              <w:top w:val="single" w:sz="4" w:space="0" w:color="auto"/>
              <w:left w:val="single" w:sz="4" w:space="0" w:color="auto"/>
              <w:bottom w:val="single" w:sz="4" w:space="0" w:color="auto"/>
              <w:right w:val="single" w:sz="4" w:space="0" w:color="auto"/>
            </w:tcBorders>
          </w:tcPr>
          <w:p w14:paraId="42A124B6"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3B0A2D37"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0.3</w:t>
            </w:r>
          </w:p>
        </w:tc>
      </w:tr>
      <w:tr w:rsidR="00241104" w:rsidRPr="00D67A9D" w14:paraId="158880BF" w14:textId="77777777" w:rsidTr="00607CAA">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013CFF15"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_5</w:t>
            </w:r>
            <w:r w:rsidRPr="00D67A9D">
              <w:rPr>
                <w:rFonts w:ascii="Arial" w:hAnsi="Arial"/>
                <w:sz w:val="18"/>
                <w:lang w:eastAsia="zh-CN"/>
              </w:rPr>
              <w:t>_</w:t>
            </w:r>
            <w:r w:rsidRPr="00D67A9D">
              <w:rPr>
                <w:rFonts w:ascii="Arial" w:hAnsi="Arial"/>
                <w:sz w:val="18"/>
              </w:rPr>
              <w:t>n12</w:t>
            </w:r>
          </w:p>
        </w:tc>
        <w:tc>
          <w:tcPr>
            <w:tcW w:w="2835" w:type="dxa"/>
            <w:gridSpan w:val="2"/>
            <w:tcBorders>
              <w:top w:val="single" w:sz="4" w:space="0" w:color="auto"/>
              <w:left w:val="single" w:sz="4" w:space="0" w:color="auto"/>
              <w:bottom w:val="single" w:sz="4" w:space="0" w:color="auto"/>
              <w:right w:val="single" w:sz="4" w:space="0" w:color="auto"/>
            </w:tcBorders>
          </w:tcPr>
          <w:p w14:paraId="1C127524" w14:textId="77777777" w:rsidR="00241104" w:rsidRPr="00D67A9D" w:rsidRDefault="00241104" w:rsidP="00607CAA">
            <w:pPr>
              <w:keepNext/>
              <w:keepLines/>
              <w:spacing w:after="0"/>
              <w:jc w:val="center"/>
              <w:rPr>
                <w:rFonts w:ascii="Arial" w:eastAsia="MS Mincho" w:hAnsi="Arial"/>
                <w:sz w:val="18"/>
                <w:lang w:eastAsia="ja-JP"/>
              </w:rPr>
            </w:pPr>
            <w:r>
              <w:rPr>
                <w:rFonts w:ascii="Arial" w:hAnsi="Arial"/>
                <w:sz w:val="18"/>
                <w:lang w:eastAsia="zh-CN"/>
              </w:rPr>
              <w:t>0.8</w:t>
            </w:r>
          </w:p>
        </w:tc>
        <w:tc>
          <w:tcPr>
            <w:tcW w:w="2971" w:type="dxa"/>
            <w:gridSpan w:val="2"/>
            <w:tcBorders>
              <w:top w:val="single" w:sz="4" w:space="0" w:color="auto"/>
              <w:left w:val="single" w:sz="4" w:space="0" w:color="auto"/>
              <w:bottom w:val="single" w:sz="4" w:space="0" w:color="auto"/>
              <w:right w:val="single" w:sz="4" w:space="0" w:color="auto"/>
            </w:tcBorders>
          </w:tcPr>
          <w:p w14:paraId="0B249583"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szCs w:val="18"/>
              </w:rPr>
              <w:t>0.</w:t>
            </w:r>
            <w:r>
              <w:rPr>
                <w:rFonts w:ascii="Arial" w:hAnsi="Arial"/>
                <w:sz w:val="18"/>
                <w:szCs w:val="18"/>
              </w:rPr>
              <w:t>4</w:t>
            </w:r>
          </w:p>
        </w:tc>
      </w:tr>
      <w:tr w:rsidR="00241104" w:rsidRPr="00D67A9D" w14:paraId="2F656BB3" w14:textId="77777777" w:rsidTr="00607CAA">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30BFD96C" w14:textId="77777777" w:rsidR="00241104" w:rsidRPr="00D67A9D" w:rsidRDefault="00241104" w:rsidP="00607CAA">
            <w:pPr>
              <w:keepNext/>
              <w:keepLines/>
              <w:spacing w:after="0"/>
              <w:jc w:val="center"/>
              <w:rPr>
                <w:rFonts w:ascii="Arial" w:hAnsi="Arial"/>
                <w:sz w:val="18"/>
                <w:lang w:eastAsia="zh-CN"/>
              </w:rPr>
            </w:pPr>
            <w:r w:rsidRPr="00513E26">
              <w:rPr>
                <w:rFonts w:ascii="Arial" w:hAnsi="Arial"/>
                <w:sz w:val="18"/>
                <w:lang w:eastAsia="zh-CN"/>
              </w:rPr>
              <w:t>DC_5_n25</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B04BEA4" w14:textId="77777777" w:rsidR="00241104" w:rsidRDefault="00241104" w:rsidP="00607CAA">
            <w:pPr>
              <w:keepNext/>
              <w:keepLines/>
              <w:spacing w:after="0"/>
              <w:jc w:val="center"/>
              <w:rPr>
                <w:rFonts w:ascii="Arial" w:hAnsi="Arial"/>
                <w:sz w:val="18"/>
                <w:lang w:eastAsia="zh-CN"/>
              </w:rPr>
            </w:pPr>
            <w:r>
              <w:rPr>
                <w:rFonts w:ascii="Arial" w:hAnsi="Arial"/>
                <w:sz w:val="18"/>
              </w:rPr>
              <w:t>0.3</w:t>
            </w:r>
          </w:p>
        </w:tc>
        <w:tc>
          <w:tcPr>
            <w:tcW w:w="2971" w:type="dxa"/>
            <w:gridSpan w:val="2"/>
            <w:tcBorders>
              <w:top w:val="single" w:sz="4" w:space="0" w:color="auto"/>
              <w:left w:val="single" w:sz="4" w:space="0" w:color="auto"/>
              <w:bottom w:val="single" w:sz="4" w:space="0" w:color="auto"/>
              <w:right w:val="single" w:sz="4" w:space="0" w:color="auto"/>
            </w:tcBorders>
          </w:tcPr>
          <w:p w14:paraId="101276D4" w14:textId="77777777" w:rsidR="00241104" w:rsidRPr="00D67A9D" w:rsidRDefault="00241104" w:rsidP="00607CAA">
            <w:pPr>
              <w:keepNext/>
              <w:keepLines/>
              <w:spacing w:after="0"/>
              <w:jc w:val="center"/>
              <w:rPr>
                <w:rFonts w:ascii="Arial" w:hAnsi="Arial"/>
                <w:sz w:val="18"/>
                <w:szCs w:val="18"/>
              </w:rPr>
            </w:pPr>
            <w:r w:rsidRPr="00D67A9D">
              <w:rPr>
                <w:rFonts w:ascii="Arial" w:hAnsi="Arial" w:cs="Arial"/>
                <w:sz w:val="18"/>
              </w:rPr>
              <w:t>0.3</w:t>
            </w:r>
          </w:p>
        </w:tc>
      </w:tr>
      <w:tr w:rsidR="00241104" w:rsidRPr="00D67A9D" w14:paraId="4A6AB2FE" w14:textId="77777777" w:rsidTr="00607CAA">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60E16CD8" w14:textId="77777777" w:rsidR="00241104" w:rsidRPr="00513E26" w:rsidRDefault="00241104" w:rsidP="00607CAA">
            <w:pPr>
              <w:keepNext/>
              <w:keepLines/>
              <w:spacing w:after="0"/>
              <w:jc w:val="center"/>
              <w:rPr>
                <w:rFonts w:ascii="Arial" w:hAnsi="Arial"/>
                <w:sz w:val="18"/>
                <w:lang w:eastAsia="zh-CN"/>
              </w:rPr>
            </w:pPr>
            <w:r w:rsidRPr="005A4A27">
              <w:rPr>
                <w:rFonts w:ascii="Arial" w:hAnsi="Arial" w:cs="Arial"/>
                <w:sz w:val="18"/>
                <w:lang w:val="x-none"/>
              </w:rPr>
              <w:t>DC_5_n28</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3198ADC" w14:textId="77777777" w:rsidR="00241104" w:rsidRDefault="00241104" w:rsidP="00607CAA">
            <w:pPr>
              <w:keepNext/>
              <w:keepLines/>
              <w:spacing w:after="0"/>
              <w:jc w:val="center"/>
              <w:rPr>
                <w:rFonts w:ascii="Arial" w:hAnsi="Arial"/>
                <w:sz w:val="18"/>
              </w:rPr>
            </w:pPr>
            <w:r w:rsidRPr="004007B1">
              <w:rPr>
                <w:rFonts w:ascii="Arial" w:hAnsi="Arial"/>
                <w:sz w:val="18"/>
              </w:rPr>
              <w:t>0.5</w:t>
            </w:r>
          </w:p>
        </w:tc>
        <w:tc>
          <w:tcPr>
            <w:tcW w:w="2971" w:type="dxa"/>
            <w:gridSpan w:val="2"/>
            <w:tcBorders>
              <w:top w:val="single" w:sz="4" w:space="0" w:color="auto"/>
              <w:left w:val="single" w:sz="4" w:space="0" w:color="auto"/>
              <w:bottom w:val="single" w:sz="4" w:space="0" w:color="auto"/>
              <w:right w:val="single" w:sz="4" w:space="0" w:color="auto"/>
            </w:tcBorders>
          </w:tcPr>
          <w:p w14:paraId="45F10572" w14:textId="77777777" w:rsidR="00241104" w:rsidRPr="00D67A9D" w:rsidRDefault="00241104" w:rsidP="00607CAA">
            <w:pPr>
              <w:keepNext/>
              <w:keepLines/>
              <w:spacing w:after="0"/>
              <w:jc w:val="center"/>
              <w:rPr>
                <w:rFonts w:ascii="Arial" w:hAnsi="Arial" w:cs="Arial"/>
                <w:sz w:val="18"/>
              </w:rPr>
            </w:pPr>
            <w:r w:rsidRPr="004007B1">
              <w:rPr>
                <w:rFonts w:ascii="Arial" w:hAnsi="Arial"/>
                <w:sz w:val="18"/>
              </w:rPr>
              <w:t>0.5</w:t>
            </w:r>
          </w:p>
        </w:tc>
      </w:tr>
      <w:tr w:rsidR="00241104" w:rsidRPr="00D67A9D" w14:paraId="00408275"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7A61862C"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DC_5_n30</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A654644" w14:textId="77777777" w:rsidR="00241104" w:rsidRPr="00D67A9D" w:rsidRDefault="00241104" w:rsidP="00607CAA">
            <w:pPr>
              <w:keepNext/>
              <w:keepLines/>
              <w:spacing w:after="0"/>
              <w:jc w:val="center"/>
              <w:rPr>
                <w:rFonts w:ascii="Arial" w:hAnsi="Arial"/>
                <w:sz w:val="18"/>
                <w:lang w:eastAsia="zh-CN"/>
              </w:rPr>
            </w:pPr>
            <w:r>
              <w:rPr>
                <w:rFonts w:ascii="Arial" w:hAnsi="Arial"/>
                <w:sz w:val="18"/>
              </w:rPr>
              <w:t>0.3</w:t>
            </w:r>
          </w:p>
        </w:tc>
        <w:tc>
          <w:tcPr>
            <w:tcW w:w="2971" w:type="dxa"/>
            <w:gridSpan w:val="2"/>
            <w:tcBorders>
              <w:top w:val="single" w:sz="4" w:space="0" w:color="auto"/>
              <w:left w:val="single" w:sz="4" w:space="0" w:color="auto"/>
              <w:bottom w:val="single" w:sz="4" w:space="0" w:color="auto"/>
              <w:right w:val="single" w:sz="4" w:space="0" w:color="auto"/>
            </w:tcBorders>
          </w:tcPr>
          <w:p w14:paraId="6A4550FA" w14:textId="77777777" w:rsidR="00241104" w:rsidRPr="00D67A9D" w:rsidRDefault="00241104" w:rsidP="00607CAA">
            <w:pPr>
              <w:keepNext/>
              <w:keepLines/>
              <w:spacing w:after="0"/>
              <w:jc w:val="center"/>
              <w:rPr>
                <w:rFonts w:ascii="Arial" w:hAnsi="Arial"/>
                <w:sz w:val="18"/>
                <w:szCs w:val="18"/>
              </w:rPr>
            </w:pPr>
            <w:r w:rsidRPr="00D67A9D">
              <w:rPr>
                <w:rFonts w:ascii="Arial" w:hAnsi="Arial" w:cs="Arial"/>
                <w:sz w:val="18"/>
              </w:rPr>
              <w:t>0.3</w:t>
            </w:r>
          </w:p>
        </w:tc>
      </w:tr>
      <w:tr w:rsidR="00241104" w:rsidRPr="00D67A9D" w14:paraId="2CEA8A42"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45D96ABE"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_5</w:t>
            </w:r>
            <w:r w:rsidRPr="00D67A9D">
              <w:rPr>
                <w:rFonts w:ascii="Arial" w:hAnsi="Arial"/>
                <w:sz w:val="18"/>
                <w:lang w:eastAsia="zh-CN"/>
              </w:rPr>
              <w:t>_</w:t>
            </w:r>
            <w:r w:rsidRPr="00D67A9D">
              <w:rPr>
                <w:rFonts w:ascii="Arial" w:hAnsi="Arial"/>
                <w:sz w:val="18"/>
              </w:rPr>
              <w:t>n38</w:t>
            </w:r>
          </w:p>
        </w:tc>
        <w:tc>
          <w:tcPr>
            <w:tcW w:w="2835" w:type="dxa"/>
            <w:gridSpan w:val="2"/>
            <w:tcBorders>
              <w:top w:val="single" w:sz="4" w:space="0" w:color="auto"/>
              <w:left w:val="single" w:sz="4" w:space="0" w:color="auto"/>
              <w:bottom w:val="single" w:sz="4" w:space="0" w:color="auto"/>
              <w:right w:val="single" w:sz="4" w:space="0" w:color="auto"/>
            </w:tcBorders>
          </w:tcPr>
          <w:p w14:paraId="40E0C342" w14:textId="77777777" w:rsidR="00241104" w:rsidRPr="00D67A9D" w:rsidRDefault="00241104" w:rsidP="00607CAA">
            <w:pPr>
              <w:keepNext/>
              <w:keepLines/>
              <w:spacing w:after="0"/>
              <w:jc w:val="center"/>
              <w:rPr>
                <w:rFonts w:ascii="Arial" w:eastAsia="MS Mincho" w:hAnsi="Arial"/>
                <w:sz w:val="18"/>
                <w:lang w:eastAsia="ja-JP"/>
              </w:rPr>
            </w:pPr>
            <w:r>
              <w:rPr>
                <w:rFonts w:ascii="Arial" w:hAnsi="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09AF80BD"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0.3</w:t>
            </w:r>
          </w:p>
        </w:tc>
      </w:tr>
      <w:tr w:rsidR="00241104" w:rsidRPr="00D67A9D" w14:paraId="32322B91"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CC6D746"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_5</w:t>
            </w:r>
            <w:r w:rsidRPr="00D67A9D">
              <w:rPr>
                <w:rFonts w:ascii="Arial" w:hAnsi="Arial"/>
                <w:sz w:val="18"/>
                <w:lang w:eastAsia="zh-CN"/>
              </w:rPr>
              <w:t>_</w:t>
            </w:r>
            <w:r w:rsidRPr="00D67A9D">
              <w:rPr>
                <w:rFonts w:ascii="Arial" w:hAnsi="Arial"/>
                <w:sz w:val="18"/>
              </w:rPr>
              <w:t>n40</w:t>
            </w:r>
          </w:p>
        </w:tc>
        <w:tc>
          <w:tcPr>
            <w:tcW w:w="2835" w:type="dxa"/>
            <w:gridSpan w:val="2"/>
          </w:tcPr>
          <w:p w14:paraId="333D7558"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57CB6D6F"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0.3</w:t>
            </w:r>
          </w:p>
        </w:tc>
      </w:tr>
      <w:tr w:rsidR="00241104" w:rsidRPr="00D67A9D" w14:paraId="29D70751"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9BE3743"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DC</w:t>
            </w:r>
            <w:r w:rsidRPr="00D67A9D">
              <w:rPr>
                <w:rFonts w:ascii="Arial" w:hAnsi="Arial"/>
                <w:sz w:val="18"/>
              </w:rPr>
              <w:t>_5</w:t>
            </w:r>
            <w:r w:rsidRPr="00D67A9D">
              <w:rPr>
                <w:rFonts w:ascii="Arial" w:hAnsi="Arial"/>
                <w:sz w:val="18"/>
                <w:lang w:eastAsia="zh-CN"/>
              </w:rPr>
              <w:t>_</w:t>
            </w:r>
            <w:r>
              <w:rPr>
                <w:rFonts w:ascii="Arial" w:hAnsi="Arial"/>
                <w:sz w:val="18"/>
              </w:rPr>
              <w:t>n4</w:t>
            </w:r>
            <w:r>
              <w:rPr>
                <w:rFonts w:ascii="Arial" w:hAnsi="Arial" w:hint="eastAsia"/>
                <w:sz w:val="18"/>
                <w:lang w:eastAsia="zh-TW"/>
              </w:rPr>
              <w:t>1</w:t>
            </w:r>
          </w:p>
        </w:tc>
        <w:tc>
          <w:tcPr>
            <w:tcW w:w="2835" w:type="dxa"/>
            <w:gridSpan w:val="2"/>
          </w:tcPr>
          <w:p w14:paraId="215ADA29" w14:textId="77777777" w:rsidR="00241104" w:rsidRDefault="00241104" w:rsidP="00607CAA">
            <w:pPr>
              <w:keepNext/>
              <w:keepLines/>
              <w:spacing w:after="0"/>
              <w:jc w:val="center"/>
              <w:rPr>
                <w:rFonts w:ascii="Arial" w:hAnsi="Arial"/>
                <w:sz w:val="18"/>
                <w:lang w:eastAsia="zh-CN"/>
              </w:rPr>
            </w:pPr>
            <w:r>
              <w:rPr>
                <w:rFonts w:ascii="Arial" w:hAnsi="Arial"/>
                <w:sz w:val="18"/>
                <w:lang w:eastAsia="zh-CN"/>
              </w:rPr>
              <w:t>0.</w:t>
            </w:r>
            <w:r>
              <w:rPr>
                <w:rFonts w:ascii="Arial" w:hAnsi="Arial" w:hint="eastAsia"/>
                <w:sz w:val="18"/>
                <w:lang w:eastAsia="zh-TW"/>
              </w:rPr>
              <w:t>6</w:t>
            </w:r>
          </w:p>
        </w:tc>
        <w:tc>
          <w:tcPr>
            <w:tcW w:w="2971" w:type="dxa"/>
            <w:gridSpan w:val="2"/>
          </w:tcPr>
          <w:p w14:paraId="3570220C"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0.3</w:t>
            </w:r>
          </w:p>
        </w:tc>
      </w:tr>
      <w:tr w:rsidR="00241104" w:rsidRPr="00D67A9D" w14:paraId="277FE977"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94089EA"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DC_5</w:t>
            </w:r>
            <w:r w:rsidRPr="00D67A9D">
              <w:rPr>
                <w:rFonts w:ascii="Arial" w:hAnsi="Arial"/>
                <w:sz w:val="18"/>
                <w:lang w:eastAsia="zh-CN"/>
              </w:rPr>
              <w:t>_</w:t>
            </w:r>
            <w:r w:rsidRPr="00D67A9D">
              <w:rPr>
                <w:rFonts w:ascii="Arial" w:eastAsia="MS Mincho" w:hAnsi="Arial"/>
                <w:sz w:val="18"/>
                <w:lang w:eastAsia="ja-JP"/>
              </w:rPr>
              <w:t>n48</w:t>
            </w:r>
          </w:p>
        </w:tc>
        <w:tc>
          <w:tcPr>
            <w:tcW w:w="2835" w:type="dxa"/>
            <w:gridSpan w:val="2"/>
          </w:tcPr>
          <w:p w14:paraId="7BF7A787"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TW"/>
              </w:rPr>
              <w:t>0.3</w:t>
            </w:r>
          </w:p>
        </w:tc>
        <w:tc>
          <w:tcPr>
            <w:tcW w:w="2971" w:type="dxa"/>
            <w:gridSpan w:val="2"/>
          </w:tcPr>
          <w:p w14:paraId="66E2D7DB"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w:t>
            </w:r>
            <w:r w:rsidRPr="00D67A9D">
              <w:rPr>
                <w:rFonts w:ascii="Arial" w:hAnsi="Arial"/>
                <w:sz w:val="18"/>
                <w:lang w:eastAsia="zh-TW"/>
              </w:rPr>
              <w:t>.3</w:t>
            </w:r>
          </w:p>
        </w:tc>
      </w:tr>
      <w:tr w:rsidR="00241104" w:rsidRPr="00D67A9D" w14:paraId="4CE6438A"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12C4C33"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sz w:val="18"/>
                <w:lang w:eastAsia="zh-CN"/>
              </w:rPr>
              <w:t>DC</w:t>
            </w:r>
            <w:r w:rsidRPr="00D67A9D">
              <w:rPr>
                <w:rFonts w:ascii="Arial" w:hAnsi="Arial"/>
                <w:sz w:val="18"/>
              </w:rPr>
              <w:t>_5</w:t>
            </w:r>
            <w:r w:rsidRPr="00D67A9D">
              <w:rPr>
                <w:rFonts w:ascii="Arial" w:hAnsi="Arial"/>
                <w:sz w:val="18"/>
                <w:lang w:eastAsia="zh-CN"/>
              </w:rPr>
              <w:t>_</w:t>
            </w:r>
            <w:r w:rsidRPr="00D67A9D">
              <w:rPr>
                <w:rFonts w:ascii="Arial" w:hAnsi="Arial"/>
                <w:sz w:val="18"/>
              </w:rPr>
              <w:t>n66</w:t>
            </w:r>
          </w:p>
          <w:p w14:paraId="4B7435CA"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sz w:val="18"/>
                <w:lang w:eastAsia="zh-TW"/>
              </w:rPr>
              <w:t>DC_5-5_n66</w:t>
            </w:r>
          </w:p>
        </w:tc>
        <w:tc>
          <w:tcPr>
            <w:tcW w:w="2835" w:type="dxa"/>
            <w:gridSpan w:val="2"/>
            <w:tcBorders>
              <w:bottom w:val="single" w:sz="4" w:space="0" w:color="auto"/>
            </w:tcBorders>
          </w:tcPr>
          <w:p w14:paraId="44406A90"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7644EA87"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0.3</w:t>
            </w:r>
          </w:p>
        </w:tc>
      </w:tr>
      <w:tr w:rsidR="00241104" w:rsidRPr="00D67A9D" w14:paraId="6A63A354"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8B9E0C5"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CN"/>
              </w:rPr>
              <w:t>5_</w:t>
            </w:r>
            <w:r w:rsidRPr="00D67A9D">
              <w:rPr>
                <w:rFonts w:ascii="Arial" w:eastAsia="MS Mincho" w:hAnsi="Arial"/>
                <w:sz w:val="18"/>
                <w:lang w:eastAsia="ja-JP"/>
              </w:rPr>
              <w:t>n7</w:t>
            </w:r>
            <w:r w:rsidRPr="00D67A9D">
              <w:rPr>
                <w:rFonts w:ascii="Arial" w:hAnsi="Arial"/>
                <w:sz w:val="18"/>
                <w:lang w:eastAsia="zh-CN"/>
              </w:rPr>
              <w:t>1</w:t>
            </w:r>
          </w:p>
        </w:tc>
        <w:tc>
          <w:tcPr>
            <w:tcW w:w="2835" w:type="dxa"/>
            <w:gridSpan w:val="2"/>
            <w:tcBorders>
              <w:bottom w:val="single" w:sz="4" w:space="0" w:color="auto"/>
            </w:tcBorders>
          </w:tcPr>
          <w:p w14:paraId="4DF0C506" w14:textId="77777777" w:rsidR="00241104" w:rsidRPr="00D67A9D" w:rsidRDefault="00241104" w:rsidP="00607CAA">
            <w:pPr>
              <w:keepNext/>
              <w:keepLines/>
              <w:spacing w:after="0"/>
              <w:jc w:val="center"/>
              <w:rPr>
                <w:rFonts w:ascii="Arial" w:hAnsi="Arial"/>
                <w:sz w:val="18"/>
              </w:rPr>
            </w:pPr>
            <w:r>
              <w:rPr>
                <w:rFonts w:ascii="Arial" w:hAnsi="Arial"/>
                <w:sz w:val="18"/>
                <w:lang w:eastAsia="zh-CN"/>
              </w:rPr>
              <w:t>0.5</w:t>
            </w:r>
          </w:p>
        </w:tc>
        <w:tc>
          <w:tcPr>
            <w:tcW w:w="2971" w:type="dxa"/>
            <w:gridSpan w:val="2"/>
          </w:tcPr>
          <w:p w14:paraId="28C360C1"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0.5</w:t>
            </w:r>
          </w:p>
        </w:tc>
      </w:tr>
      <w:tr w:rsidR="00241104" w:rsidRPr="00D67A9D" w14:paraId="43F68510"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vAlign w:val="center"/>
          </w:tcPr>
          <w:p w14:paraId="0B7DB7D8"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zh-CN"/>
              </w:rPr>
              <w:t>DC_5_n77</w:t>
            </w:r>
          </w:p>
        </w:tc>
        <w:tc>
          <w:tcPr>
            <w:tcW w:w="2835" w:type="dxa"/>
            <w:gridSpan w:val="2"/>
            <w:tcBorders>
              <w:top w:val="single" w:sz="4" w:space="0" w:color="auto"/>
            </w:tcBorders>
            <w:vAlign w:val="center"/>
          </w:tcPr>
          <w:p w14:paraId="71028347" w14:textId="77777777" w:rsidR="00241104" w:rsidRPr="00D67A9D" w:rsidRDefault="00241104" w:rsidP="00607CAA">
            <w:pPr>
              <w:keepNext/>
              <w:keepLines/>
              <w:spacing w:after="0"/>
              <w:jc w:val="center"/>
              <w:rPr>
                <w:rFonts w:ascii="Arial" w:eastAsia="MS Mincho" w:hAnsi="Arial"/>
                <w:sz w:val="18"/>
                <w:lang w:eastAsia="ja-JP"/>
              </w:rPr>
            </w:pPr>
            <w:r>
              <w:rPr>
                <w:rFonts w:ascii="Arial" w:hAnsi="Arial"/>
                <w:sz w:val="18"/>
                <w:szCs w:val="18"/>
                <w:lang w:eastAsia="zh-CN"/>
              </w:rPr>
              <w:t>0.6</w:t>
            </w:r>
          </w:p>
        </w:tc>
        <w:tc>
          <w:tcPr>
            <w:tcW w:w="2971" w:type="dxa"/>
            <w:gridSpan w:val="2"/>
            <w:vAlign w:val="center"/>
          </w:tcPr>
          <w:p w14:paraId="08732246"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szCs w:val="18"/>
                <w:lang w:eastAsia="ja-JP"/>
              </w:rPr>
              <w:t>0.</w:t>
            </w:r>
            <w:r>
              <w:rPr>
                <w:rFonts w:ascii="Arial" w:hAnsi="Arial"/>
                <w:sz w:val="18"/>
                <w:szCs w:val="18"/>
                <w:lang w:eastAsia="zh-CN"/>
              </w:rPr>
              <w:t>8</w:t>
            </w:r>
          </w:p>
        </w:tc>
      </w:tr>
      <w:tr w:rsidR="00241104" w:rsidRPr="00D67A9D" w14:paraId="5A7D6F52"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35B820A"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DC_5_n78</w:t>
            </w:r>
          </w:p>
        </w:tc>
        <w:tc>
          <w:tcPr>
            <w:tcW w:w="2835" w:type="dxa"/>
            <w:gridSpan w:val="2"/>
          </w:tcPr>
          <w:p w14:paraId="4898A18F" w14:textId="77777777" w:rsidR="00241104" w:rsidRPr="00D67A9D" w:rsidRDefault="00241104" w:rsidP="00607CAA">
            <w:pPr>
              <w:keepNext/>
              <w:keepLines/>
              <w:spacing w:after="0"/>
              <w:jc w:val="center"/>
              <w:rPr>
                <w:rFonts w:ascii="Arial" w:hAnsi="Arial"/>
                <w:sz w:val="18"/>
              </w:rPr>
            </w:pPr>
            <w:r>
              <w:rPr>
                <w:rFonts w:ascii="Arial" w:hAnsi="Arial"/>
                <w:sz w:val="18"/>
                <w:lang w:eastAsia="ja-JP"/>
              </w:rPr>
              <w:t>0.6</w:t>
            </w:r>
          </w:p>
        </w:tc>
        <w:tc>
          <w:tcPr>
            <w:tcW w:w="2971" w:type="dxa"/>
            <w:gridSpan w:val="2"/>
          </w:tcPr>
          <w:p w14:paraId="227AC251" w14:textId="77777777" w:rsidR="00241104" w:rsidRPr="00D67A9D" w:rsidRDefault="00241104" w:rsidP="00607CAA">
            <w:pPr>
              <w:keepNext/>
              <w:keepLines/>
              <w:spacing w:after="0"/>
              <w:jc w:val="center"/>
              <w:rPr>
                <w:rFonts w:ascii="Arial" w:hAnsi="Arial"/>
                <w:sz w:val="18"/>
              </w:rPr>
            </w:pPr>
            <w:r w:rsidRPr="00D67A9D">
              <w:rPr>
                <w:rFonts w:ascii="Arial" w:eastAsia="Malgun Gothic" w:hAnsi="Arial"/>
                <w:sz w:val="18"/>
                <w:lang w:eastAsia="ko-KR"/>
              </w:rPr>
              <w:t>0.</w:t>
            </w:r>
            <w:r>
              <w:rPr>
                <w:rFonts w:ascii="Arial" w:eastAsia="Malgun Gothic" w:hAnsi="Arial"/>
                <w:sz w:val="18"/>
                <w:lang w:eastAsia="ko-KR"/>
              </w:rPr>
              <w:t>8</w:t>
            </w:r>
          </w:p>
        </w:tc>
      </w:tr>
      <w:tr w:rsidR="00241104" w:rsidRPr="00D67A9D" w14:paraId="20F99AE1"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9248B16" w14:textId="77777777" w:rsidR="00241104" w:rsidRDefault="00241104" w:rsidP="00607CAA">
            <w:pPr>
              <w:keepNext/>
              <w:keepLines/>
              <w:spacing w:after="0"/>
              <w:jc w:val="center"/>
              <w:rPr>
                <w:rFonts w:ascii="Arial" w:hAnsi="Arial"/>
                <w:sz w:val="18"/>
                <w:lang w:eastAsia="zh-TW"/>
              </w:rPr>
            </w:pPr>
            <w:r w:rsidRPr="00D67A9D">
              <w:rPr>
                <w:rFonts w:ascii="Arial" w:hAnsi="Arial"/>
                <w:sz w:val="18"/>
              </w:rPr>
              <w:t>DC_</w:t>
            </w:r>
            <w:r w:rsidRPr="00D67A9D">
              <w:rPr>
                <w:rFonts w:ascii="Arial" w:hAnsi="Arial"/>
                <w:sz w:val="18"/>
                <w:lang w:eastAsia="zh-CN"/>
              </w:rPr>
              <w:t>7_</w:t>
            </w:r>
            <w:r>
              <w:rPr>
                <w:rFonts w:ascii="Arial" w:eastAsia="MS Mincho" w:hAnsi="Arial"/>
                <w:sz w:val="18"/>
                <w:lang w:eastAsia="ja-JP"/>
              </w:rPr>
              <w:t>n1</w:t>
            </w:r>
          </w:p>
          <w:p w14:paraId="29F88CDB" w14:textId="77777777" w:rsidR="00241104" w:rsidRPr="00D67A9D" w:rsidRDefault="00241104" w:rsidP="00607CAA">
            <w:pPr>
              <w:keepNext/>
              <w:keepLines/>
              <w:spacing w:after="0"/>
              <w:jc w:val="center"/>
              <w:rPr>
                <w:rFonts w:ascii="Arial" w:hAnsi="Arial"/>
                <w:sz w:val="18"/>
              </w:rPr>
            </w:pPr>
            <w:r w:rsidRPr="00D67A9D">
              <w:rPr>
                <w:rFonts w:ascii="Arial" w:eastAsia="MS Mincho" w:hAnsi="Arial"/>
                <w:sz w:val="18"/>
                <w:lang w:eastAsia="ja-JP"/>
              </w:rPr>
              <w:t>DC_7-7_n1</w:t>
            </w:r>
          </w:p>
        </w:tc>
        <w:tc>
          <w:tcPr>
            <w:tcW w:w="2835" w:type="dxa"/>
            <w:gridSpan w:val="2"/>
          </w:tcPr>
          <w:p w14:paraId="3F407A6F"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0.6</w:t>
            </w:r>
          </w:p>
        </w:tc>
        <w:tc>
          <w:tcPr>
            <w:tcW w:w="2971" w:type="dxa"/>
            <w:gridSpan w:val="2"/>
          </w:tcPr>
          <w:p w14:paraId="27A5DC1A" w14:textId="77777777" w:rsidR="00241104" w:rsidRPr="00D67A9D" w:rsidRDefault="00241104" w:rsidP="00607CAA">
            <w:pPr>
              <w:keepNext/>
              <w:keepLines/>
              <w:spacing w:after="0"/>
              <w:jc w:val="center"/>
              <w:rPr>
                <w:rFonts w:ascii="Arial" w:eastAsia="Malgun Gothic" w:hAnsi="Arial"/>
                <w:sz w:val="18"/>
                <w:lang w:eastAsia="ko-KR"/>
              </w:rPr>
            </w:pPr>
            <w:r w:rsidRPr="00D67A9D">
              <w:rPr>
                <w:rFonts w:ascii="Arial" w:hAnsi="Arial"/>
                <w:sz w:val="18"/>
                <w:lang w:eastAsia="zh-CN"/>
              </w:rPr>
              <w:t>0.</w:t>
            </w:r>
            <w:r>
              <w:rPr>
                <w:rFonts w:ascii="Arial" w:hAnsi="Arial"/>
                <w:sz w:val="18"/>
                <w:lang w:eastAsia="zh-TW"/>
              </w:rPr>
              <w:t>5</w:t>
            </w:r>
          </w:p>
        </w:tc>
      </w:tr>
      <w:tr w:rsidR="00241104" w:rsidRPr="00D67A9D" w14:paraId="3A1B4690"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22B75D84"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DC_7_n2</w:t>
            </w:r>
          </w:p>
        </w:tc>
        <w:tc>
          <w:tcPr>
            <w:tcW w:w="2835" w:type="dxa"/>
            <w:gridSpan w:val="2"/>
          </w:tcPr>
          <w:p w14:paraId="6F8B5822" w14:textId="77777777" w:rsidR="00241104" w:rsidRPr="00D67A9D" w:rsidRDefault="00241104" w:rsidP="00607CAA">
            <w:pPr>
              <w:keepNext/>
              <w:keepLines/>
              <w:spacing w:after="0"/>
              <w:jc w:val="center"/>
              <w:rPr>
                <w:rFonts w:ascii="Arial" w:eastAsia="MS Mincho" w:hAnsi="Arial"/>
                <w:sz w:val="18"/>
                <w:lang w:eastAsia="ja-JP"/>
              </w:rPr>
            </w:pPr>
            <w:r>
              <w:rPr>
                <w:rFonts w:ascii="Arial" w:hAnsi="Arial"/>
                <w:sz w:val="18"/>
                <w:lang w:eastAsia="zh-CN"/>
              </w:rPr>
              <w:t>0.5</w:t>
            </w:r>
          </w:p>
        </w:tc>
        <w:tc>
          <w:tcPr>
            <w:tcW w:w="2971" w:type="dxa"/>
            <w:gridSpan w:val="2"/>
          </w:tcPr>
          <w:p w14:paraId="4FC0FF9F" w14:textId="77777777" w:rsidR="00241104" w:rsidRPr="00D67A9D" w:rsidRDefault="00241104" w:rsidP="00607CAA">
            <w:pPr>
              <w:keepNext/>
              <w:keepLines/>
              <w:spacing w:after="0"/>
              <w:jc w:val="center"/>
              <w:rPr>
                <w:rFonts w:ascii="Arial" w:hAnsi="Arial"/>
                <w:sz w:val="18"/>
                <w:lang w:eastAsia="zh-CN"/>
              </w:rPr>
            </w:pPr>
            <w:r w:rsidRPr="00D67A9D">
              <w:rPr>
                <w:rFonts w:ascii="Arial" w:eastAsia="Calibri" w:hAnsi="Arial"/>
                <w:sz w:val="18"/>
                <w:szCs w:val="18"/>
              </w:rPr>
              <w:t>0.5</w:t>
            </w:r>
          </w:p>
        </w:tc>
      </w:tr>
      <w:tr w:rsidR="00241104" w:rsidRPr="00D67A9D" w14:paraId="661E56FA"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436EC6F2"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DC_7_n3</w:t>
            </w:r>
          </w:p>
        </w:tc>
        <w:tc>
          <w:tcPr>
            <w:tcW w:w="2835" w:type="dxa"/>
            <w:gridSpan w:val="2"/>
            <w:tcBorders>
              <w:top w:val="single" w:sz="4" w:space="0" w:color="auto"/>
              <w:left w:val="single" w:sz="4" w:space="0" w:color="auto"/>
              <w:bottom w:val="single" w:sz="4" w:space="0" w:color="auto"/>
              <w:right w:val="single" w:sz="4" w:space="0" w:color="auto"/>
            </w:tcBorders>
          </w:tcPr>
          <w:p w14:paraId="0BD31A71" w14:textId="77777777" w:rsidR="00241104" w:rsidRPr="00D67A9D" w:rsidRDefault="00241104" w:rsidP="00607CAA">
            <w:pPr>
              <w:keepNext/>
              <w:keepLines/>
              <w:spacing w:after="0"/>
              <w:jc w:val="center"/>
              <w:rPr>
                <w:rFonts w:ascii="Arial" w:eastAsia="MS Mincho" w:hAnsi="Arial"/>
                <w:sz w:val="18"/>
                <w:lang w:eastAsia="ja-JP"/>
              </w:rPr>
            </w:pPr>
            <w:r>
              <w:rPr>
                <w:rFonts w:ascii="Arial" w:hAnsi="Arial"/>
                <w:sz w:val="18"/>
                <w:lang w:eastAsia="zh-CN"/>
              </w:rPr>
              <w:t>0.5</w:t>
            </w:r>
          </w:p>
        </w:tc>
        <w:tc>
          <w:tcPr>
            <w:tcW w:w="2971" w:type="dxa"/>
            <w:gridSpan w:val="2"/>
            <w:tcBorders>
              <w:top w:val="single" w:sz="4" w:space="0" w:color="auto"/>
              <w:left w:val="single" w:sz="4" w:space="0" w:color="auto"/>
              <w:bottom w:val="single" w:sz="4" w:space="0" w:color="auto"/>
              <w:right w:val="single" w:sz="4" w:space="0" w:color="auto"/>
            </w:tcBorders>
          </w:tcPr>
          <w:p w14:paraId="3CAA2370" w14:textId="77777777" w:rsidR="00241104" w:rsidRPr="00D67A9D" w:rsidRDefault="00241104" w:rsidP="00607CAA">
            <w:pPr>
              <w:keepNext/>
              <w:keepLines/>
              <w:spacing w:after="0"/>
              <w:jc w:val="center"/>
              <w:rPr>
                <w:rFonts w:ascii="Arial" w:hAnsi="Arial"/>
                <w:sz w:val="18"/>
                <w:lang w:eastAsia="zh-CN"/>
              </w:rPr>
            </w:pPr>
            <w:r w:rsidRPr="00D67A9D">
              <w:rPr>
                <w:rFonts w:ascii="Arial" w:eastAsia="Calibri" w:hAnsi="Arial"/>
                <w:sz w:val="18"/>
                <w:szCs w:val="18"/>
                <w:lang w:eastAsia="ja-JP"/>
              </w:rPr>
              <w:t>0.5</w:t>
            </w:r>
          </w:p>
        </w:tc>
      </w:tr>
      <w:tr w:rsidR="00241104" w:rsidRPr="00D67A9D" w14:paraId="3461182B"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4FBA61D" w14:textId="77777777" w:rsidR="00241104" w:rsidRDefault="00241104" w:rsidP="00607CAA">
            <w:pPr>
              <w:keepNext/>
              <w:keepLines/>
              <w:spacing w:after="0"/>
              <w:jc w:val="center"/>
              <w:rPr>
                <w:rFonts w:ascii="Arial" w:hAnsi="Arial"/>
                <w:sz w:val="18"/>
                <w:lang w:eastAsia="zh-TW"/>
              </w:rPr>
            </w:pPr>
            <w:r w:rsidRPr="00D67A9D">
              <w:rPr>
                <w:rFonts w:ascii="Arial" w:hAnsi="Arial"/>
                <w:sz w:val="18"/>
                <w:lang w:eastAsia="zh-CN"/>
              </w:rPr>
              <w:t>DC</w:t>
            </w:r>
            <w:r w:rsidRPr="00D67A9D">
              <w:rPr>
                <w:rFonts w:ascii="Arial" w:hAnsi="Arial"/>
                <w:sz w:val="18"/>
              </w:rPr>
              <w:t>_7_n5</w:t>
            </w:r>
          </w:p>
          <w:p w14:paraId="35207297"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hint="eastAsia"/>
                <w:sz w:val="18"/>
                <w:lang w:eastAsia="zh-TW"/>
              </w:rPr>
              <w:t>DC_7-7_n5</w:t>
            </w:r>
          </w:p>
        </w:tc>
        <w:tc>
          <w:tcPr>
            <w:tcW w:w="2835" w:type="dxa"/>
            <w:gridSpan w:val="2"/>
          </w:tcPr>
          <w:p w14:paraId="38D8CC58" w14:textId="77777777" w:rsidR="00241104" w:rsidRPr="00D67A9D" w:rsidRDefault="00241104" w:rsidP="00607CAA">
            <w:pPr>
              <w:keepNext/>
              <w:keepLines/>
              <w:spacing w:after="0"/>
              <w:jc w:val="center"/>
              <w:rPr>
                <w:rFonts w:ascii="Arial" w:hAnsi="Arial"/>
                <w:sz w:val="18"/>
                <w:lang w:eastAsia="ja-JP"/>
              </w:rPr>
            </w:pPr>
            <w:r>
              <w:rPr>
                <w:rFonts w:ascii="Arial" w:hAnsi="Arial"/>
                <w:sz w:val="18"/>
              </w:rPr>
              <w:t>0.3</w:t>
            </w:r>
          </w:p>
        </w:tc>
        <w:tc>
          <w:tcPr>
            <w:tcW w:w="2971" w:type="dxa"/>
            <w:gridSpan w:val="2"/>
          </w:tcPr>
          <w:p w14:paraId="70241C5D" w14:textId="77777777" w:rsidR="00241104" w:rsidRPr="00D67A9D" w:rsidRDefault="00241104" w:rsidP="00607CAA">
            <w:pPr>
              <w:keepNext/>
              <w:keepLines/>
              <w:spacing w:after="0"/>
              <w:jc w:val="center"/>
              <w:rPr>
                <w:rFonts w:ascii="Arial" w:eastAsia="Malgun Gothic" w:hAnsi="Arial"/>
                <w:sz w:val="18"/>
                <w:lang w:eastAsia="ko-KR"/>
              </w:rPr>
            </w:pPr>
            <w:r w:rsidRPr="00D67A9D">
              <w:rPr>
                <w:rFonts w:ascii="Arial" w:hAnsi="Arial"/>
                <w:sz w:val="18"/>
                <w:lang w:eastAsia="zh-CN"/>
              </w:rPr>
              <w:t>0.3</w:t>
            </w:r>
          </w:p>
        </w:tc>
      </w:tr>
      <w:tr w:rsidR="00241104" w:rsidRPr="00D67A9D" w14:paraId="02676D15"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0BE8F12E" w14:textId="77777777" w:rsidR="00241104" w:rsidRDefault="00241104" w:rsidP="00607CAA">
            <w:pPr>
              <w:keepNext/>
              <w:keepLines/>
              <w:spacing w:after="0"/>
              <w:jc w:val="center"/>
              <w:rPr>
                <w:rFonts w:ascii="Arial" w:hAnsi="Arial"/>
                <w:sz w:val="18"/>
                <w:lang w:eastAsia="zh-TW"/>
              </w:rPr>
            </w:pPr>
            <w:r w:rsidRPr="00D67A9D">
              <w:rPr>
                <w:rFonts w:ascii="Arial" w:hAnsi="Arial"/>
                <w:sz w:val="18"/>
              </w:rPr>
              <w:t>DC_7_n8</w:t>
            </w:r>
          </w:p>
          <w:p w14:paraId="02793719" w14:textId="77777777" w:rsidR="00241104" w:rsidRPr="00D67A9D" w:rsidRDefault="00241104" w:rsidP="00607CAA">
            <w:pPr>
              <w:keepNext/>
              <w:keepLines/>
              <w:spacing w:after="0"/>
              <w:jc w:val="center"/>
              <w:rPr>
                <w:rFonts w:ascii="Arial" w:hAnsi="Arial"/>
                <w:sz w:val="18"/>
              </w:rPr>
            </w:pPr>
            <w:r w:rsidRPr="00D67A9D">
              <w:rPr>
                <w:rFonts w:ascii="Arial" w:hAnsi="Arial" w:hint="eastAsia"/>
                <w:sz w:val="18"/>
                <w:lang w:eastAsia="zh-TW"/>
              </w:rPr>
              <w:t>DC_7-7_n8</w:t>
            </w:r>
          </w:p>
        </w:tc>
        <w:tc>
          <w:tcPr>
            <w:tcW w:w="2835" w:type="dxa"/>
            <w:gridSpan w:val="2"/>
            <w:tcBorders>
              <w:bottom w:val="single" w:sz="4" w:space="0" w:color="auto"/>
            </w:tcBorders>
          </w:tcPr>
          <w:p w14:paraId="7F437532" w14:textId="77777777" w:rsidR="00241104" w:rsidRPr="00D67A9D" w:rsidRDefault="00241104" w:rsidP="00607CAA">
            <w:pPr>
              <w:keepNext/>
              <w:keepLines/>
              <w:spacing w:after="0"/>
              <w:jc w:val="center"/>
              <w:rPr>
                <w:rFonts w:ascii="Arial" w:hAnsi="Arial"/>
                <w:sz w:val="18"/>
              </w:rPr>
            </w:pPr>
            <w:r>
              <w:rPr>
                <w:rFonts w:ascii="Arial" w:hAnsi="Arial"/>
                <w:sz w:val="18"/>
                <w:lang w:eastAsia="zh-CN"/>
              </w:rPr>
              <w:t>0.3</w:t>
            </w:r>
          </w:p>
        </w:tc>
        <w:tc>
          <w:tcPr>
            <w:tcW w:w="2971" w:type="dxa"/>
            <w:gridSpan w:val="2"/>
          </w:tcPr>
          <w:p w14:paraId="59F40B6E"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szCs w:val="18"/>
                <w:lang w:eastAsia="ja-JP"/>
              </w:rPr>
              <w:t>0.</w:t>
            </w:r>
            <w:r>
              <w:rPr>
                <w:rFonts w:ascii="Arial" w:hAnsi="Arial"/>
                <w:sz w:val="18"/>
                <w:szCs w:val="18"/>
                <w:lang w:eastAsia="ja-JP"/>
              </w:rPr>
              <w:t>6</w:t>
            </w:r>
          </w:p>
        </w:tc>
      </w:tr>
      <w:tr w:rsidR="00241104" w:rsidRPr="00D67A9D" w14:paraId="48F210EA"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4D0643E" w14:textId="77777777" w:rsidR="00241104" w:rsidRPr="00D67A9D" w:rsidRDefault="00241104" w:rsidP="00607CAA">
            <w:pPr>
              <w:keepNext/>
              <w:keepLines/>
              <w:spacing w:after="0"/>
              <w:jc w:val="center"/>
              <w:rPr>
                <w:rFonts w:ascii="Arial" w:hAnsi="Arial"/>
                <w:sz w:val="18"/>
              </w:rPr>
            </w:pPr>
            <w:r w:rsidRPr="009433B6">
              <w:rPr>
                <w:rFonts w:ascii="Arial" w:hAnsi="Arial"/>
                <w:sz w:val="18"/>
              </w:rPr>
              <w:t>DC_7_n12</w:t>
            </w:r>
          </w:p>
        </w:tc>
        <w:tc>
          <w:tcPr>
            <w:tcW w:w="2835" w:type="dxa"/>
            <w:gridSpan w:val="2"/>
            <w:tcBorders>
              <w:bottom w:val="single" w:sz="4" w:space="0" w:color="auto"/>
            </w:tcBorders>
          </w:tcPr>
          <w:p w14:paraId="59A27F68" w14:textId="77777777" w:rsidR="00241104" w:rsidRDefault="00241104" w:rsidP="00607CAA">
            <w:pPr>
              <w:keepNext/>
              <w:keepLines/>
              <w:spacing w:after="0"/>
              <w:jc w:val="center"/>
              <w:rPr>
                <w:rFonts w:ascii="Arial" w:hAnsi="Arial"/>
                <w:sz w:val="18"/>
                <w:lang w:eastAsia="zh-CN"/>
              </w:rPr>
            </w:pPr>
            <w:r>
              <w:rPr>
                <w:rFonts w:ascii="Arial" w:hAnsi="Arial"/>
                <w:sz w:val="18"/>
              </w:rPr>
              <w:t>0.3</w:t>
            </w:r>
          </w:p>
        </w:tc>
        <w:tc>
          <w:tcPr>
            <w:tcW w:w="2971" w:type="dxa"/>
            <w:gridSpan w:val="2"/>
          </w:tcPr>
          <w:p w14:paraId="49FEA44E" w14:textId="77777777" w:rsidR="00241104" w:rsidRPr="00D67A9D" w:rsidRDefault="00241104" w:rsidP="00607CAA">
            <w:pPr>
              <w:keepNext/>
              <w:keepLines/>
              <w:spacing w:after="0"/>
              <w:jc w:val="center"/>
              <w:rPr>
                <w:rFonts w:ascii="Arial" w:hAnsi="Arial"/>
                <w:sz w:val="18"/>
                <w:szCs w:val="18"/>
                <w:lang w:eastAsia="ja-JP"/>
              </w:rPr>
            </w:pPr>
            <w:r w:rsidRPr="00D67A9D">
              <w:rPr>
                <w:rFonts w:ascii="Arial" w:hAnsi="Arial"/>
                <w:sz w:val="18"/>
                <w:lang w:eastAsia="zh-CN"/>
              </w:rPr>
              <w:t>0.3</w:t>
            </w:r>
          </w:p>
        </w:tc>
      </w:tr>
      <w:tr w:rsidR="00241104" w:rsidRPr="00D67A9D" w14:paraId="170E2421"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097FACEA" w14:textId="77777777" w:rsidR="00241104" w:rsidRPr="00D67A9D" w:rsidRDefault="00241104" w:rsidP="00607CAA">
            <w:pPr>
              <w:keepNext/>
              <w:keepLines/>
              <w:spacing w:after="0"/>
              <w:jc w:val="center"/>
              <w:rPr>
                <w:rFonts w:ascii="Arial" w:hAnsi="Arial"/>
                <w:sz w:val="18"/>
                <w:szCs w:val="18"/>
                <w:lang w:eastAsia="fi-FI"/>
              </w:rPr>
            </w:pPr>
            <w:r w:rsidRPr="00D67A9D">
              <w:rPr>
                <w:rFonts w:ascii="Arial" w:hAnsi="Arial" w:cs="Arial"/>
                <w:sz w:val="18"/>
              </w:rPr>
              <w:t>DC_7_n20</w:t>
            </w:r>
          </w:p>
        </w:tc>
        <w:tc>
          <w:tcPr>
            <w:tcW w:w="2835" w:type="dxa"/>
            <w:gridSpan w:val="2"/>
            <w:tcBorders>
              <w:bottom w:val="single" w:sz="4" w:space="0" w:color="auto"/>
            </w:tcBorders>
          </w:tcPr>
          <w:p w14:paraId="02194090" w14:textId="77777777" w:rsidR="00241104" w:rsidRPr="00D67A9D" w:rsidRDefault="00241104" w:rsidP="00607CAA">
            <w:pPr>
              <w:keepNext/>
              <w:keepLines/>
              <w:spacing w:after="0"/>
              <w:jc w:val="center"/>
              <w:rPr>
                <w:rFonts w:ascii="Arial" w:hAnsi="Arial"/>
                <w:sz w:val="18"/>
                <w:szCs w:val="18"/>
                <w:lang w:eastAsia="ja-JP"/>
              </w:rPr>
            </w:pPr>
            <w:r>
              <w:rPr>
                <w:rFonts w:ascii="Arial" w:hAnsi="Arial" w:cs="Arial"/>
                <w:sz w:val="18"/>
                <w:lang w:eastAsia="zh-CN"/>
              </w:rPr>
              <w:t>0.3</w:t>
            </w:r>
          </w:p>
        </w:tc>
        <w:tc>
          <w:tcPr>
            <w:tcW w:w="2971" w:type="dxa"/>
            <w:gridSpan w:val="2"/>
          </w:tcPr>
          <w:p w14:paraId="1DCE8698"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cs="Arial"/>
                <w:sz w:val="18"/>
                <w:szCs w:val="18"/>
                <w:lang w:eastAsia="ja-JP"/>
              </w:rPr>
              <w:t>0.3</w:t>
            </w:r>
          </w:p>
        </w:tc>
      </w:tr>
      <w:tr w:rsidR="00241104" w:rsidRPr="00D67A9D" w14:paraId="24B402E9"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148CC53B" w14:textId="77777777" w:rsidR="00241104" w:rsidRPr="00D67A9D" w:rsidRDefault="00241104" w:rsidP="00607CAA">
            <w:pPr>
              <w:keepNext/>
              <w:keepLines/>
              <w:spacing w:after="0"/>
              <w:jc w:val="center"/>
              <w:rPr>
                <w:rFonts w:ascii="Arial" w:hAnsi="Arial"/>
                <w:sz w:val="18"/>
                <w:szCs w:val="18"/>
                <w:lang w:eastAsia="fi-FI"/>
              </w:rPr>
            </w:pPr>
            <w:r w:rsidRPr="00D67A9D">
              <w:rPr>
                <w:rFonts w:ascii="Arial" w:hAnsi="Arial" w:cs="Arial" w:hint="eastAsia"/>
                <w:sz w:val="18"/>
                <w:lang w:val="x-none" w:eastAsia="zh-CN"/>
              </w:rPr>
              <w:t>DC_7_n25</w:t>
            </w:r>
          </w:p>
        </w:tc>
        <w:tc>
          <w:tcPr>
            <w:tcW w:w="2835" w:type="dxa"/>
            <w:gridSpan w:val="2"/>
            <w:tcBorders>
              <w:top w:val="single" w:sz="4" w:space="0" w:color="auto"/>
            </w:tcBorders>
            <w:vAlign w:val="center"/>
          </w:tcPr>
          <w:p w14:paraId="77772798" w14:textId="77777777" w:rsidR="00241104" w:rsidRPr="00D67A9D" w:rsidRDefault="00241104" w:rsidP="00607CAA">
            <w:pPr>
              <w:keepNext/>
              <w:keepLines/>
              <w:spacing w:after="0"/>
              <w:jc w:val="center"/>
              <w:rPr>
                <w:rFonts w:ascii="Arial" w:hAnsi="Arial" w:cs="Arial"/>
                <w:sz w:val="18"/>
              </w:rPr>
            </w:pPr>
            <w:r>
              <w:rPr>
                <w:rFonts w:ascii="Arial" w:hAnsi="Arial" w:cs="Arial"/>
                <w:sz w:val="18"/>
                <w:lang w:val="sv-SE" w:eastAsia="zh-CN"/>
              </w:rPr>
              <w:t>0.5</w:t>
            </w:r>
          </w:p>
        </w:tc>
        <w:tc>
          <w:tcPr>
            <w:tcW w:w="2971" w:type="dxa"/>
            <w:gridSpan w:val="2"/>
            <w:vAlign w:val="center"/>
          </w:tcPr>
          <w:p w14:paraId="3136F725" w14:textId="77777777" w:rsidR="00241104" w:rsidRPr="00D67A9D" w:rsidRDefault="00241104" w:rsidP="00607CAA">
            <w:pPr>
              <w:keepNext/>
              <w:keepLines/>
              <w:spacing w:after="0"/>
              <w:jc w:val="center"/>
              <w:rPr>
                <w:rFonts w:ascii="Arial" w:hAnsi="Arial" w:cs="Arial"/>
                <w:sz w:val="18"/>
                <w:szCs w:val="18"/>
                <w:lang w:eastAsia="ja-JP"/>
              </w:rPr>
            </w:pPr>
            <w:r w:rsidRPr="00D67A9D">
              <w:rPr>
                <w:rFonts w:ascii="Arial" w:hAnsi="Arial" w:cs="Arial"/>
                <w:sz w:val="18"/>
                <w:szCs w:val="18"/>
              </w:rPr>
              <w:t>0.5</w:t>
            </w:r>
          </w:p>
        </w:tc>
      </w:tr>
      <w:tr w:rsidR="00241104" w:rsidRPr="00D67A9D" w14:paraId="5715D8D5"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28E06E87" w14:textId="77777777" w:rsidR="00241104" w:rsidRPr="00D67A9D" w:rsidRDefault="00241104" w:rsidP="00607CAA">
            <w:pPr>
              <w:keepNext/>
              <w:keepLines/>
              <w:spacing w:after="0"/>
              <w:jc w:val="center"/>
              <w:rPr>
                <w:rFonts w:ascii="Arial" w:hAnsi="Arial"/>
                <w:sz w:val="18"/>
                <w:szCs w:val="18"/>
                <w:lang w:eastAsia="zh-TW"/>
              </w:rPr>
            </w:pPr>
            <w:r w:rsidRPr="00D67A9D">
              <w:rPr>
                <w:rFonts w:ascii="Arial" w:hAnsi="Arial" w:cs="Arial" w:hint="eastAsia"/>
                <w:sz w:val="18"/>
                <w:lang w:val="x-none" w:eastAsia="zh-CN"/>
              </w:rPr>
              <w:t>DC_7_n2</w:t>
            </w:r>
            <w:r>
              <w:rPr>
                <w:rFonts w:ascii="Arial" w:hAnsi="Arial" w:cs="Arial" w:hint="eastAsia"/>
                <w:sz w:val="18"/>
                <w:lang w:val="x-none" w:eastAsia="zh-TW"/>
              </w:rPr>
              <w:t>6</w:t>
            </w:r>
          </w:p>
        </w:tc>
        <w:tc>
          <w:tcPr>
            <w:tcW w:w="2835" w:type="dxa"/>
            <w:gridSpan w:val="2"/>
            <w:tcBorders>
              <w:top w:val="single" w:sz="4" w:space="0" w:color="auto"/>
            </w:tcBorders>
            <w:vAlign w:val="center"/>
          </w:tcPr>
          <w:p w14:paraId="44FCE844" w14:textId="77777777" w:rsidR="00241104" w:rsidRPr="00D67A9D" w:rsidRDefault="00241104" w:rsidP="00607CAA">
            <w:pPr>
              <w:keepNext/>
              <w:keepLines/>
              <w:spacing w:after="0"/>
              <w:jc w:val="center"/>
              <w:rPr>
                <w:rFonts w:ascii="Arial" w:hAnsi="Arial" w:cs="Arial"/>
                <w:sz w:val="18"/>
                <w:lang w:eastAsia="zh-TW"/>
              </w:rPr>
            </w:pPr>
            <w:r>
              <w:rPr>
                <w:rFonts w:ascii="Arial" w:hAnsi="Arial" w:cs="Arial"/>
                <w:sz w:val="18"/>
                <w:lang w:val="sv-SE" w:eastAsia="zh-CN"/>
              </w:rPr>
              <w:t>0.</w:t>
            </w:r>
            <w:r>
              <w:rPr>
                <w:rFonts w:ascii="Arial" w:hAnsi="Arial" w:cs="Arial" w:hint="eastAsia"/>
                <w:sz w:val="18"/>
                <w:lang w:val="sv-SE" w:eastAsia="zh-TW"/>
              </w:rPr>
              <w:t>3</w:t>
            </w:r>
          </w:p>
        </w:tc>
        <w:tc>
          <w:tcPr>
            <w:tcW w:w="2971" w:type="dxa"/>
            <w:gridSpan w:val="2"/>
            <w:vAlign w:val="center"/>
          </w:tcPr>
          <w:p w14:paraId="35674D86" w14:textId="77777777" w:rsidR="00241104" w:rsidRPr="00D67A9D" w:rsidRDefault="00241104" w:rsidP="00607CAA">
            <w:pPr>
              <w:keepNext/>
              <w:keepLines/>
              <w:spacing w:after="0"/>
              <w:jc w:val="center"/>
              <w:rPr>
                <w:rFonts w:ascii="Arial" w:hAnsi="Arial" w:cs="Arial"/>
                <w:sz w:val="18"/>
                <w:szCs w:val="18"/>
                <w:lang w:eastAsia="zh-TW"/>
              </w:rPr>
            </w:pPr>
            <w:r w:rsidRPr="00D67A9D">
              <w:rPr>
                <w:rFonts w:ascii="Arial" w:hAnsi="Arial" w:cs="Arial"/>
                <w:sz w:val="18"/>
                <w:szCs w:val="18"/>
              </w:rPr>
              <w:t>0.</w:t>
            </w:r>
            <w:r>
              <w:rPr>
                <w:rFonts w:ascii="Arial" w:hAnsi="Arial" w:cs="Arial" w:hint="eastAsia"/>
                <w:sz w:val="18"/>
                <w:szCs w:val="18"/>
                <w:lang w:eastAsia="zh-TW"/>
              </w:rPr>
              <w:t>3</w:t>
            </w:r>
          </w:p>
        </w:tc>
      </w:tr>
      <w:tr w:rsidR="00241104" w:rsidRPr="00D67A9D" w14:paraId="340A275D"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C2C4455" w14:textId="77777777" w:rsidR="00241104" w:rsidRDefault="00241104" w:rsidP="00607CAA">
            <w:pPr>
              <w:keepNext/>
              <w:keepLines/>
              <w:spacing w:after="0"/>
              <w:jc w:val="center"/>
              <w:rPr>
                <w:rFonts w:ascii="Arial" w:hAnsi="Arial"/>
                <w:sz w:val="18"/>
                <w:szCs w:val="18"/>
                <w:lang w:eastAsia="zh-TW"/>
              </w:rPr>
            </w:pPr>
            <w:r w:rsidRPr="00D67A9D">
              <w:rPr>
                <w:rFonts w:ascii="Arial" w:hAnsi="Arial"/>
                <w:sz w:val="18"/>
                <w:szCs w:val="18"/>
                <w:lang w:eastAsia="fi-FI"/>
              </w:rPr>
              <w:t>DC_7_n28</w:t>
            </w:r>
            <w:r>
              <w:rPr>
                <w:rFonts w:ascii="Arial" w:hAnsi="Arial" w:hint="eastAsia"/>
                <w:sz w:val="18"/>
                <w:szCs w:val="18"/>
                <w:lang w:eastAsia="zh-TW"/>
              </w:rPr>
              <w:t xml:space="preserve">, </w:t>
            </w:r>
          </w:p>
          <w:p w14:paraId="494672BB" w14:textId="77777777" w:rsidR="00241104" w:rsidRPr="00D67A9D" w:rsidRDefault="00241104" w:rsidP="00607CAA">
            <w:pPr>
              <w:keepNext/>
              <w:keepLines/>
              <w:spacing w:after="0"/>
              <w:jc w:val="center"/>
              <w:rPr>
                <w:rFonts w:ascii="Arial" w:hAnsi="Arial"/>
                <w:sz w:val="18"/>
                <w:lang w:eastAsia="zh-TW"/>
              </w:rPr>
            </w:pPr>
            <w:r>
              <w:rPr>
                <w:rFonts w:ascii="Arial" w:hAnsi="Arial" w:hint="eastAsia"/>
                <w:sz w:val="18"/>
                <w:szCs w:val="18"/>
                <w:lang w:eastAsia="zh-TW"/>
              </w:rPr>
              <w:t>DC_7-7_n28</w:t>
            </w:r>
          </w:p>
        </w:tc>
        <w:tc>
          <w:tcPr>
            <w:tcW w:w="2835" w:type="dxa"/>
            <w:gridSpan w:val="2"/>
          </w:tcPr>
          <w:p w14:paraId="2EAC4188"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0.3</w:t>
            </w:r>
          </w:p>
        </w:tc>
        <w:tc>
          <w:tcPr>
            <w:tcW w:w="2971" w:type="dxa"/>
            <w:gridSpan w:val="2"/>
          </w:tcPr>
          <w:p w14:paraId="215AD0D4" w14:textId="77777777" w:rsidR="00241104" w:rsidRPr="00D67A9D" w:rsidRDefault="00241104" w:rsidP="00607CAA">
            <w:pPr>
              <w:keepNext/>
              <w:keepLines/>
              <w:spacing w:after="0"/>
              <w:jc w:val="center"/>
              <w:rPr>
                <w:rFonts w:ascii="Arial" w:eastAsia="Malgun Gothic" w:hAnsi="Arial"/>
                <w:sz w:val="18"/>
                <w:lang w:eastAsia="ko-KR"/>
              </w:rPr>
            </w:pPr>
            <w:r w:rsidRPr="00D67A9D">
              <w:rPr>
                <w:rFonts w:ascii="Arial" w:eastAsia="MS Mincho" w:hAnsi="Arial"/>
                <w:sz w:val="18"/>
                <w:szCs w:val="18"/>
                <w:lang w:eastAsia="ja-JP"/>
              </w:rPr>
              <w:t>0.3</w:t>
            </w:r>
          </w:p>
        </w:tc>
      </w:tr>
      <w:tr w:rsidR="00241104" w:rsidRPr="00D67A9D" w14:paraId="311A071C"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0494E62B" w14:textId="77777777" w:rsidR="00241104" w:rsidRDefault="00241104" w:rsidP="00607CAA">
            <w:pPr>
              <w:keepNext/>
              <w:keepLines/>
              <w:spacing w:after="0"/>
              <w:jc w:val="center"/>
              <w:rPr>
                <w:rFonts w:ascii="Arial" w:hAnsi="Arial" w:cs="Arial"/>
                <w:sz w:val="18"/>
                <w:lang w:eastAsia="zh-TW"/>
              </w:rPr>
            </w:pPr>
            <w:r w:rsidRPr="00D67A9D">
              <w:rPr>
                <w:rFonts w:ascii="Arial" w:hAnsi="Arial" w:cs="Arial"/>
                <w:sz w:val="18"/>
                <w:lang w:eastAsia="zh-CN"/>
              </w:rPr>
              <w:t>DC_7_n40</w:t>
            </w:r>
            <w:r>
              <w:rPr>
                <w:rFonts w:ascii="Arial" w:hAnsi="Arial" w:cs="Arial"/>
                <w:sz w:val="18"/>
                <w:lang w:eastAsia="zh-TW"/>
              </w:rPr>
              <w:t xml:space="preserve"> </w:t>
            </w:r>
          </w:p>
          <w:p w14:paraId="5F4EA8C1" w14:textId="77777777" w:rsidR="00241104" w:rsidRPr="00D67A9D" w:rsidRDefault="00241104" w:rsidP="00607CAA">
            <w:pPr>
              <w:keepNext/>
              <w:keepLines/>
              <w:spacing w:after="0"/>
              <w:jc w:val="center"/>
              <w:rPr>
                <w:rFonts w:ascii="Arial" w:hAnsi="Arial"/>
                <w:sz w:val="18"/>
              </w:rPr>
            </w:pPr>
            <w:r>
              <w:rPr>
                <w:rFonts w:ascii="Arial" w:hAnsi="Arial"/>
                <w:sz w:val="18"/>
              </w:rPr>
              <w:t>DC_7-7_n40</w:t>
            </w:r>
          </w:p>
        </w:tc>
        <w:tc>
          <w:tcPr>
            <w:tcW w:w="2835" w:type="dxa"/>
            <w:gridSpan w:val="2"/>
          </w:tcPr>
          <w:p w14:paraId="67ACE999" w14:textId="77777777" w:rsidR="00241104" w:rsidRPr="00D67A9D" w:rsidRDefault="00241104" w:rsidP="00607CAA">
            <w:pPr>
              <w:keepNext/>
              <w:keepLines/>
              <w:spacing w:after="0"/>
              <w:jc w:val="center"/>
              <w:rPr>
                <w:rFonts w:ascii="Arial" w:hAnsi="Arial"/>
                <w:sz w:val="18"/>
                <w:szCs w:val="18"/>
                <w:lang w:eastAsia="ja-JP"/>
              </w:rPr>
            </w:pPr>
            <w:r>
              <w:rPr>
                <w:rFonts w:ascii="Arial" w:hAnsi="Arial" w:cs="Arial"/>
                <w:sz w:val="18"/>
                <w:lang w:eastAsia="zh-CN"/>
              </w:rPr>
              <w:t>0.5</w:t>
            </w:r>
          </w:p>
        </w:tc>
        <w:tc>
          <w:tcPr>
            <w:tcW w:w="2971" w:type="dxa"/>
            <w:gridSpan w:val="2"/>
          </w:tcPr>
          <w:p w14:paraId="6F8A8B97"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eastAsia="Calibri" w:hAnsi="Arial" w:cs="Arial"/>
                <w:sz w:val="18"/>
                <w:szCs w:val="18"/>
                <w:lang w:eastAsia="ja-JP"/>
              </w:rPr>
              <w:t>0.</w:t>
            </w:r>
            <w:r>
              <w:rPr>
                <w:rFonts w:ascii="Arial" w:eastAsia="Calibri" w:hAnsi="Arial" w:cs="Arial"/>
                <w:sz w:val="18"/>
                <w:szCs w:val="18"/>
                <w:lang w:eastAsia="ja-JP"/>
              </w:rPr>
              <w:t>6</w:t>
            </w:r>
          </w:p>
        </w:tc>
      </w:tr>
      <w:tr w:rsidR="00241104" w:rsidRPr="00D67A9D" w14:paraId="124EFE8D"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E8F7C56"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ja-JP"/>
              </w:rPr>
              <w:t>DC</w:t>
            </w:r>
            <w:r w:rsidRPr="00D67A9D">
              <w:rPr>
                <w:rFonts w:ascii="Arial" w:hAnsi="Arial"/>
                <w:sz w:val="18"/>
                <w:szCs w:val="18"/>
                <w:lang w:eastAsia="zh-CN"/>
              </w:rPr>
              <w:t>_</w:t>
            </w:r>
            <w:r w:rsidRPr="00D67A9D">
              <w:rPr>
                <w:rFonts w:ascii="Arial" w:hAnsi="Arial"/>
                <w:sz w:val="18"/>
                <w:szCs w:val="18"/>
                <w:lang w:eastAsia="zh-TW"/>
              </w:rPr>
              <w:t>7</w:t>
            </w:r>
            <w:r w:rsidRPr="00D67A9D">
              <w:rPr>
                <w:rFonts w:ascii="Arial" w:hAnsi="Arial"/>
                <w:sz w:val="18"/>
                <w:szCs w:val="18"/>
                <w:lang w:eastAsia="zh-CN"/>
              </w:rPr>
              <w:t>_</w:t>
            </w:r>
            <w:r w:rsidRPr="00D67A9D">
              <w:rPr>
                <w:rFonts w:ascii="Arial" w:hAnsi="Arial"/>
                <w:sz w:val="18"/>
                <w:szCs w:val="18"/>
                <w:lang w:eastAsia="ja-JP"/>
              </w:rPr>
              <w:t>n51</w:t>
            </w:r>
          </w:p>
        </w:tc>
        <w:tc>
          <w:tcPr>
            <w:tcW w:w="2835" w:type="dxa"/>
            <w:gridSpan w:val="2"/>
          </w:tcPr>
          <w:p w14:paraId="71A1CDCD" w14:textId="77777777" w:rsidR="00241104" w:rsidRPr="00D67A9D" w:rsidRDefault="00241104" w:rsidP="00607CAA">
            <w:pPr>
              <w:keepNext/>
              <w:keepLines/>
              <w:spacing w:after="0"/>
              <w:jc w:val="center"/>
              <w:rPr>
                <w:rFonts w:ascii="Arial" w:hAnsi="Arial"/>
                <w:sz w:val="18"/>
              </w:rPr>
            </w:pPr>
            <w:r>
              <w:rPr>
                <w:rFonts w:ascii="Arial" w:hAnsi="Arial"/>
                <w:sz w:val="18"/>
                <w:szCs w:val="18"/>
                <w:lang w:eastAsia="zh-TW"/>
              </w:rPr>
              <w:t>0.3</w:t>
            </w:r>
          </w:p>
        </w:tc>
        <w:tc>
          <w:tcPr>
            <w:tcW w:w="2971" w:type="dxa"/>
            <w:gridSpan w:val="2"/>
          </w:tcPr>
          <w:p w14:paraId="67611427" w14:textId="77777777" w:rsidR="00241104" w:rsidRPr="00D67A9D" w:rsidRDefault="00241104" w:rsidP="00607CAA">
            <w:pPr>
              <w:keepNext/>
              <w:keepLines/>
              <w:spacing w:after="0"/>
              <w:jc w:val="center"/>
              <w:rPr>
                <w:rFonts w:ascii="Arial" w:hAnsi="Arial"/>
                <w:sz w:val="18"/>
              </w:rPr>
            </w:pPr>
            <w:r w:rsidRPr="00D67A9D">
              <w:rPr>
                <w:rFonts w:ascii="Arial" w:eastAsia="Malgun Gothic" w:hAnsi="Arial"/>
                <w:sz w:val="18"/>
                <w:szCs w:val="18"/>
                <w:lang w:eastAsia="ko-KR"/>
              </w:rPr>
              <w:t>0.3</w:t>
            </w:r>
          </w:p>
        </w:tc>
      </w:tr>
      <w:tr w:rsidR="00241104" w:rsidRPr="00D67A9D" w14:paraId="3CA8BC44"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B882DA7"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DC_7_n71</w:t>
            </w:r>
          </w:p>
        </w:tc>
        <w:tc>
          <w:tcPr>
            <w:tcW w:w="2835" w:type="dxa"/>
            <w:gridSpan w:val="2"/>
          </w:tcPr>
          <w:p w14:paraId="324C55FB" w14:textId="77777777" w:rsidR="00241104" w:rsidRPr="00D67A9D" w:rsidRDefault="00241104" w:rsidP="00607CAA">
            <w:pPr>
              <w:keepNext/>
              <w:keepLines/>
              <w:spacing w:after="0"/>
              <w:jc w:val="center"/>
              <w:rPr>
                <w:rFonts w:ascii="Arial" w:hAnsi="Arial"/>
                <w:sz w:val="18"/>
              </w:rPr>
            </w:pPr>
            <w:r>
              <w:rPr>
                <w:rFonts w:ascii="Arial" w:hAnsi="Arial"/>
                <w:sz w:val="18"/>
                <w:lang w:eastAsia="zh-CN"/>
              </w:rPr>
              <w:t>0.3</w:t>
            </w:r>
          </w:p>
        </w:tc>
        <w:tc>
          <w:tcPr>
            <w:tcW w:w="2971" w:type="dxa"/>
            <w:gridSpan w:val="2"/>
          </w:tcPr>
          <w:p w14:paraId="358B50D5"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w:t>
            </w:r>
            <w:r>
              <w:rPr>
                <w:rFonts w:ascii="Arial" w:hAnsi="Arial"/>
                <w:sz w:val="18"/>
                <w:lang w:eastAsia="zh-CN"/>
              </w:rPr>
              <w:t>6</w:t>
            </w:r>
          </w:p>
        </w:tc>
      </w:tr>
      <w:tr w:rsidR="00241104" w:rsidRPr="00D67A9D" w14:paraId="79497226"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04B6215" w14:textId="77777777" w:rsidR="00241104" w:rsidRDefault="00241104" w:rsidP="00607CAA">
            <w:pPr>
              <w:keepNext/>
              <w:keepLines/>
              <w:spacing w:after="0"/>
              <w:jc w:val="center"/>
              <w:rPr>
                <w:rFonts w:ascii="Arial" w:hAnsi="Arial"/>
                <w:sz w:val="18"/>
                <w:lang w:eastAsia="zh-TW"/>
              </w:rPr>
            </w:pPr>
            <w:r w:rsidRPr="00D67A9D">
              <w:rPr>
                <w:rFonts w:ascii="Arial" w:eastAsia="PMingLiU" w:hAnsi="Arial"/>
                <w:sz w:val="18"/>
                <w:lang w:eastAsia="ja-JP"/>
              </w:rPr>
              <w:t>DC</w:t>
            </w:r>
            <w:r w:rsidRPr="00D67A9D">
              <w:rPr>
                <w:rFonts w:ascii="Arial" w:hAnsi="Arial"/>
                <w:sz w:val="18"/>
                <w:lang w:eastAsia="zh-CN"/>
              </w:rPr>
              <w:t>_7_</w:t>
            </w:r>
            <w:r w:rsidRPr="00D67A9D">
              <w:rPr>
                <w:rFonts w:ascii="Arial" w:eastAsia="PMingLiU" w:hAnsi="Arial"/>
                <w:sz w:val="18"/>
                <w:lang w:eastAsia="ja-JP"/>
              </w:rPr>
              <w:t>n</w:t>
            </w:r>
            <w:r>
              <w:rPr>
                <w:rFonts w:ascii="Arial" w:hAnsi="Arial"/>
                <w:sz w:val="18"/>
                <w:lang w:eastAsia="zh-CN"/>
              </w:rPr>
              <w:t>66</w:t>
            </w:r>
          </w:p>
          <w:p w14:paraId="56FE9040"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DC_7-7_n66</w:t>
            </w:r>
          </w:p>
        </w:tc>
        <w:tc>
          <w:tcPr>
            <w:tcW w:w="2835" w:type="dxa"/>
            <w:gridSpan w:val="2"/>
          </w:tcPr>
          <w:p w14:paraId="7EF0D22B" w14:textId="77777777" w:rsidR="00241104" w:rsidRPr="00D67A9D" w:rsidRDefault="00241104" w:rsidP="00607CAA">
            <w:pPr>
              <w:keepNext/>
              <w:keepLines/>
              <w:spacing w:after="0"/>
              <w:jc w:val="center"/>
              <w:rPr>
                <w:rFonts w:ascii="Arial" w:hAnsi="Arial"/>
                <w:sz w:val="18"/>
                <w:lang w:eastAsia="zh-TW"/>
              </w:rPr>
            </w:pPr>
            <w:r>
              <w:rPr>
                <w:rFonts w:ascii="Arial" w:hAnsi="Arial"/>
                <w:sz w:val="18"/>
                <w:lang w:eastAsia="zh-CN"/>
              </w:rPr>
              <w:t>0.5</w:t>
            </w:r>
          </w:p>
        </w:tc>
        <w:tc>
          <w:tcPr>
            <w:tcW w:w="2971" w:type="dxa"/>
            <w:gridSpan w:val="2"/>
          </w:tcPr>
          <w:p w14:paraId="77BBC38A" w14:textId="77777777" w:rsidR="00241104" w:rsidRPr="00D67A9D" w:rsidRDefault="00241104" w:rsidP="00607CAA">
            <w:pPr>
              <w:keepNext/>
              <w:keepLines/>
              <w:spacing w:after="0"/>
              <w:jc w:val="center"/>
              <w:rPr>
                <w:rFonts w:ascii="Arial" w:hAnsi="Arial"/>
                <w:sz w:val="18"/>
                <w:lang w:eastAsia="zh-CN"/>
              </w:rPr>
            </w:pPr>
            <w:r w:rsidRPr="00D67A9D">
              <w:rPr>
                <w:rFonts w:ascii="Arial" w:eastAsia="Malgun Gothic" w:hAnsi="Arial"/>
                <w:sz w:val="18"/>
                <w:lang w:eastAsia="ko-KR"/>
              </w:rPr>
              <w:t>0.5</w:t>
            </w:r>
          </w:p>
        </w:tc>
      </w:tr>
      <w:tr w:rsidR="00241104" w:rsidRPr="00D67A9D" w14:paraId="3E75CD25"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1AD2719" w14:textId="77777777" w:rsidR="00241104" w:rsidRDefault="00241104" w:rsidP="00607CAA">
            <w:pPr>
              <w:keepNext/>
              <w:keepLines/>
              <w:spacing w:after="0"/>
              <w:jc w:val="center"/>
              <w:rPr>
                <w:rFonts w:ascii="Arial" w:hAnsi="Arial"/>
                <w:sz w:val="18"/>
                <w:lang w:eastAsia="zh-TW"/>
              </w:rPr>
            </w:pPr>
            <w:r w:rsidRPr="00D67A9D">
              <w:rPr>
                <w:rFonts w:ascii="Arial" w:hAnsi="Arial"/>
                <w:sz w:val="18"/>
              </w:rPr>
              <w:t>DC_</w:t>
            </w:r>
            <w:r w:rsidRPr="00D67A9D">
              <w:rPr>
                <w:rFonts w:ascii="Arial" w:hAnsi="Arial"/>
                <w:sz w:val="18"/>
                <w:lang w:eastAsia="zh-TW"/>
              </w:rPr>
              <w:t>7</w:t>
            </w:r>
            <w:r w:rsidRPr="00D67A9D">
              <w:rPr>
                <w:rFonts w:ascii="Arial" w:hAnsi="Arial"/>
                <w:sz w:val="18"/>
                <w:lang w:eastAsia="zh-CN"/>
              </w:rPr>
              <w:t>_</w:t>
            </w:r>
            <w:r w:rsidRPr="00D67A9D">
              <w:rPr>
                <w:rFonts w:ascii="Arial" w:eastAsia="MS Mincho" w:hAnsi="Arial"/>
                <w:sz w:val="18"/>
                <w:lang w:eastAsia="ja-JP"/>
              </w:rPr>
              <w:t>n</w:t>
            </w:r>
            <w:r>
              <w:rPr>
                <w:rFonts w:ascii="Arial" w:hAnsi="Arial"/>
                <w:sz w:val="18"/>
                <w:lang w:eastAsia="zh-TW"/>
              </w:rPr>
              <w:t>77</w:t>
            </w:r>
          </w:p>
          <w:p w14:paraId="3AC1B755"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TW"/>
              </w:rPr>
              <w:t>DC_7-7_n77</w:t>
            </w:r>
          </w:p>
        </w:tc>
        <w:tc>
          <w:tcPr>
            <w:tcW w:w="2835" w:type="dxa"/>
            <w:gridSpan w:val="2"/>
          </w:tcPr>
          <w:p w14:paraId="34A31C22" w14:textId="77777777" w:rsidR="00241104" w:rsidRPr="00D67A9D" w:rsidRDefault="00241104" w:rsidP="00607CAA">
            <w:pPr>
              <w:keepNext/>
              <w:keepLines/>
              <w:spacing w:after="0"/>
              <w:jc w:val="center"/>
              <w:rPr>
                <w:rFonts w:ascii="Arial" w:hAnsi="Arial"/>
                <w:sz w:val="18"/>
              </w:rPr>
            </w:pPr>
            <w:r>
              <w:rPr>
                <w:rFonts w:ascii="Arial" w:hAnsi="Arial"/>
                <w:sz w:val="18"/>
                <w:lang w:eastAsia="zh-TW"/>
              </w:rPr>
              <w:t>0.5</w:t>
            </w:r>
          </w:p>
        </w:tc>
        <w:tc>
          <w:tcPr>
            <w:tcW w:w="2971" w:type="dxa"/>
            <w:gridSpan w:val="2"/>
          </w:tcPr>
          <w:p w14:paraId="707B1F89"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w:t>
            </w:r>
            <w:r w:rsidRPr="00D67A9D">
              <w:rPr>
                <w:rFonts w:ascii="Arial" w:hAnsi="Arial"/>
                <w:sz w:val="18"/>
                <w:lang w:eastAsia="zh-TW"/>
              </w:rPr>
              <w:t>.</w:t>
            </w:r>
            <w:r>
              <w:rPr>
                <w:rFonts w:ascii="Arial" w:hAnsi="Arial"/>
                <w:sz w:val="18"/>
                <w:lang w:eastAsia="zh-TW"/>
              </w:rPr>
              <w:t>8</w:t>
            </w:r>
          </w:p>
        </w:tc>
      </w:tr>
      <w:tr w:rsidR="00241104" w:rsidRPr="00D67A9D" w14:paraId="134B4DD0"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84BE061" w14:textId="77777777" w:rsidR="00241104" w:rsidRDefault="00241104" w:rsidP="00607CAA">
            <w:pPr>
              <w:keepNext/>
              <w:keepLines/>
              <w:spacing w:after="0"/>
              <w:jc w:val="center"/>
              <w:rPr>
                <w:rFonts w:ascii="Arial" w:hAnsi="Arial"/>
                <w:sz w:val="18"/>
                <w:lang w:eastAsia="zh-TW"/>
              </w:rPr>
            </w:pPr>
            <w:r>
              <w:rPr>
                <w:rFonts w:ascii="Arial" w:hAnsi="Arial"/>
                <w:sz w:val="18"/>
                <w:lang w:eastAsia="fi-FI"/>
              </w:rPr>
              <w:t>DC_7_n78</w:t>
            </w:r>
          </w:p>
          <w:p w14:paraId="21EBBE36"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DC_7-7_n78</w:t>
            </w:r>
          </w:p>
        </w:tc>
        <w:tc>
          <w:tcPr>
            <w:tcW w:w="2835" w:type="dxa"/>
            <w:gridSpan w:val="2"/>
          </w:tcPr>
          <w:p w14:paraId="6BECD057"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ja-JP"/>
              </w:rPr>
              <w:t>0.5</w:t>
            </w:r>
          </w:p>
        </w:tc>
        <w:tc>
          <w:tcPr>
            <w:tcW w:w="2971" w:type="dxa"/>
            <w:gridSpan w:val="2"/>
          </w:tcPr>
          <w:p w14:paraId="770198AE"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eastAsia="Malgun Gothic" w:hAnsi="Arial"/>
                <w:sz w:val="18"/>
                <w:lang w:eastAsia="ko-KR"/>
              </w:rPr>
              <w:t>0.</w:t>
            </w:r>
            <w:r>
              <w:rPr>
                <w:rFonts w:ascii="Arial" w:eastAsia="Malgun Gothic" w:hAnsi="Arial"/>
                <w:sz w:val="18"/>
                <w:lang w:eastAsia="ko-KR"/>
              </w:rPr>
              <w:t>8</w:t>
            </w:r>
          </w:p>
        </w:tc>
      </w:tr>
      <w:tr w:rsidR="00241104" w:rsidRPr="00D67A9D" w14:paraId="44E7D284"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AF4EF1E" w14:textId="77777777" w:rsidR="00241104" w:rsidRDefault="00241104" w:rsidP="00607CAA">
            <w:pPr>
              <w:keepNext/>
              <w:keepLines/>
              <w:spacing w:after="0"/>
              <w:jc w:val="center"/>
              <w:rPr>
                <w:rFonts w:ascii="Arial" w:hAnsi="Arial" w:cs="Arial"/>
                <w:sz w:val="18"/>
                <w:lang w:val="x-none" w:eastAsia="zh-TW"/>
              </w:rPr>
            </w:pPr>
            <w:r w:rsidRPr="00D67A9D">
              <w:rPr>
                <w:rFonts w:ascii="Arial" w:hAnsi="Arial" w:cs="Arial"/>
                <w:sz w:val="18"/>
                <w:lang w:val="x-none"/>
              </w:rPr>
              <w:t>DC_7_n79</w:t>
            </w:r>
          </w:p>
          <w:p w14:paraId="31862179" w14:textId="77777777" w:rsidR="00241104" w:rsidRDefault="00241104" w:rsidP="00607CAA">
            <w:pPr>
              <w:keepNext/>
              <w:keepLines/>
              <w:spacing w:after="0"/>
              <w:jc w:val="center"/>
              <w:rPr>
                <w:rFonts w:ascii="Arial" w:hAnsi="Arial"/>
                <w:sz w:val="18"/>
                <w:lang w:eastAsia="fi-FI"/>
              </w:rPr>
            </w:pPr>
            <w:r w:rsidRPr="00D67A9D">
              <w:rPr>
                <w:rFonts w:ascii="Arial" w:hAnsi="Arial"/>
                <w:sz w:val="18"/>
                <w:lang w:eastAsia="fi-FI"/>
              </w:rPr>
              <w:t>DC_7-7_n7</w:t>
            </w:r>
            <w:r>
              <w:rPr>
                <w:rFonts w:ascii="Arial" w:hAnsi="Arial" w:hint="eastAsia"/>
                <w:sz w:val="18"/>
                <w:lang w:eastAsia="zh-TW"/>
              </w:rPr>
              <w:t>9</w:t>
            </w:r>
          </w:p>
        </w:tc>
        <w:tc>
          <w:tcPr>
            <w:tcW w:w="2835" w:type="dxa"/>
            <w:gridSpan w:val="2"/>
            <w:tcBorders>
              <w:bottom w:val="single" w:sz="4" w:space="0" w:color="auto"/>
            </w:tcBorders>
            <w:vAlign w:val="center"/>
          </w:tcPr>
          <w:p w14:paraId="01BEF50E" w14:textId="77777777" w:rsidR="00241104" w:rsidRDefault="00241104" w:rsidP="00607CAA">
            <w:pPr>
              <w:keepNext/>
              <w:keepLines/>
              <w:spacing w:after="0"/>
              <w:jc w:val="center"/>
              <w:rPr>
                <w:rFonts w:ascii="Arial" w:hAnsi="Arial"/>
                <w:sz w:val="18"/>
                <w:lang w:eastAsia="ja-JP"/>
              </w:rPr>
            </w:pPr>
            <w:r>
              <w:rPr>
                <w:rFonts w:ascii="Arial" w:hAnsi="Arial" w:cs="Arial"/>
                <w:sz w:val="18"/>
                <w:lang w:val="x-none"/>
              </w:rPr>
              <w:t>0.5</w:t>
            </w:r>
          </w:p>
        </w:tc>
        <w:tc>
          <w:tcPr>
            <w:tcW w:w="2971" w:type="dxa"/>
            <w:gridSpan w:val="2"/>
            <w:vAlign w:val="center"/>
          </w:tcPr>
          <w:p w14:paraId="15CBC240" w14:textId="77777777" w:rsidR="00241104" w:rsidRPr="00D67A9D" w:rsidRDefault="00241104" w:rsidP="00607CAA">
            <w:pPr>
              <w:keepNext/>
              <w:keepLines/>
              <w:spacing w:after="0"/>
              <w:jc w:val="center"/>
              <w:rPr>
                <w:rFonts w:ascii="Arial" w:eastAsia="Malgun Gothic" w:hAnsi="Arial"/>
                <w:sz w:val="18"/>
                <w:lang w:eastAsia="ko-KR"/>
              </w:rPr>
            </w:pPr>
            <w:r w:rsidRPr="00D67A9D">
              <w:rPr>
                <w:rFonts w:ascii="Arial" w:hAnsi="Arial" w:cs="Arial"/>
                <w:sz w:val="18"/>
                <w:szCs w:val="18"/>
                <w:lang w:eastAsia="ja-JP"/>
              </w:rPr>
              <w:t>0.</w:t>
            </w:r>
            <w:r>
              <w:rPr>
                <w:rFonts w:ascii="Arial" w:hAnsi="Arial" w:cs="Arial"/>
                <w:sz w:val="18"/>
                <w:szCs w:val="18"/>
                <w:lang w:eastAsia="ja-JP"/>
              </w:rPr>
              <w:t>8</w:t>
            </w:r>
          </w:p>
        </w:tc>
      </w:tr>
      <w:tr w:rsidR="00241104" w:rsidRPr="00D67A9D" w14:paraId="3E11BAB2"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0C83E474" w14:textId="77777777" w:rsidR="00241104" w:rsidRPr="00D67A9D" w:rsidRDefault="00241104" w:rsidP="00607CAA">
            <w:pPr>
              <w:keepNext/>
              <w:keepLines/>
              <w:spacing w:after="0"/>
              <w:jc w:val="center"/>
              <w:rPr>
                <w:rFonts w:ascii="Arial" w:hAnsi="Arial" w:cs="Arial"/>
                <w:sz w:val="18"/>
                <w:lang w:val="x-none"/>
              </w:rPr>
            </w:pPr>
            <w:r w:rsidRPr="00D67A9D">
              <w:rPr>
                <w:rFonts w:ascii="Arial" w:hAnsi="Arial"/>
                <w:sz w:val="18"/>
                <w:lang w:eastAsia="fi-FI"/>
              </w:rPr>
              <w:t>DC_</w:t>
            </w:r>
            <w:r>
              <w:rPr>
                <w:rFonts w:ascii="Arial" w:hAnsi="Arial"/>
                <w:sz w:val="18"/>
                <w:lang w:eastAsia="fi-FI"/>
              </w:rPr>
              <w:t>7</w:t>
            </w:r>
            <w:r w:rsidRPr="00D67A9D">
              <w:rPr>
                <w:rFonts w:ascii="Arial" w:hAnsi="Arial"/>
                <w:sz w:val="18"/>
                <w:lang w:eastAsia="fi-FI"/>
              </w:rPr>
              <w:t>_n</w:t>
            </w:r>
            <w:r>
              <w:rPr>
                <w:rFonts w:ascii="Arial" w:hAnsi="Arial"/>
                <w:sz w:val="18"/>
                <w:lang w:eastAsia="fi-FI"/>
              </w:rPr>
              <w:t>105</w:t>
            </w:r>
          </w:p>
        </w:tc>
        <w:tc>
          <w:tcPr>
            <w:tcW w:w="2835" w:type="dxa"/>
            <w:gridSpan w:val="2"/>
            <w:tcBorders>
              <w:bottom w:val="single" w:sz="4" w:space="0" w:color="auto"/>
            </w:tcBorders>
          </w:tcPr>
          <w:p w14:paraId="3ADFE918" w14:textId="77777777" w:rsidR="00241104" w:rsidRDefault="00241104" w:rsidP="00607CAA">
            <w:pPr>
              <w:keepNext/>
              <w:keepLines/>
              <w:spacing w:after="0"/>
              <w:jc w:val="center"/>
              <w:rPr>
                <w:rFonts w:ascii="Arial" w:hAnsi="Arial" w:cs="Arial"/>
                <w:sz w:val="18"/>
                <w:lang w:val="x-none"/>
              </w:rPr>
            </w:pPr>
            <w:r>
              <w:rPr>
                <w:rFonts w:ascii="Arial" w:hAnsi="Arial"/>
                <w:sz w:val="18"/>
                <w:lang w:eastAsia="ja-JP"/>
              </w:rPr>
              <w:t>0.3</w:t>
            </w:r>
          </w:p>
        </w:tc>
        <w:tc>
          <w:tcPr>
            <w:tcW w:w="2971" w:type="dxa"/>
            <w:gridSpan w:val="2"/>
          </w:tcPr>
          <w:p w14:paraId="3AFE04FA" w14:textId="77777777" w:rsidR="00241104" w:rsidRPr="00D67A9D" w:rsidRDefault="00241104" w:rsidP="00607CAA">
            <w:pPr>
              <w:keepNext/>
              <w:keepLines/>
              <w:spacing w:after="0"/>
              <w:jc w:val="center"/>
              <w:rPr>
                <w:rFonts w:ascii="Arial" w:hAnsi="Arial" w:cs="Arial"/>
                <w:sz w:val="18"/>
                <w:szCs w:val="18"/>
                <w:lang w:eastAsia="ja-JP"/>
              </w:rPr>
            </w:pPr>
            <w:r w:rsidRPr="00D67A9D">
              <w:rPr>
                <w:rFonts w:ascii="Arial" w:eastAsia="MS Mincho" w:hAnsi="Arial"/>
                <w:sz w:val="18"/>
                <w:lang w:eastAsia="ja-JP"/>
              </w:rPr>
              <w:t>0.</w:t>
            </w:r>
            <w:r>
              <w:rPr>
                <w:rFonts w:ascii="Arial" w:eastAsia="MS Mincho" w:hAnsi="Arial"/>
                <w:sz w:val="18"/>
                <w:lang w:eastAsia="ja-JP"/>
              </w:rPr>
              <w:t>6</w:t>
            </w:r>
          </w:p>
        </w:tc>
      </w:tr>
      <w:tr w:rsidR="00241104" w:rsidRPr="00D67A9D" w14:paraId="4305F7AB"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9340A44"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DC_8_n1</w:t>
            </w:r>
          </w:p>
        </w:tc>
        <w:tc>
          <w:tcPr>
            <w:tcW w:w="2835" w:type="dxa"/>
            <w:gridSpan w:val="2"/>
            <w:tcBorders>
              <w:bottom w:val="single" w:sz="4" w:space="0" w:color="auto"/>
            </w:tcBorders>
          </w:tcPr>
          <w:p w14:paraId="6C7AB71B"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3ACF6FEF" w14:textId="77777777" w:rsidR="00241104" w:rsidRPr="00D67A9D" w:rsidRDefault="00241104" w:rsidP="00607CAA">
            <w:pPr>
              <w:keepNext/>
              <w:keepLines/>
              <w:spacing w:after="0"/>
              <w:jc w:val="center"/>
              <w:rPr>
                <w:rFonts w:ascii="Arial" w:eastAsia="Malgun Gothic" w:hAnsi="Arial"/>
                <w:sz w:val="18"/>
                <w:lang w:eastAsia="ko-KR"/>
              </w:rPr>
            </w:pPr>
            <w:r w:rsidRPr="00D67A9D">
              <w:rPr>
                <w:rFonts w:ascii="Arial" w:hAnsi="Arial"/>
                <w:sz w:val="18"/>
                <w:lang w:eastAsia="zh-CN"/>
              </w:rPr>
              <w:t>0.3</w:t>
            </w:r>
          </w:p>
        </w:tc>
      </w:tr>
      <w:tr w:rsidR="00241104" w:rsidRPr="00D67A9D" w14:paraId="29447EF8"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vAlign w:val="center"/>
          </w:tcPr>
          <w:p w14:paraId="56FB3EC6" w14:textId="77777777" w:rsidR="00241104" w:rsidRPr="00D67A9D" w:rsidRDefault="00241104" w:rsidP="00607CAA">
            <w:pPr>
              <w:keepNext/>
              <w:keepLines/>
              <w:spacing w:after="0"/>
              <w:jc w:val="center"/>
              <w:rPr>
                <w:rFonts w:ascii="Arial" w:hAnsi="Arial"/>
                <w:sz w:val="18"/>
              </w:rPr>
            </w:pPr>
            <w:r w:rsidRPr="00D67A9D">
              <w:rPr>
                <w:rFonts w:ascii="Arial" w:hAnsi="Arial" w:cs="Arial"/>
                <w:sz w:val="18"/>
                <w:lang w:eastAsia="zh-CN"/>
              </w:rPr>
              <w:t>DC</w:t>
            </w:r>
            <w:r w:rsidRPr="00D67A9D">
              <w:rPr>
                <w:rFonts w:ascii="Arial" w:hAnsi="Arial" w:cs="Arial"/>
                <w:sz w:val="18"/>
              </w:rPr>
              <w:t>_8</w:t>
            </w:r>
            <w:r w:rsidRPr="00D67A9D">
              <w:rPr>
                <w:rFonts w:ascii="Arial" w:hAnsi="Arial" w:cs="Arial"/>
                <w:sz w:val="18"/>
                <w:lang w:eastAsia="zh-CN"/>
              </w:rPr>
              <w:t>_</w:t>
            </w:r>
            <w:r w:rsidRPr="00D67A9D">
              <w:rPr>
                <w:rFonts w:ascii="Arial" w:hAnsi="Arial" w:cs="Arial"/>
                <w:sz w:val="18"/>
              </w:rPr>
              <w:t>n2</w:t>
            </w:r>
          </w:p>
        </w:tc>
        <w:tc>
          <w:tcPr>
            <w:tcW w:w="2835" w:type="dxa"/>
            <w:gridSpan w:val="2"/>
            <w:tcBorders>
              <w:top w:val="single" w:sz="4" w:space="0" w:color="auto"/>
              <w:bottom w:val="single" w:sz="4" w:space="0" w:color="auto"/>
            </w:tcBorders>
            <w:vAlign w:val="center"/>
          </w:tcPr>
          <w:p w14:paraId="7FA42218"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lang w:eastAsia="zh-CN"/>
              </w:rPr>
              <w:t>0.3</w:t>
            </w:r>
          </w:p>
        </w:tc>
        <w:tc>
          <w:tcPr>
            <w:tcW w:w="2971" w:type="dxa"/>
            <w:gridSpan w:val="2"/>
            <w:vAlign w:val="center"/>
          </w:tcPr>
          <w:p w14:paraId="56BCEFB3" w14:textId="77777777" w:rsidR="00241104" w:rsidRPr="00D67A9D" w:rsidRDefault="00241104" w:rsidP="00607CAA">
            <w:pPr>
              <w:keepNext/>
              <w:keepLines/>
              <w:spacing w:after="0"/>
              <w:jc w:val="center"/>
              <w:rPr>
                <w:rFonts w:ascii="Arial" w:hAnsi="Arial"/>
                <w:sz w:val="18"/>
                <w:lang w:eastAsia="zh-CN"/>
              </w:rPr>
            </w:pPr>
            <w:r w:rsidRPr="00D67A9D">
              <w:rPr>
                <w:rFonts w:ascii="Arial" w:eastAsia="MS Mincho" w:hAnsi="Arial" w:cs="Arial"/>
                <w:sz w:val="18"/>
                <w:szCs w:val="18"/>
              </w:rPr>
              <w:t>0.3</w:t>
            </w:r>
          </w:p>
        </w:tc>
      </w:tr>
      <w:tr w:rsidR="00241104" w:rsidRPr="00D67A9D" w14:paraId="4BE8EC83"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3C7BADF"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DC_8_n3</w:t>
            </w:r>
          </w:p>
        </w:tc>
        <w:tc>
          <w:tcPr>
            <w:tcW w:w="2835" w:type="dxa"/>
            <w:gridSpan w:val="2"/>
            <w:tcBorders>
              <w:bottom w:val="single" w:sz="4" w:space="0" w:color="auto"/>
            </w:tcBorders>
          </w:tcPr>
          <w:p w14:paraId="6058E17D"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4CCF6881" w14:textId="77777777" w:rsidR="00241104" w:rsidRPr="00D67A9D" w:rsidRDefault="00241104" w:rsidP="00607CAA">
            <w:pPr>
              <w:keepNext/>
              <w:keepLines/>
              <w:spacing w:after="0"/>
              <w:jc w:val="center"/>
              <w:rPr>
                <w:rFonts w:ascii="Arial" w:eastAsia="Malgun Gothic" w:hAnsi="Arial"/>
                <w:sz w:val="18"/>
                <w:lang w:eastAsia="ko-KR"/>
              </w:rPr>
            </w:pPr>
            <w:r w:rsidRPr="00D67A9D">
              <w:rPr>
                <w:rFonts w:ascii="Arial" w:hAnsi="Arial"/>
                <w:sz w:val="18"/>
                <w:lang w:eastAsia="zh-CN"/>
              </w:rPr>
              <w:t>0.3</w:t>
            </w:r>
          </w:p>
        </w:tc>
      </w:tr>
      <w:tr w:rsidR="00241104" w:rsidRPr="00D67A9D" w14:paraId="5FD5B977"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vAlign w:val="center"/>
          </w:tcPr>
          <w:p w14:paraId="41C63AA7" w14:textId="77777777" w:rsidR="00241104" w:rsidRPr="00D67A9D" w:rsidRDefault="00241104" w:rsidP="00607CAA">
            <w:pPr>
              <w:keepNext/>
              <w:keepLines/>
              <w:spacing w:after="0"/>
              <w:jc w:val="center"/>
              <w:rPr>
                <w:rFonts w:ascii="Arial" w:hAnsi="Arial"/>
                <w:sz w:val="18"/>
              </w:rPr>
            </w:pPr>
            <w:r w:rsidRPr="00D67A9D">
              <w:rPr>
                <w:rFonts w:ascii="Arial" w:hAnsi="Arial" w:cs="Arial"/>
                <w:sz w:val="18"/>
              </w:rPr>
              <w:t>DC_</w:t>
            </w:r>
            <w:r w:rsidRPr="00D67A9D">
              <w:rPr>
                <w:rFonts w:ascii="Arial" w:hAnsi="Arial" w:cs="Arial"/>
                <w:sz w:val="18"/>
                <w:lang w:eastAsia="zh-CN"/>
              </w:rPr>
              <w:t>8_</w:t>
            </w:r>
            <w:r w:rsidRPr="00D67A9D">
              <w:rPr>
                <w:rFonts w:ascii="Arial" w:eastAsia="MS Mincho" w:hAnsi="Arial" w:cs="Arial"/>
                <w:sz w:val="18"/>
                <w:lang w:eastAsia="ja-JP"/>
              </w:rPr>
              <w:t>n7</w:t>
            </w:r>
          </w:p>
        </w:tc>
        <w:tc>
          <w:tcPr>
            <w:tcW w:w="2835" w:type="dxa"/>
            <w:gridSpan w:val="2"/>
            <w:tcBorders>
              <w:top w:val="single" w:sz="4" w:space="0" w:color="auto"/>
            </w:tcBorders>
            <w:vAlign w:val="center"/>
          </w:tcPr>
          <w:p w14:paraId="6CC4E312"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lang w:eastAsia="zh-CN"/>
              </w:rPr>
              <w:t>0.6</w:t>
            </w:r>
          </w:p>
        </w:tc>
        <w:tc>
          <w:tcPr>
            <w:tcW w:w="2971" w:type="dxa"/>
            <w:gridSpan w:val="2"/>
            <w:vAlign w:val="center"/>
          </w:tcPr>
          <w:p w14:paraId="5848118A"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lang w:eastAsia="zh-CN"/>
              </w:rPr>
              <w:t>0.</w:t>
            </w:r>
            <w:r>
              <w:rPr>
                <w:rFonts w:ascii="Arial" w:hAnsi="Arial" w:cs="Arial"/>
                <w:sz w:val="18"/>
                <w:lang w:eastAsia="zh-CN"/>
              </w:rPr>
              <w:t>3</w:t>
            </w:r>
          </w:p>
        </w:tc>
      </w:tr>
      <w:tr w:rsidR="00241104" w:rsidRPr="00D67A9D" w14:paraId="5AEFB71F"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538FE5F" w14:textId="77777777" w:rsidR="00241104" w:rsidRPr="00D67A9D" w:rsidRDefault="00241104" w:rsidP="00607CAA">
            <w:pPr>
              <w:keepNext/>
              <w:keepLines/>
              <w:spacing w:after="0"/>
              <w:jc w:val="center"/>
              <w:rPr>
                <w:rFonts w:ascii="Arial" w:hAnsi="Arial"/>
                <w:sz w:val="18"/>
              </w:rPr>
            </w:pPr>
            <w:r w:rsidRPr="00D67A9D">
              <w:rPr>
                <w:rFonts w:ascii="Arial" w:hAnsi="Arial" w:cs="Arial"/>
                <w:sz w:val="18"/>
              </w:rPr>
              <w:t>DC_8_n20</w:t>
            </w:r>
          </w:p>
        </w:tc>
        <w:tc>
          <w:tcPr>
            <w:tcW w:w="2835" w:type="dxa"/>
            <w:gridSpan w:val="2"/>
          </w:tcPr>
          <w:p w14:paraId="16834AD2"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lang w:eastAsia="zh-CN"/>
              </w:rPr>
              <w:t>0.4</w:t>
            </w:r>
          </w:p>
        </w:tc>
        <w:tc>
          <w:tcPr>
            <w:tcW w:w="2971" w:type="dxa"/>
            <w:gridSpan w:val="2"/>
          </w:tcPr>
          <w:p w14:paraId="45DA18A1"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szCs w:val="18"/>
                <w:lang w:eastAsia="ja-JP"/>
              </w:rPr>
              <w:t>0.4</w:t>
            </w:r>
          </w:p>
        </w:tc>
      </w:tr>
      <w:tr w:rsidR="00241104" w:rsidRPr="00D67A9D" w14:paraId="4B7A88E4"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395109E9"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DC_8_n28</w:t>
            </w:r>
          </w:p>
        </w:tc>
        <w:tc>
          <w:tcPr>
            <w:tcW w:w="2835" w:type="dxa"/>
            <w:gridSpan w:val="2"/>
            <w:tcBorders>
              <w:top w:val="single" w:sz="4" w:space="0" w:color="auto"/>
              <w:left w:val="single" w:sz="4" w:space="0" w:color="auto"/>
              <w:bottom w:val="single" w:sz="4" w:space="0" w:color="auto"/>
              <w:right w:val="single" w:sz="4" w:space="0" w:color="auto"/>
            </w:tcBorders>
          </w:tcPr>
          <w:p w14:paraId="74F60DD4" w14:textId="77777777" w:rsidR="00241104" w:rsidRPr="00D67A9D" w:rsidRDefault="00241104" w:rsidP="00607CAA">
            <w:pPr>
              <w:keepNext/>
              <w:keepLines/>
              <w:spacing w:after="0"/>
              <w:jc w:val="center"/>
              <w:rPr>
                <w:rFonts w:ascii="Arial" w:hAnsi="Arial"/>
                <w:sz w:val="18"/>
                <w:lang w:eastAsia="zh-CN"/>
              </w:rPr>
            </w:pPr>
            <w:r>
              <w:rPr>
                <w:rFonts w:ascii="Arial" w:hAnsi="Arial"/>
                <w:sz w:val="18"/>
                <w:szCs w:val="18"/>
              </w:rPr>
              <w:t>0.6</w:t>
            </w:r>
          </w:p>
        </w:tc>
        <w:tc>
          <w:tcPr>
            <w:tcW w:w="2971" w:type="dxa"/>
            <w:gridSpan w:val="2"/>
            <w:tcBorders>
              <w:top w:val="single" w:sz="4" w:space="0" w:color="auto"/>
              <w:left w:val="single" w:sz="4" w:space="0" w:color="auto"/>
              <w:bottom w:val="single" w:sz="4" w:space="0" w:color="auto"/>
              <w:right w:val="single" w:sz="4" w:space="0" w:color="auto"/>
            </w:tcBorders>
          </w:tcPr>
          <w:p w14:paraId="1E7D6438"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szCs w:val="18"/>
              </w:rPr>
              <w:t>0.</w:t>
            </w:r>
            <w:r>
              <w:rPr>
                <w:rFonts w:ascii="Arial" w:hAnsi="Arial"/>
                <w:sz w:val="18"/>
                <w:szCs w:val="18"/>
              </w:rPr>
              <w:t>5</w:t>
            </w:r>
          </w:p>
        </w:tc>
      </w:tr>
      <w:tr w:rsidR="00241104" w:rsidRPr="00D67A9D" w14:paraId="1FAE3E51" w14:textId="77777777" w:rsidTr="00607CAA">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36E276C9"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DC_8_n</w:t>
            </w:r>
            <w:r w:rsidRPr="00D67A9D">
              <w:rPr>
                <w:rFonts w:ascii="Arial" w:hAnsi="Arial"/>
                <w:sz w:val="18"/>
                <w:lang w:eastAsia="zh-TW"/>
              </w:rPr>
              <w:t>34</w:t>
            </w:r>
          </w:p>
        </w:tc>
        <w:tc>
          <w:tcPr>
            <w:tcW w:w="2835" w:type="dxa"/>
            <w:gridSpan w:val="2"/>
            <w:tcBorders>
              <w:top w:val="single" w:sz="4" w:space="0" w:color="auto"/>
              <w:left w:val="single" w:sz="4" w:space="0" w:color="auto"/>
              <w:bottom w:val="single" w:sz="4" w:space="0" w:color="auto"/>
              <w:right w:val="single" w:sz="4" w:space="0" w:color="auto"/>
            </w:tcBorders>
          </w:tcPr>
          <w:p w14:paraId="28F3BC56" w14:textId="77777777" w:rsidR="00241104" w:rsidRPr="00D67A9D" w:rsidRDefault="00241104" w:rsidP="00607CAA">
            <w:pPr>
              <w:keepNext/>
              <w:keepLines/>
              <w:spacing w:after="0"/>
              <w:jc w:val="center"/>
              <w:rPr>
                <w:rFonts w:ascii="Arial" w:hAnsi="Arial"/>
                <w:sz w:val="18"/>
                <w:szCs w:val="18"/>
              </w:rPr>
            </w:pPr>
            <w:r>
              <w:rPr>
                <w:rFonts w:ascii="Arial" w:hAnsi="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298CF560" w14:textId="77777777" w:rsidR="00241104" w:rsidRPr="00D67A9D" w:rsidRDefault="00241104" w:rsidP="00607CAA">
            <w:pPr>
              <w:keepNext/>
              <w:keepLines/>
              <w:spacing w:after="0"/>
              <w:jc w:val="center"/>
              <w:rPr>
                <w:rFonts w:ascii="Arial" w:hAnsi="Arial"/>
                <w:sz w:val="18"/>
                <w:szCs w:val="18"/>
              </w:rPr>
            </w:pPr>
            <w:r w:rsidRPr="00D67A9D">
              <w:rPr>
                <w:rFonts w:ascii="Arial" w:hAnsi="Arial"/>
                <w:sz w:val="18"/>
                <w:lang w:eastAsia="zh-CN"/>
              </w:rPr>
              <w:t>0.3</w:t>
            </w:r>
          </w:p>
        </w:tc>
      </w:tr>
      <w:tr w:rsidR="00241104" w:rsidRPr="00D67A9D" w14:paraId="07D2ECED"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7A99661D" w14:textId="77777777" w:rsidR="00241104" w:rsidRPr="00D67A9D" w:rsidRDefault="00241104" w:rsidP="00607CAA">
            <w:pPr>
              <w:keepNext/>
              <w:keepLines/>
              <w:spacing w:after="0"/>
              <w:jc w:val="center"/>
              <w:rPr>
                <w:rFonts w:ascii="Arial" w:hAnsi="Arial"/>
                <w:sz w:val="18"/>
                <w:lang w:eastAsia="zh-TW"/>
              </w:rPr>
            </w:pPr>
            <w:r>
              <w:rPr>
                <w:rFonts w:ascii="Arial" w:hAnsi="Arial"/>
                <w:sz w:val="18"/>
                <w:lang w:eastAsia="zh-CN"/>
              </w:rPr>
              <w:t>DC_8_n3</w:t>
            </w:r>
            <w:r>
              <w:rPr>
                <w:rFonts w:ascii="Arial" w:hAnsi="Arial" w:hint="eastAsia"/>
                <w:sz w:val="18"/>
                <w:lang w:eastAsia="zh-TW"/>
              </w:rPr>
              <w:t>8</w:t>
            </w:r>
          </w:p>
        </w:tc>
        <w:tc>
          <w:tcPr>
            <w:tcW w:w="2835" w:type="dxa"/>
            <w:gridSpan w:val="2"/>
            <w:tcBorders>
              <w:top w:val="single" w:sz="4" w:space="0" w:color="auto"/>
              <w:left w:val="single" w:sz="4" w:space="0" w:color="auto"/>
              <w:bottom w:val="single" w:sz="4" w:space="0" w:color="auto"/>
              <w:right w:val="single" w:sz="4" w:space="0" w:color="auto"/>
            </w:tcBorders>
          </w:tcPr>
          <w:p w14:paraId="69EF6BAE" w14:textId="77777777" w:rsidR="00241104" w:rsidRPr="00D67A9D" w:rsidRDefault="00241104" w:rsidP="00607CAA">
            <w:pPr>
              <w:keepNext/>
              <w:keepLines/>
              <w:spacing w:after="0"/>
              <w:jc w:val="center"/>
              <w:rPr>
                <w:rFonts w:ascii="Arial" w:hAnsi="Arial"/>
                <w:sz w:val="18"/>
                <w:lang w:eastAsia="zh-TW"/>
              </w:rPr>
            </w:pPr>
            <w:r>
              <w:rPr>
                <w:rFonts w:ascii="Arial" w:hAnsi="Arial"/>
                <w:sz w:val="18"/>
                <w:lang w:eastAsia="zh-CN"/>
              </w:rPr>
              <w:t>0.</w:t>
            </w:r>
            <w:r>
              <w:rPr>
                <w:rFonts w:ascii="Arial" w:hAnsi="Arial" w:hint="eastAsia"/>
                <w:sz w:val="18"/>
                <w:lang w:eastAsia="zh-TW"/>
              </w:rPr>
              <w:t>6</w:t>
            </w:r>
          </w:p>
        </w:tc>
        <w:tc>
          <w:tcPr>
            <w:tcW w:w="2971" w:type="dxa"/>
            <w:gridSpan w:val="2"/>
            <w:tcBorders>
              <w:top w:val="single" w:sz="4" w:space="0" w:color="auto"/>
              <w:left w:val="single" w:sz="4" w:space="0" w:color="auto"/>
              <w:bottom w:val="single" w:sz="4" w:space="0" w:color="auto"/>
              <w:right w:val="single" w:sz="4" w:space="0" w:color="auto"/>
            </w:tcBorders>
          </w:tcPr>
          <w:p w14:paraId="2102E9E0" w14:textId="77777777" w:rsidR="00241104" w:rsidRPr="00D67A9D" w:rsidRDefault="00241104" w:rsidP="00607CAA">
            <w:pPr>
              <w:keepNext/>
              <w:keepLines/>
              <w:spacing w:after="0"/>
              <w:jc w:val="center"/>
              <w:rPr>
                <w:rFonts w:ascii="Arial" w:hAnsi="Arial"/>
                <w:sz w:val="18"/>
                <w:lang w:eastAsia="zh-TW"/>
              </w:rPr>
            </w:pPr>
            <w:r>
              <w:rPr>
                <w:rFonts w:ascii="Arial" w:hAnsi="Arial"/>
                <w:sz w:val="18"/>
                <w:lang w:eastAsia="zh-CN"/>
              </w:rPr>
              <w:t>0.</w:t>
            </w:r>
            <w:r>
              <w:rPr>
                <w:rFonts w:ascii="Arial" w:hAnsi="Arial" w:hint="eastAsia"/>
                <w:sz w:val="18"/>
                <w:lang w:eastAsia="zh-TW"/>
              </w:rPr>
              <w:t>3</w:t>
            </w:r>
          </w:p>
        </w:tc>
      </w:tr>
      <w:tr w:rsidR="00241104" w:rsidRPr="00D67A9D" w14:paraId="079E6DCF"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41D7FC91"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DC_8_n39</w:t>
            </w:r>
          </w:p>
        </w:tc>
        <w:tc>
          <w:tcPr>
            <w:tcW w:w="2835" w:type="dxa"/>
            <w:gridSpan w:val="2"/>
            <w:tcBorders>
              <w:top w:val="single" w:sz="4" w:space="0" w:color="auto"/>
              <w:left w:val="single" w:sz="4" w:space="0" w:color="auto"/>
              <w:bottom w:val="single" w:sz="4" w:space="0" w:color="auto"/>
              <w:right w:val="single" w:sz="4" w:space="0" w:color="auto"/>
            </w:tcBorders>
          </w:tcPr>
          <w:p w14:paraId="1601108F"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41E4F52C"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0.3</w:t>
            </w:r>
          </w:p>
        </w:tc>
      </w:tr>
      <w:tr w:rsidR="00241104" w:rsidRPr="00D67A9D" w14:paraId="68AA943C"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3E742FD"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DC_8_n40</w:t>
            </w:r>
          </w:p>
        </w:tc>
        <w:tc>
          <w:tcPr>
            <w:tcW w:w="2835" w:type="dxa"/>
            <w:gridSpan w:val="2"/>
          </w:tcPr>
          <w:p w14:paraId="3A01C4DE"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ja-JP"/>
              </w:rPr>
              <w:t>0.3</w:t>
            </w:r>
          </w:p>
        </w:tc>
        <w:tc>
          <w:tcPr>
            <w:tcW w:w="2971" w:type="dxa"/>
            <w:gridSpan w:val="2"/>
          </w:tcPr>
          <w:p w14:paraId="70EA5422" w14:textId="77777777" w:rsidR="00241104" w:rsidRPr="00D67A9D" w:rsidRDefault="00241104" w:rsidP="00607CAA">
            <w:pPr>
              <w:keepNext/>
              <w:keepLines/>
              <w:spacing w:after="0"/>
              <w:jc w:val="center"/>
              <w:rPr>
                <w:rFonts w:ascii="Arial" w:eastAsia="Malgun Gothic" w:hAnsi="Arial"/>
                <w:sz w:val="18"/>
                <w:lang w:eastAsia="ko-KR"/>
              </w:rPr>
            </w:pPr>
            <w:r w:rsidRPr="00D67A9D">
              <w:rPr>
                <w:rFonts w:ascii="Arial" w:eastAsia="MS Mincho" w:hAnsi="Arial"/>
                <w:sz w:val="18"/>
                <w:lang w:eastAsia="ja-JP"/>
              </w:rPr>
              <w:t>0.3</w:t>
            </w:r>
          </w:p>
        </w:tc>
      </w:tr>
      <w:tr w:rsidR="00241104" w:rsidRPr="00D67A9D" w14:paraId="01A39E6A"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305B39C"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CN"/>
              </w:rPr>
              <w:t>8_</w:t>
            </w:r>
            <w:r w:rsidRPr="00D67A9D">
              <w:rPr>
                <w:rFonts w:ascii="Arial" w:eastAsia="MS Mincho" w:hAnsi="Arial"/>
                <w:sz w:val="18"/>
                <w:lang w:eastAsia="ja-JP"/>
              </w:rPr>
              <w:t>n41</w:t>
            </w:r>
          </w:p>
        </w:tc>
        <w:tc>
          <w:tcPr>
            <w:tcW w:w="2835" w:type="dxa"/>
            <w:gridSpan w:val="2"/>
          </w:tcPr>
          <w:p w14:paraId="3CC86481"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6EC47404"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0.3</w:t>
            </w:r>
          </w:p>
        </w:tc>
      </w:tr>
      <w:tr w:rsidR="00241104" w:rsidRPr="00D67A9D" w14:paraId="5DA53879"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D00FDC7"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DC_8_n77</w:t>
            </w:r>
          </w:p>
        </w:tc>
        <w:tc>
          <w:tcPr>
            <w:tcW w:w="2835" w:type="dxa"/>
            <w:gridSpan w:val="2"/>
            <w:tcBorders>
              <w:bottom w:val="single" w:sz="4" w:space="0" w:color="auto"/>
            </w:tcBorders>
          </w:tcPr>
          <w:p w14:paraId="2A14C11E"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ja-JP"/>
              </w:rPr>
              <w:t>0.6</w:t>
            </w:r>
          </w:p>
        </w:tc>
        <w:tc>
          <w:tcPr>
            <w:tcW w:w="2971" w:type="dxa"/>
            <w:gridSpan w:val="2"/>
          </w:tcPr>
          <w:p w14:paraId="79416AA5" w14:textId="77777777" w:rsidR="00241104" w:rsidRPr="00D67A9D" w:rsidRDefault="00241104" w:rsidP="00607CAA">
            <w:pPr>
              <w:keepNext/>
              <w:keepLines/>
              <w:spacing w:after="0"/>
              <w:jc w:val="center"/>
              <w:rPr>
                <w:rFonts w:ascii="Arial" w:eastAsia="MS Mincho" w:hAnsi="Arial"/>
                <w:sz w:val="18"/>
                <w:lang w:eastAsia="ja-JP"/>
              </w:rPr>
            </w:pPr>
            <w:r>
              <w:rPr>
                <w:rFonts w:ascii="Arial" w:eastAsia="MS Mincho" w:hAnsi="Arial"/>
                <w:sz w:val="18"/>
                <w:lang w:eastAsia="ja-JP"/>
              </w:rPr>
              <w:t>0.8</w:t>
            </w:r>
          </w:p>
        </w:tc>
      </w:tr>
      <w:tr w:rsidR="00241104" w:rsidRPr="00D67A9D" w14:paraId="605CB33A"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6744F9A"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DC_8_n78</w:t>
            </w:r>
          </w:p>
        </w:tc>
        <w:tc>
          <w:tcPr>
            <w:tcW w:w="2835" w:type="dxa"/>
            <w:gridSpan w:val="2"/>
            <w:tcBorders>
              <w:bottom w:val="single" w:sz="4" w:space="0" w:color="auto"/>
            </w:tcBorders>
          </w:tcPr>
          <w:p w14:paraId="571E9206"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ja-JP"/>
              </w:rPr>
              <w:t>0.6</w:t>
            </w:r>
          </w:p>
        </w:tc>
        <w:tc>
          <w:tcPr>
            <w:tcW w:w="2971" w:type="dxa"/>
            <w:gridSpan w:val="2"/>
          </w:tcPr>
          <w:p w14:paraId="4AD4CA2B" w14:textId="77777777" w:rsidR="00241104" w:rsidRPr="00D67A9D" w:rsidRDefault="00241104" w:rsidP="00607CAA">
            <w:pPr>
              <w:keepNext/>
              <w:keepLines/>
              <w:spacing w:after="0"/>
              <w:jc w:val="center"/>
              <w:rPr>
                <w:rFonts w:ascii="Arial" w:eastAsia="Malgun Gothic" w:hAnsi="Arial"/>
                <w:sz w:val="18"/>
                <w:lang w:eastAsia="ko-KR"/>
              </w:rPr>
            </w:pPr>
            <w:r w:rsidRPr="00D67A9D">
              <w:rPr>
                <w:rFonts w:ascii="Arial" w:eastAsia="MS Mincho" w:hAnsi="Arial"/>
                <w:sz w:val="18"/>
                <w:lang w:eastAsia="ja-JP"/>
              </w:rPr>
              <w:t>0.</w:t>
            </w:r>
            <w:r>
              <w:rPr>
                <w:rFonts w:ascii="Arial" w:eastAsia="MS Mincho" w:hAnsi="Arial"/>
                <w:sz w:val="18"/>
                <w:lang w:eastAsia="ja-JP"/>
              </w:rPr>
              <w:t>8</w:t>
            </w:r>
          </w:p>
        </w:tc>
      </w:tr>
      <w:tr w:rsidR="00241104" w:rsidRPr="00D67A9D" w14:paraId="0DE92D73"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F54AF94"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DC_11_n1</w:t>
            </w:r>
          </w:p>
        </w:tc>
        <w:tc>
          <w:tcPr>
            <w:tcW w:w="2835" w:type="dxa"/>
            <w:gridSpan w:val="2"/>
            <w:vAlign w:val="center"/>
          </w:tcPr>
          <w:p w14:paraId="4EE0B61A" w14:textId="77777777" w:rsidR="00241104" w:rsidRPr="00D67A9D" w:rsidRDefault="00241104" w:rsidP="00607CAA">
            <w:pPr>
              <w:keepNext/>
              <w:keepLines/>
              <w:spacing w:after="0"/>
              <w:jc w:val="center"/>
              <w:rPr>
                <w:rFonts w:ascii="Arial" w:hAnsi="Arial"/>
                <w:sz w:val="18"/>
                <w:szCs w:val="18"/>
              </w:rPr>
            </w:pPr>
            <w:r>
              <w:rPr>
                <w:rFonts w:ascii="Arial" w:hAnsi="Arial" w:cs="Arial"/>
                <w:sz w:val="18"/>
                <w:szCs w:val="18"/>
              </w:rPr>
              <w:t>0.3</w:t>
            </w:r>
          </w:p>
        </w:tc>
        <w:tc>
          <w:tcPr>
            <w:tcW w:w="2971" w:type="dxa"/>
            <w:gridSpan w:val="2"/>
            <w:vAlign w:val="center"/>
          </w:tcPr>
          <w:p w14:paraId="1DB6EE85" w14:textId="77777777" w:rsidR="00241104" w:rsidRPr="00D67A9D" w:rsidRDefault="00241104" w:rsidP="00607CAA">
            <w:pPr>
              <w:keepNext/>
              <w:keepLines/>
              <w:spacing w:after="0"/>
              <w:jc w:val="center"/>
              <w:rPr>
                <w:rFonts w:ascii="Arial" w:hAnsi="Arial"/>
                <w:sz w:val="18"/>
                <w:szCs w:val="18"/>
              </w:rPr>
            </w:pPr>
            <w:r w:rsidRPr="00D67A9D">
              <w:rPr>
                <w:rFonts w:ascii="Arial" w:hAnsi="Arial" w:cs="Arial" w:hint="eastAsia"/>
                <w:sz w:val="18"/>
                <w:szCs w:val="18"/>
              </w:rPr>
              <w:t>0</w:t>
            </w:r>
            <w:r w:rsidRPr="00D67A9D">
              <w:rPr>
                <w:rFonts w:ascii="Arial" w:hAnsi="Arial" w:cs="Arial"/>
                <w:sz w:val="18"/>
                <w:szCs w:val="18"/>
              </w:rPr>
              <w:t>.3</w:t>
            </w:r>
          </w:p>
        </w:tc>
      </w:tr>
      <w:tr w:rsidR="00241104" w:rsidRPr="00D67A9D" w14:paraId="26A68A12"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4581530B" w14:textId="77777777" w:rsidR="00241104" w:rsidRPr="00D67A9D" w:rsidRDefault="00241104" w:rsidP="00607CAA">
            <w:pPr>
              <w:keepNext/>
              <w:keepLines/>
              <w:spacing w:after="0"/>
              <w:jc w:val="center"/>
              <w:rPr>
                <w:rFonts w:ascii="Arial" w:hAnsi="Arial"/>
                <w:sz w:val="18"/>
                <w:szCs w:val="18"/>
                <w:lang w:eastAsia="fi-FI"/>
              </w:rPr>
            </w:pPr>
            <w:r w:rsidRPr="00D67A9D">
              <w:rPr>
                <w:rFonts w:ascii="Arial" w:hAnsi="Arial"/>
                <w:sz w:val="18"/>
              </w:rPr>
              <w:t>DC_11_n3</w:t>
            </w:r>
          </w:p>
        </w:tc>
        <w:tc>
          <w:tcPr>
            <w:tcW w:w="2835" w:type="dxa"/>
            <w:gridSpan w:val="2"/>
            <w:tcBorders>
              <w:bottom w:val="single" w:sz="4" w:space="0" w:color="auto"/>
            </w:tcBorders>
          </w:tcPr>
          <w:p w14:paraId="0D5BA4AA"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szCs w:val="18"/>
              </w:rPr>
              <w:t>0.8</w:t>
            </w:r>
          </w:p>
        </w:tc>
        <w:tc>
          <w:tcPr>
            <w:tcW w:w="2971" w:type="dxa"/>
            <w:gridSpan w:val="2"/>
          </w:tcPr>
          <w:p w14:paraId="0FC8D52B"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szCs w:val="18"/>
              </w:rPr>
              <w:t>0.</w:t>
            </w:r>
            <w:r>
              <w:rPr>
                <w:rFonts w:ascii="Arial" w:hAnsi="Arial"/>
                <w:sz w:val="18"/>
                <w:szCs w:val="18"/>
              </w:rPr>
              <w:t>9</w:t>
            </w:r>
          </w:p>
        </w:tc>
      </w:tr>
      <w:tr w:rsidR="00241104" w:rsidRPr="00D67A9D" w14:paraId="35286EBE"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E0B97E6" w14:textId="77777777" w:rsidR="00241104" w:rsidRPr="00D67A9D" w:rsidRDefault="00241104" w:rsidP="00607CAA">
            <w:pPr>
              <w:keepNext/>
              <w:keepLines/>
              <w:spacing w:after="0"/>
              <w:jc w:val="center"/>
              <w:rPr>
                <w:rFonts w:ascii="Arial" w:hAnsi="Arial"/>
                <w:sz w:val="18"/>
                <w:szCs w:val="18"/>
                <w:lang w:eastAsia="fi-FI"/>
              </w:rPr>
            </w:pPr>
            <w:r w:rsidRPr="00D67A9D">
              <w:rPr>
                <w:rFonts w:ascii="Arial" w:eastAsia="MS Mincho" w:hAnsi="Arial"/>
                <w:sz w:val="18"/>
                <w:lang w:eastAsia="zh-TW"/>
              </w:rPr>
              <w:t>DC_11_n28</w:t>
            </w:r>
          </w:p>
        </w:tc>
        <w:tc>
          <w:tcPr>
            <w:tcW w:w="2835" w:type="dxa"/>
            <w:gridSpan w:val="2"/>
            <w:tcBorders>
              <w:bottom w:val="single" w:sz="4" w:space="0" w:color="auto"/>
            </w:tcBorders>
          </w:tcPr>
          <w:p w14:paraId="7DCF37B4" w14:textId="77777777" w:rsidR="00241104" w:rsidRPr="00D67A9D" w:rsidRDefault="00241104" w:rsidP="00607CAA">
            <w:pPr>
              <w:keepNext/>
              <w:keepLines/>
              <w:spacing w:after="0"/>
              <w:jc w:val="center"/>
              <w:rPr>
                <w:rFonts w:ascii="Arial" w:hAnsi="Arial"/>
                <w:sz w:val="18"/>
                <w:szCs w:val="18"/>
              </w:rPr>
            </w:pPr>
            <w:r>
              <w:rPr>
                <w:rFonts w:ascii="Arial" w:eastAsia="MS Mincho" w:hAnsi="Arial" w:cs="Arial"/>
                <w:sz w:val="18"/>
                <w:szCs w:val="18"/>
                <w:lang w:eastAsia="zh-TW"/>
              </w:rPr>
              <w:t>0.4</w:t>
            </w:r>
          </w:p>
        </w:tc>
        <w:tc>
          <w:tcPr>
            <w:tcW w:w="2971" w:type="dxa"/>
            <w:gridSpan w:val="2"/>
          </w:tcPr>
          <w:p w14:paraId="1198FCD7" w14:textId="77777777" w:rsidR="00241104" w:rsidRPr="00D67A9D" w:rsidRDefault="00241104" w:rsidP="00607CAA">
            <w:pPr>
              <w:keepNext/>
              <w:keepLines/>
              <w:spacing w:after="0"/>
              <w:jc w:val="center"/>
              <w:rPr>
                <w:rFonts w:ascii="Arial" w:hAnsi="Arial"/>
                <w:sz w:val="18"/>
                <w:szCs w:val="18"/>
              </w:rPr>
            </w:pPr>
            <w:r w:rsidRPr="00D67A9D">
              <w:rPr>
                <w:rFonts w:ascii="Arial" w:eastAsia="MS Mincho" w:hAnsi="Arial" w:cs="Arial"/>
                <w:sz w:val="18"/>
                <w:szCs w:val="18"/>
                <w:lang w:eastAsia="zh-TW"/>
              </w:rPr>
              <w:t>0.</w:t>
            </w:r>
            <w:r>
              <w:rPr>
                <w:rFonts w:ascii="Arial" w:eastAsia="MS Mincho" w:hAnsi="Arial" w:cs="Arial"/>
                <w:sz w:val="18"/>
                <w:szCs w:val="18"/>
                <w:lang w:eastAsia="zh-TW"/>
              </w:rPr>
              <w:t>6</w:t>
            </w:r>
          </w:p>
        </w:tc>
      </w:tr>
      <w:tr w:rsidR="00241104" w:rsidRPr="00D67A9D" w14:paraId="757A7CAB"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6B2D300F" w14:textId="77777777" w:rsidR="00241104" w:rsidRPr="00D67A9D" w:rsidRDefault="00241104" w:rsidP="00607CAA">
            <w:pPr>
              <w:keepNext/>
              <w:keepLines/>
              <w:spacing w:after="0"/>
              <w:jc w:val="center"/>
              <w:rPr>
                <w:rFonts w:ascii="Arial" w:hAnsi="Arial"/>
                <w:sz w:val="18"/>
                <w:szCs w:val="18"/>
                <w:lang w:eastAsia="fi-FI"/>
              </w:rPr>
            </w:pPr>
            <w:r w:rsidRPr="00D67A9D">
              <w:rPr>
                <w:rFonts w:ascii="Arial" w:hAnsi="Arial" w:cs="Arial" w:hint="eastAsia"/>
                <w:sz w:val="18"/>
                <w:lang w:val="x-none" w:eastAsia="zh-CN"/>
              </w:rPr>
              <w:t>DC_</w:t>
            </w:r>
            <w:r w:rsidRPr="00D67A9D">
              <w:rPr>
                <w:rFonts w:ascii="Arial" w:hAnsi="Arial" w:cs="Arial"/>
                <w:sz w:val="18"/>
                <w:lang w:val="x-none" w:eastAsia="zh-CN"/>
              </w:rPr>
              <w:t>1</w:t>
            </w:r>
            <w:r w:rsidRPr="00D67A9D">
              <w:rPr>
                <w:rFonts w:ascii="Arial" w:hAnsi="Arial" w:cs="Arial" w:hint="eastAsia"/>
                <w:sz w:val="18"/>
                <w:lang w:val="x-none" w:eastAsia="zh-CN"/>
              </w:rPr>
              <w:t>1_n41</w:t>
            </w:r>
          </w:p>
        </w:tc>
        <w:tc>
          <w:tcPr>
            <w:tcW w:w="2835" w:type="dxa"/>
            <w:gridSpan w:val="2"/>
            <w:tcBorders>
              <w:top w:val="single" w:sz="4" w:space="0" w:color="auto"/>
            </w:tcBorders>
            <w:vAlign w:val="center"/>
          </w:tcPr>
          <w:p w14:paraId="3F99A2C4" w14:textId="77777777" w:rsidR="00241104" w:rsidRPr="00D67A9D" w:rsidRDefault="00241104" w:rsidP="00607CAA">
            <w:pPr>
              <w:keepNext/>
              <w:keepLines/>
              <w:spacing w:after="0"/>
              <w:jc w:val="center"/>
              <w:rPr>
                <w:rFonts w:ascii="Arial" w:eastAsia="MS Mincho" w:hAnsi="Arial" w:cs="Arial"/>
                <w:sz w:val="18"/>
                <w:szCs w:val="18"/>
                <w:lang w:eastAsia="zh-TW"/>
              </w:rPr>
            </w:pPr>
            <w:r>
              <w:rPr>
                <w:rFonts w:ascii="Arial" w:hAnsi="Arial" w:cs="Arial"/>
                <w:sz w:val="18"/>
                <w:lang w:val="sv-SE" w:eastAsia="zh-CN"/>
              </w:rPr>
              <w:t>0.3</w:t>
            </w:r>
          </w:p>
        </w:tc>
        <w:tc>
          <w:tcPr>
            <w:tcW w:w="2971" w:type="dxa"/>
            <w:gridSpan w:val="2"/>
            <w:vAlign w:val="center"/>
          </w:tcPr>
          <w:p w14:paraId="040601AA" w14:textId="77777777" w:rsidR="00241104" w:rsidRPr="00D67A9D" w:rsidRDefault="00241104" w:rsidP="00607CAA">
            <w:pPr>
              <w:keepNext/>
              <w:keepLines/>
              <w:spacing w:after="0"/>
              <w:jc w:val="center"/>
              <w:rPr>
                <w:rFonts w:ascii="Arial" w:eastAsia="MS Mincho" w:hAnsi="Arial" w:cs="Arial"/>
                <w:sz w:val="18"/>
                <w:szCs w:val="18"/>
                <w:lang w:eastAsia="zh-TW"/>
              </w:rPr>
            </w:pPr>
            <w:r w:rsidRPr="00D67A9D">
              <w:rPr>
                <w:rFonts w:ascii="Arial" w:hAnsi="Arial" w:cs="Arial"/>
                <w:sz w:val="18"/>
                <w:szCs w:val="18"/>
                <w:lang w:val="x-none" w:eastAsia="zh-CN"/>
              </w:rPr>
              <w:t>0.3</w:t>
            </w:r>
          </w:p>
        </w:tc>
      </w:tr>
      <w:tr w:rsidR="00241104" w:rsidRPr="00D67A9D" w14:paraId="1B0E51A8"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70DA8E0"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lastRenderedPageBreak/>
              <w:t>DC_11_n77</w:t>
            </w:r>
          </w:p>
        </w:tc>
        <w:tc>
          <w:tcPr>
            <w:tcW w:w="2835" w:type="dxa"/>
            <w:gridSpan w:val="2"/>
          </w:tcPr>
          <w:p w14:paraId="621483D9"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0.4</w:t>
            </w:r>
          </w:p>
        </w:tc>
        <w:tc>
          <w:tcPr>
            <w:tcW w:w="2971" w:type="dxa"/>
            <w:gridSpan w:val="2"/>
          </w:tcPr>
          <w:p w14:paraId="4812FA04" w14:textId="77777777" w:rsidR="00241104" w:rsidRPr="00D67A9D" w:rsidRDefault="00241104" w:rsidP="00607CAA">
            <w:pPr>
              <w:keepNext/>
              <w:keepLines/>
              <w:spacing w:after="0"/>
              <w:jc w:val="center"/>
              <w:rPr>
                <w:rFonts w:ascii="Arial" w:eastAsia="Malgun Gothic" w:hAnsi="Arial"/>
                <w:sz w:val="18"/>
                <w:lang w:eastAsia="ko-KR"/>
              </w:rPr>
            </w:pPr>
            <w:r w:rsidRPr="00D67A9D">
              <w:rPr>
                <w:rFonts w:ascii="Arial" w:eastAsia="MS Mincho" w:hAnsi="Arial"/>
                <w:sz w:val="18"/>
                <w:szCs w:val="18"/>
                <w:lang w:eastAsia="ja-JP"/>
              </w:rPr>
              <w:t>0.</w:t>
            </w:r>
            <w:r>
              <w:rPr>
                <w:rFonts w:ascii="Arial" w:eastAsia="MS Mincho" w:hAnsi="Arial"/>
                <w:sz w:val="18"/>
                <w:szCs w:val="18"/>
                <w:lang w:eastAsia="ja-JP"/>
              </w:rPr>
              <w:t>8</w:t>
            </w:r>
          </w:p>
        </w:tc>
      </w:tr>
      <w:tr w:rsidR="00241104" w:rsidRPr="00D67A9D" w14:paraId="1166DDD1"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0F5F6A95"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DC_11_n78</w:t>
            </w:r>
          </w:p>
        </w:tc>
        <w:tc>
          <w:tcPr>
            <w:tcW w:w="2835" w:type="dxa"/>
            <w:gridSpan w:val="2"/>
          </w:tcPr>
          <w:p w14:paraId="5A8893B8"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0.4</w:t>
            </w:r>
          </w:p>
        </w:tc>
        <w:tc>
          <w:tcPr>
            <w:tcW w:w="2971" w:type="dxa"/>
            <w:gridSpan w:val="2"/>
          </w:tcPr>
          <w:p w14:paraId="4497DF86" w14:textId="77777777" w:rsidR="00241104" w:rsidRPr="00D67A9D" w:rsidRDefault="00241104" w:rsidP="00607CAA">
            <w:pPr>
              <w:keepNext/>
              <w:keepLines/>
              <w:spacing w:after="0"/>
              <w:jc w:val="center"/>
              <w:rPr>
                <w:rFonts w:ascii="Arial" w:eastAsia="Malgun Gothic" w:hAnsi="Arial"/>
                <w:sz w:val="18"/>
                <w:lang w:eastAsia="ko-KR"/>
              </w:rPr>
            </w:pPr>
            <w:r w:rsidRPr="00D67A9D">
              <w:rPr>
                <w:rFonts w:ascii="Arial" w:eastAsia="MS Mincho" w:hAnsi="Arial"/>
                <w:sz w:val="18"/>
                <w:szCs w:val="18"/>
                <w:lang w:eastAsia="ja-JP"/>
              </w:rPr>
              <w:t>0.</w:t>
            </w:r>
            <w:r>
              <w:rPr>
                <w:rFonts w:ascii="Arial" w:eastAsia="MS Mincho" w:hAnsi="Arial"/>
                <w:sz w:val="18"/>
                <w:szCs w:val="18"/>
                <w:lang w:eastAsia="ja-JP"/>
              </w:rPr>
              <w:t>8</w:t>
            </w:r>
          </w:p>
        </w:tc>
      </w:tr>
      <w:tr w:rsidR="00241104" w:rsidRPr="00D67A9D" w14:paraId="5C6EBD3C"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2584F01"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_12_n2</w:t>
            </w:r>
          </w:p>
        </w:tc>
        <w:tc>
          <w:tcPr>
            <w:tcW w:w="2835" w:type="dxa"/>
            <w:gridSpan w:val="2"/>
          </w:tcPr>
          <w:p w14:paraId="00DB960F"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031875E0" w14:textId="77777777" w:rsidR="00241104" w:rsidRPr="00D67A9D" w:rsidRDefault="00241104" w:rsidP="00607CAA">
            <w:pPr>
              <w:keepNext/>
              <w:keepLines/>
              <w:spacing w:after="0"/>
              <w:jc w:val="center"/>
              <w:rPr>
                <w:rFonts w:ascii="Arial" w:eastAsia="Malgun Gothic" w:hAnsi="Arial"/>
                <w:sz w:val="18"/>
                <w:lang w:eastAsia="ko-KR"/>
              </w:rPr>
            </w:pPr>
            <w:r w:rsidRPr="00D67A9D">
              <w:rPr>
                <w:rFonts w:ascii="Arial" w:hAnsi="Arial"/>
                <w:sz w:val="18"/>
                <w:lang w:eastAsia="zh-CN"/>
              </w:rPr>
              <w:t>0.3</w:t>
            </w:r>
          </w:p>
        </w:tc>
      </w:tr>
      <w:tr w:rsidR="00241104" w:rsidRPr="00D67A9D" w14:paraId="79521BE0"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F5E883E"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_12</w:t>
            </w:r>
            <w:r w:rsidRPr="00D67A9D">
              <w:rPr>
                <w:rFonts w:ascii="Arial" w:hAnsi="Arial"/>
                <w:sz w:val="18"/>
                <w:lang w:eastAsia="zh-CN"/>
              </w:rPr>
              <w:t>_</w:t>
            </w:r>
            <w:r w:rsidRPr="00D67A9D">
              <w:rPr>
                <w:rFonts w:ascii="Arial" w:hAnsi="Arial"/>
                <w:sz w:val="18"/>
              </w:rPr>
              <w:t>n5</w:t>
            </w:r>
          </w:p>
        </w:tc>
        <w:tc>
          <w:tcPr>
            <w:tcW w:w="2835" w:type="dxa"/>
            <w:gridSpan w:val="2"/>
          </w:tcPr>
          <w:p w14:paraId="089D6ACC" w14:textId="77777777" w:rsidR="00241104" w:rsidRPr="00D67A9D" w:rsidRDefault="00241104" w:rsidP="00607CAA">
            <w:pPr>
              <w:keepNext/>
              <w:keepLines/>
              <w:spacing w:after="0"/>
              <w:jc w:val="center"/>
              <w:rPr>
                <w:rFonts w:ascii="Arial" w:hAnsi="Arial"/>
                <w:sz w:val="18"/>
                <w:lang w:eastAsia="ja-JP"/>
              </w:rPr>
            </w:pPr>
            <w:r>
              <w:rPr>
                <w:rFonts w:ascii="Arial" w:eastAsia="Yu Mincho" w:hAnsi="Arial"/>
                <w:sz w:val="18"/>
                <w:lang w:eastAsia="ja-JP"/>
              </w:rPr>
              <w:t>0.4</w:t>
            </w:r>
          </w:p>
        </w:tc>
        <w:tc>
          <w:tcPr>
            <w:tcW w:w="2971" w:type="dxa"/>
            <w:gridSpan w:val="2"/>
          </w:tcPr>
          <w:p w14:paraId="1A16D766" w14:textId="77777777" w:rsidR="00241104" w:rsidRPr="00D67A9D" w:rsidRDefault="00241104" w:rsidP="00607CAA">
            <w:pPr>
              <w:keepNext/>
              <w:keepLines/>
              <w:spacing w:after="0"/>
              <w:jc w:val="center"/>
              <w:rPr>
                <w:rFonts w:ascii="Arial" w:eastAsia="Malgun Gothic" w:hAnsi="Arial"/>
                <w:sz w:val="18"/>
                <w:lang w:eastAsia="ko-KR"/>
              </w:rPr>
            </w:pPr>
            <w:r w:rsidRPr="00D67A9D">
              <w:rPr>
                <w:rFonts w:ascii="Arial" w:hAnsi="Arial"/>
                <w:sz w:val="18"/>
                <w:lang w:eastAsia="zh-CN"/>
              </w:rPr>
              <w:t>0.</w:t>
            </w:r>
            <w:r>
              <w:rPr>
                <w:rFonts w:ascii="Arial" w:hAnsi="Arial"/>
                <w:sz w:val="18"/>
                <w:lang w:eastAsia="zh-CN"/>
              </w:rPr>
              <w:t>8</w:t>
            </w:r>
          </w:p>
        </w:tc>
      </w:tr>
      <w:tr w:rsidR="00241104" w:rsidRPr="00D67A9D" w14:paraId="29420822"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E044693"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DC_12_n7</w:t>
            </w:r>
          </w:p>
        </w:tc>
        <w:tc>
          <w:tcPr>
            <w:tcW w:w="2835" w:type="dxa"/>
            <w:gridSpan w:val="2"/>
          </w:tcPr>
          <w:p w14:paraId="65146C50" w14:textId="77777777" w:rsidR="00241104" w:rsidRPr="00D67A9D" w:rsidRDefault="00241104" w:rsidP="00607CAA">
            <w:pPr>
              <w:keepNext/>
              <w:keepLines/>
              <w:spacing w:after="0"/>
              <w:jc w:val="center"/>
              <w:rPr>
                <w:rFonts w:ascii="Arial" w:hAnsi="Arial"/>
                <w:sz w:val="18"/>
                <w:lang w:eastAsia="ja-JP"/>
              </w:rPr>
            </w:pPr>
            <w:r>
              <w:rPr>
                <w:rFonts w:ascii="Arial" w:eastAsia="Arial" w:hAnsi="Arial"/>
                <w:sz w:val="18"/>
                <w:lang w:eastAsia="zh-CN"/>
              </w:rPr>
              <w:t>0.3</w:t>
            </w:r>
          </w:p>
        </w:tc>
        <w:tc>
          <w:tcPr>
            <w:tcW w:w="2971" w:type="dxa"/>
            <w:gridSpan w:val="2"/>
          </w:tcPr>
          <w:p w14:paraId="5B8C1D04"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0.3</w:t>
            </w:r>
          </w:p>
        </w:tc>
      </w:tr>
      <w:tr w:rsidR="00241104" w:rsidRPr="00D67A9D" w14:paraId="29DA613B"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53EC67C"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DC_12_n25</w:t>
            </w:r>
          </w:p>
        </w:tc>
        <w:tc>
          <w:tcPr>
            <w:tcW w:w="2835" w:type="dxa"/>
            <w:gridSpan w:val="2"/>
          </w:tcPr>
          <w:p w14:paraId="34515D7D" w14:textId="77777777" w:rsidR="00241104" w:rsidRPr="00D67A9D" w:rsidRDefault="00241104" w:rsidP="00607CAA">
            <w:pPr>
              <w:keepNext/>
              <w:keepLines/>
              <w:spacing w:after="0"/>
              <w:jc w:val="center"/>
              <w:rPr>
                <w:rFonts w:ascii="Arial" w:eastAsia="Symbol" w:hAnsi="Arial"/>
                <w:sz w:val="18"/>
                <w:lang w:eastAsia="ja-JP"/>
              </w:rPr>
            </w:pPr>
            <w:r>
              <w:rPr>
                <w:rFonts w:ascii="Arial" w:hAnsi="Arial"/>
                <w:sz w:val="18"/>
                <w:lang w:eastAsia="zh-CN"/>
              </w:rPr>
              <w:t>0.3</w:t>
            </w:r>
          </w:p>
        </w:tc>
        <w:tc>
          <w:tcPr>
            <w:tcW w:w="2971" w:type="dxa"/>
            <w:gridSpan w:val="2"/>
          </w:tcPr>
          <w:p w14:paraId="307C411A" w14:textId="77777777" w:rsidR="00241104" w:rsidRPr="00D67A9D" w:rsidRDefault="00241104" w:rsidP="00607CAA">
            <w:pPr>
              <w:keepNext/>
              <w:keepLines/>
              <w:spacing w:after="0"/>
              <w:jc w:val="center"/>
              <w:rPr>
                <w:rFonts w:ascii="Arial" w:hAnsi="Arial"/>
                <w:sz w:val="18"/>
                <w:lang w:eastAsia="zh-CN"/>
              </w:rPr>
            </w:pPr>
            <w:r w:rsidRPr="00D67A9D">
              <w:rPr>
                <w:rFonts w:ascii="Arial" w:eastAsia="Calibri" w:hAnsi="Arial"/>
                <w:sz w:val="18"/>
                <w:szCs w:val="18"/>
                <w:lang w:eastAsia="ja-JP"/>
              </w:rPr>
              <w:t>0.3</w:t>
            </w:r>
          </w:p>
        </w:tc>
      </w:tr>
      <w:tr w:rsidR="00241104" w:rsidRPr="00D67A9D" w14:paraId="61D28BA6"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39D0E5A8"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DC_12_n30</w:t>
            </w:r>
          </w:p>
        </w:tc>
        <w:tc>
          <w:tcPr>
            <w:tcW w:w="2835" w:type="dxa"/>
            <w:gridSpan w:val="2"/>
            <w:vAlign w:val="center"/>
          </w:tcPr>
          <w:p w14:paraId="1E0733FA" w14:textId="77777777" w:rsidR="00241104" w:rsidRPr="00D67A9D" w:rsidRDefault="00241104" w:rsidP="00607CAA">
            <w:pPr>
              <w:keepNext/>
              <w:keepLines/>
              <w:spacing w:after="0"/>
              <w:jc w:val="center"/>
              <w:rPr>
                <w:rFonts w:ascii="Arial" w:hAnsi="Arial"/>
                <w:sz w:val="18"/>
                <w:lang w:eastAsia="zh-CN"/>
              </w:rPr>
            </w:pPr>
            <w:r>
              <w:rPr>
                <w:rFonts w:ascii="Arial" w:hAnsi="Arial"/>
                <w:sz w:val="18"/>
              </w:rPr>
              <w:t>0.3</w:t>
            </w:r>
          </w:p>
        </w:tc>
        <w:tc>
          <w:tcPr>
            <w:tcW w:w="2971" w:type="dxa"/>
            <w:gridSpan w:val="2"/>
          </w:tcPr>
          <w:p w14:paraId="1561BE69" w14:textId="77777777" w:rsidR="00241104" w:rsidRPr="00D67A9D" w:rsidRDefault="00241104" w:rsidP="00607CAA">
            <w:pPr>
              <w:keepNext/>
              <w:keepLines/>
              <w:spacing w:after="0"/>
              <w:jc w:val="center"/>
              <w:rPr>
                <w:rFonts w:ascii="Arial" w:eastAsia="Calibri" w:hAnsi="Arial"/>
                <w:sz w:val="18"/>
                <w:szCs w:val="18"/>
              </w:rPr>
            </w:pPr>
            <w:r w:rsidRPr="00D67A9D">
              <w:rPr>
                <w:rFonts w:ascii="Arial" w:hAnsi="Arial" w:cs="Arial"/>
                <w:sz w:val="18"/>
              </w:rPr>
              <w:t>0.3</w:t>
            </w:r>
          </w:p>
        </w:tc>
      </w:tr>
      <w:tr w:rsidR="00241104" w:rsidRPr="00D67A9D" w14:paraId="3290A4FE"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5444069"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_12</w:t>
            </w:r>
            <w:r w:rsidRPr="00D67A9D">
              <w:rPr>
                <w:rFonts w:ascii="Arial" w:hAnsi="Arial"/>
                <w:sz w:val="18"/>
                <w:lang w:eastAsia="zh-CN"/>
              </w:rPr>
              <w:t>_</w:t>
            </w:r>
            <w:r w:rsidRPr="00D67A9D">
              <w:rPr>
                <w:rFonts w:ascii="Arial" w:hAnsi="Arial"/>
                <w:sz w:val="18"/>
              </w:rPr>
              <w:t>n38</w:t>
            </w:r>
          </w:p>
        </w:tc>
        <w:tc>
          <w:tcPr>
            <w:tcW w:w="2835" w:type="dxa"/>
            <w:gridSpan w:val="2"/>
          </w:tcPr>
          <w:p w14:paraId="0667E593"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Pr>
          <w:p w14:paraId="5ADEDB51" w14:textId="77777777" w:rsidR="00241104" w:rsidRPr="00D67A9D" w:rsidRDefault="00241104" w:rsidP="00607CAA">
            <w:pPr>
              <w:keepNext/>
              <w:keepLines/>
              <w:spacing w:after="0"/>
              <w:jc w:val="center"/>
              <w:rPr>
                <w:rFonts w:ascii="Arial" w:eastAsia="Calibri" w:hAnsi="Arial"/>
                <w:sz w:val="18"/>
                <w:szCs w:val="18"/>
              </w:rPr>
            </w:pPr>
            <w:r w:rsidRPr="00D67A9D">
              <w:rPr>
                <w:rFonts w:ascii="Arial" w:hAnsi="Arial"/>
                <w:sz w:val="18"/>
                <w:lang w:eastAsia="zh-CN"/>
              </w:rPr>
              <w:t>0.3</w:t>
            </w:r>
          </w:p>
        </w:tc>
      </w:tr>
      <w:tr w:rsidR="00241104" w:rsidRPr="00D67A9D" w14:paraId="269EADDB"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21673B2" w14:textId="77777777" w:rsidR="00241104" w:rsidRPr="00D67A9D" w:rsidRDefault="00241104" w:rsidP="00607CAA">
            <w:pPr>
              <w:keepNext/>
              <w:keepLines/>
              <w:spacing w:after="0"/>
              <w:jc w:val="center"/>
              <w:rPr>
                <w:rFonts w:ascii="Arial" w:hAnsi="Arial"/>
                <w:sz w:val="18"/>
              </w:rPr>
            </w:pPr>
            <w:r w:rsidRPr="00D67A9D">
              <w:rPr>
                <w:rFonts w:ascii="Arial" w:hAnsi="Arial" w:cs="Arial"/>
                <w:sz w:val="18"/>
                <w:lang w:eastAsia="zh-CN"/>
              </w:rPr>
              <w:t>DC_12_n41</w:t>
            </w:r>
          </w:p>
        </w:tc>
        <w:tc>
          <w:tcPr>
            <w:tcW w:w="2835" w:type="dxa"/>
            <w:gridSpan w:val="2"/>
          </w:tcPr>
          <w:p w14:paraId="6261622E" w14:textId="77777777" w:rsidR="00241104" w:rsidRPr="00D67A9D" w:rsidRDefault="00241104" w:rsidP="00607CAA">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971" w:type="dxa"/>
            <w:gridSpan w:val="2"/>
          </w:tcPr>
          <w:p w14:paraId="4D007BEA"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szCs w:val="18"/>
              </w:rPr>
              <w:t>0.3</w:t>
            </w:r>
          </w:p>
        </w:tc>
      </w:tr>
      <w:tr w:rsidR="00241104" w:rsidRPr="00D67A9D" w14:paraId="6116D761"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08068FA"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_12</w:t>
            </w:r>
            <w:r w:rsidRPr="00D67A9D">
              <w:rPr>
                <w:rFonts w:ascii="Arial" w:hAnsi="Arial"/>
                <w:sz w:val="18"/>
                <w:lang w:eastAsia="zh-CN"/>
              </w:rPr>
              <w:t>_</w:t>
            </w:r>
            <w:r w:rsidRPr="00D67A9D">
              <w:rPr>
                <w:rFonts w:ascii="Arial" w:hAnsi="Arial"/>
                <w:sz w:val="18"/>
              </w:rPr>
              <w:t>n66</w:t>
            </w:r>
          </w:p>
        </w:tc>
        <w:tc>
          <w:tcPr>
            <w:tcW w:w="2835" w:type="dxa"/>
            <w:gridSpan w:val="2"/>
            <w:tcBorders>
              <w:bottom w:val="single" w:sz="4" w:space="0" w:color="auto"/>
            </w:tcBorders>
          </w:tcPr>
          <w:p w14:paraId="4947FE0F" w14:textId="77777777" w:rsidR="00241104" w:rsidRPr="00D67A9D" w:rsidRDefault="00241104" w:rsidP="00607CAA">
            <w:pPr>
              <w:keepNext/>
              <w:keepLines/>
              <w:spacing w:after="0"/>
              <w:jc w:val="center"/>
              <w:rPr>
                <w:rFonts w:ascii="Arial" w:hAnsi="Arial"/>
                <w:sz w:val="18"/>
                <w:lang w:eastAsia="ja-JP"/>
              </w:rPr>
            </w:pPr>
            <w:r>
              <w:rPr>
                <w:rFonts w:ascii="Arial" w:eastAsia="Yu Mincho" w:hAnsi="Arial"/>
                <w:sz w:val="18"/>
                <w:lang w:eastAsia="ja-JP"/>
              </w:rPr>
              <w:t>0.8</w:t>
            </w:r>
          </w:p>
        </w:tc>
        <w:tc>
          <w:tcPr>
            <w:tcW w:w="2971" w:type="dxa"/>
            <w:gridSpan w:val="2"/>
          </w:tcPr>
          <w:p w14:paraId="69EA6AFA" w14:textId="77777777" w:rsidR="00241104" w:rsidRPr="00D67A9D" w:rsidRDefault="00241104" w:rsidP="00607CAA">
            <w:pPr>
              <w:keepNext/>
              <w:keepLines/>
              <w:spacing w:after="0"/>
              <w:jc w:val="center"/>
              <w:rPr>
                <w:rFonts w:ascii="Arial" w:eastAsia="Malgun Gothic" w:hAnsi="Arial"/>
                <w:sz w:val="18"/>
                <w:lang w:eastAsia="ko-KR"/>
              </w:rPr>
            </w:pPr>
            <w:r w:rsidRPr="00D67A9D">
              <w:rPr>
                <w:rFonts w:ascii="Arial" w:hAnsi="Arial"/>
                <w:sz w:val="18"/>
                <w:lang w:eastAsia="zh-CN"/>
              </w:rPr>
              <w:t>0.</w:t>
            </w:r>
            <w:r>
              <w:rPr>
                <w:rFonts w:ascii="Arial" w:hAnsi="Arial"/>
                <w:sz w:val="18"/>
                <w:lang w:eastAsia="zh-CN"/>
              </w:rPr>
              <w:t>3</w:t>
            </w:r>
          </w:p>
        </w:tc>
      </w:tr>
      <w:tr w:rsidR="00241104" w:rsidRPr="00D67A9D" w14:paraId="35ED49EB"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445186EB" w14:textId="77777777" w:rsidR="00241104" w:rsidRPr="00D67A9D" w:rsidRDefault="00241104" w:rsidP="00607CAA">
            <w:pPr>
              <w:keepNext/>
              <w:keepLines/>
              <w:spacing w:after="0"/>
              <w:jc w:val="center"/>
              <w:rPr>
                <w:rFonts w:ascii="Arial" w:hAnsi="Arial"/>
                <w:sz w:val="18"/>
              </w:rPr>
            </w:pPr>
            <w:r w:rsidRPr="00D67A9D">
              <w:rPr>
                <w:rFonts w:ascii="Arial" w:hAnsi="Arial" w:hint="eastAsia"/>
                <w:sz w:val="18"/>
                <w:lang w:eastAsia="zh-TW"/>
              </w:rPr>
              <w:t>DC_12_n71</w:t>
            </w:r>
          </w:p>
        </w:tc>
        <w:tc>
          <w:tcPr>
            <w:tcW w:w="2835" w:type="dxa"/>
            <w:gridSpan w:val="2"/>
            <w:tcBorders>
              <w:bottom w:val="single" w:sz="4" w:space="0" w:color="auto"/>
            </w:tcBorders>
            <w:vAlign w:val="center"/>
          </w:tcPr>
          <w:p w14:paraId="06B1C7AE" w14:textId="77777777" w:rsidR="00241104" w:rsidRPr="00D67A9D" w:rsidRDefault="00241104" w:rsidP="00607CAA">
            <w:pPr>
              <w:keepNext/>
              <w:keepLines/>
              <w:spacing w:after="0"/>
              <w:jc w:val="center"/>
              <w:rPr>
                <w:rFonts w:ascii="Arial" w:hAnsi="Arial"/>
                <w:sz w:val="18"/>
                <w:lang w:eastAsia="ja-JP"/>
              </w:rPr>
            </w:pPr>
            <w:r w:rsidRPr="00D67A9D">
              <w:rPr>
                <w:rFonts w:ascii="Arial" w:eastAsia="Arial" w:hAnsi="Arial" w:cs="Arial"/>
                <w:sz w:val="18"/>
                <w:lang w:val="x-none"/>
              </w:rPr>
              <w:t>1</w:t>
            </w:r>
          </w:p>
        </w:tc>
        <w:tc>
          <w:tcPr>
            <w:tcW w:w="2971" w:type="dxa"/>
            <w:gridSpan w:val="2"/>
            <w:vAlign w:val="center"/>
          </w:tcPr>
          <w:p w14:paraId="6D461DAC"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rPr>
              <w:t>1</w:t>
            </w:r>
          </w:p>
        </w:tc>
      </w:tr>
      <w:tr w:rsidR="00241104" w:rsidRPr="00D67A9D" w14:paraId="785FC61E"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6B398EB7" w14:textId="77777777" w:rsidR="00241104" w:rsidRPr="00D67A9D" w:rsidRDefault="00241104" w:rsidP="00607CAA">
            <w:pPr>
              <w:keepNext/>
              <w:keepLines/>
              <w:spacing w:after="0"/>
              <w:jc w:val="center"/>
              <w:rPr>
                <w:rFonts w:ascii="Arial" w:hAnsi="Arial"/>
                <w:sz w:val="18"/>
              </w:rPr>
            </w:pPr>
            <w:r w:rsidRPr="00D67A9D">
              <w:rPr>
                <w:rFonts w:ascii="Arial" w:hAnsi="Arial" w:cs="Arial" w:hint="eastAsia"/>
                <w:sz w:val="18"/>
                <w:lang w:val="x-none" w:eastAsia="zh-CN"/>
              </w:rPr>
              <w:t>DC_</w:t>
            </w:r>
            <w:r w:rsidRPr="00D67A9D">
              <w:rPr>
                <w:rFonts w:ascii="Arial" w:hAnsi="Arial" w:cs="Arial"/>
                <w:sz w:val="18"/>
                <w:lang w:val="sv-SE" w:eastAsia="zh-CN"/>
              </w:rPr>
              <w:t>12</w:t>
            </w:r>
            <w:r w:rsidRPr="00D67A9D">
              <w:rPr>
                <w:rFonts w:ascii="Arial" w:hAnsi="Arial" w:cs="Arial" w:hint="eastAsia"/>
                <w:sz w:val="18"/>
                <w:lang w:val="x-none" w:eastAsia="zh-CN"/>
              </w:rPr>
              <w:t>_n</w:t>
            </w:r>
            <w:r w:rsidRPr="00D67A9D">
              <w:rPr>
                <w:rFonts w:ascii="Arial" w:hAnsi="Arial" w:cs="Arial"/>
                <w:sz w:val="18"/>
                <w:lang w:val="sv-SE" w:eastAsia="zh-CN"/>
              </w:rPr>
              <w:t>77</w:t>
            </w:r>
          </w:p>
        </w:tc>
        <w:tc>
          <w:tcPr>
            <w:tcW w:w="2835" w:type="dxa"/>
            <w:gridSpan w:val="2"/>
            <w:tcBorders>
              <w:top w:val="single" w:sz="4" w:space="0" w:color="auto"/>
            </w:tcBorders>
            <w:vAlign w:val="center"/>
          </w:tcPr>
          <w:p w14:paraId="1A24F439"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lang w:val="sv-SE" w:eastAsia="zh-CN"/>
              </w:rPr>
              <w:t>0.5</w:t>
            </w:r>
          </w:p>
        </w:tc>
        <w:tc>
          <w:tcPr>
            <w:tcW w:w="2971" w:type="dxa"/>
            <w:gridSpan w:val="2"/>
            <w:vAlign w:val="center"/>
          </w:tcPr>
          <w:p w14:paraId="16B9FE5C"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szCs w:val="18"/>
              </w:rPr>
              <w:t>0.</w:t>
            </w:r>
            <w:r>
              <w:rPr>
                <w:rFonts w:ascii="Arial" w:hAnsi="Arial" w:cs="Arial"/>
                <w:sz w:val="18"/>
                <w:szCs w:val="18"/>
              </w:rPr>
              <w:t>8</w:t>
            </w:r>
          </w:p>
        </w:tc>
      </w:tr>
      <w:tr w:rsidR="00241104" w:rsidRPr="00D67A9D" w14:paraId="58F78D3A"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0D405DAB"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DC_12_n78</w:t>
            </w:r>
          </w:p>
        </w:tc>
        <w:tc>
          <w:tcPr>
            <w:tcW w:w="2835" w:type="dxa"/>
            <w:gridSpan w:val="2"/>
          </w:tcPr>
          <w:p w14:paraId="79562AD4" w14:textId="77777777" w:rsidR="00241104" w:rsidRPr="00D67A9D" w:rsidRDefault="00241104" w:rsidP="00607CAA">
            <w:pPr>
              <w:keepNext/>
              <w:keepLines/>
              <w:spacing w:after="0"/>
              <w:jc w:val="center"/>
              <w:rPr>
                <w:rFonts w:ascii="Arial" w:eastAsia="MS Mincho" w:hAnsi="Arial"/>
                <w:sz w:val="18"/>
                <w:lang w:eastAsia="ja-JP"/>
              </w:rPr>
            </w:pPr>
            <w:r>
              <w:rPr>
                <w:rFonts w:ascii="Arial" w:hAnsi="Arial"/>
                <w:sz w:val="18"/>
                <w:lang w:eastAsia="zh-CN"/>
              </w:rPr>
              <w:t>0.5</w:t>
            </w:r>
          </w:p>
        </w:tc>
        <w:tc>
          <w:tcPr>
            <w:tcW w:w="2971" w:type="dxa"/>
            <w:gridSpan w:val="2"/>
          </w:tcPr>
          <w:p w14:paraId="79B612AE"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0.8</w:t>
            </w:r>
          </w:p>
        </w:tc>
      </w:tr>
      <w:tr w:rsidR="00241104" w:rsidRPr="00D67A9D" w14:paraId="20A810D0"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BF1D931" w14:textId="77777777" w:rsidR="00241104" w:rsidRPr="00D67A9D" w:rsidRDefault="00241104" w:rsidP="00607CAA">
            <w:pPr>
              <w:keepNext/>
              <w:keepLines/>
              <w:spacing w:after="0"/>
              <w:jc w:val="center"/>
              <w:rPr>
                <w:rFonts w:ascii="Arial" w:hAnsi="Arial"/>
                <w:sz w:val="18"/>
              </w:rPr>
            </w:pPr>
            <w:r w:rsidRPr="00D67A9D">
              <w:rPr>
                <w:rFonts w:ascii="Arial" w:hAnsi="Arial" w:cs="Arial"/>
                <w:sz w:val="18"/>
                <w:szCs w:val="18"/>
              </w:rPr>
              <w:t>DC_</w:t>
            </w:r>
            <w:r w:rsidRPr="00D67A9D">
              <w:rPr>
                <w:rFonts w:ascii="Arial" w:hAnsi="Arial" w:cs="Arial"/>
                <w:sz w:val="18"/>
                <w:szCs w:val="18"/>
                <w:lang w:eastAsia="zh-CN"/>
              </w:rPr>
              <w:t>13</w:t>
            </w:r>
            <w:r w:rsidRPr="00D67A9D">
              <w:rPr>
                <w:rFonts w:ascii="Arial" w:hAnsi="Arial" w:cs="Arial"/>
                <w:sz w:val="18"/>
                <w:szCs w:val="18"/>
              </w:rPr>
              <w:t>_n</w:t>
            </w:r>
            <w:r w:rsidRPr="00D67A9D">
              <w:rPr>
                <w:rFonts w:ascii="Arial" w:hAnsi="Arial" w:cs="Arial"/>
                <w:sz w:val="18"/>
                <w:szCs w:val="18"/>
                <w:lang w:eastAsia="zh-CN"/>
              </w:rPr>
              <w:t>2</w:t>
            </w:r>
          </w:p>
        </w:tc>
        <w:tc>
          <w:tcPr>
            <w:tcW w:w="2835" w:type="dxa"/>
            <w:gridSpan w:val="2"/>
            <w:tcBorders>
              <w:bottom w:val="single" w:sz="4" w:space="0" w:color="auto"/>
            </w:tcBorders>
          </w:tcPr>
          <w:p w14:paraId="7825EE96" w14:textId="77777777" w:rsidR="00241104" w:rsidRPr="00D67A9D" w:rsidRDefault="00241104" w:rsidP="00607CAA">
            <w:pPr>
              <w:keepNext/>
              <w:keepLines/>
              <w:spacing w:after="0"/>
              <w:jc w:val="center"/>
              <w:rPr>
                <w:rFonts w:ascii="Arial" w:eastAsia="MS Mincho" w:hAnsi="Arial"/>
                <w:sz w:val="18"/>
                <w:lang w:eastAsia="ja-JP"/>
              </w:rPr>
            </w:pPr>
            <w:r>
              <w:rPr>
                <w:rFonts w:ascii="Arial" w:hAnsi="Arial" w:cs="Arial"/>
                <w:sz w:val="18"/>
                <w:lang w:eastAsia="zh-CN"/>
              </w:rPr>
              <w:t>0.3</w:t>
            </w:r>
          </w:p>
        </w:tc>
        <w:tc>
          <w:tcPr>
            <w:tcW w:w="2971" w:type="dxa"/>
            <w:gridSpan w:val="2"/>
          </w:tcPr>
          <w:p w14:paraId="623EDCC3"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lang w:eastAsia="zh-CN"/>
              </w:rPr>
              <w:t>0.3</w:t>
            </w:r>
          </w:p>
        </w:tc>
      </w:tr>
      <w:tr w:rsidR="00241104" w:rsidRPr="00D67A9D" w14:paraId="21BED40D"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A99CB95"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sz w:val="18"/>
                <w:lang w:eastAsia="zh-TW"/>
              </w:rPr>
              <w:t>DC_13_n5</w:t>
            </w:r>
          </w:p>
        </w:tc>
        <w:tc>
          <w:tcPr>
            <w:tcW w:w="2835" w:type="dxa"/>
            <w:gridSpan w:val="2"/>
            <w:tcBorders>
              <w:bottom w:val="single" w:sz="4" w:space="0" w:color="auto"/>
            </w:tcBorders>
          </w:tcPr>
          <w:p w14:paraId="29241309" w14:textId="77777777" w:rsidR="00241104" w:rsidRPr="00D67A9D" w:rsidRDefault="00241104" w:rsidP="00607CAA">
            <w:pPr>
              <w:keepNext/>
              <w:keepLines/>
              <w:spacing w:after="0"/>
              <w:jc w:val="center"/>
              <w:rPr>
                <w:rFonts w:ascii="Arial" w:hAnsi="Arial" w:cs="Arial"/>
                <w:sz w:val="18"/>
              </w:rPr>
            </w:pPr>
            <w:r>
              <w:rPr>
                <w:rFonts w:ascii="Arial" w:hAnsi="Arial" w:cs="Arial"/>
                <w:sz w:val="18"/>
                <w:lang w:eastAsia="zh-CN"/>
              </w:rPr>
              <w:t>0.5</w:t>
            </w:r>
          </w:p>
        </w:tc>
        <w:tc>
          <w:tcPr>
            <w:tcW w:w="2971" w:type="dxa"/>
            <w:gridSpan w:val="2"/>
          </w:tcPr>
          <w:p w14:paraId="67FAF611" w14:textId="77777777" w:rsidR="00241104" w:rsidRPr="00D67A9D" w:rsidRDefault="00241104" w:rsidP="00607CAA">
            <w:pPr>
              <w:keepNext/>
              <w:keepLines/>
              <w:spacing w:after="0"/>
              <w:jc w:val="center"/>
              <w:rPr>
                <w:rFonts w:ascii="Arial" w:hAnsi="Arial" w:cs="Arial"/>
                <w:sz w:val="18"/>
                <w:lang w:eastAsia="zh-CN"/>
              </w:rPr>
            </w:pPr>
            <w:r w:rsidRPr="00D67A9D">
              <w:rPr>
                <w:rFonts w:ascii="Arial" w:hAnsi="Arial" w:cs="Arial"/>
                <w:sz w:val="18"/>
                <w:lang w:eastAsia="zh-CN"/>
              </w:rPr>
              <w:t>0.5</w:t>
            </w:r>
          </w:p>
        </w:tc>
      </w:tr>
      <w:tr w:rsidR="00241104" w:rsidRPr="00D67A9D" w14:paraId="5AE3FAED"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30D9C373"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DC_13_n7</w:t>
            </w:r>
          </w:p>
        </w:tc>
        <w:tc>
          <w:tcPr>
            <w:tcW w:w="2835" w:type="dxa"/>
            <w:gridSpan w:val="2"/>
            <w:tcBorders>
              <w:top w:val="single" w:sz="4" w:space="0" w:color="auto"/>
            </w:tcBorders>
          </w:tcPr>
          <w:p w14:paraId="2D2BEC9E" w14:textId="77777777" w:rsidR="00241104" w:rsidRPr="00D67A9D" w:rsidRDefault="00241104" w:rsidP="00607CAA">
            <w:pPr>
              <w:keepNext/>
              <w:keepLines/>
              <w:spacing w:after="0"/>
              <w:jc w:val="center"/>
              <w:rPr>
                <w:rFonts w:ascii="Arial" w:hAnsi="Arial"/>
                <w:sz w:val="18"/>
                <w:lang w:eastAsia="zh-TW"/>
              </w:rPr>
            </w:pPr>
            <w:r>
              <w:rPr>
                <w:rFonts w:ascii="Arial" w:eastAsia="Arial" w:hAnsi="Arial"/>
                <w:sz w:val="18"/>
                <w:lang w:eastAsia="zh-CN"/>
              </w:rPr>
              <w:t>0.5</w:t>
            </w:r>
          </w:p>
        </w:tc>
        <w:tc>
          <w:tcPr>
            <w:tcW w:w="2971" w:type="dxa"/>
            <w:gridSpan w:val="2"/>
          </w:tcPr>
          <w:p w14:paraId="09213B13"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0.5</w:t>
            </w:r>
          </w:p>
        </w:tc>
      </w:tr>
      <w:tr w:rsidR="00241104" w:rsidRPr="00D67A9D" w14:paraId="1B76638C"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71E4AAF" w14:textId="77777777" w:rsidR="00241104" w:rsidRPr="00D67A9D" w:rsidRDefault="00241104" w:rsidP="00607CAA">
            <w:pPr>
              <w:keepNext/>
              <w:keepLines/>
              <w:spacing w:after="0"/>
              <w:jc w:val="center"/>
              <w:rPr>
                <w:rFonts w:ascii="Arial" w:hAnsi="Arial"/>
                <w:sz w:val="18"/>
              </w:rPr>
            </w:pPr>
            <w:r w:rsidRPr="00D67A9D">
              <w:rPr>
                <w:rFonts w:ascii="Arial" w:hAnsi="Arial" w:cs="Arial" w:hint="eastAsia"/>
                <w:sz w:val="18"/>
                <w:lang w:val="x-none" w:eastAsia="zh-CN"/>
              </w:rPr>
              <w:t>DC_13_n25</w:t>
            </w:r>
          </w:p>
        </w:tc>
        <w:tc>
          <w:tcPr>
            <w:tcW w:w="2835" w:type="dxa"/>
            <w:gridSpan w:val="2"/>
            <w:vAlign w:val="center"/>
          </w:tcPr>
          <w:p w14:paraId="60240DB0" w14:textId="77777777" w:rsidR="00241104" w:rsidRPr="00D67A9D" w:rsidRDefault="00241104" w:rsidP="00607CAA">
            <w:pPr>
              <w:keepNext/>
              <w:keepLines/>
              <w:spacing w:after="0"/>
              <w:jc w:val="center"/>
              <w:rPr>
                <w:rFonts w:ascii="Arial" w:hAnsi="Arial"/>
                <w:sz w:val="18"/>
                <w:lang w:eastAsia="zh-TW"/>
              </w:rPr>
            </w:pPr>
            <w:r>
              <w:rPr>
                <w:rFonts w:ascii="Arial" w:hAnsi="Arial" w:cs="Arial"/>
                <w:sz w:val="18"/>
                <w:lang w:val="sv-SE" w:eastAsia="zh-CN"/>
              </w:rPr>
              <w:t>0.3</w:t>
            </w:r>
          </w:p>
        </w:tc>
        <w:tc>
          <w:tcPr>
            <w:tcW w:w="2971" w:type="dxa"/>
            <w:gridSpan w:val="2"/>
            <w:vAlign w:val="center"/>
          </w:tcPr>
          <w:p w14:paraId="622E0B5A"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szCs w:val="18"/>
              </w:rPr>
              <w:t>0.3</w:t>
            </w:r>
          </w:p>
        </w:tc>
      </w:tr>
      <w:tr w:rsidR="00241104" w:rsidRPr="00D67A9D" w14:paraId="4D77948C"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27D5C242"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DC_13</w:t>
            </w:r>
            <w:r w:rsidRPr="00D67A9D">
              <w:rPr>
                <w:rFonts w:ascii="Arial" w:hAnsi="Arial"/>
                <w:sz w:val="18"/>
                <w:lang w:eastAsia="zh-CN"/>
              </w:rPr>
              <w:t>_</w:t>
            </w:r>
            <w:r w:rsidRPr="00D67A9D">
              <w:rPr>
                <w:rFonts w:ascii="Arial" w:eastAsia="MS Mincho" w:hAnsi="Arial"/>
                <w:sz w:val="18"/>
                <w:lang w:eastAsia="ja-JP"/>
              </w:rPr>
              <w:t>n48</w:t>
            </w:r>
          </w:p>
        </w:tc>
        <w:tc>
          <w:tcPr>
            <w:tcW w:w="2835" w:type="dxa"/>
            <w:gridSpan w:val="2"/>
          </w:tcPr>
          <w:p w14:paraId="4E8A33FE" w14:textId="77777777" w:rsidR="00241104" w:rsidRPr="00D67A9D" w:rsidRDefault="00241104" w:rsidP="00607CAA">
            <w:pPr>
              <w:keepNext/>
              <w:keepLines/>
              <w:spacing w:after="0"/>
              <w:jc w:val="center"/>
              <w:rPr>
                <w:rFonts w:ascii="Arial" w:eastAsia="MS Mincho" w:hAnsi="Arial"/>
                <w:sz w:val="18"/>
                <w:lang w:eastAsia="ja-JP"/>
              </w:rPr>
            </w:pPr>
            <w:r>
              <w:rPr>
                <w:rFonts w:ascii="Arial" w:hAnsi="Arial"/>
                <w:sz w:val="18"/>
                <w:lang w:eastAsia="zh-TW"/>
              </w:rPr>
              <w:t>0.3</w:t>
            </w:r>
          </w:p>
        </w:tc>
        <w:tc>
          <w:tcPr>
            <w:tcW w:w="2971" w:type="dxa"/>
            <w:gridSpan w:val="2"/>
          </w:tcPr>
          <w:p w14:paraId="26F98532"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w:t>
            </w:r>
            <w:r w:rsidRPr="00D67A9D">
              <w:rPr>
                <w:rFonts w:ascii="Arial" w:hAnsi="Arial"/>
                <w:sz w:val="18"/>
                <w:lang w:eastAsia="zh-TW"/>
              </w:rPr>
              <w:t>.3</w:t>
            </w:r>
          </w:p>
        </w:tc>
      </w:tr>
      <w:tr w:rsidR="00241104" w:rsidRPr="00D67A9D" w14:paraId="2B1F03C8"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7F8AA056"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DC_13_n66</w:t>
            </w:r>
          </w:p>
        </w:tc>
        <w:tc>
          <w:tcPr>
            <w:tcW w:w="2835" w:type="dxa"/>
            <w:gridSpan w:val="2"/>
            <w:tcBorders>
              <w:top w:val="single" w:sz="4" w:space="0" w:color="auto"/>
              <w:left w:val="single" w:sz="4" w:space="0" w:color="auto"/>
              <w:bottom w:val="single" w:sz="4" w:space="0" w:color="auto"/>
              <w:right w:val="single" w:sz="4" w:space="0" w:color="auto"/>
            </w:tcBorders>
          </w:tcPr>
          <w:p w14:paraId="04360F83" w14:textId="77777777" w:rsidR="00241104" w:rsidRPr="00D67A9D" w:rsidRDefault="00241104" w:rsidP="00607CAA">
            <w:pPr>
              <w:keepNext/>
              <w:keepLines/>
              <w:spacing w:after="0"/>
              <w:jc w:val="center"/>
              <w:rPr>
                <w:rFonts w:ascii="Arial" w:eastAsia="MS Mincho" w:hAnsi="Arial"/>
                <w:sz w:val="18"/>
                <w:lang w:eastAsia="ja-JP"/>
              </w:rPr>
            </w:pPr>
            <w:r>
              <w:rPr>
                <w:rFonts w:ascii="Arial" w:hAnsi="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28FDC944"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0.3</w:t>
            </w:r>
          </w:p>
        </w:tc>
      </w:tr>
      <w:tr w:rsidR="00241104" w:rsidRPr="00D67A9D" w14:paraId="022CD740" w14:textId="77777777" w:rsidTr="00607CAA">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5FE0CD78"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DC_13_n71</w:t>
            </w:r>
          </w:p>
        </w:tc>
        <w:tc>
          <w:tcPr>
            <w:tcW w:w="2835" w:type="dxa"/>
            <w:gridSpan w:val="2"/>
            <w:tcBorders>
              <w:top w:val="single" w:sz="4" w:space="0" w:color="auto"/>
              <w:left w:val="single" w:sz="4" w:space="0" w:color="auto"/>
              <w:bottom w:val="single" w:sz="4" w:space="0" w:color="auto"/>
              <w:right w:val="single" w:sz="4" w:space="0" w:color="auto"/>
            </w:tcBorders>
          </w:tcPr>
          <w:p w14:paraId="4E376F2D"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0.5</w:t>
            </w:r>
          </w:p>
        </w:tc>
        <w:tc>
          <w:tcPr>
            <w:tcW w:w="2971" w:type="dxa"/>
            <w:gridSpan w:val="2"/>
            <w:tcBorders>
              <w:top w:val="single" w:sz="4" w:space="0" w:color="auto"/>
              <w:left w:val="single" w:sz="4" w:space="0" w:color="auto"/>
              <w:bottom w:val="single" w:sz="4" w:space="0" w:color="auto"/>
              <w:right w:val="single" w:sz="4" w:space="0" w:color="auto"/>
            </w:tcBorders>
          </w:tcPr>
          <w:p w14:paraId="3FB0F17B"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0.5</w:t>
            </w:r>
          </w:p>
        </w:tc>
      </w:tr>
      <w:tr w:rsidR="00241104" w:rsidRPr="00D67A9D" w14:paraId="107D0105"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0D4A6461"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DC_13_n77</w:t>
            </w:r>
          </w:p>
        </w:tc>
        <w:tc>
          <w:tcPr>
            <w:tcW w:w="2835" w:type="dxa"/>
            <w:gridSpan w:val="2"/>
            <w:tcBorders>
              <w:top w:val="single" w:sz="4" w:space="0" w:color="auto"/>
              <w:left w:val="single" w:sz="4" w:space="0" w:color="auto"/>
              <w:bottom w:val="single" w:sz="4" w:space="0" w:color="auto"/>
              <w:right w:val="single" w:sz="4" w:space="0" w:color="auto"/>
            </w:tcBorders>
          </w:tcPr>
          <w:p w14:paraId="79F9A492" w14:textId="77777777" w:rsidR="00241104" w:rsidRPr="00D67A9D" w:rsidRDefault="00241104" w:rsidP="00607CAA">
            <w:pPr>
              <w:keepNext/>
              <w:keepLines/>
              <w:spacing w:after="0"/>
              <w:jc w:val="center"/>
              <w:rPr>
                <w:rFonts w:ascii="Arial" w:eastAsia="MS Mincho" w:hAnsi="Arial"/>
                <w:sz w:val="18"/>
                <w:lang w:eastAsia="ja-JP"/>
              </w:rPr>
            </w:pPr>
            <w:r>
              <w:rPr>
                <w:rFonts w:ascii="Arial" w:hAnsi="Arial"/>
                <w:sz w:val="18"/>
                <w:lang w:eastAsia="zh-CN"/>
              </w:rPr>
              <w:t>0.5</w:t>
            </w:r>
          </w:p>
        </w:tc>
        <w:tc>
          <w:tcPr>
            <w:tcW w:w="2971" w:type="dxa"/>
            <w:gridSpan w:val="2"/>
            <w:tcBorders>
              <w:top w:val="single" w:sz="4" w:space="0" w:color="auto"/>
              <w:left w:val="single" w:sz="4" w:space="0" w:color="auto"/>
              <w:bottom w:val="single" w:sz="4" w:space="0" w:color="auto"/>
              <w:right w:val="single" w:sz="4" w:space="0" w:color="auto"/>
            </w:tcBorders>
          </w:tcPr>
          <w:p w14:paraId="792B62DF"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ja-JP"/>
              </w:rPr>
              <w:t>0.</w:t>
            </w:r>
            <w:r>
              <w:rPr>
                <w:rFonts w:ascii="Arial" w:hAnsi="Arial"/>
                <w:sz w:val="18"/>
                <w:lang w:eastAsia="zh-CN"/>
              </w:rPr>
              <w:t>8</w:t>
            </w:r>
          </w:p>
        </w:tc>
      </w:tr>
      <w:tr w:rsidR="00241104" w:rsidRPr="00D67A9D" w14:paraId="5DFBE536" w14:textId="77777777" w:rsidTr="00607CAA">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269CE7F9"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DC_13_n78</w:t>
            </w:r>
          </w:p>
        </w:tc>
        <w:tc>
          <w:tcPr>
            <w:tcW w:w="2835" w:type="dxa"/>
            <w:gridSpan w:val="2"/>
            <w:tcBorders>
              <w:top w:val="single" w:sz="4" w:space="0" w:color="auto"/>
              <w:left w:val="single" w:sz="4" w:space="0" w:color="auto"/>
              <w:bottom w:val="single" w:sz="4" w:space="0" w:color="auto"/>
              <w:right w:val="single" w:sz="4" w:space="0" w:color="auto"/>
            </w:tcBorders>
          </w:tcPr>
          <w:p w14:paraId="6C7BF60C" w14:textId="77777777" w:rsidR="00241104" w:rsidRPr="00D67A9D" w:rsidRDefault="00241104" w:rsidP="00607CAA">
            <w:pPr>
              <w:keepNext/>
              <w:keepLines/>
              <w:spacing w:after="0"/>
              <w:jc w:val="center"/>
              <w:rPr>
                <w:rFonts w:ascii="Arial" w:eastAsia="MS Mincho" w:hAnsi="Arial"/>
                <w:sz w:val="18"/>
                <w:lang w:eastAsia="ja-JP"/>
              </w:rPr>
            </w:pPr>
            <w:r>
              <w:rPr>
                <w:rFonts w:ascii="Arial" w:eastAsia="Arial" w:hAnsi="Arial"/>
                <w:sz w:val="18"/>
                <w:lang w:eastAsia="zh-CN"/>
              </w:rPr>
              <w:t>0.5</w:t>
            </w:r>
          </w:p>
        </w:tc>
        <w:tc>
          <w:tcPr>
            <w:tcW w:w="2971" w:type="dxa"/>
            <w:gridSpan w:val="2"/>
            <w:tcBorders>
              <w:top w:val="single" w:sz="4" w:space="0" w:color="auto"/>
              <w:left w:val="single" w:sz="4" w:space="0" w:color="auto"/>
              <w:bottom w:val="single" w:sz="4" w:space="0" w:color="auto"/>
              <w:right w:val="single" w:sz="4" w:space="0" w:color="auto"/>
            </w:tcBorders>
          </w:tcPr>
          <w:p w14:paraId="6A9B2C35"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0.8</w:t>
            </w:r>
          </w:p>
        </w:tc>
      </w:tr>
      <w:tr w:rsidR="00241104" w:rsidRPr="00D67A9D" w14:paraId="3F8EB3A1" w14:textId="77777777" w:rsidTr="00607CAA">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23954167" w14:textId="77777777" w:rsidR="00241104" w:rsidRPr="00D67A9D" w:rsidRDefault="00241104" w:rsidP="00607CAA">
            <w:pPr>
              <w:keepNext/>
              <w:keepLines/>
              <w:spacing w:after="0"/>
              <w:jc w:val="center"/>
              <w:rPr>
                <w:rFonts w:ascii="Arial" w:hAnsi="Arial" w:cs="Arial"/>
                <w:sz w:val="18"/>
                <w:lang w:eastAsia="zh-CN"/>
              </w:rPr>
            </w:pPr>
            <w:r w:rsidRPr="00D67A9D">
              <w:rPr>
                <w:rFonts w:ascii="Arial" w:hAnsi="Arial" w:cs="Arial"/>
                <w:sz w:val="18"/>
                <w:lang w:eastAsia="zh-CN"/>
              </w:rPr>
              <w:t>DC_14_n2</w:t>
            </w:r>
          </w:p>
        </w:tc>
        <w:tc>
          <w:tcPr>
            <w:tcW w:w="2835" w:type="dxa"/>
            <w:gridSpan w:val="2"/>
            <w:tcBorders>
              <w:top w:val="single" w:sz="4" w:space="0" w:color="auto"/>
              <w:left w:val="single" w:sz="4" w:space="0" w:color="auto"/>
              <w:bottom w:val="single" w:sz="4" w:space="0" w:color="auto"/>
              <w:right w:val="single" w:sz="4" w:space="0" w:color="auto"/>
            </w:tcBorders>
          </w:tcPr>
          <w:p w14:paraId="2FFADEC4" w14:textId="77777777" w:rsidR="00241104" w:rsidRPr="00D67A9D" w:rsidRDefault="00241104" w:rsidP="00607CAA">
            <w:pPr>
              <w:keepNext/>
              <w:keepLines/>
              <w:spacing w:after="0"/>
              <w:jc w:val="center"/>
              <w:rPr>
                <w:rFonts w:ascii="Arial" w:hAnsi="Arial" w:cs="Arial"/>
                <w:sz w:val="18"/>
                <w:lang w:eastAsia="zh-CN"/>
              </w:rPr>
            </w:pPr>
            <w:r>
              <w:rPr>
                <w:rFonts w:ascii="Arial" w:hAnsi="Arial" w:cs="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4640D095" w14:textId="77777777" w:rsidR="00241104" w:rsidRPr="00D67A9D" w:rsidRDefault="00241104" w:rsidP="00607CAA">
            <w:pPr>
              <w:keepNext/>
              <w:keepLines/>
              <w:spacing w:after="0"/>
              <w:jc w:val="center"/>
              <w:rPr>
                <w:rFonts w:ascii="Arial" w:hAnsi="Arial" w:cs="Arial"/>
                <w:sz w:val="18"/>
                <w:szCs w:val="18"/>
              </w:rPr>
            </w:pPr>
            <w:r w:rsidRPr="00D67A9D">
              <w:rPr>
                <w:rFonts w:ascii="Arial" w:hAnsi="Arial" w:cs="Arial"/>
                <w:sz w:val="18"/>
                <w:szCs w:val="18"/>
              </w:rPr>
              <w:t>0.3</w:t>
            </w:r>
          </w:p>
        </w:tc>
      </w:tr>
      <w:tr w:rsidR="00241104" w:rsidRPr="00D67A9D" w14:paraId="5A98153E" w14:textId="77777777" w:rsidTr="00607CAA">
        <w:tblPrEx>
          <w:tblLook w:val="04A0" w:firstRow="1" w:lastRow="0" w:firstColumn="1" w:lastColumn="0" w:noHBand="0" w:noVBand="1"/>
        </w:tblPrEx>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608DF69C" w14:textId="77777777" w:rsidR="00241104" w:rsidRPr="00D67A9D" w:rsidRDefault="00241104" w:rsidP="00607CAA">
            <w:pPr>
              <w:keepNext/>
              <w:keepLines/>
              <w:spacing w:after="0"/>
              <w:jc w:val="center"/>
              <w:rPr>
                <w:rFonts w:ascii="Arial" w:hAnsi="Arial" w:cs="Arial"/>
                <w:sz w:val="18"/>
                <w:lang w:eastAsia="zh-CN"/>
              </w:rPr>
            </w:pPr>
            <w:r w:rsidRPr="00D67A9D">
              <w:rPr>
                <w:rFonts w:ascii="Arial" w:hAnsi="Arial"/>
                <w:sz w:val="18"/>
                <w:lang w:eastAsia="zh-CN"/>
              </w:rPr>
              <w:t>DC_</w:t>
            </w:r>
            <w:r w:rsidRPr="00D67A9D">
              <w:rPr>
                <w:rFonts w:ascii="Arial" w:hAnsi="Arial"/>
                <w:sz w:val="18"/>
                <w:lang w:val="sv-SE" w:eastAsia="zh-CN"/>
              </w:rPr>
              <w:t>14_n5</w:t>
            </w:r>
          </w:p>
        </w:tc>
        <w:tc>
          <w:tcPr>
            <w:tcW w:w="2835" w:type="dxa"/>
            <w:gridSpan w:val="2"/>
            <w:tcBorders>
              <w:top w:val="single" w:sz="4" w:space="0" w:color="auto"/>
              <w:left w:val="single" w:sz="4" w:space="0" w:color="auto"/>
              <w:bottom w:val="single" w:sz="4" w:space="0" w:color="auto"/>
              <w:right w:val="single" w:sz="4" w:space="0" w:color="auto"/>
            </w:tcBorders>
          </w:tcPr>
          <w:p w14:paraId="413AB7AE" w14:textId="77777777" w:rsidR="00241104" w:rsidRDefault="00241104" w:rsidP="00607CAA">
            <w:pPr>
              <w:keepNext/>
              <w:keepLines/>
              <w:spacing w:after="0"/>
              <w:jc w:val="center"/>
              <w:rPr>
                <w:rFonts w:ascii="Arial" w:hAnsi="Arial" w:cs="Arial"/>
                <w:sz w:val="18"/>
                <w:lang w:eastAsia="zh-CN"/>
              </w:rPr>
            </w:pPr>
            <w:r>
              <w:rPr>
                <w:rFonts w:ascii="Arial" w:hAnsi="Arial"/>
                <w:sz w:val="18"/>
                <w:lang w:val="sv-SE" w:eastAsia="zh-CN"/>
              </w:rPr>
              <w:t>0.5</w:t>
            </w:r>
          </w:p>
        </w:tc>
        <w:tc>
          <w:tcPr>
            <w:tcW w:w="2971" w:type="dxa"/>
            <w:gridSpan w:val="2"/>
            <w:tcBorders>
              <w:top w:val="single" w:sz="4" w:space="0" w:color="auto"/>
              <w:left w:val="single" w:sz="4" w:space="0" w:color="auto"/>
              <w:bottom w:val="single" w:sz="4" w:space="0" w:color="auto"/>
              <w:right w:val="single" w:sz="4" w:space="0" w:color="auto"/>
            </w:tcBorders>
          </w:tcPr>
          <w:p w14:paraId="04A57577" w14:textId="77777777" w:rsidR="00241104" w:rsidRPr="00D67A9D" w:rsidRDefault="00241104" w:rsidP="00607CAA">
            <w:pPr>
              <w:keepNext/>
              <w:keepLines/>
              <w:spacing w:after="0"/>
              <w:jc w:val="center"/>
              <w:rPr>
                <w:rFonts w:ascii="Arial" w:hAnsi="Arial" w:cs="Arial"/>
                <w:sz w:val="18"/>
                <w:szCs w:val="18"/>
              </w:rPr>
            </w:pPr>
            <w:r w:rsidRPr="00D67A9D">
              <w:rPr>
                <w:rFonts w:ascii="Arial" w:hAnsi="Arial"/>
                <w:sz w:val="18"/>
                <w:szCs w:val="18"/>
                <w:lang w:eastAsia="en-GB"/>
              </w:rPr>
              <w:t>0.5</w:t>
            </w:r>
          </w:p>
        </w:tc>
      </w:tr>
      <w:tr w:rsidR="00241104" w:rsidRPr="00D67A9D" w14:paraId="483D9D4B"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1773E283" w14:textId="77777777" w:rsidR="00241104" w:rsidRPr="00D67A9D" w:rsidRDefault="00241104" w:rsidP="00607CAA">
            <w:pPr>
              <w:keepNext/>
              <w:keepLines/>
              <w:spacing w:after="0"/>
              <w:jc w:val="center"/>
              <w:rPr>
                <w:rFonts w:ascii="Arial" w:hAnsi="Arial" w:cs="Arial"/>
                <w:sz w:val="18"/>
                <w:lang w:eastAsia="zh-CN"/>
              </w:rPr>
            </w:pPr>
            <w:r w:rsidRPr="00D67A9D">
              <w:rPr>
                <w:rFonts w:ascii="Arial" w:hAnsi="Arial" w:cs="Arial" w:hint="eastAsia"/>
                <w:sz w:val="18"/>
                <w:lang w:val="x-none" w:eastAsia="zh-CN"/>
              </w:rPr>
              <w:t>DC_</w:t>
            </w:r>
            <w:r w:rsidRPr="00D67A9D">
              <w:rPr>
                <w:rFonts w:ascii="Arial" w:hAnsi="Arial" w:cs="Arial"/>
                <w:sz w:val="18"/>
                <w:lang w:val="sv-SE" w:eastAsia="zh-CN"/>
              </w:rPr>
              <w:t>14</w:t>
            </w:r>
            <w:r w:rsidRPr="00D67A9D">
              <w:rPr>
                <w:rFonts w:ascii="Arial" w:hAnsi="Arial" w:cs="Arial" w:hint="eastAsia"/>
                <w:sz w:val="18"/>
                <w:lang w:val="x-none" w:eastAsia="zh-CN"/>
              </w:rPr>
              <w:t>_n30</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3C58026" w14:textId="77777777" w:rsidR="00241104" w:rsidRPr="00D67A9D" w:rsidRDefault="00241104" w:rsidP="00607CAA">
            <w:pPr>
              <w:keepNext/>
              <w:keepLines/>
              <w:spacing w:after="0"/>
              <w:jc w:val="center"/>
              <w:rPr>
                <w:rFonts w:ascii="Arial" w:hAnsi="Arial" w:cs="Arial"/>
                <w:sz w:val="18"/>
                <w:lang w:eastAsia="zh-CN"/>
              </w:rPr>
            </w:pPr>
            <w:r>
              <w:rPr>
                <w:rFonts w:ascii="Arial" w:hAnsi="Arial" w:cs="Arial"/>
                <w:sz w:val="18"/>
                <w:lang w:val="sv-SE" w:eastAsia="zh-CN"/>
              </w:rPr>
              <w:t>0.3</w:t>
            </w:r>
          </w:p>
        </w:tc>
        <w:tc>
          <w:tcPr>
            <w:tcW w:w="2971" w:type="dxa"/>
            <w:gridSpan w:val="2"/>
            <w:tcBorders>
              <w:top w:val="single" w:sz="4" w:space="0" w:color="auto"/>
              <w:left w:val="single" w:sz="4" w:space="0" w:color="auto"/>
              <w:bottom w:val="single" w:sz="4" w:space="0" w:color="auto"/>
              <w:right w:val="single" w:sz="4" w:space="0" w:color="auto"/>
            </w:tcBorders>
            <w:vAlign w:val="center"/>
          </w:tcPr>
          <w:p w14:paraId="5AD2135C" w14:textId="77777777" w:rsidR="00241104" w:rsidRPr="00D67A9D" w:rsidRDefault="00241104" w:rsidP="00607CAA">
            <w:pPr>
              <w:keepNext/>
              <w:keepLines/>
              <w:spacing w:after="0"/>
              <w:jc w:val="center"/>
              <w:rPr>
                <w:rFonts w:ascii="Arial" w:hAnsi="Arial" w:cs="Arial"/>
                <w:sz w:val="18"/>
                <w:szCs w:val="18"/>
              </w:rPr>
            </w:pPr>
            <w:r w:rsidRPr="00D67A9D">
              <w:rPr>
                <w:rFonts w:ascii="Arial" w:hAnsi="Arial" w:cs="Arial"/>
                <w:sz w:val="18"/>
                <w:szCs w:val="18"/>
              </w:rPr>
              <w:t>0.3</w:t>
            </w:r>
          </w:p>
        </w:tc>
      </w:tr>
      <w:tr w:rsidR="00241104" w:rsidRPr="00D67A9D" w14:paraId="22ABB3FF"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7EC81D29" w14:textId="77777777" w:rsidR="00241104" w:rsidRPr="00D67A9D" w:rsidRDefault="00241104" w:rsidP="00607CAA">
            <w:pPr>
              <w:keepNext/>
              <w:keepLines/>
              <w:spacing w:after="0"/>
              <w:jc w:val="center"/>
              <w:rPr>
                <w:rFonts w:ascii="Arial" w:hAnsi="Arial" w:cs="Arial"/>
                <w:sz w:val="18"/>
                <w:lang w:val="x-none" w:eastAsia="zh-CN"/>
              </w:rPr>
            </w:pPr>
            <w:r w:rsidRPr="00D67A9D">
              <w:rPr>
                <w:rFonts w:ascii="Arial" w:hAnsi="Arial"/>
                <w:sz w:val="18"/>
                <w:lang w:eastAsia="zh-CN"/>
              </w:rPr>
              <w:t>DC_</w:t>
            </w:r>
            <w:r w:rsidRPr="00D67A9D">
              <w:rPr>
                <w:rFonts w:ascii="Arial" w:hAnsi="Arial"/>
                <w:sz w:val="18"/>
                <w:lang w:val="sv-SE" w:eastAsia="zh-CN"/>
              </w:rPr>
              <w:t>14_n</w:t>
            </w:r>
            <w:r>
              <w:rPr>
                <w:rFonts w:ascii="Arial" w:hAnsi="Arial" w:hint="eastAsia"/>
                <w:sz w:val="18"/>
                <w:lang w:val="sv-SE" w:eastAsia="zh-TW"/>
              </w:rPr>
              <w:t>41</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E13A2B5" w14:textId="77777777" w:rsidR="00241104" w:rsidRDefault="00241104" w:rsidP="00607CAA">
            <w:pPr>
              <w:keepNext/>
              <w:keepLines/>
              <w:spacing w:after="0"/>
              <w:jc w:val="center"/>
              <w:rPr>
                <w:rFonts w:ascii="Arial" w:hAnsi="Arial" w:cs="Arial"/>
                <w:sz w:val="18"/>
                <w:lang w:val="sv-SE" w:eastAsia="zh-CN"/>
              </w:rPr>
            </w:pPr>
            <w:r>
              <w:rPr>
                <w:rFonts w:ascii="Arial" w:hAnsi="Arial" w:hint="eastAsia"/>
                <w:sz w:val="18"/>
                <w:lang w:val="sv-SE" w:eastAsia="zh-TW"/>
              </w:rPr>
              <w:t>0.3</w:t>
            </w:r>
          </w:p>
        </w:tc>
        <w:tc>
          <w:tcPr>
            <w:tcW w:w="2971" w:type="dxa"/>
            <w:gridSpan w:val="2"/>
            <w:tcBorders>
              <w:top w:val="single" w:sz="4" w:space="0" w:color="auto"/>
              <w:left w:val="single" w:sz="4" w:space="0" w:color="auto"/>
              <w:bottom w:val="single" w:sz="4" w:space="0" w:color="auto"/>
              <w:right w:val="single" w:sz="4" w:space="0" w:color="auto"/>
            </w:tcBorders>
            <w:vAlign w:val="center"/>
          </w:tcPr>
          <w:p w14:paraId="3255DA7D" w14:textId="77777777" w:rsidR="00241104" w:rsidRPr="00D67A9D" w:rsidRDefault="00241104" w:rsidP="00607CAA">
            <w:pPr>
              <w:keepNext/>
              <w:keepLines/>
              <w:spacing w:after="0"/>
              <w:jc w:val="center"/>
              <w:rPr>
                <w:rFonts w:ascii="Arial" w:hAnsi="Arial" w:cs="Arial"/>
                <w:sz w:val="18"/>
                <w:szCs w:val="18"/>
              </w:rPr>
            </w:pPr>
            <w:r>
              <w:rPr>
                <w:rFonts w:ascii="Arial" w:hAnsi="Arial" w:hint="eastAsia"/>
                <w:sz w:val="18"/>
                <w:szCs w:val="18"/>
                <w:lang w:eastAsia="zh-TW"/>
              </w:rPr>
              <w:t>0.3</w:t>
            </w:r>
          </w:p>
        </w:tc>
      </w:tr>
      <w:tr w:rsidR="00241104" w:rsidRPr="00D67A9D" w14:paraId="6C44841D" w14:textId="77777777" w:rsidTr="00607CAA">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3024F529" w14:textId="77777777" w:rsidR="00241104" w:rsidRPr="00D67A9D" w:rsidRDefault="00241104" w:rsidP="00607CAA">
            <w:pPr>
              <w:keepNext/>
              <w:keepLines/>
              <w:spacing w:after="0"/>
              <w:jc w:val="center"/>
              <w:rPr>
                <w:rFonts w:ascii="Arial" w:hAnsi="Arial"/>
                <w:sz w:val="18"/>
              </w:rPr>
            </w:pPr>
            <w:r w:rsidRPr="00D67A9D">
              <w:rPr>
                <w:rFonts w:ascii="Arial" w:hAnsi="Arial" w:cs="Arial"/>
                <w:sz w:val="18"/>
                <w:lang w:eastAsia="zh-CN"/>
              </w:rPr>
              <w:t>DC_14_n66</w:t>
            </w:r>
          </w:p>
        </w:tc>
        <w:tc>
          <w:tcPr>
            <w:tcW w:w="2835" w:type="dxa"/>
            <w:gridSpan w:val="2"/>
            <w:tcBorders>
              <w:top w:val="single" w:sz="4" w:space="0" w:color="auto"/>
              <w:left w:val="single" w:sz="4" w:space="0" w:color="auto"/>
              <w:bottom w:val="single" w:sz="4" w:space="0" w:color="auto"/>
              <w:right w:val="single" w:sz="4" w:space="0" w:color="auto"/>
            </w:tcBorders>
          </w:tcPr>
          <w:p w14:paraId="14DDF03A" w14:textId="77777777" w:rsidR="00241104" w:rsidRPr="00D67A9D" w:rsidRDefault="00241104" w:rsidP="00607CAA">
            <w:pPr>
              <w:keepNext/>
              <w:keepLines/>
              <w:spacing w:after="0"/>
              <w:jc w:val="center"/>
              <w:rPr>
                <w:rFonts w:ascii="Arial" w:eastAsia="Symbol" w:hAnsi="Arial"/>
                <w:sz w:val="18"/>
                <w:lang w:eastAsia="ja-JP"/>
              </w:rPr>
            </w:pPr>
            <w:r>
              <w:rPr>
                <w:rFonts w:ascii="Arial" w:hAnsi="Arial" w:cs="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21559BBE"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szCs w:val="18"/>
              </w:rPr>
              <w:t>0.3</w:t>
            </w:r>
          </w:p>
        </w:tc>
      </w:tr>
      <w:tr w:rsidR="00241104" w:rsidRPr="00D67A9D" w14:paraId="2A74CB86" w14:textId="77777777" w:rsidTr="00607CAA">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1B8D404D"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hint="eastAsia"/>
                <w:sz w:val="18"/>
                <w:lang w:val="x-none" w:eastAsia="zh-CN"/>
              </w:rPr>
              <w:t>DC_</w:t>
            </w:r>
            <w:r w:rsidRPr="00D67A9D">
              <w:rPr>
                <w:rFonts w:ascii="Arial" w:hAnsi="Arial" w:cs="Arial"/>
                <w:sz w:val="18"/>
                <w:lang w:val="sv-SE" w:eastAsia="zh-CN"/>
              </w:rPr>
              <w:t>14</w:t>
            </w:r>
            <w:r w:rsidRPr="00D67A9D">
              <w:rPr>
                <w:rFonts w:ascii="Arial" w:hAnsi="Arial" w:cs="Arial" w:hint="eastAsia"/>
                <w:sz w:val="18"/>
                <w:lang w:val="x-none" w:eastAsia="zh-CN"/>
              </w:rPr>
              <w:t>_n</w:t>
            </w:r>
            <w:r w:rsidRPr="00D67A9D">
              <w:rPr>
                <w:rFonts w:ascii="Arial" w:hAnsi="Arial" w:cs="Arial"/>
                <w:sz w:val="18"/>
                <w:lang w:val="sv-SE" w:eastAsia="zh-CN"/>
              </w:rPr>
              <w:t>77</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4E895E1"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lang w:val="sv-SE" w:eastAsia="zh-CN"/>
              </w:rPr>
              <w:t>0.5</w:t>
            </w:r>
          </w:p>
        </w:tc>
        <w:tc>
          <w:tcPr>
            <w:tcW w:w="2971" w:type="dxa"/>
            <w:gridSpan w:val="2"/>
            <w:tcBorders>
              <w:top w:val="single" w:sz="4" w:space="0" w:color="auto"/>
              <w:left w:val="single" w:sz="4" w:space="0" w:color="auto"/>
              <w:bottom w:val="single" w:sz="4" w:space="0" w:color="auto"/>
              <w:right w:val="single" w:sz="4" w:space="0" w:color="auto"/>
            </w:tcBorders>
            <w:vAlign w:val="center"/>
          </w:tcPr>
          <w:p w14:paraId="39CA8C4A" w14:textId="77777777" w:rsidR="00241104" w:rsidRPr="00D67A9D" w:rsidRDefault="00241104" w:rsidP="00607CAA">
            <w:pPr>
              <w:keepNext/>
              <w:keepLines/>
              <w:spacing w:after="0"/>
              <w:jc w:val="center"/>
              <w:rPr>
                <w:rFonts w:ascii="Arial" w:hAnsi="Arial"/>
                <w:sz w:val="18"/>
                <w:lang w:eastAsia="ja-JP"/>
              </w:rPr>
            </w:pPr>
            <w:r w:rsidRPr="00D67A9D">
              <w:rPr>
                <w:rFonts w:ascii="Arial" w:hAnsi="Arial" w:cs="Arial"/>
                <w:sz w:val="18"/>
                <w:szCs w:val="18"/>
              </w:rPr>
              <w:t>0.</w:t>
            </w:r>
            <w:r>
              <w:rPr>
                <w:rFonts w:ascii="Arial" w:hAnsi="Arial" w:cs="Arial"/>
                <w:sz w:val="18"/>
                <w:szCs w:val="18"/>
              </w:rPr>
              <w:t>8</w:t>
            </w:r>
          </w:p>
        </w:tc>
      </w:tr>
      <w:tr w:rsidR="00241104" w:rsidRPr="00D67A9D" w14:paraId="29A06AD5"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5DB0A8F2"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DC_18_n3</w:t>
            </w:r>
          </w:p>
        </w:tc>
        <w:tc>
          <w:tcPr>
            <w:tcW w:w="2835" w:type="dxa"/>
            <w:gridSpan w:val="2"/>
            <w:tcBorders>
              <w:top w:val="single" w:sz="4" w:space="0" w:color="auto"/>
              <w:left w:val="single" w:sz="4" w:space="0" w:color="auto"/>
              <w:bottom w:val="single" w:sz="4" w:space="0" w:color="auto"/>
              <w:right w:val="single" w:sz="4" w:space="0" w:color="auto"/>
            </w:tcBorders>
          </w:tcPr>
          <w:p w14:paraId="5D4E40E0"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1E1BBFF9"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ja-JP"/>
              </w:rPr>
              <w:t>0.3</w:t>
            </w:r>
          </w:p>
        </w:tc>
      </w:tr>
      <w:tr w:rsidR="00241104" w:rsidRPr="00D67A9D" w14:paraId="3BBE4002"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0A2F29C6"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DC_18_n28</w:t>
            </w:r>
          </w:p>
        </w:tc>
        <w:tc>
          <w:tcPr>
            <w:tcW w:w="2835" w:type="dxa"/>
            <w:gridSpan w:val="2"/>
            <w:tcBorders>
              <w:top w:val="single" w:sz="4" w:space="0" w:color="auto"/>
              <w:left w:val="single" w:sz="4" w:space="0" w:color="auto"/>
              <w:bottom w:val="single" w:sz="4" w:space="0" w:color="auto"/>
              <w:right w:val="single" w:sz="4" w:space="0" w:color="auto"/>
            </w:tcBorders>
          </w:tcPr>
          <w:p w14:paraId="4E6253D7" w14:textId="77777777" w:rsidR="00241104" w:rsidRPr="00D67A9D" w:rsidRDefault="00241104" w:rsidP="00607CAA">
            <w:pPr>
              <w:keepNext/>
              <w:keepLines/>
              <w:spacing w:after="0"/>
              <w:jc w:val="center"/>
              <w:rPr>
                <w:rFonts w:ascii="Arial" w:hAnsi="Arial"/>
                <w:sz w:val="18"/>
                <w:lang w:eastAsia="zh-CN"/>
              </w:rPr>
            </w:pPr>
            <w:r>
              <w:rPr>
                <w:rFonts w:ascii="Arial" w:hAnsi="Arial"/>
                <w:sz w:val="18"/>
              </w:rPr>
              <w:t>0.5</w:t>
            </w:r>
          </w:p>
        </w:tc>
        <w:tc>
          <w:tcPr>
            <w:tcW w:w="2971" w:type="dxa"/>
            <w:gridSpan w:val="2"/>
            <w:tcBorders>
              <w:top w:val="single" w:sz="4" w:space="0" w:color="auto"/>
              <w:left w:val="single" w:sz="4" w:space="0" w:color="auto"/>
              <w:bottom w:val="single" w:sz="4" w:space="0" w:color="auto"/>
              <w:right w:val="single" w:sz="4" w:space="0" w:color="auto"/>
            </w:tcBorders>
          </w:tcPr>
          <w:p w14:paraId="2D3740D0" w14:textId="77777777" w:rsidR="00241104" w:rsidRPr="00D67A9D" w:rsidRDefault="00241104" w:rsidP="00607CAA">
            <w:pPr>
              <w:keepNext/>
              <w:keepLines/>
              <w:spacing w:after="0"/>
              <w:jc w:val="center"/>
              <w:rPr>
                <w:rFonts w:ascii="Arial" w:hAnsi="Arial"/>
                <w:sz w:val="18"/>
                <w:lang w:eastAsia="ja-JP"/>
              </w:rPr>
            </w:pPr>
            <w:r w:rsidRPr="00D67A9D">
              <w:rPr>
                <w:rFonts w:ascii="Arial" w:hAnsi="Arial"/>
                <w:sz w:val="18"/>
              </w:rPr>
              <w:t>0.5</w:t>
            </w:r>
          </w:p>
        </w:tc>
      </w:tr>
      <w:tr w:rsidR="00241104" w:rsidRPr="00D67A9D" w14:paraId="1FBAD639"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0CAA5B68" w14:textId="77777777" w:rsidR="00241104" w:rsidRPr="00D67A9D" w:rsidRDefault="00241104" w:rsidP="00607CAA">
            <w:pPr>
              <w:keepNext/>
              <w:keepLines/>
              <w:spacing w:after="0"/>
              <w:jc w:val="center"/>
              <w:rPr>
                <w:rFonts w:ascii="Arial" w:hAnsi="Arial"/>
                <w:sz w:val="18"/>
              </w:rPr>
            </w:pPr>
            <w:r w:rsidRPr="00D67A9D">
              <w:rPr>
                <w:rFonts w:ascii="Arial" w:hAnsi="Arial" w:cs="Arial"/>
                <w:color w:val="0D0D0D" w:themeColor="text1" w:themeTint="F2"/>
                <w:sz w:val="18"/>
              </w:rPr>
              <w:t>DC_18_n41</w:t>
            </w:r>
          </w:p>
        </w:tc>
        <w:tc>
          <w:tcPr>
            <w:tcW w:w="2835" w:type="dxa"/>
            <w:gridSpan w:val="2"/>
            <w:tcBorders>
              <w:top w:val="single" w:sz="4" w:space="0" w:color="auto"/>
              <w:left w:val="single" w:sz="4" w:space="0" w:color="auto"/>
              <w:bottom w:val="single" w:sz="4" w:space="0" w:color="auto"/>
              <w:right w:val="single" w:sz="4" w:space="0" w:color="auto"/>
            </w:tcBorders>
          </w:tcPr>
          <w:p w14:paraId="7E814D9D" w14:textId="77777777" w:rsidR="00241104" w:rsidRPr="00D67A9D" w:rsidRDefault="00241104" w:rsidP="00607CAA">
            <w:pPr>
              <w:keepNext/>
              <w:keepLines/>
              <w:spacing w:after="0"/>
              <w:jc w:val="center"/>
              <w:rPr>
                <w:rFonts w:ascii="Arial" w:hAnsi="Arial"/>
                <w:sz w:val="18"/>
                <w:lang w:eastAsia="zh-CN"/>
              </w:rPr>
            </w:pPr>
            <w:r>
              <w:rPr>
                <w:rFonts w:ascii="Arial" w:eastAsia="Yu Mincho" w:hAnsi="Arial" w:cs="Arial"/>
                <w:color w:val="0D0D0D" w:themeColor="text1" w:themeTint="F2"/>
                <w:sz w:val="18"/>
                <w:szCs w:val="18"/>
                <w:lang w:eastAsia="ja-JP"/>
              </w:rPr>
              <w:t>0.3</w:t>
            </w:r>
          </w:p>
        </w:tc>
        <w:tc>
          <w:tcPr>
            <w:tcW w:w="2971" w:type="dxa"/>
            <w:gridSpan w:val="2"/>
            <w:tcBorders>
              <w:top w:val="single" w:sz="4" w:space="0" w:color="auto"/>
              <w:left w:val="single" w:sz="4" w:space="0" w:color="auto"/>
              <w:bottom w:val="single" w:sz="4" w:space="0" w:color="auto"/>
              <w:right w:val="single" w:sz="4" w:space="0" w:color="auto"/>
            </w:tcBorders>
          </w:tcPr>
          <w:p w14:paraId="418B8003" w14:textId="77777777" w:rsidR="00241104" w:rsidRPr="00D67A9D" w:rsidRDefault="00241104" w:rsidP="00607CAA">
            <w:pPr>
              <w:keepNext/>
              <w:keepLines/>
              <w:spacing w:after="0"/>
              <w:jc w:val="center"/>
              <w:rPr>
                <w:rFonts w:ascii="Arial" w:hAnsi="Arial"/>
                <w:sz w:val="18"/>
                <w:lang w:eastAsia="ja-JP"/>
              </w:rPr>
            </w:pPr>
            <w:r w:rsidRPr="00D67A9D">
              <w:rPr>
                <w:rFonts w:ascii="Arial" w:hAnsi="Arial" w:cs="Arial"/>
                <w:color w:val="0D0D0D" w:themeColor="text1" w:themeTint="F2"/>
                <w:sz w:val="18"/>
                <w:szCs w:val="18"/>
                <w:lang w:eastAsia="zh-CN"/>
              </w:rPr>
              <w:t>0.3</w:t>
            </w:r>
            <w:r w:rsidRPr="00D67A9D">
              <w:rPr>
                <w:rFonts w:ascii="Arial" w:hAnsi="Arial" w:cs="Arial"/>
                <w:bCs/>
                <w:color w:val="0D0D0D" w:themeColor="text1" w:themeTint="F2"/>
                <w:sz w:val="18"/>
                <w:szCs w:val="18"/>
                <w:vertAlign w:val="superscript"/>
                <w:lang w:eastAsia="zh-TW"/>
              </w:rPr>
              <w:t>3</w:t>
            </w:r>
          </w:p>
        </w:tc>
      </w:tr>
      <w:tr w:rsidR="00241104" w:rsidRPr="00D67A9D" w14:paraId="4AF1B0C2"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DB90818"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DC_18_n77</w:t>
            </w:r>
          </w:p>
        </w:tc>
        <w:tc>
          <w:tcPr>
            <w:tcW w:w="2835" w:type="dxa"/>
            <w:gridSpan w:val="2"/>
            <w:tcBorders>
              <w:bottom w:val="single" w:sz="4" w:space="0" w:color="auto"/>
            </w:tcBorders>
          </w:tcPr>
          <w:p w14:paraId="1E787430"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szCs w:val="18"/>
                <w:lang w:eastAsia="ja-JP"/>
              </w:rPr>
              <w:t>0.3</w:t>
            </w:r>
          </w:p>
        </w:tc>
        <w:tc>
          <w:tcPr>
            <w:tcW w:w="2971" w:type="dxa"/>
            <w:gridSpan w:val="2"/>
          </w:tcPr>
          <w:p w14:paraId="0E0E0565" w14:textId="77777777" w:rsidR="00241104" w:rsidRPr="00D67A9D" w:rsidRDefault="00241104" w:rsidP="00607CAA">
            <w:pPr>
              <w:keepNext/>
              <w:keepLines/>
              <w:spacing w:after="0"/>
              <w:jc w:val="center"/>
              <w:rPr>
                <w:rFonts w:ascii="Arial" w:eastAsia="MS Mincho" w:hAnsi="Arial"/>
                <w:sz w:val="18"/>
                <w:szCs w:val="18"/>
                <w:lang w:eastAsia="ja-JP"/>
              </w:rPr>
            </w:pPr>
            <w:r>
              <w:rPr>
                <w:rFonts w:ascii="Arial" w:eastAsia="MS Mincho" w:hAnsi="Arial"/>
                <w:sz w:val="18"/>
                <w:szCs w:val="18"/>
                <w:lang w:eastAsia="ja-JP"/>
              </w:rPr>
              <w:t>0.8</w:t>
            </w:r>
          </w:p>
        </w:tc>
      </w:tr>
      <w:tr w:rsidR="00241104" w:rsidRPr="00D67A9D" w14:paraId="5D2BC509"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516DDBD"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DC_18_n78</w:t>
            </w:r>
          </w:p>
        </w:tc>
        <w:tc>
          <w:tcPr>
            <w:tcW w:w="2835" w:type="dxa"/>
            <w:gridSpan w:val="2"/>
            <w:tcBorders>
              <w:bottom w:val="single" w:sz="4" w:space="0" w:color="auto"/>
            </w:tcBorders>
          </w:tcPr>
          <w:p w14:paraId="49457EA4"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0.3</w:t>
            </w:r>
          </w:p>
        </w:tc>
        <w:tc>
          <w:tcPr>
            <w:tcW w:w="2971" w:type="dxa"/>
            <w:gridSpan w:val="2"/>
          </w:tcPr>
          <w:p w14:paraId="0A183166" w14:textId="77777777" w:rsidR="00241104" w:rsidRPr="00D67A9D" w:rsidRDefault="00241104" w:rsidP="00607CAA">
            <w:pPr>
              <w:keepNext/>
              <w:keepLines/>
              <w:spacing w:after="0"/>
              <w:jc w:val="center"/>
              <w:rPr>
                <w:rFonts w:ascii="Arial" w:eastAsia="Malgun Gothic" w:hAnsi="Arial"/>
                <w:sz w:val="18"/>
                <w:lang w:eastAsia="ko-KR"/>
              </w:rPr>
            </w:pPr>
            <w:r w:rsidRPr="00D67A9D">
              <w:rPr>
                <w:rFonts w:ascii="Arial" w:eastAsia="MS Mincho" w:hAnsi="Arial"/>
                <w:sz w:val="18"/>
                <w:szCs w:val="18"/>
                <w:lang w:eastAsia="ja-JP"/>
              </w:rPr>
              <w:t>0.</w:t>
            </w:r>
            <w:r>
              <w:rPr>
                <w:rFonts w:ascii="Arial" w:eastAsia="MS Mincho" w:hAnsi="Arial"/>
                <w:sz w:val="18"/>
                <w:szCs w:val="18"/>
                <w:lang w:eastAsia="ja-JP"/>
              </w:rPr>
              <w:t>8</w:t>
            </w:r>
          </w:p>
        </w:tc>
      </w:tr>
      <w:tr w:rsidR="00241104" w:rsidRPr="00D67A9D" w14:paraId="7679F488"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7332BFD6"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DC_19_n1</w:t>
            </w:r>
          </w:p>
        </w:tc>
        <w:tc>
          <w:tcPr>
            <w:tcW w:w="2835" w:type="dxa"/>
            <w:gridSpan w:val="2"/>
            <w:tcBorders>
              <w:top w:val="single" w:sz="4" w:space="0" w:color="auto"/>
            </w:tcBorders>
          </w:tcPr>
          <w:p w14:paraId="7CF65F36"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0.3</w:t>
            </w:r>
          </w:p>
        </w:tc>
        <w:tc>
          <w:tcPr>
            <w:tcW w:w="2971" w:type="dxa"/>
            <w:gridSpan w:val="2"/>
          </w:tcPr>
          <w:p w14:paraId="12AF9F2B"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lang w:eastAsia="zh-CN"/>
              </w:rPr>
              <w:t>0.3</w:t>
            </w:r>
          </w:p>
        </w:tc>
      </w:tr>
      <w:tr w:rsidR="00241104" w:rsidRPr="00D67A9D" w14:paraId="1A28815D"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FA70349"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DC_19_n77</w:t>
            </w:r>
          </w:p>
        </w:tc>
        <w:tc>
          <w:tcPr>
            <w:tcW w:w="2835" w:type="dxa"/>
            <w:gridSpan w:val="2"/>
          </w:tcPr>
          <w:p w14:paraId="0535E75B" w14:textId="77777777" w:rsidR="00241104" w:rsidRPr="00D67A9D" w:rsidRDefault="00241104" w:rsidP="00607CAA">
            <w:pPr>
              <w:keepNext/>
              <w:keepLines/>
              <w:spacing w:after="0"/>
              <w:jc w:val="center"/>
              <w:rPr>
                <w:rFonts w:ascii="Arial" w:hAnsi="Arial"/>
                <w:sz w:val="18"/>
              </w:rPr>
            </w:pPr>
            <w:r>
              <w:rPr>
                <w:rFonts w:ascii="Arial" w:hAnsi="Arial"/>
                <w:sz w:val="18"/>
                <w:lang w:eastAsia="ja-JP"/>
              </w:rPr>
              <w:t>0.3</w:t>
            </w:r>
          </w:p>
        </w:tc>
        <w:tc>
          <w:tcPr>
            <w:tcW w:w="2971" w:type="dxa"/>
            <w:gridSpan w:val="2"/>
          </w:tcPr>
          <w:p w14:paraId="7FF94DBE" w14:textId="77777777" w:rsidR="00241104" w:rsidRPr="00D67A9D" w:rsidRDefault="00241104" w:rsidP="00607CAA">
            <w:pPr>
              <w:keepNext/>
              <w:keepLines/>
              <w:spacing w:after="0"/>
              <w:jc w:val="center"/>
              <w:rPr>
                <w:rFonts w:ascii="Arial" w:hAnsi="Arial"/>
                <w:sz w:val="18"/>
              </w:rPr>
            </w:pPr>
            <w:r w:rsidRPr="00D67A9D">
              <w:rPr>
                <w:rFonts w:ascii="Arial" w:eastAsia="MS Mincho" w:hAnsi="Arial"/>
                <w:sz w:val="18"/>
                <w:lang w:eastAsia="ja-JP"/>
              </w:rPr>
              <w:t>0.</w:t>
            </w:r>
            <w:r>
              <w:rPr>
                <w:rFonts w:ascii="Arial" w:eastAsia="MS Mincho" w:hAnsi="Arial"/>
                <w:sz w:val="18"/>
                <w:lang w:eastAsia="ja-JP"/>
              </w:rPr>
              <w:t>8</w:t>
            </w:r>
          </w:p>
        </w:tc>
      </w:tr>
      <w:tr w:rsidR="00241104" w:rsidRPr="00D67A9D" w14:paraId="53C526CA"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EF792B2"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DC_19_n78</w:t>
            </w:r>
          </w:p>
        </w:tc>
        <w:tc>
          <w:tcPr>
            <w:tcW w:w="2835" w:type="dxa"/>
            <w:gridSpan w:val="2"/>
          </w:tcPr>
          <w:p w14:paraId="1AC37C33" w14:textId="77777777" w:rsidR="00241104" w:rsidRPr="00D67A9D" w:rsidRDefault="00241104" w:rsidP="00607CAA">
            <w:pPr>
              <w:keepNext/>
              <w:keepLines/>
              <w:spacing w:after="0"/>
              <w:jc w:val="center"/>
              <w:rPr>
                <w:rFonts w:ascii="Arial" w:hAnsi="Arial"/>
                <w:sz w:val="18"/>
              </w:rPr>
            </w:pPr>
            <w:r>
              <w:rPr>
                <w:rFonts w:ascii="Arial" w:hAnsi="Arial"/>
                <w:sz w:val="18"/>
                <w:lang w:eastAsia="ja-JP"/>
              </w:rPr>
              <w:t>0.3</w:t>
            </w:r>
          </w:p>
        </w:tc>
        <w:tc>
          <w:tcPr>
            <w:tcW w:w="2971" w:type="dxa"/>
            <w:gridSpan w:val="2"/>
          </w:tcPr>
          <w:p w14:paraId="58807995" w14:textId="77777777" w:rsidR="00241104" w:rsidRPr="00D67A9D" w:rsidRDefault="00241104" w:rsidP="00607CAA">
            <w:pPr>
              <w:keepNext/>
              <w:keepLines/>
              <w:spacing w:after="0"/>
              <w:jc w:val="center"/>
              <w:rPr>
                <w:rFonts w:ascii="Arial" w:hAnsi="Arial"/>
                <w:sz w:val="18"/>
              </w:rPr>
            </w:pPr>
            <w:r w:rsidRPr="00D67A9D">
              <w:rPr>
                <w:rFonts w:ascii="Arial" w:eastAsia="MS Mincho" w:hAnsi="Arial"/>
                <w:sz w:val="18"/>
                <w:lang w:eastAsia="ja-JP"/>
              </w:rPr>
              <w:t>0.</w:t>
            </w:r>
            <w:r>
              <w:rPr>
                <w:rFonts w:ascii="Arial" w:eastAsia="MS Mincho" w:hAnsi="Arial"/>
                <w:sz w:val="18"/>
                <w:lang w:eastAsia="ja-JP"/>
              </w:rPr>
              <w:t>8</w:t>
            </w:r>
          </w:p>
        </w:tc>
      </w:tr>
      <w:tr w:rsidR="00241104" w:rsidRPr="00D67A9D" w14:paraId="42628AFC"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D6DEF2B"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DC_20_n1</w:t>
            </w:r>
          </w:p>
        </w:tc>
        <w:tc>
          <w:tcPr>
            <w:tcW w:w="2835" w:type="dxa"/>
            <w:gridSpan w:val="2"/>
          </w:tcPr>
          <w:p w14:paraId="0D7D3205" w14:textId="77777777" w:rsidR="00241104" w:rsidRPr="00D67A9D" w:rsidRDefault="00241104" w:rsidP="00607CAA">
            <w:pPr>
              <w:keepNext/>
              <w:keepLines/>
              <w:spacing w:after="0"/>
              <w:jc w:val="center"/>
              <w:rPr>
                <w:rFonts w:ascii="Arial" w:hAnsi="Arial"/>
                <w:sz w:val="18"/>
              </w:rPr>
            </w:pPr>
            <w:r>
              <w:rPr>
                <w:rFonts w:ascii="Arial" w:hAnsi="Arial"/>
                <w:sz w:val="18"/>
                <w:lang w:eastAsia="zh-CN"/>
              </w:rPr>
              <w:t>0.3</w:t>
            </w:r>
          </w:p>
        </w:tc>
        <w:tc>
          <w:tcPr>
            <w:tcW w:w="2971" w:type="dxa"/>
            <w:gridSpan w:val="2"/>
          </w:tcPr>
          <w:p w14:paraId="16F4A4CA"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0.3</w:t>
            </w:r>
          </w:p>
        </w:tc>
      </w:tr>
      <w:tr w:rsidR="00241104" w:rsidRPr="00D67A9D" w14:paraId="7D40CA14"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97AC8D3"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DC_20_n3</w:t>
            </w:r>
          </w:p>
        </w:tc>
        <w:tc>
          <w:tcPr>
            <w:tcW w:w="2835" w:type="dxa"/>
            <w:gridSpan w:val="2"/>
          </w:tcPr>
          <w:p w14:paraId="56773A57" w14:textId="77777777" w:rsidR="00241104" w:rsidRPr="00D67A9D" w:rsidRDefault="00241104" w:rsidP="00607CAA">
            <w:pPr>
              <w:keepNext/>
              <w:keepLines/>
              <w:spacing w:after="0"/>
              <w:jc w:val="center"/>
              <w:rPr>
                <w:rFonts w:ascii="Arial" w:hAnsi="Arial"/>
                <w:sz w:val="18"/>
              </w:rPr>
            </w:pPr>
            <w:r>
              <w:rPr>
                <w:rFonts w:ascii="Arial" w:hAnsi="Arial"/>
                <w:sz w:val="18"/>
                <w:lang w:eastAsia="zh-CN"/>
              </w:rPr>
              <w:t>0.3</w:t>
            </w:r>
          </w:p>
        </w:tc>
        <w:tc>
          <w:tcPr>
            <w:tcW w:w="2971" w:type="dxa"/>
            <w:gridSpan w:val="2"/>
          </w:tcPr>
          <w:p w14:paraId="370606D4"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0.3</w:t>
            </w:r>
          </w:p>
        </w:tc>
      </w:tr>
      <w:tr w:rsidR="00241104" w:rsidRPr="00D67A9D" w14:paraId="7E8EF3BA"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9956404"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DC_20_n7</w:t>
            </w:r>
          </w:p>
        </w:tc>
        <w:tc>
          <w:tcPr>
            <w:tcW w:w="2835" w:type="dxa"/>
            <w:gridSpan w:val="2"/>
          </w:tcPr>
          <w:p w14:paraId="332AC5F2"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Pr>
          <w:p w14:paraId="0AF89C40" w14:textId="77777777" w:rsidR="00241104" w:rsidRPr="00D67A9D" w:rsidRDefault="00241104" w:rsidP="00607CAA">
            <w:pPr>
              <w:keepNext/>
              <w:keepLines/>
              <w:spacing w:after="0"/>
              <w:jc w:val="center"/>
              <w:rPr>
                <w:rFonts w:ascii="Arial" w:hAnsi="Arial"/>
                <w:sz w:val="18"/>
                <w:lang w:eastAsia="zh-CN"/>
              </w:rPr>
            </w:pPr>
            <w:r w:rsidRPr="00D67A9D">
              <w:rPr>
                <w:rFonts w:ascii="Arial" w:eastAsia="Calibri" w:hAnsi="Arial"/>
                <w:sz w:val="18"/>
                <w:szCs w:val="18"/>
                <w:lang w:eastAsia="ja-JP"/>
              </w:rPr>
              <w:t>0.3</w:t>
            </w:r>
          </w:p>
        </w:tc>
      </w:tr>
      <w:tr w:rsidR="00241104" w:rsidRPr="00D67A9D" w14:paraId="6FFBBF91"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D29146A"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DC_20_n8</w:t>
            </w:r>
          </w:p>
        </w:tc>
        <w:tc>
          <w:tcPr>
            <w:tcW w:w="2835" w:type="dxa"/>
            <w:gridSpan w:val="2"/>
          </w:tcPr>
          <w:p w14:paraId="3C010B70" w14:textId="77777777" w:rsidR="00241104" w:rsidRPr="00D67A9D" w:rsidRDefault="00241104" w:rsidP="00607CAA">
            <w:pPr>
              <w:keepNext/>
              <w:keepLines/>
              <w:spacing w:after="0"/>
              <w:jc w:val="center"/>
              <w:rPr>
                <w:rFonts w:ascii="Arial" w:hAnsi="Arial"/>
                <w:sz w:val="18"/>
              </w:rPr>
            </w:pPr>
            <w:r>
              <w:rPr>
                <w:rFonts w:ascii="Arial" w:hAnsi="Arial"/>
                <w:sz w:val="18"/>
                <w:lang w:eastAsia="ja-JP"/>
              </w:rPr>
              <w:t>0.4</w:t>
            </w:r>
          </w:p>
        </w:tc>
        <w:tc>
          <w:tcPr>
            <w:tcW w:w="2971" w:type="dxa"/>
            <w:gridSpan w:val="2"/>
          </w:tcPr>
          <w:p w14:paraId="0F2094DE"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0.4</w:t>
            </w:r>
          </w:p>
        </w:tc>
      </w:tr>
      <w:tr w:rsidR="00241104" w:rsidRPr="00D67A9D" w14:paraId="1A7077CD"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7F1235A"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DC_20_n28</w:t>
            </w:r>
          </w:p>
        </w:tc>
        <w:tc>
          <w:tcPr>
            <w:tcW w:w="2835" w:type="dxa"/>
            <w:gridSpan w:val="2"/>
          </w:tcPr>
          <w:p w14:paraId="68E5E8F8" w14:textId="77777777" w:rsidR="00241104" w:rsidRPr="00D67A9D" w:rsidRDefault="00241104" w:rsidP="00607CAA">
            <w:pPr>
              <w:keepNext/>
              <w:keepLines/>
              <w:spacing w:after="0"/>
              <w:jc w:val="center"/>
              <w:rPr>
                <w:rFonts w:ascii="Arial" w:hAnsi="Arial"/>
                <w:sz w:val="18"/>
              </w:rPr>
            </w:pPr>
            <w:r>
              <w:rPr>
                <w:rFonts w:ascii="Arial" w:hAnsi="Arial"/>
                <w:sz w:val="18"/>
                <w:lang w:eastAsia="ja-JP"/>
              </w:rPr>
              <w:t>0.5</w:t>
            </w:r>
          </w:p>
        </w:tc>
        <w:tc>
          <w:tcPr>
            <w:tcW w:w="2971" w:type="dxa"/>
            <w:gridSpan w:val="2"/>
          </w:tcPr>
          <w:p w14:paraId="5727518D"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0.5</w:t>
            </w:r>
          </w:p>
        </w:tc>
      </w:tr>
      <w:tr w:rsidR="00241104" w:rsidRPr="00D67A9D" w14:paraId="69E85F66"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7B0A453"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DC_20_n38</w:t>
            </w:r>
          </w:p>
        </w:tc>
        <w:tc>
          <w:tcPr>
            <w:tcW w:w="2835" w:type="dxa"/>
            <w:gridSpan w:val="2"/>
          </w:tcPr>
          <w:p w14:paraId="7E9CEE79"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0.5</w:t>
            </w:r>
          </w:p>
        </w:tc>
        <w:tc>
          <w:tcPr>
            <w:tcW w:w="2971" w:type="dxa"/>
            <w:gridSpan w:val="2"/>
          </w:tcPr>
          <w:p w14:paraId="65758E7E" w14:textId="77777777" w:rsidR="00241104" w:rsidRPr="00D67A9D" w:rsidRDefault="00241104" w:rsidP="00607CAA">
            <w:pPr>
              <w:keepNext/>
              <w:keepLines/>
              <w:spacing w:after="0"/>
              <w:jc w:val="center"/>
              <w:rPr>
                <w:rFonts w:ascii="Arial" w:hAnsi="Arial"/>
                <w:sz w:val="18"/>
                <w:lang w:eastAsia="zh-CN"/>
              </w:rPr>
            </w:pPr>
            <w:r w:rsidRPr="00D67A9D">
              <w:rPr>
                <w:rFonts w:ascii="Arial" w:eastAsia="Calibri" w:hAnsi="Arial"/>
                <w:sz w:val="18"/>
                <w:szCs w:val="18"/>
                <w:lang w:eastAsia="ja-JP"/>
              </w:rPr>
              <w:t>0.</w:t>
            </w:r>
            <w:r>
              <w:rPr>
                <w:rFonts w:ascii="Arial" w:eastAsia="Calibri" w:hAnsi="Arial"/>
                <w:sz w:val="18"/>
                <w:szCs w:val="18"/>
                <w:lang w:eastAsia="ja-JP"/>
              </w:rPr>
              <w:t>3</w:t>
            </w:r>
          </w:p>
        </w:tc>
      </w:tr>
      <w:tr w:rsidR="00241104" w:rsidRPr="00D67A9D" w14:paraId="0D8FE6C6"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2A0ADEA"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lang w:val="x-none"/>
              </w:rPr>
              <w:t>DC_20_n40</w:t>
            </w:r>
          </w:p>
        </w:tc>
        <w:tc>
          <w:tcPr>
            <w:tcW w:w="2835" w:type="dxa"/>
            <w:gridSpan w:val="2"/>
          </w:tcPr>
          <w:p w14:paraId="393CA607" w14:textId="77777777" w:rsidR="00241104" w:rsidRDefault="00241104" w:rsidP="00607CAA">
            <w:pPr>
              <w:keepNext/>
              <w:keepLines/>
              <w:spacing w:after="0"/>
              <w:jc w:val="center"/>
              <w:rPr>
                <w:rFonts w:ascii="Arial" w:hAnsi="Arial"/>
                <w:sz w:val="18"/>
                <w:lang w:eastAsia="zh-CN"/>
              </w:rPr>
            </w:pPr>
            <w:r>
              <w:rPr>
                <w:rFonts w:ascii="Arial" w:hAnsi="Arial" w:hint="eastAsia"/>
                <w:sz w:val="18"/>
                <w:lang w:eastAsia="zh-TW"/>
              </w:rPr>
              <w:t>0.3</w:t>
            </w:r>
          </w:p>
        </w:tc>
        <w:tc>
          <w:tcPr>
            <w:tcW w:w="2971" w:type="dxa"/>
            <w:gridSpan w:val="2"/>
          </w:tcPr>
          <w:p w14:paraId="66BA20F9" w14:textId="77777777" w:rsidR="00241104" w:rsidRPr="00D67A9D" w:rsidRDefault="00241104" w:rsidP="00607CAA">
            <w:pPr>
              <w:keepNext/>
              <w:keepLines/>
              <w:spacing w:after="0"/>
              <w:jc w:val="center"/>
              <w:rPr>
                <w:rFonts w:ascii="Arial" w:eastAsia="Calibri" w:hAnsi="Arial"/>
                <w:sz w:val="18"/>
                <w:szCs w:val="18"/>
                <w:lang w:eastAsia="ja-JP"/>
              </w:rPr>
            </w:pPr>
            <w:r>
              <w:rPr>
                <w:rFonts w:ascii="Arial" w:hAnsi="Arial" w:hint="eastAsia"/>
                <w:sz w:val="18"/>
                <w:szCs w:val="18"/>
                <w:lang w:eastAsia="zh-TW"/>
              </w:rPr>
              <w:t>0.3</w:t>
            </w:r>
          </w:p>
        </w:tc>
      </w:tr>
      <w:tr w:rsidR="00241104" w:rsidRPr="00D67A9D" w14:paraId="735CBAF6"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494E623"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TW"/>
              </w:rPr>
              <w:t>20</w:t>
            </w:r>
            <w:r w:rsidRPr="00D67A9D">
              <w:rPr>
                <w:rFonts w:ascii="Arial" w:hAnsi="Arial"/>
                <w:sz w:val="18"/>
                <w:lang w:eastAsia="zh-CN"/>
              </w:rPr>
              <w:t>_</w:t>
            </w:r>
            <w:r w:rsidRPr="00D67A9D">
              <w:rPr>
                <w:rFonts w:ascii="Arial" w:hAnsi="Arial"/>
                <w:sz w:val="18"/>
                <w:lang w:eastAsia="ja-JP"/>
              </w:rPr>
              <w:t>n</w:t>
            </w:r>
            <w:r w:rsidRPr="00D67A9D">
              <w:rPr>
                <w:rFonts w:ascii="Arial" w:hAnsi="Arial"/>
                <w:sz w:val="18"/>
                <w:lang w:eastAsia="zh-TW"/>
              </w:rPr>
              <w:t>41</w:t>
            </w:r>
          </w:p>
        </w:tc>
        <w:tc>
          <w:tcPr>
            <w:tcW w:w="2835" w:type="dxa"/>
            <w:gridSpan w:val="2"/>
          </w:tcPr>
          <w:p w14:paraId="3F4DAD00"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TW"/>
              </w:rPr>
              <w:t>0.3</w:t>
            </w:r>
          </w:p>
        </w:tc>
        <w:tc>
          <w:tcPr>
            <w:tcW w:w="2971" w:type="dxa"/>
            <w:gridSpan w:val="2"/>
          </w:tcPr>
          <w:p w14:paraId="21F29C23" w14:textId="77777777" w:rsidR="00241104" w:rsidRPr="00D67A9D" w:rsidRDefault="00241104" w:rsidP="00607CAA">
            <w:pPr>
              <w:keepNext/>
              <w:keepLines/>
              <w:spacing w:after="0"/>
              <w:jc w:val="center"/>
              <w:rPr>
                <w:rFonts w:ascii="Arial" w:eastAsia="Calibri" w:hAnsi="Arial"/>
                <w:sz w:val="18"/>
                <w:szCs w:val="18"/>
              </w:rPr>
            </w:pPr>
            <w:r w:rsidRPr="00D67A9D">
              <w:rPr>
                <w:rFonts w:ascii="Arial" w:hAnsi="Arial"/>
                <w:sz w:val="18"/>
                <w:lang w:eastAsia="zh-CN"/>
              </w:rPr>
              <w:t>0</w:t>
            </w:r>
            <w:r w:rsidRPr="00D67A9D">
              <w:rPr>
                <w:rFonts w:ascii="Arial" w:hAnsi="Arial"/>
                <w:sz w:val="18"/>
                <w:lang w:eastAsia="zh-TW"/>
              </w:rPr>
              <w:t>.3</w:t>
            </w:r>
          </w:p>
        </w:tc>
      </w:tr>
      <w:tr w:rsidR="00241104" w:rsidRPr="00D67A9D" w14:paraId="57070D2D"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77D5DD0"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TW"/>
              </w:rPr>
              <w:t>20</w:t>
            </w:r>
            <w:r w:rsidRPr="00D67A9D">
              <w:rPr>
                <w:rFonts w:ascii="Arial" w:hAnsi="Arial"/>
                <w:sz w:val="18"/>
                <w:lang w:eastAsia="zh-CN"/>
              </w:rPr>
              <w:t>_</w:t>
            </w:r>
            <w:r w:rsidRPr="00D67A9D">
              <w:rPr>
                <w:rFonts w:ascii="Arial" w:hAnsi="Arial"/>
                <w:sz w:val="18"/>
                <w:lang w:eastAsia="ja-JP"/>
              </w:rPr>
              <w:t>n</w:t>
            </w:r>
            <w:r w:rsidRPr="00D67A9D">
              <w:rPr>
                <w:rFonts w:ascii="Arial" w:hAnsi="Arial"/>
                <w:sz w:val="18"/>
                <w:lang w:eastAsia="zh-TW"/>
              </w:rPr>
              <w:t>50</w:t>
            </w:r>
          </w:p>
        </w:tc>
        <w:tc>
          <w:tcPr>
            <w:tcW w:w="2835" w:type="dxa"/>
            <w:gridSpan w:val="2"/>
          </w:tcPr>
          <w:p w14:paraId="2F84C483"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TW"/>
              </w:rPr>
              <w:t>0.3</w:t>
            </w:r>
          </w:p>
        </w:tc>
        <w:tc>
          <w:tcPr>
            <w:tcW w:w="2971" w:type="dxa"/>
            <w:gridSpan w:val="2"/>
          </w:tcPr>
          <w:p w14:paraId="1373A82A"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w:t>
            </w:r>
            <w:r w:rsidRPr="00D67A9D">
              <w:rPr>
                <w:rFonts w:ascii="Arial" w:hAnsi="Arial"/>
                <w:sz w:val="18"/>
                <w:lang w:eastAsia="zh-TW"/>
              </w:rPr>
              <w:t>.</w:t>
            </w:r>
            <w:r>
              <w:rPr>
                <w:rFonts w:ascii="Arial" w:hAnsi="Arial"/>
                <w:sz w:val="18"/>
                <w:lang w:eastAsia="zh-TW"/>
              </w:rPr>
              <w:t>4</w:t>
            </w:r>
          </w:p>
        </w:tc>
      </w:tr>
      <w:tr w:rsidR="00241104" w:rsidRPr="00D67A9D" w14:paraId="104ECBEB"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49160D9"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ja-JP"/>
              </w:rPr>
              <w:t>DC</w:t>
            </w:r>
            <w:r w:rsidRPr="00D67A9D">
              <w:rPr>
                <w:rFonts w:ascii="Arial" w:hAnsi="Arial"/>
                <w:sz w:val="18"/>
                <w:szCs w:val="18"/>
                <w:lang w:eastAsia="zh-CN"/>
              </w:rPr>
              <w:t>_</w:t>
            </w:r>
            <w:r w:rsidRPr="00D67A9D">
              <w:rPr>
                <w:rFonts w:ascii="Arial" w:hAnsi="Arial"/>
                <w:sz w:val="18"/>
                <w:szCs w:val="18"/>
                <w:lang w:eastAsia="zh-TW"/>
              </w:rPr>
              <w:t>20</w:t>
            </w:r>
            <w:r w:rsidRPr="00D67A9D">
              <w:rPr>
                <w:rFonts w:ascii="Arial" w:hAnsi="Arial"/>
                <w:sz w:val="18"/>
                <w:szCs w:val="18"/>
                <w:lang w:eastAsia="zh-CN"/>
              </w:rPr>
              <w:t>_</w:t>
            </w:r>
            <w:r w:rsidRPr="00D67A9D">
              <w:rPr>
                <w:rFonts w:ascii="Arial" w:hAnsi="Arial"/>
                <w:sz w:val="18"/>
                <w:szCs w:val="18"/>
                <w:lang w:eastAsia="ja-JP"/>
              </w:rPr>
              <w:t>n51</w:t>
            </w:r>
          </w:p>
        </w:tc>
        <w:tc>
          <w:tcPr>
            <w:tcW w:w="2835" w:type="dxa"/>
            <w:gridSpan w:val="2"/>
          </w:tcPr>
          <w:p w14:paraId="183D3515" w14:textId="77777777" w:rsidR="00241104" w:rsidRPr="00D67A9D" w:rsidRDefault="00241104" w:rsidP="00607CAA">
            <w:pPr>
              <w:keepNext/>
              <w:keepLines/>
              <w:spacing w:after="0"/>
              <w:jc w:val="center"/>
              <w:rPr>
                <w:rFonts w:ascii="Arial" w:hAnsi="Arial"/>
                <w:sz w:val="18"/>
              </w:rPr>
            </w:pPr>
            <w:r>
              <w:rPr>
                <w:rFonts w:ascii="Arial" w:hAnsi="Arial"/>
                <w:sz w:val="18"/>
                <w:szCs w:val="18"/>
                <w:lang w:eastAsia="zh-TW"/>
              </w:rPr>
              <w:t>0.5</w:t>
            </w:r>
          </w:p>
        </w:tc>
        <w:tc>
          <w:tcPr>
            <w:tcW w:w="2971" w:type="dxa"/>
            <w:gridSpan w:val="2"/>
          </w:tcPr>
          <w:p w14:paraId="7F2A2EB5" w14:textId="77777777" w:rsidR="00241104" w:rsidRPr="00D67A9D" w:rsidRDefault="00241104" w:rsidP="00607CAA">
            <w:pPr>
              <w:keepNext/>
              <w:keepLines/>
              <w:spacing w:after="0"/>
              <w:jc w:val="center"/>
              <w:rPr>
                <w:rFonts w:ascii="Arial" w:hAnsi="Arial"/>
                <w:sz w:val="18"/>
              </w:rPr>
            </w:pPr>
            <w:r w:rsidRPr="00D67A9D">
              <w:rPr>
                <w:rFonts w:ascii="Arial" w:eastAsia="Malgun Gothic" w:hAnsi="Arial"/>
                <w:sz w:val="18"/>
                <w:szCs w:val="18"/>
                <w:lang w:eastAsia="ko-KR"/>
              </w:rPr>
              <w:t>0.5</w:t>
            </w:r>
          </w:p>
        </w:tc>
      </w:tr>
      <w:tr w:rsidR="00241104" w:rsidRPr="00D67A9D" w14:paraId="65022379"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9F1BB15"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DC_20_n77</w:t>
            </w:r>
          </w:p>
        </w:tc>
        <w:tc>
          <w:tcPr>
            <w:tcW w:w="2835" w:type="dxa"/>
            <w:gridSpan w:val="2"/>
            <w:tcBorders>
              <w:bottom w:val="single" w:sz="4" w:space="0" w:color="auto"/>
            </w:tcBorders>
          </w:tcPr>
          <w:p w14:paraId="09A2DDC3" w14:textId="77777777" w:rsidR="00241104" w:rsidRPr="00D67A9D" w:rsidRDefault="00241104" w:rsidP="00607CAA">
            <w:pPr>
              <w:keepNext/>
              <w:keepLines/>
              <w:spacing w:after="0"/>
              <w:jc w:val="center"/>
              <w:rPr>
                <w:rFonts w:ascii="Arial" w:hAnsi="Arial"/>
                <w:sz w:val="18"/>
              </w:rPr>
            </w:pPr>
            <w:r>
              <w:rPr>
                <w:rFonts w:ascii="Arial" w:hAnsi="Arial"/>
                <w:sz w:val="18"/>
                <w:lang w:eastAsia="ja-JP"/>
              </w:rPr>
              <w:t>0.6</w:t>
            </w:r>
          </w:p>
        </w:tc>
        <w:tc>
          <w:tcPr>
            <w:tcW w:w="2971" w:type="dxa"/>
            <w:gridSpan w:val="2"/>
          </w:tcPr>
          <w:p w14:paraId="4822401B"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w:t>
            </w:r>
            <w:r>
              <w:rPr>
                <w:rFonts w:ascii="Arial" w:hAnsi="Arial"/>
                <w:sz w:val="18"/>
                <w:lang w:eastAsia="zh-CN"/>
              </w:rPr>
              <w:t>8</w:t>
            </w:r>
          </w:p>
        </w:tc>
      </w:tr>
      <w:tr w:rsidR="00241104" w:rsidRPr="00D67A9D" w14:paraId="4BC26F85"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E17C6BB"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DC_20_n78</w:t>
            </w:r>
          </w:p>
        </w:tc>
        <w:tc>
          <w:tcPr>
            <w:tcW w:w="2835" w:type="dxa"/>
            <w:gridSpan w:val="2"/>
            <w:tcBorders>
              <w:bottom w:val="single" w:sz="4" w:space="0" w:color="auto"/>
            </w:tcBorders>
          </w:tcPr>
          <w:p w14:paraId="112FAB62" w14:textId="77777777" w:rsidR="00241104" w:rsidRPr="00D67A9D" w:rsidRDefault="00241104" w:rsidP="00607CAA">
            <w:pPr>
              <w:keepNext/>
              <w:keepLines/>
              <w:spacing w:after="0"/>
              <w:jc w:val="center"/>
              <w:rPr>
                <w:rFonts w:ascii="Arial" w:hAnsi="Arial"/>
                <w:sz w:val="18"/>
              </w:rPr>
            </w:pPr>
            <w:r>
              <w:rPr>
                <w:rFonts w:ascii="Arial" w:hAnsi="Arial"/>
                <w:sz w:val="18"/>
                <w:lang w:eastAsia="ja-JP"/>
              </w:rPr>
              <w:t>0.6</w:t>
            </w:r>
          </w:p>
        </w:tc>
        <w:tc>
          <w:tcPr>
            <w:tcW w:w="2971" w:type="dxa"/>
            <w:gridSpan w:val="2"/>
          </w:tcPr>
          <w:p w14:paraId="6CCE91F6"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w:t>
            </w:r>
            <w:r>
              <w:rPr>
                <w:rFonts w:ascii="Arial" w:hAnsi="Arial"/>
                <w:sz w:val="18"/>
                <w:lang w:eastAsia="zh-CN"/>
              </w:rPr>
              <w:t>8</w:t>
            </w:r>
          </w:p>
        </w:tc>
      </w:tr>
      <w:tr w:rsidR="00241104" w:rsidRPr="00D67A9D" w14:paraId="38F6D9D5"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7D3D238B"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DC_21_n1</w:t>
            </w:r>
          </w:p>
        </w:tc>
        <w:tc>
          <w:tcPr>
            <w:tcW w:w="2835" w:type="dxa"/>
            <w:gridSpan w:val="2"/>
            <w:tcBorders>
              <w:top w:val="single" w:sz="4" w:space="0" w:color="auto"/>
            </w:tcBorders>
          </w:tcPr>
          <w:p w14:paraId="2D8990B8"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1181BB30"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0.3</w:t>
            </w:r>
          </w:p>
        </w:tc>
      </w:tr>
      <w:tr w:rsidR="00241104" w:rsidRPr="00D67A9D" w14:paraId="5EFCECF6"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10F9F76" w14:textId="77777777" w:rsidR="00241104" w:rsidRPr="00D67A9D" w:rsidRDefault="00241104" w:rsidP="00607CAA">
            <w:pPr>
              <w:keepNext/>
              <w:keepLines/>
              <w:spacing w:after="0"/>
              <w:jc w:val="center"/>
              <w:rPr>
                <w:rFonts w:ascii="Arial" w:hAnsi="Arial"/>
                <w:sz w:val="18"/>
                <w:lang w:eastAsia="fi-FI"/>
              </w:rPr>
            </w:pPr>
            <w:r w:rsidRPr="00D67A9D">
              <w:rPr>
                <w:rFonts w:ascii="Arial" w:hAnsi="Arial" w:cs="Arial" w:hint="eastAsia"/>
                <w:sz w:val="18"/>
                <w:lang w:val="x-none" w:eastAsia="zh-CN"/>
              </w:rPr>
              <w:t>DC_21_n28</w:t>
            </w:r>
          </w:p>
        </w:tc>
        <w:tc>
          <w:tcPr>
            <w:tcW w:w="2835" w:type="dxa"/>
            <w:gridSpan w:val="2"/>
            <w:vAlign w:val="center"/>
          </w:tcPr>
          <w:p w14:paraId="7F655EF6" w14:textId="77777777" w:rsidR="00241104" w:rsidRPr="00D67A9D" w:rsidRDefault="00241104" w:rsidP="00607CAA">
            <w:pPr>
              <w:keepNext/>
              <w:keepLines/>
              <w:spacing w:after="0"/>
              <w:jc w:val="center"/>
              <w:rPr>
                <w:rFonts w:ascii="Arial" w:hAnsi="Arial"/>
                <w:sz w:val="18"/>
                <w:lang w:eastAsia="ja-JP"/>
              </w:rPr>
            </w:pPr>
            <w:r>
              <w:rPr>
                <w:rFonts w:ascii="Arial" w:hAnsi="Arial" w:cs="Arial"/>
                <w:sz w:val="18"/>
                <w:lang w:val="en-US" w:eastAsia="ja-JP"/>
              </w:rPr>
              <w:t>0.4</w:t>
            </w:r>
          </w:p>
        </w:tc>
        <w:tc>
          <w:tcPr>
            <w:tcW w:w="2971" w:type="dxa"/>
            <w:gridSpan w:val="2"/>
          </w:tcPr>
          <w:p w14:paraId="6EF8EF30"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cs="Arial"/>
                <w:sz w:val="18"/>
                <w:lang w:val="en-US"/>
              </w:rPr>
              <w:t>0.</w:t>
            </w:r>
            <w:r>
              <w:rPr>
                <w:rFonts w:ascii="Arial" w:hAnsi="Arial" w:cs="Arial"/>
                <w:sz w:val="18"/>
                <w:lang w:val="en-US" w:eastAsia="ja-JP"/>
              </w:rPr>
              <w:t>3</w:t>
            </w:r>
          </w:p>
        </w:tc>
      </w:tr>
      <w:tr w:rsidR="00241104" w:rsidRPr="00D67A9D" w14:paraId="15058C31"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281B8232"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DC_21_n77</w:t>
            </w:r>
          </w:p>
        </w:tc>
        <w:tc>
          <w:tcPr>
            <w:tcW w:w="2835" w:type="dxa"/>
            <w:gridSpan w:val="2"/>
          </w:tcPr>
          <w:p w14:paraId="425E7010" w14:textId="77777777" w:rsidR="00241104" w:rsidRPr="00D67A9D" w:rsidRDefault="00241104" w:rsidP="00607CAA">
            <w:pPr>
              <w:keepNext/>
              <w:keepLines/>
              <w:spacing w:after="0"/>
              <w:jc w:val="center"/>
              <w:rPr>
                <w:rFonts w:ascii="Arial" w:hAnsi="Arial"/>
                <w:sz w:val="18"/>
              </w:rPr>
            </w:pPr>
            <w:r>
              <w:rPr>
                <w:rFonts w:ascii="Arial" w:hAnsi="Arial"/>
                <w:sz w:val="18"/>
                <w:lang w:eastAsia="ja-JP"/>
              </w:rPr>
              <w:t>0.4</w:t>
            </w:r>
          </w:p>
        </w:tc>
        <w:tc>
          <w:tcPr>
            <w:tcW w:w="2971" w:type="dxa"/>
            <w:gridSpan w:val="2"/>
          </w:tcPr>
          <w:p w14:paraId="3BFDDC9F" w14:textId="77777777" w:rsidR="00241104" w:rsidRPr="00D67A9D" w:rsidRDefault="00241104" w:rsidP="00607CAA">
            <w:pPr>
              <w:keepNext/>
              <w:keepLines/>
              <w:spacing w:after="0"/>
              <w:jc w:val="center"/>
              <w:rPr>
                <w:rFonts w:ascii="Arial" w:hAnsi="Arial"/>
                <w:sz w:val="18"/>
              </w:rPr>
            </w:pPr>
            <w:r w:rsidRPr="00D67A9D">
              <w:rPr>
                <w:rFonts w:ascii="Arial" w:eastAsia="MS Mincho" w:hAnsi="Arial"/>
                <w:sz w:val="18"/>
                <w:lang w:eastAsia="ja-JP"/>
              </w:rPr>
              <w:t>0.</w:t>
            </w:r>
            <w:r>
              <w:rPr>
                <w:rFonts w:ascii="Arial" w:eastAsia="MS Mincho" w:hAnsi="Arial"/>
                <w:sz w:val="18"/>
                <w:lang w:eastAsia="ja-JP"/>
              </w:rPr>
              <w:t>8</w:t>
            </w:r>
          </w:p>
        </w:tc>
      </w:tr>
      <w:tr w:rsidR="00241104" w:rsidRPr="00D67A9D" w14:paraId="587D1473"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0DFF1C5"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DC_21_n78</w:t>
            </w:r>
          </w:p>
        </w:tc>
        <w:tc>
          <w:tcPr>
            <w:tcW w:w="2835" w:type="dxa"/>
            <w:gridSpan w:val="2"/>
          </w:tcPr>
          <w:p w14:paraId="7A4ACE5B" w14:textId="77777777" w:rsidR="00241104" w:rsidRPr="00D67A9D" w:rsidRDefault="00241104" w:rsidP="00607CAA">
            <w:pPr>
              <w:keepNext/>
              <w:keepLines/>
              <w:spacing w:after="0"/>
              <w:jc w:val="center"/>
              <w:rPr>
                <w:rFonts w:ascii="Arial" w:hAnsi="Arial"/>
                <w:sz w:val="18"/>
              </w:rPr>
            </w:pPr>
            <w:r>
              <w:rPr>
                <w:rFonts w:ascii="Arial" w:hAnsi="Arial"/>
                <w:sz w:val="18"/>
                <w:lang w:eastAsia="ja-JP"/>
              </w:rPr>
              <w:t>0.4</w:t>
            </w:r>
          </w:p>
        </w:tc>
        <w:tc>
          <w:tcPr>
            <w:tcW w:w="2971" w:type="dxa"/>
            <w:gridSpan w:val="2"/>
          </w:tcPr>
          <w:p w14:paraId="22DB7751" w14:textId="77777777" w:rsidR="00241104" w:rsidRPr="00D67A9D" w:rsidRDefault="00241104" w:rsidP="00607CAA">
            <w:pPr>
              <w:keepNext/>
              <w:keepLines/>
              <w:spacing w:after="0"/>
              <w:jc w:val="center"/>
              <w:rPr>
                <w:rFonts w:ascii="Arial" w:hAnsi="Arial"/>
                <w:sz w:val="18"/>
              </w:rPr>
            </w:pPr>
            <w:r w:rsidRPr="00D67A9D">
              <w:rPr>
                <w:rFonts w:ascii="Arial" w:eastAsia="MS Mincho" w:hAnsi="Arial"/>
                <w:sz w:val="18"/>
                <w:lang w:eastAsia="ja-JP"/>
              </w:rPr>
              <w:t>0.</w:t>
            </w:r>
            <w:r>
              <w:rPr>
                <w:rFonts w:ascii="Arial" w:eastAsia="MS Mincho" w:hAnsi="Arial"/>
                <w:sz w:val="18"/>
                <w:lang w:eastAsia="ja-JP"/>
              </w:rPr>
              <w:t>8</w:t>
            </w:r>
          </w:p>
        </w:tc>
      </w:tr>
      <w:tr w:rsidR="00241104" w:rsidRPr="00BD2F13" w14:paraId="11E20EAF"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1865831"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sz w:val="18"/>
                <w:lang w:eastAsia="fi-FI"/>
              </w:rPr>
              <w:t>DC_25_n41</w:t>
            </w:r>
            <w:r w:rsidRPr="00D67A9D">
              <w:rPr>
                <w:rFonts w:ascii="Arial" w:hAnsi="Arial"/>
                <w:sz w:val="18"/>
                <w:lang w:eastAsia="zh-TW"/>
              </w:rPr>
              <w:t>,</w:t>
            </w:r>
          </w:p>
          <w:p w14:paraId="29F23687"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TW"/>
              </w:rPr>
              <w:t>DC_25-25_n41</w:t>
            </w:r>
          </w:p>
        </w:tc>
        <w:tc>
          <w:tcPr>
            <w:tcW w:w="2835" w:type="dxa"/>
            <w:gridSpan w:val="2"/>
            <w:tcBorders>
              <w:bottom w:val="single" w:sz="4" w:space="0" w:color="auto"/>
            </w:tcBorders>
          </w:tcPr>
          <w:p w14:paraId="4C22B401"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ja-JP"/>
              </w:rPr>
              <w:t>0.5</w:t>
            </w:r>
          </w:p>
        </w:tc>
        <w:tc>
          <w:tcPr>
            <w:tcW w:w="2971" w:type="dxa"/>
            <w:gridSpan w:val="2"/>
          </w:tcPr>
          <w:p w14:paraId="6A6077D5" w14:textId="77777777" w:rsidR="00241104" w:rsidRPr="00BD2F13" w:rsidRDefault="00241104" w:rsidP="00607CAA">
            <w:pPr>
              <w:keepNext/>
              <w:keepLines/>
              <w:spacing w:after="0"/>
              <w:jc w:val="center"/>
              <w:rPr>
                <w:rFonts w:ascii="Arial" w:eastAsia="MS Mincho" w:hAnsi="Arial"/>
                <w:sz w:val="18"/>
                <w:lang w:eastAsia="ja-JP"/>
              </w:rPr>
            </w:pPr>
            <w:r w:rsidRPr="00D67A9D">
              <w:rPr>
                <w:rFonts w:ascii="Arial" w:eastAsia="MS Mincho" w:hAnsi="Arial"/>
                <w:sz w:val="18"/>
                <w:lang w:eastAsia="ja-JP"/>
              </w:rPr>
              <w:t>0.4</w:t>
            </w:r>
            <w:r w:rsidRPr="00D67A9D">
              <w:rPr>
                <w:rFonts w:ascii="Arial" w:eastAsia="MS Mincho" w:hAnsi="Arial"/>
                <w:sz w:val="18"/>
                <w:vertAlign w:val="superscript"/>
                <w:lang w:eastAsia="ja-JP"/>
              </w:rPr>
              <w:t>1</w:t>
            </w:r>
            <w:r>
              <w:rPr>
                <w:rFonts w:ascii="Arial" w:eastAsia="MS Mincho" w:hAnsi="Arial"/>
                <w:sz w:val="18"/>
                <w:lang w:eastAsia="ja-JP"/>
              </w:rPr>
              <w:t xml:space="preserve"> / </w:t>
            </w:r>
            <w:r w:rsidRPr="00D67A9D">
              <w:rPr>
                <w:rFonts w:ascii="Arial" w:eastAsia="MS Mincho" w:hAnsi="Arial"/>
                <w:sz w:val="18"/>
                <w:lang w:eastAsia="ja-JP"/>
              </w:rPr>
              <w:t>0.9</w:t>
            </w:r>
            <w:r w:rsidRPr="00D67A9D">
              <w:rPr>
                <w:rFonts w:ascii="Arial" w:eastAsia="MS Mincho" w:hAnsi="Arial"/>
                <w:sz w:val="18"/>
                <w:vertAlign w:val="superscript"/>
                <w:lang w:eastAsia="ja-JP"/>
              </w:rPr>
              <w:t>2</w:t>
            </w:r>
          </w:p>
        </w:tc>
      </w:tr>
      <w:tr w:rsidR="00241104" w:rsidRPr="00D67A9D" w14:paraId="56E7B9CA"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859FD0F" w14:textId="77777777" w:rsidR="00241104" w:rsidRPr="00D67A9D" w:rsidRDefault="00241104" w:rsidP="00607CAA">
            <w:pPr>
              <w:keepNext/>
              <w:keepLines/>
              <w:spacing w:after="0"/>
              <w:jc w:val="center"/>
              <w:rPr>
                <w:rFonts w:ascii="Arial" w:hAnsi="Arial" w:cs="Arial"/>
                <w:sz w:val="18"/>
                <w:szCs w:val="16"/>
                <w:lang w:val="en-US" w:eastAsia="zh-CN"/>
              </w:rPr>
            </w:pPr>
            <w:r w:rsidRPr="00D67A9D">
              <w:rPr>
                <w:rFonts w:ascii="Arial" w:hAnsi="Arial" w:cs="Arial"/>
                <w:sz w:val="18"/>
                <w:szCs w:val="16"/>
                <w:lang w:val="en-US" w:eastAsia="zh-CN"/>
              </w:rPr>
              <w:t>DC_25_n77</w:t>
            </w:r>
          </w:p>
          <w:p w14:paraId="1F4DE5BE"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szCs w:val="16"/>
                <w:lang w:val="en-US" w:eastAsia="fi-FI"/>
              </w:rPr>
              <w:t>DC_25-25_n77</w:t>
            </w:r>
          </w:p>
        </w:tc>
        <w:tc>
          <w:tcPr>
            <w:tcW w:w="2835" w:type="dxa"/>
            <w:gridSpan w:val="2"/>
            <w:tcBorders>
              <w:top w:val="nil"/>
            </w:tcBorders>
            <w:shd w:val="clear" w:color="auto" w:fill="auto"/>
            <w:vAlign w:val="center"/>
          </w:tcPr>
          <w:p w14:paraId="0A7373D5"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szCs w:val="16"/>
                <w:lang w:val="en-US" w:eastAsia="zh-CN"/>
              </w:rPr>
              <w:t>0.6</w:t>
            </w:r>
          </w:p>
        </w:tc>
        <w:tc>
          <w:tcPr>
            <w:tcW w:w="2971" w:type="dxa"/>
            <w:gridSpan w:val="2"/>
            <w:vAlign w:val="center"/>
          </w:tcPr>
          <w:p w14:paraId="0A2F62A3" w14:textId="77777777" w:rsidR="00241104" w:rsidRPr="00D67A9D" w:rsidRDefault="00241104" w:rsidP="00607CAA">
            <w:pPr>
              <w:keepNext/>
              <w:keepLines/>
              <w:spacing w:after="0"/>
              <w:jc w:val="center"/>
              <w:rPr>
                <w:rFonts w:ascii="Arial" w:eastAsia="Calibri" w:hAnsi="Arial"/>
                <w:sz w:val="18"/>
                <w:szCs w:val="18"/>
                <w:lang w:eastAsia="ja-JP"/>
              </w:rPr>
            </w:pPr>
            <w:r w:rsidRPr="00D67A9D">
              <w:rPr>
                <w:rFonts w:ascii="Arial" w:hAnsi="Arial" w:cs="Arial"/>
                <w:sz w:val="18"/>
                <w:szCs w:val="16"/>
                <w:lang w:val="en-US" w:eastAsia="zh-CN"/>
              </w:rPr>
              <w:t>0.</w:t>
            </w:r>
            <w:r>
              <w:rPr>
                <w:rFonts w:ascii="Arial" w:hAnsi="Arial" w:cs="Arial"/>
                <w:sz w:val="18"/>
                <w:szCs w:val="16"/>
                <w:lang w:val="en-US" w:eastAsia="zh-CN"/>
              </w:rPr>
              <w:t>8</w:t>
            </w:r>
          </w:p>
        </w:tc>
      </w:tr>
      <w:tr w:rsidR="00241104" w:rsidRPr="00D67A9D" w14:paraId="6F80A3FD"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12CF6B87" w14:textId="77777777" w:rsidR="00241104" w:rsidRPr="00D67A9D" w:rsidRDefault="00241104" w:rsidP="00607CAA">
            <w:pPr>
              <w:keepNext/>
              <w:keepLines/>
              <w:spacing w:after="0"/>
              <w:jc w:val="center"/>
              <w:rPr>
                <w:rFonts w:ascii="Arial" w:hAnsi="Arial" w:cs="Arial"/>
                <w:sz w:val="18"/>
                <w:szCs w:val="16"/>
                <w:lang w:val="en-US" w:eastAsia="zh-CN"/>
              </w:rPr>
            </w:pPr>
            <w:r w:rsidRPr="00D67A9D">
              <w:rPr>
                <w:rFonts w:ascii="Arial" w:hAnsi="Arial" w:cs="Arial"/>
                <w:sz w:val="18"/>
                <w:szCs w:val="16"/>
                <w:lang w:val="en-US" w:eastAsia="zh-CN"/>
              </w:rPr>
              <w:t>DC_25_n78</w:t>
            </w:r>
          </w:p>
          <w:p w14:paraId="3A5CD829"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szCs w:val="16"/>
                <w:lang w:val="en-US" w:eastAsia="fi-FI"/>
              </w:rPr>
              <w:t>DC_25-25_n78</w:t>
            </w:r>
          </w:p>
        </w:tc>
        <w:tc>
          <w:tcPr>
            <w:tcW w:w="2835" w:type="dxa"/>
            <w:gridSpan w:val="2"/>
            <w:tcBorders>
              <w:top w:val="nil"/>
            </w:tcBorders>
            <w:shd w:val="clear" w:color="auto" w:fill="auto"/>
            <w:vAlign w:val="center"/>
          </w:tcPr>
          <w:p w14:paraId="16DD66A0"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szCs w:val="16"/>
                <w:lang w:val="en-US" w:eastAsia="zh-CN"/>
              </w:rPr>
              <w:t>0.6</w:t>
            </w:r>
          </w:p>
        </w:tc>
        <w:tc>
          <w:tcPr>
            <w:tcW w:w="2971" w:type="dxa"/>
            <w:gridSpan w:val="2"/>
            <w:vAlign w:val="center"/>
          </w:tcPr>
          <w:p w14:paraId="46B6D7C6" w14:textId="77777777" w:rsidR="00241104" w:rsidRPr="00D67A9D" w:rsidRDefault="00241104" w:rsidP="00607CAA">
            <w:pPr>
              <w:keepNext/>
              <w:keepLines/>
              <w:spacing w:after="0"/>
              <w:jc w:val="center"/>
              <w:rPr>
                <w:rFonts w:ascii="Arial" w:eastAsia="Calibri" w:hAnsi="Arial"/>
                <w:sz w:val="18"/>
                <w:szCs w:val="18"/>
                <w:lang w:eastAsia="ja-JP"/>
              </w:rPr>
            </w:pPr>
            <w:r w:rsidRPr="00D67A9D">
              <w:rPr>
                <w:rFonts w:ascii="Arial" w:hAnsi="Arial" w:cs="Arial"/>
                <w:sz w:val="18"/>
                <w:szCs w:val="16"/>
                <w:lang w:val="en-US" w:eastAsia="zh-CN"/>
              </w:rPr>
              <w:t>0.</w:t>
            </w:r>
            <w:r>
              <w:rPr>
                <w:rFonts w:ascii="Arial" w:hAnsi="Arial" w:cs="Arial"/>
                <w:sz w:val="18"/>
                <w:szCs w:val="16"/>
                <w:lang w:val="en-US" w:eastAsia="zh-CN"/>
              </w:rPr>
              <w:t>8</w:t>
            </w:r>
          </w:p>
        </w:tc>
      </w:tr>
      <w:tr w:rsidR="00241104" w:rsidRPr="00D67A9D" w14:paraId="67716949"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352011AE" w14:textId="77777777" w:rsidR="00241104" w:rsidRPr="00D67A9D" w:rsidRDefault="00241104" w:rsidP="00607CAA">
            <w:pPr>
              <w:keepNext/>
              <w:keepLines/>
              <w:spacing w:after="0"/>
              <w:jc w:val="center"/>
              <w:rPr>
                <w:rFonts w:ascii="Arial" w:hAnsi="Arial"/>
                <w:sz w:val="18"/>
                <w:szCs w:val="18"/>
                <w:lang w:eastAsia="fi-FI"/>
              </w:rPr>
            </w:pPr>
            <w:r w:rsidRPr="00D67A9D">
              <w:rPr>
                <w:rFonts w:ascii="Arial" w:hAnsi="Arial"/>
                <w:sz w:val="18"/>
                <w:lang w:eastAsia="zh-CN"/>
              </w:rPr>
              <w:t>DC_26_n25</w:t>
            </w:r>
          </w:p>
        </w:tc>
        <w:tc>
          <w:tcPr>
            <w:tcW w:w="2835" w:type="dxa"/>
            <w:gridSpan w:val="2"/>
          </w:tcPr>
          <w:p w14:paraId="2A5301ED"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0.3</w:t>
            </w:r>
          </w:p>
        </w:tc>
        <w:tc>
          <w:tcPr>
            <w:tcW w:w="2971" w:type="dxa"/>
            <w:gridSpan w:val="2"/>
          </w:tcPr>
          <w:p w14:paraId="4D7DA009"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eastAsia="Calibri" w:hAnsi="Arial"/>
                <w:sz w:val="18"/>
                <w:szCs w:val="18"/>
                <w:lang w:eastAsia="ja-JP"/>
              </w:rPr>
              <w:t>0.3</w:t>
            </w:r>
          </w:p>
        </w:tc>
      </w:tr>
      <w:tr w:rsidR="00241104" w:rsidRPr="00D67A9D" w14:paraId="67C271C7"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04E10491"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DC_26_n41</w:t>
            </w:r>
          </w:p>
        </w:tc>
        <w:tc>
          <w:tcPr>
            <w:tcW w:w="2835" w:type="dxa"/>
            <w:gridSpan w:val="2"/>
          </w:tcPr>
          <w:p w14:paraId="4778E97F"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0.3</w:t>
            </w:r>
          </w:p>
        </w:tc>
        <w:tc>
          <w:tcPr>
            <w:tcW w:w="2971" w:type="dxa"/>
            <w:gridSpan w:val="2"/>
          </w:tcPr>
          <w:p w14:paraId="04A2772B"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0.3</w:t>
            </w:r>
          </w:p>
        </w:tc>
      </w:tr>
      <w:tr w:rsidR="00241104" w:rsidRPr="00D67A9D" w14:paraId="0E955D32"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993D23C"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DC_26_n77</w:t>
            </w:r>
          </w:p>
        </w:tc>
        <w:tc>
          <w:tcPr>
            <w:tcW w:w="2835" w:type="dxa"/>
            <w:gridSpan w:val="2"/>
          </w:tcPr>
          <w:p w14:paraId="26F513B3"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0.3</w:t>
            </w:r>
          </w:p>
        </w:tc>
        <w:tc>
          <w:tcPr>
            <w:tcW w:w="2971" w:type="dxa"/>
            <w:gridSpan w:val="2"/>
          </w:tcPr>
          <w:p w14:paraId="230193F2"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w:t>
            </w:r>
            <w:r>
              <w:rPr>
                <w:rFonts w:ascii="Arial" w:eastAsia="MS Mincho" w:hAnsi="Arial"/>
                <w:sz w:val="18"/>
                <w:szCs w:val="18"/>
                <w:lang w:eastAsia="ja-JP"/>
              </w:rPr>
              <w:t>8</w:t>
            </w:r>
          </w:p>
        </w:tc>
      </w:tr>
      <w:tr w:rsidR="00241104" w:rsidRPr="00D67A9D" w14:paraId="15B32470"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324F612"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DC_26_n78</w:t>
            </w:r>
          </w:p>
        </w:tc>
        <w:tc>
          <w:tcPr>
            <w:tcW w:w="2835" w:type="dxa"/>
            <w:gridSpan w:val="2"/>
            <w:tcBorders>
              <w:bottom w:val="single" w:sz="4" w:space="0" w:color="auto"/>
            </w:tcBorders>
          </w:tcPr>
          <w:p w14:paraId="0C00DF24"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0.3</w:t>
            </w:r>
          </w:p>
        </w:tc>
        <w:tc>
          <w:tcPr>
            <w:tcW w:w="2971" w:type="dxa"/>
            <w:gridSpan w:val="2"/>
          </w:tcPr>
          <w:p w14:paraId="187D3050"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w:t>
            </w:r>
            <w:r>
              <w:rPr>
                <w:rFonts w:ascii="Arial" w:eastAsia="MS Mincho" w:hAnsi="Arial"/>
                <w:sz w:val="18"/>
                <w:szCs w:val="18"/>
                <w:lang w:eastAsia="ja-JP"/>
              </w:rPr>
              <w:t>8</w:t>
            </w:r>
          </w:p>
        </w:tc>
      </w:tr>
      <w:tr w:rsidR="00241104" w:rsidRPr="00D67A9D" w14:paraId="0895248E"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14899915"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DC_28_n1</w:t>
            </w:r>
          </w:p>
        </w:tc>
        <w:tc>
          <w:tcPr>
            <w:tcW w:w="2835" w:type="dxa"/>
            <w:gridSpan w:val="2"/>
            <w:tcBorders>
              <w:bottom w:val="single" w:sz="4" w:space="0" w:color="auto"/>
            </w:tcBorders>
          </w:tcPr>
          <w:p w14:paraId="7DC27D89"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0.6</w:t>
            </w:r>
          </w:p>
        </w:tc>
        <w:tc>
          <w:tcPr>
            <w:tcW w:w="2971" w:type="dxa"/>
            <w:gridSpan w:val="2"/>
          </w:tcPr>
          <w:p w14:paraId="2956F8D7"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szCs w:val="18"/>
                <w:lang w:eastAsia="ja-JP"/>
              </w:rPr>
              <w:t>0.</w:t>
            </w:r>
            <w:r>
              <w:rPr>
                <w:rFonts w:ascii="Arial" w:hAnsi="Arial"/>
                <w:sz w:val="18"/>
                <w:szCs w:val="18"/>
                <w:lang w:eastAsia="ja-JP"/>
              </w:rPr>
              <w:t>3</w:t>
            </w:r>
          </w:p>
        </w:tc>
      </w:tr>
      <w:tr w:rsidR="00241104" w:rsidRPr="00D67A9D" w14:paraId="2FFF58B4"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5CA803E5"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lastRenderedPageBreak/>
              <w:t>DC_28_n2</w:t>
            </w:r>
          </w:p>
        </w:tc>
        <w:tc>
          <w:tcPr>
            <w:tcW w:w="2835" w:type="dxa"/>
            <w:gridSpan w:val="2"/>
            <w:tcBorders>
              <w:top w:val="single" w:sz="4" w:space="0" w:color="auto"/>
            </w:tcBorders>
          </w:tcPr>
          <w:p w14:paraId="34AA5DC1"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0.3</w:t>
            </w:r>
          </w:p>
        </w:tc>
        <w:tc>
          <w:tcPr>
            <w:tcW w:w="2971" w:type="dxa"/>
            <w:gridSpan w:val="2"/>
          </w:tcPr>
          <w:p w14:paraId="06DB8EBB"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eastAsia="Calibri" w:hAnsi="Arial"/>
                <w:sz w:val="18"/>
                <w:szCs w:val="18"/>
              </w:rPr>
              <w:t>0.3</w:t>
            </w:r>
          </w:p>
        </w:tc>
      </w:tr>
      <w:tr w:rsidR="00241104" w:rsidRPr="00D67A9D" w14:paraId="3842940C"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1FAB0C7"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DC_28_n3</w:t>
            </w:r>
          </w:p>
        </w:tc>
        <w:tc>
          <w:tcPr>
            <w:tcW w:w="2835" w:type="dxa"/>
            <w:gridSpan w:val="2"/>
          </w:tcPr>
          <w:p w14:paraId="395CB5C2"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0.3</w:t>
            </w:r>
          </w:p>
        </w:tc>
        <w:tc>
          <w:tcPr>
            <w:tcW w:w="2971" w:type="dxa"/>
            <w:gridSpan w:val="2"/>
          </w:tcPr>
          <w:p w14:paraId="34B5A9DF"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lang w:eastAsia="ja-JP"/>
              </w:rPr>
              <w:t>0.3</w:t>
            </w:r>
          </w:p>
        </w:tc>
      </w:tr>
      <w:tr w:rsidR="00241104" w:rsidRPr="00D67A9D" w14:paraId="70889F09"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D366780"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_28_n5</w:t>
            </w:r>
          </w:p>
        </w:tc>
        <w:tc>
          <w:tcPr>
            <w:tcW w:w="2835" w:type="dxa"/>
            <w:gridSpan w:val="2"/>
          </w:tcPr>
          <w:p w14:paraId="5B2D7CDB" w14:textId="77777777" w:rsidR="00241104" w:rsidRPr="00D67A9D" w:rsidRDefault="00241104" w:rsidP="00607CAA">
            <w:pPr>
              <w:keepNext/>
              <w:keepLines/>
              <w:spacing w:after="0"/>
              <w:jc w:val="center"/>
              <w:rPr>
                <w:rFonts w:ascii="Arial" w:hAnsi="Arial"/>
                <w:sz w:val="18"/>
                <w:lang w:eastAsia="ja-JP"/>
              </w:rPr>
            </w:pPr>
            <w:r>
              <w:rPr>
                <w:rFonts w:ascii="Arial" w:hAnsi="Arial"/>
                <w:sz w:val="18"/>
              </w:rPr>
              <w:t>0.5</w:t>
            </w:r>
          </w:p>
        </w:tc>
        <w:tc>
          <w:tcPr>
            <w:tcW w:w="2971" w:type="dxa"/>
            <w:gridSpan w:val="2"/>
          </w:tcPr>
          <w:p w14:paraId="7B1BB200"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0.5</w:t>
            </w:r>
          </w:p>
        </w:tc>
      </w:tr>
      <w:tr w:rsidR="00241104" w:rsidRPr="00D67A9D" w14:paraId="5623DF77"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44A11FB"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_28</w:t>
            </w:r>
            <w:r w:rsidRPr="00D67A9D">
              <w:rPr>
                <w:rFonts w:ascii="Arial" w:hAnsi="Arial"/>
                <w:sz w:val="18"/>
                <w:lang w:eastAsia="zh-CN"/>
              </w:rPr>
              <w:t>_</w:t>
            </w:r>
            <w:r w:rsidRPr="00D67A9D">
              <w:rPr>
                <w:rFonts w:ascii="Arial" w:hAnsi="Arial"/>
                <w:sz w:val="18"/>
              </w:rPr>
              <w:t>n7</w:t>
            </w:r>
          </w:p>
        </w:tc>
        <w:tc>
          <w:tcPr>
            <w:tcW w:w="2835" w:type="dxa"/>
            <w:gridSpan w:val="2"/>
          </w:tcPr>
          <w:p w14:paraId="68A0B1CF" w14:textId="77777777" w:rsidR="00241104" w:rsidRPr="00D67A9D" w:rsidRDefault="00241104" w:rsidP="00607CAA">
            <w:pPr>
              <w:keepNext/>
              <w:keepLines/>
              <w:spacing w:after="0"/>
              <w:jc w:val="center"/>
              <w:rPr>
                <w:rFonts w:ascii="Arial" w:hAnsi="Arial"/>
                <w:sz w:val="18"/>
              </w:rPr>
            </w:pPr>
            <w:r>
              <w:rPr>
                <w:rFonts w:ascii="Arial" w:hAnsi="Arial"/>
                <w:sz w:val="18"/>
                <w:lang w:eastAsia="zh-CN"/>
              </w:rPr>
              <w:t>0.3</w:t>
            </w:r>
          </w:p>
        </w:tc>
        <w:tc>
          <w:tcPr>
            <w:tcW w:w="2971" w:type="dxa"/>
            <w:gridSpan w:val="2"/>
          </w:tcPr>
          <w:p w14:paraId="77D2340D"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0.3</w:t>
            </w:r>
          </w:p>
        </w:tc>
      </w:tr>
      <w:tr w:rsidR="00241104" w:rsidRPr="00D67A9D" w14:paraId="621C5974"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940C51A"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_28_n8</w:t>
            </w:r>
          </w:p>
        </w:tc>
        <w:tc>
          <w:tcPr>
            <w:tcW w:w="2835" w:type="dxa"/>
            <w:gridSpan w:val="2"/>
          </w:tcPr>
          <w:p w14:paraId="04D64D5E" w14:textId="77777777" w:rsidR="00241104" w:rsidRPr="00D67A9D" w:rsidRDefault="00241104" w:rsidP="00607CAA">
            <w:pPr>
              <w:keepNext/>
              <w:keepLines/>
              <w:spacing w:after="0"/>
              <w:jc w:val="center"/>
              <w:rPr>
                <w:rFonts w:ascii="Arial" w:hAnsi="Arial"/>
                <w:sz w:val="18"/>
                <w:lang w:eastAsia="ja-JP"/>
              </w:rPr>
            </w:pPr>
            <w:r>
              <w:rPr>
                <w:rFonts w:ascii="Arial" w:hAnsi="Arial"/>
                <w:sz w:val="18"/>
              </w:rPr>
              <w:t>0.5</w:t>
            </w:r>
          </w:p>
        </w:tc>
        <w:tc>
          <w:tcPr>
            <w:tcW w:w="2971" w:type="dxa"/>
            <w:gridSpan w:val="2"/>
          </w:tcPr>
          <w:p w14:paraId="2C62B73D"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rPr>
              <w:t>0.</w:t>
            </w:r>
            <w:r>
              <w:rPr>
                <w:rFonts w:ascii="Arial" w:hAnsi="Arial"/>
                <w:sz w:val="18"/>
              </w:rPr>
              <w:t>6</w:t>
            </w:r>
          </w:p>
        </w:tc>
      </w:tr>
      <w:tr w:rsidR="00241104" w:rsidRPr="00D67A9D" w14:paraId="67BFE959"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4A09D1D" w14:textId="77777777" w:rsidR="00241104" w:rsidRPr="00D67A9D" w:rsidRDefault="00241104" w:rsidP="00607CAA">
            <w:pPr>
              <w:keepNext/>
              <w:keepLines/>
              <w:spacing w:after="0"/>
              <w:jc w:val="center"/>
              <w:rPr>
                <w:rFonts w:ascii="Arial" w:hAnsi="Arial"/>
                <w:sz w:val="18"/>
                <w:lang w:eastAsia="zh-TW"/>
              </w:rPr>
            </w:pPr>
            <w:r>
              <w:rPr>
                <w:rFonts w:ascii="Arial" w:hAnsi="Arial" w:cs="Arial"/>
                <w:sz w:val="18"/>
                <w:lang w:eastAsia="zh-CN"/>
              </w:rPr>
              <w:t>DC_28_n</w:t>
            </w:r>
            <w:r>
              <w:rPr>
                <w:rFonts w:ascii="Arial" w:hAnsi="Arial" w:cs="Arial" w:hint="eastAsia"/>
                <w:sz w:val="18"/>
                <w:lang w:eastAsia="zh-TW"/>
              </w:rPr>
              <w:t>20</w:t>
            </w:r>
          </w:p>
        </w:tc>
        <w:tc>
          <w:tcPr>
            <w:tcW w:w="2835" w:type="dxa"/>
            <w:gridSpan w:val="2"/>
          </w:tcPr>
          <w:p w14:paraId="50B869E7" w14:textId="77777777" w:rsidR="00241104" w:rsidRPr="00D67A9D" w:rsidRDefault="00241104" w:rsidP="00607CAA">
            <w:pPr>
              <w:keepNext/>
              <w:keepLines/>
              <w:spacing w:after="0"/>
              <w:jc w:val="center"/>
              <w:rPr>
                <w:rFonts w:ascii="Arial" w:hAnsi="Arial"/>
                <w:sz w:val="18"/>
                <w:lang w:eastAsia="zh-TW"/>
              </w:rPr>
            </w:pPr>
            <w:r>
              <w:rPr>
                <w:rFonts w:ascii="Arial" w:hAnsi="Arial" w:cs="Arial"/>
                <w:sz w:val="18"/>
                <w:lang w:eastAsia="zh-CN"/>
              </w:rPr>
              <w:t>0.</w:t>
            </w:r>
            <w:r>
              <w:rPr>
                <w:rFonts w:ascii="Arial" w:hAnsi="Arial" w:cs="Arial" w:hint="eastAsia"/>
                <w:sz w:val="18"/>
                <w:lang w:eastAsia="zh-TW"/>
              </w:rPr>
              <w:t>5</w:t>
            </w:r>
          </w:p>
        </w:tc>
        <w:tc>
          <w:tcPr>
            <w:tcW w:w="2971" w:type="dxa"/>
            <w:gridSpan w:val="2"/>
          </w:tcPr>
          <w:p w14:paraId="4DC3B33C" w14:textId="77777777" w:rsidR="00241104" w:rsidRPr="00D67A9D" w:rsidRDefault="00241104" w:rsidP="00607CAA">
            <w:pPr>
              <w:keepNext/>
              <w:keepLines/>
              <w:spacing w:after="0"/>
              <w:jc w:val="center"/>
              <w:rPr>
                <w:rFonts w:ascii="Arial" w:hAnsi="Arial"/>
                <w:sz w:val="18"/>
                <w:lang w:eastAsia="zh-TW"/>
              </w:rPr>
            </w:pPr>
            <w:r>
              <w:rPr>
                <w:rFonts w:ascii="Arial" w:hAnsi="Arial" w:cs="Arial"/>
                <w:sz w:val="18"/>
                <w:szCs w:val="18"/>
              </w:rPr>
              <w:t>0.</w:t>
            </w:r>
            <w:r>
              <w:rPr>
                <w:rFonts w:ascii="Arial" w:hAnsi="Arial" w:cs="Arial" w:hint="eastAsia"/>
                <w:sz w:val="18"/>
                <w:szCs w:val="18"/>
                <w:lang w:eastAsia="zh-TW"/>
              </w:rPr>
              <w:t>5</w:t>
            </w:r>
          </w:p>
        </w:tc>
      </w:tr>
      <w:tr w:rsidR="00241104" w:rsidRPr="00D67A9D" w14:paraId="2844F48A"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867F265" w14:textId="77777777" w:rsidR="00241104" w:rsidRPr="00D67A9D" w:rsidRDefault="00241104" w:rsidP="00607CAA">
            <w:pPr>
              <w:keepNext/>
              <w:keepLines/>
              <w:spacing w:after="0"/>
              <w:jc w:val="center"/>
              <w:rPr>
                <w:rFonts w:ascii="Arial" w:hAnsi="Arial"/>
                <w:sz w:val="18"/>
                <w:lang w:eastAsia="zh-TW"/>
              </w:rPr>
            </w:pPr>
            <w:r>
              <w:rPr>
                <w:rFonts w:ascii="Arial" w:hAnsi="Arial" w:cs="Arial"/>
                <w:sz w:val="18"/>
                <w:lang w:eastAsia="zh-CN"/>
              </w:rPr>
              <w:t>DC_28_n</w:t>
            </w:r>
            <w:r>
              <w:rPr>
                <w:rFonts w:ascii="Arial" w:hAnsi="Arial" w:cs="Arial" w:hint="eastAsia"/>
                <w:sz w:val="18"/>
                <w:lang w:eastAsia="zh-TW"/>
              </w:rPr>
              <w:t>38</w:t>
            </w:r>
          </w:p>
        </w:tc>
        <w:tc>
          <w:tcPr>
            <w:tcW w:w="2835" w:type="dxa"/>
            <w:gridSpan w:val="2"/>
          </w:tcPr>
          <w:p w14:paraId="56CAD838" w14:textId="77777777" w:rsidR="00241104" w:rsidRPr="00D67A9D" w:rsidRDefault="00241104" w:rsidP="00607CAA">
            <w:pPr>
              <w:keepNext/>
              <w:keepLines/>
              <w:spacing w:after="0"/>
              <w:jc w:val="center"/>
              <w:rPr>
                <w:rFonts w:ascii="Arial" w:hAnsi="Arial"/>
                <w:sz w:val="18"/>
                <w:lang w:eastAsia="zh-TW"/>
              </w:rPr>
            </w:pPr>
            <w:r>
              <w:rPr>
                <w:rFonts w:ascii="Arial" w:hAnsi="Arial" w:cs="Arial"/>
                <w:sz w:val="18"/>
                <w:lang w:eastAsia="zh-CN"/>
              </w:rPr>
              <w:t>0.3</w:t>
            </w:r>
          </w:p>
        </w:tc>
        <w:tc>
          <w:tcPr>
            <w:tcW w:w="2971" w:type="dxa"/>
            <w:gridSpan w:val="2"/>
          </w:tcPr>
          <w:p w14:paraId="3ED5B9C8"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szCs w:val="18"/>
              </w:rPr>
              <w:t>0.3</w:t>
            </w:r>
          </w:p>
        </w:tc>
      </w:tr>
      <w:tr w:rsidR="00241104" w:rsidRPr="00D67A9D" w14:paraId="511EAE07"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8662586" w14:textId="77777777" w:rsidR="00241104" w:rsidRPr="00D67A9D" w:rsidRDefault="00241104" w:rsidP="00607CAA">
            <w:pPr>
              <w:keepNext/>
              <w:keepLines/>
              <w:spacing w:after="0"/>
              <w:jc w:val="center"/>
              <w:rPr>
                <w:rFonts w:ascii="Arial" w:hAnsi="Arial"/>
                <w:sz w:val="18"/>
              </w:rPr>
            </w:pPr>
            <w:r w:rsidRPr="00D67A9D">
              <w:rPr>
                <w:rFonts w:ascii="Arial" w:hAnsi="Arial" w:cs="Arial"/>
                <w:sz w:val="18"/>
                <w:lang w:eastAsia="zh-CN"/>
              </w:rPr>
              <w:t>DC_28_n40</w:t>
            </w:r>
          </w:p>
        </w:tc>
        <w:tc>
          <w:tcPr>
            <w:tcW w:w="2835" w:type="dxa"/>
            <w:gridSpan w:val="2"/>
          </w:tcPr>
          <w:p w14:paraId="01BA8C41" w14:textId="77777777" w:rsidR="00241104" w:rsidRPr="00D67A9D" w:rsidRDefault="00241104" w:rsidP="00607CAA">
            <w:pPr>
              <w:keepNext/>
              <w:keepLines/>
              <w:spacing w:after="0"/>
              <w:jc w:val="center"/>
              <w:rPr>
                <w:rFonts w:ascii="Arial" w:hAnsi="Arial"/>
                <w:sz w:val="18"/>
                <w:lang w:eastAsia="zh-TW"/>
              </w:rPr>
            </w:pPr>
            <w:r>
              <w:rPr>
                <w:rFonts w:ascii="Arial" w:hAnsi="Arial" w:cs="Arial"/>
                <w:sz w:val="18"/>
                <w:lang w:eastAsia="zh-CN"/>
              </w:rPr>
              <w:t>0.3</w:t>
            </w:r>
          </w:p>
        </w:tc>
        <w:tc>
          <w:tcPr>
            <w:tcW w:w="2971" w:type="dxa"/>
            <w:gridSpan w:val="2"/>
          </w:tcPr>
          <w:p w14:paraId="6CA355C7"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szCs w:val="18"/>
              </w:rPr>
              <w:t>0.3</w:t>
            </w:r>
          </w:p>
        </w:tc>
      </w:tr>
      <w:tr w:rsidR="00241104" w:rsidRPr="00D67A9D" w14:paraId="5FF006E5"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1072154"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TW"/>
              </w:rPr>
              <w:t>28</w:t>
            </w:r>
            <w:r w:rsidRPr="00D67A9D">
              <w:rPr>
                <w:rFonts w:ascii="Arial" w:hAnsi="Arial"/>
                <w:sz w:val="18"/>
                <w:lang w:eastAsia="zh-CN"/>
              </w:rPr>
              <w:t>_</w:t>
            </w:r>
            <w:r w:rsidRPr="00D67A9D">
              <w:rPr>
                <w:rFonts w:ascii="Arial" w:hAnsi="Arial"/>
                <w:sz w:val="18"/>
                <w:lang w:eastAsia="ja-JP"/>
              </w:rPr>
              <w:t>n</w:t>
            </w:r>
            <w:r w:rsidRPr="00D67A9D">
              <w:rPr>
                <w:rFonts w:ascii="Arial" w:hAnsi="Arial"/>
                <w:sz w:val="18"/>
                <w:lang w:eastAsia="zh-TW"/>
              </w:rPr>
              <w:t>41</w:t>
            </w:r>
          </w:p>
        </w:tc>
        <w:tc>
          <w:tcPr>
            <w:tcW w:w="2835" w:type="dxa"/>
            <w:gridSpan w:val="2"/>
          </w:tcPr>
          <w:p w14:paraId="299664BD"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TW"/>
              </w:rPr>
              <w:t>0.3</w:t>
            </w:r>
          </w:p>
        </w:tc>
        <w:tc>
          <w:tcPr>
            <w:tcW w:w="2971" w:type="dxa"/>
            <w:gridSpan w:val="2"/>
          </w:tcPr>
          <w:p w14:paraId="09A37C9B"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w:t>
            </w:r>
            <w:r w:rsidRPr="00D67A9D">
              <w:rPr>
                <w:rFonts w:ascii="Arial" w:hAnsi="Arial"/>
                <w:sz w:val="18"/>
                <w:lang w:eastAsia="zh-TW"/>
              </w:rPr>
              <w:t>.3</w:t>
            </w:r>
          </w:p>
        </w:tc>
      </w:tr>
      <w:tr w:rsidR="00241104" w:rsidRPr="00D67A9D" w14:paraId="7E52545E"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6456F10"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TW"/>
              </w:rPr>
              <w:t>28</w:t>
            </w:r>
            <w:r w:rsidRPr="00D67A9D">
              <w:rPr>
                <w:rFonts w:ascii="Arial" w:hAnsi="Arial"/>
                <w:sz w:val="18"/>
                <w:lang w:eastAsia="zh-CN"/>
              </w:rPr>
              <w:t>_</w:t>
            </w:r>
            <w:r w:rsidRPr="00D67A9D">
              <w:rPr>
                <w:rFonts w:ascii="Arial" w:hAnsi="Arial"/>
                <w:sz w:val="18"/>
                <w:lang w:eastAsia="ja-JP"/>
              </w:rPr>
              <w:t>n</w:t>
            </w:r>
            <w:r w:rsidRPr="00D67A9D">
              <w:rPr>
                <w:rFonts w:ascii="Arial" w:hAnsi="Arial"/>
                <w:sz w:val="18"/>
                <w:lang w:eastAsia="zh-TW"/>
              </w:rPr>
              <w:t>50</w:t>
            </w:r>
          </w:p>
        </w:tc>
        <w:tc>
          <w:tcPr>
            <w:tcW w:w="2835" w:type="dxa"/>
            <w:gridSpan w:val="2"/>
            <w:tcBorders>
              <w:bottom w:val="single" w:sz="4" w:space="0" w:color="auto"/>
            </w:tcBorders>
          </w:tcPr>
          <w:p w14:paraId="00C2738F"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TW"/>
              </w:rPr>
              <w:t>0.3</w:t>
            </w:r>
          </w:p>
        </w:tc>
        <w:tc>
          <w:tcPr>
            <w:tcW w:w="2971" w:type="dxa"/>
            <w:gridSpan w:val="2"/>
            <w:tcBorders>
              <w:bottom w:val="single" w:sz="4" w:space="0" w:color="auto"/>
            </w:tcBorders>
          </w:tcPr>
          <w:p w14:paraId="3ED7F803"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w:t>
            </w:r>
            <w:r w:rsidRPr="00D67A9D">
              <w:rPr>
                <w:rFonts w:ascii="Arial" w:hAnsi="Arial"/>
                <w:sz w:val="18"/>
                <w:lang w:eastAsia="zh-TW"/>
              </w:rPr>
              <w:t>.</w:t>
            </w:r>
            <w:r>
              <w:rPr>
                <w:rFonts w:ascii="Arial" w:hAnsi="Arial"/>
                <w:sz w:val="18"/>
                <w:lang w:eastAsia="zh-TW"/>
              </w:rPr>
              <w:t>4</w:t>
            </w:r>
          </w:p>
        </w:tc>
      </w:tr>
      <w:tr w:rsidR="00241104" w:rsidRPr="00D67A9D" w14:paraId="69434D42"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77B982E"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ja-JP"/>
              </w:rPr>
              <w:t>DC</w:t>
            </w:r>
            <w:r w:rsidRPr="00D67A9D">
              <w:rPr>
                <w:rFonts w:ascii="Arial" w:hAnsi="Arial"/>
                <w:sz w:val="18"/>
                <w:szCs w:val="18"/>
                <w:lang w:eastAsia="zh-CN"/>
              </w:rPr>
              <w:t>_</w:t>
            </w:r>
            <w:r w:rsidRPr="00D67A9D">
              <w:rPr>
                <w:rFonts w:ascii="Arial" w:hAnsi="Arial"/>
                <w:sz w:val="18"/>
                <w:szCs w:val="18"/>
                <w:lang w:eastAsia="zh-TW"/>
              </w:rPr>
              <w:t>28</w:t>
            </w:r>
            <w:r w:rsidRPr="00D67A9D">
              <w:rPr>
                <w:rFonts w:ascii="Arial" w:hAnsi="Arial"/>
                <w:sz w:val="18"/>
                <w:szCs w:val="18"/>
                <w:lang w:eastAsia="zh-CN"/>
              </w:rPr>
              <w:t>_</w:t>
            </w:r>
            <w:r w:rsidRPr="00D67A9D">
              <w:rPr>
                <w:rFonts w:ascii="Arial" w:hAnsi="Arial"/>
                <w:sz w:val="18"/>
                <w:szCs w:val="18"/>
                <w:lang w:eastAsia="ja-JP"/>
              </w:rPr>
              <w:t>n51</w:t>
            </w:r>
          </w:p>
        </w:tc>
        <w:tc>
          <w:tcPr>
            <w:tcW w:w="2835" w:type="dxa"/>
            <w:gridSpan w:val="2"/>
            <w:tcBorders>
              <w:bottom w:val="single" w:sz="4" w:space="0" w:color="auto"/>
            </w:tcBorders>
          </w:tcPr>
          <w:p w14:paraId="1B89E445"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zh-TW"/>
              </w:rPr>
              <w:t>0.5</w:t>
            </w:r>
          </w:p>
        </w:tc>
        <w:tc>
          <w:tcPr>
            <w:tcW w:w="2971" w:type="dxa"/>
            <w:gridSpan w:val="2"/>
            <w:tcBorders>
              <w:bottom w:val="single" w:sz="4" w:space="0" w:color="auto"/>
            </w:tcBorders>
          </w:tcPr>
          <w:p w14:paraId="1406F074"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eastAsia="Malgun Gothic" w:hAnsi="Arial"/>
                <w:sz w:val="18"/>
                <w:szCs w:val="18"/>
                <w:lang w:eastAsia="ko-KR"/>
              </w:rPr>
              <w:t>0.5</w:t>
            </w:r>
          </w:p>
        </w:tc>
      </w:tr>
      <w:tr w:rsidR="00241104" w:rsidRPr="00D67A9D" w14:paraId="18188655"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55F7C2E1"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DC_28_n66</w:t>
            </w:r>
          </w:p>
        </w:tc>
        <w:tc>
          <w:tcPr>
            <w:tcW w:w="2835" w:type="dxa"/>
            <w:gridSpan w:val="2"/>
            <w:tcBorders>
              <w:top w:val="single" w:sz="4" w:space="0" w:color="auto"/>
              <w:bottom w:val="single" w:sz="4" w:space="0" w:color="auto"/>
            </w:tcBorders>
          </w:tcPr>
          <w:p w14:paraId="1CFC0CC7" w14:textId="77777777" w:rsidR="00241104" w:rsidRPr="00D67A9D" w:rsidRDefault="00241104" w:rsidP="00607CAA">
            <w:pPr>
              <w:keepNext/>
              <w:keepLines/>
              <w:spacing w:after="0"/>
              <w:jc w:val="center"/>
              <w:rPr>
                <w:rFonts w:ascii="Arial" w:hAnsi="Arial"/>
                <w:sz w:val="18"/>
                <w:szCs w:val="18"/>
                <w:lang w:eastAsia="zh-TW"/>
              </w:rPr>
            </w:pPr>
            <w:r>
              <w:rPr>
                <w:rFonts w:ascii="Arial" w:hAnsi="Arial"/>
                <w:sz w:val="18"/>
              </w:rPr>
              <w:t>0.6</w:t>
            </w:r>
          </w:p>
        </w:tc>
        <w:tc>
          <w:tcPr>
            <w:tcW w:w="2971" w:type="dxa"/>
            <w:gridSpan w:val="2"/>
            <w:tcBorders>
              <w:top w:val="single" w:sz="4" w:space="0" w:color="auto"/>
            </w:tcBorders>
          </w:tcPr>
          <w:p w14:paraId="0C82FC5F" w14:textId="77777777" w:rsidR="00241104" w:rsidRPr="00D67A9D" w:rsidRDefault="00241104" w:rsidP="00607CAA">
            <w:pPr>
              <w:keepNext/>
              <w:keepLines/>
              <w:spacing w:after="0"/>
              <w:jc w:val="center"/>
              <w:rPr>
                <w:rFonts w:ascii="Arial" w:eastAsia="Malgun Gothic" w:hAnsi="Arial"/>
                <w:sz w:val="18"/>
                <w:szCs w:val="18"/>
                <w:lang w:eastAsia="ko-KR"/>
              </w:rPr>
            </w:pPr>
            <w:r w:rsidRPr="00D67A9D">
              <w:rPr>
                <w:rFonts w:ascii="Arial" w:hAnsi="Arial"/>
                <w:sz w:val="18"/>
                <w:szCs w:val="18"/>
                <w:lang w:eastAsia="ja-JP"/>
              </w:rPr>
              <w:t>0.</w:t>
            </w:r>
            <w:r>
              <w:rPr>
                <w:rFonts w:ascii="Arial" w:hAnsi="Arial"/>
                <w:sz w:val="18"/>
                <w:szCs w:val="18"/>
                <w:lang w:eastAsia="ja-JP"/>
              </w:rPr>
              <w:t>3</w:t>
            </w:r>
          </w:p>
        </w:tc>
      </w:tr>
      <w:tr w:rsidR="00241104" w:rsidRPr="00D67A9D" w14:paraId="6F0B4C0A"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FE618BB"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DC_28_n77</w:t>
            </w:r>
          </w:p>
        </w:tc>
        <w:tc>
          <w:tcPr>
            <w:tcW w:w="2835" w:type="dxa"/>
            <w:gridSpan w:val="2"/>
            <w:tcBorders>
              <w:bottom w:val="single" w:sz="4" w:space="0" w:color="auto"/>
            </w:tcBorders>
          </w:tcPr>
          <w:p w14:paraId="394FC46E" w14:textId="77777777" w:rsidR="00241104" w:rsidRPr="00D67A9D" w:rsidRDefault="00241104" w:rsidP="00607CAA">
            <w:pPr>
              <w:keepNext/>
              <w:keepLines/>
              <w:spacing w:after="0"/>
              <w:jc w:val="center"/>
              <w:rPr>
                <w:rFonts w:ascii="Arial" w:hAnsi="Arial"/>
                <w:sz w:val="18"/>
              </w:rPr>
            </w:pPr>
            <w:r>
              <w:rPr>
                <w:rFonts w:ascii="Arial" w:hAnsi="Arial"/>
                <w:sz w:val="18"/>
                <w:lang w:eastAsia="ja-JP"/>
              </w:rPr>
              <w:t>0.5</w:t>
            </w:r>
          </w:p>
        </w:tc>
        <w:tc>
          <w:tcPr>
            <w:tcW w:w="2971" w:type="dxa"/>
            <w:gridSpan w:val="2"/>
          </w:tcPr>
          <w:p w14:paraId="442F8B99" w14:textId="77777777" w:rsidR="00241104" w:rsidRPr="00D67A9D" w:rsidRDefault="00241104" w:rsidP="00607CAA">
            <w:pPr>
              <w:keepNext/>
              <w:keepLines/>
              <w:spacing w:after="0"/>
              <w:jc w:val="center"/>
              <w:rPr>
                <w:rFonts w:ascii="Arial" w:hAnsi="Arial"/>
                <w:sz w:val="18"/>
              </w:rPr>
            </w:pPr>
            <w:r w:rsidRPr="00D67A9D">
              <w:rPr>
                <w:rFonts w:ascii="Arial" w:eastAsia="MS Mincho" w:hAnsi="Arial"/>
                <w:sz w:val="18"/>
                <w:lang w:eastAsia="ja-JP"/>
              </w:rPr>
              <w:t>0.</w:t>
            </w:r>
            <w:r>
              <w:rPr>
                <w:rFonts w:ascii="Arial" w:eastAsia="MS Mincho" w:hAnsi="Arial"/>
                <w:sz w:val="18"/>
                <w:lang w:eastAsia="ja-JP"/>
              </w:rPr>
              <w:t>8</w:t>
            </w:r>
          </w:p>
        </w:tc>
      </w:tr>
      <w:tr w:rsidR="00241104" w:rsidRPr="00D67A9D" w14:paraId="54C3C36F"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1F710536"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DC_28_n78</w:t>
            </w:r>
          </w:p>
        </w:tc>
        <w:tc>
          <w:tcPr>
            <w:tcW w:w="2835" w:type="dxa"/>
            <w:gridSpan w:val="2"/>
            <w:tcBorders>
              <w:top w:val="single" w:sz="4" w:space="0" w:color="auto"/>
            </w:tcBorders>
          </w:tcPr>
          <w:p w14:paraId="4DE1998B"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ja-JP"/>
              </w:rPr>
              <w:t>0.5</w:t>
            </w:r>
          </w:p>
        </w:tc>
        <w:tc>
          <w:tcPr>
            <w:tcW w:w="2971" w:type="dxa"/>
            <w:gridSpan w:val="2"/>
          </w:tcPr>
          <w:p w14:paraId="62CC5AC9" w14:textId="77777777" w:rsidR="00241104" w:rsidRPr="00D67A9D" w:rsidRDefault="00241104" w:rsidP="00607CAA">
            <w:pPr>
              <w:keepNext/>
              <w:keepLines/>
              <w:spacing w:after="0"/>
              <w:jc w:val="center"/>
              <w:rPr>
                <w:rFonts w:ascii="Arial" w:eastAsia="MS Mincho" w:hAnsi="Arial"/>
                <w:sz w:val="18"/>
                <w:lang w:eastAsia="ja-JP"/>
              </w:rPr>
            </w:pPr>
            <w:r>
              <w:rPr>
                <w:rFonts w:ascii="Arial" w:eastAsia="MS Mincho" w:hAnsi="Arial"/>
                <w:sz w:val="18"/>
                <w:lang w:eastAsia="ja-JP"/>
              </w:rPr>
              <w:t>0.8</w:t>
            </w:r>
          </w:p>
        </w:tc>
      </w:tr>
      <w:tr w:rsidR="00241104" w:rsidRPr="00D67A9D" w14:paraId="75682135"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52D612C"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_30_n2</w:t>
            </w:r>
          </w:p>
        </w:tc>
        <w:tc>
          <w:tcPr>
            <w:tcW w:w="2835" w:type="dxa"/>
            <w:gridSpan w:val="2"/>
          </w:tcPr>
          <w:p w14:paraId="68F5CBBE" w14:textId="77777777" w:rsidR="00241104" w:rsidRPr="00D67A9D" w:rsidRDefault="00241104" w:rsidP="00607CAA">
            <w:pPr>
              <w:keepNext/>
              <w:keepLines/>
              <w:spacing w:after="0"/>
              <w:jc w:val="center"/>
              <w:rPr>
                <w:rFonts w:ascii="Arial" w:hAnsi="Arial"/>
                <w:sz w:val="18"/>
              </w:rPr>
            </w:pPr>
            <w:r>
              <w:rPr>
                <w:rFonts w:ascii="Arial" w:hAnsi="Arial"/>
                <w:sz w:val="18"/>
                <w:lang w:eastAsia="zh-CN"/>
              </w:rPr>
              <w:t>0.3</w:t>
            </w:r>
          </w:p>
        </w:tc>
        <w:tc>
          <w:tcPr>
            <w:tcW w:w="2971" w:type="dxa"/>
            <w:gridSpan w:val="2"/>
          </w:tcPr>
          <w:p w14:paraId="3896347B"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w:t>
            </w:r>
            <w:r>
              <w:rPr>
                <w:rFonts w:ascii="Arial" w:hAnsi="Arial"/>
                <w:sz w:val="18"/>
                <w:lang w:eastAsia="zh-CN"/>
              </w:rPr>
              <w:t>5</w:t>
            </w:r>
          </w:p>
        </w:tc>
      </w:tr>
      <w:tr w:rsidR="00241104" w:rsidRPr="00D67A9D" w14:paraId="4D71F345"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6CED5E1"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_30</w:t>
            </w:r>
            <w:r w:rsidRPr="00D67A9D">
              <w:rPr>
                <w:rFonts w:ascii="Arial" w:hAnsi="Arial"/>
                <w:sz w:val="18"/>
                <w:lang w:eastAsia="zh-CN"/>
              </w:rPr>
              <w:t>_</w:t>
            </w:r>
            <w:r w:rsidRPr="00D67A9D">
              <w:rPr>
                <w:rFonts w:ascii="Arial" w:hAnsi="Arial"/>
                <w:sz w:val="18"/>
              </w:rPr>
              <w:t>n5</w:t>
            </w:r>
          </w:p>
        </w:tc>
        <w:tc>
          <w:tcPr>
            <w:tcW w:w="2835" w:type="dxa"/>
            <w:gridSpan w:val="2"/>
            <w:tcBorders>
              <w:bottom w:val="single" w:sz="4" w:space="0" w:color="auto"/>
            </w:tcBorders>
          </w:tcPr>
          <w:p w14:paraId="37EFFAAC" w14:textId="77777777" w:rsidR="00241104" w:rsidRPr="00D67A9D" w:rsidRDefault="00241104" w:rsidP="00607CAA">
            <w:pPr>
              <w:keepNext/>
              <w:keepLines/>
              <w:spacing w:after="0"/>
              <w:jc w:val="center"/>
              <w:rPr>
                <w:rFonts w:ascii="Arial" w:hAnsi="Arial"/>
                <w:sz w:val="18"/>
              </w:rPr>
            </w:pPr>
            <w:r>
              <w:rPr>
                <w:rFonts w:ascii="Arial" w:hAnsi="Arial"/>
                <w:sz w:val="18"/>
                <w:szCs w:val="18"/>
                <w:lang w:eastAsia="ja-JP"/>
              </w:rPr>
              <w:t>0.3</w:t>
            </w:r>
          </w:p>
        </w:tc>
        <w:tc>
          <w:tcPr>
            <w:tcW w:w="2971" w:type="dxa"/>
            <w:gridSpan w:val="2"/>
          </w:tcPr>
          <w:p w14:paraId="0C705B79"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0.3</w:t>
            </w:r>
          </w:p>
        </w:tc>
      </w:tr>
      <w:tr w:rsidR="00241104" w:rsidRPr="00D67A9D" w14:paraId="7AFF0960"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78E6E64"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_30</w:t>
            </w:r>
            <w:r w:rsidRPr="00D67A9D">
              <w:rPr>
                <w:rFonts w:ascii="Arial" w:hAnsi="Arial"/>
                <w:sz w:val="18"/>
                <w:lang w:eastAsia="zh-CN"/>
              </w:rPr>
              <w:t>_</w:t>
            </w:r>
            <w:r w:rsidRPr="00D67A9D">
              <w:rPr>
                <w:rFonts w:ascii="Arial" w:hAnsi="Arial"/>
                <w:sz w:val="18"/>
              </w:rPr>
              <w:t>n66</w:t>
            </w:r>
          </w:p>
        </w:tc>
        <w:tc>
          <w:tcPr>
            <w:tcW w:w="2835" w:type="dxa"/>
            <w:gridSpan w:val="2"/>
            <w:tcBorders>
              <w:bottom w:val="single" w:sz="4" w:space="0" w:color="auto"/>
            </w:tcBorders>
          </w:tcPr>
          <w:p w14:paraId="1E2DC161" w14:textId="77777777" w:rsidR="00241104" w:rsidRPr="00D67A9D" w:rsidRDefault="00241104" w:rsidP="00607CAA">
            <w:pPr>
              <w:keepNext/>
              <w:keepLines/>
              <w:spacing w:after="0"/>
              <w:jc w:val="center"/>
              <w:rPr>
                <w:rFonts w:ascii="Arial" w:hAnsi="Arial"/>
                <w:sz w:val="18"/>
              </w:rPr>
            </w:pPr>
            <w:r>
              <w:rPr>
                <w:rFonts w:ascii="Arial" w:hAnsi="Arial"/>
                <w:sz w:val="18"/>
                <w:szCs w:val="18"/>
                <w:lang w:eastAsia="ja-JP"/>
              </w:rPr>
              <w:t>0.5</w:t>
            </w:r>
          </w:p>
        </w:tc>
        <w:tc>
          <w:tcPr>
            <w:tcW w:w="2971" w:type="dxa"/>
            <w:gridSpan w:val="2"/>
          </w:tcPr>
          <w:p w14:paraId="5C6071EA"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w:t>
            </w:r>
            <w:r>
              <w:rPr>
                <w:rFonts w:ascii="Arial" w:hAnsi="Arial"/>
                <w:sz w:val="18"/>
                <w:lang w:eastAsia="zh-CN"/>
              </w:rPr>
              <w:t>8</w:t>
            </w:r>
          </w:p>
        </w:tc>
      </w:tr>
      <w:tr w:rsidR="00241104" w:rsidRPr="00D67A9D" w14:paraId="6ED9D233"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2517B33E" w14:textId="77777777" w:rsidR="00241104" w:rsidRPr="00D67A9D" w:rsidRDefault="00241104" w:rsidP="00607CAA">
            <w:pPr>
              <w:keepNext/>
              <w:keepLines/>
              <w:spacing w:after="0"/>
              <w:jc w:val="center"/>
              <w:rPr>
                <w:rFonts w:ascii="Arial" w:hAnsi="Arial"/>
                <w:sz w:val="18"/>
              </w:rPr>
            </w:pPr>
            <w:r w:rsidRPr="00D67A9D">
              <w:rPr>
                <w:rFonts w:ascii="Arial" w:hAnsi="Arial" w:cs="Arial" w:hint="eastAsia"/>
                <w:sz w:val="18"/>
                <w:lang w:val="x-none" w:eastAsia="zh-CN"/>
              </w:rPr>
              <w:t>DC_</w:t>
            </w:r>
            <w:r w:rsidRPr="00D67A9D">
              <w:rPr>
                <w:rFonts w:ascii="Arial" w:hAnsi="Arial" w:cs="Arial"/>
                <w:sz w:val="18"/>
                <w:lang w:val="sv-SE" w:eastAsia="zh-CN"/>
              </w:rPr>
              <w:t>30</w:t>
            </w:r>
            <w:r w:rsidRPr="00D67A9D">
              <w:rPr>
                <w:rFonts w:ascii="Arial" w:hAnsi="Arial" w:cs="Arial" w:hint="eastAsia"/>
                <w:sz w:val="18"/>
                <w:lang w:val="x-none" w:eastAsia="zh-CN"/>
              </w:rPr>
              <w:t>_n</w:t>
            </w:r>
            <w:r w:rsidRPr="00D67A9D">
              <w:rPr>
                <w:rFonts w:ascii="Arial" w:hAnsi="Arial" w:cs="Arial"/>
                <w:sz w:val="18"/>
                <w:lang w:val="sv-SE" w:eastAsia="zh-CN"/>
              </w:rPr>
              <w:t>77</w:t>
            </w:r>
          </w:p>
        </w:tc>
        <w:tc>
          <w:tcPr>
            <w:tcW w:w="2835" w:type="dxa"/>
            <w:gridSpan w:val="2"/>
            <w:tcBorders>
              <w:top w:val="single" w:sz="4" w:space="0" w:color="auto"/>
              <w:bottom w:val="single" w:sz="4" w:space="0" w:color="auto"/>
            </w:tcBorders>
            <w:vAlign w:val="center"/>
          </w:tcPr>
          <w:p w14:paraId="194425AC" w14:textId="77777777" w:rsidR="00241104" w:rsidRPr="00D67A9D" w:rsidRDefault="00241104" w:rsidP="00607CAA">
            <w:pPr>
              <w:keepNext/>
              <w:keepLines/>
              <w:spacing w:after="0"/>
              <w:jc w:val="center"/>
              <w:rPr>
                <w:rFonts w:ascii="Arial" w:hAnsi="Arial"/>
                <w:sz w:val="18"/>
                <w:szCs w:val="18"/>
                <w:lang w:eastAsia="ja-JP"/>
              </w:rPr>
            </w:pPr>
            <w:r>
              <w:rPr>
                <w:rFonts w:ascii="Arial" w:hAnsi="Arial" w:cs="Arial"/>
                <w:sz w:val="18"/>
                <w:lang w:val="sv-SE" w:eastAsia="zh-CN"/>
              </w:rPr>
              <w:t>0.5</w:t>
            </w:r>
          </w:p>
        </w:tc>
        <w:tc>
          <w:tcPr>
            <w:tcW w:w="2971" w:type="dxa"/>
            <w:gridSpan w:val="2"/>
            <w:vAlign w:val="center"/>
          </w:tcPr>
          <w:p w14:paraId="6665EA49"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szCs w:val="18"/>
              </w:rPr>
              <w:t>0.</w:t>
            </w:r>
            <w:r>
              <w:rPr>
                <w:rFonts w:ascii="Arial" w:hAnsi="Arial" w:cs="Arial"/>
                <w:sz w:val="18"/>
                <w:szCs w:val="18"/>
              </w:rPr>
              <w:t>8</w:t>
            </w:r>
          </w:p>
        </w:tc>
      </w:tr>
      <w:tr w:rsidR="00241104" w:rsidRPr="00D67A9D" w14:paraId="1FDEC897"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3561ED02" w14:textId="77777777" w:rsidR="00241104" w:rsidRPr="00D67A9D" w:rsidRDefault="00241104" w:rsidP="00607CAA">
            <w:pPr>
              <w:keepNext/>
              <w:keepLines/>
              <w:spacing w:after="0"/>
              <w:jc w:val="center"/>
              <w:rPr>
                <w:rFonts w:ascii="Arial" w:hAnsi="Arial" w:cs="Arial"/>
                <w:sz w:val="18"/>
                <w:lang w:val="x-none" w:eastAsia="zh-CN"/>
              </w:rPr>
            </w:pPr>
            <w:r w:rsidRPr="00D67A9D">
              <w:rPr>
                <w:rFonts w:ascii="Arial" w:hAnsi="Arial" w:cs="Arial"/>
                <w:sz w:val="18"/>
              </w:rPr>
              <w:t>DC_38_n1</w:t>
            </w:r>
          </w:p>
        </w:tc>
        <w:tc>
          <w:tcPr>
            <w:tcW w:w="2835" w:type="dxa"/>
            <w:gridSpan w:val="2"/>
            <w:tcBorders>
              <w:top w:val="single" w:sz="4" w:space="0" w:color="auto"/>
              <w:bottom w:val="single" w:sz="4" w:space="0" w:color="auto"/>
            </w:tcBorders>
            <w:vAlign w:val="center"/>
          </w:tcPr>
          <w:p w14:paraId="08CE3095" w14:textId="77777777" w:rsidR="00241104" w:rsidRDefault="00241104" w:rsidP="00607CAA">
            <w:pPr>
              <w:keepNext/>
              <w:keepLines/>
              <w:spacing w:after="0"/>
              <w:jc w:val="center"/>
              <w:rPr>
                <w:rFonts w:ascii="Arial" w:hAnsi="Arial" w:cs="Arial"/>
                <w:sz w:val="18"/>
                <w:lang w:val="sv-SE" w:eastAsia="zh-CN"/>
              </w:rPr>
            </w:pPr>
            <w:r>
              <w:rPr>
                <w:rFonts w:ascii="Arial" w:hAnsi="Arial" w:cs="Arial"/>
                <w:sz w:val="18"/>
                <w:lang w:eastAsia="ja-JP"/>
              </w:rPr>
              <w:t>0.5</w:t>
            </w:r>
          </w:p>
        </w:tc>
        <w:tc>
          <w:tcPr>
            <w:tcW w:w="2971" w:type="dxa"/>
            <w:gridSpan w:val="2"/>
            <w:vAlign w:val="center"/>
          </w:tcPr>
          <w:p w14:paraId="692A8936" w14:textId="77777777" w:rsidR="00241104" w:rsidRPr="00D67A9D" w:rsidRDefault="00241104" w:rsidP="00607CAA">
            <w:pPr>
              <w:keepNext/>
              <w:keepLines/>
              <w:spacing w:after="0"/>
              <w:jc w:val="center"/>
              <w:rPr>
                <w:rFonts w:ascii="Arial" w:hAnsi="Arial" w:cs="Arial"/>
                <w:sz w:val="18"/>
                <w:szCs w:val="18"/>
              </w:rPr>
            </w:pPr>
            <w:r w:rsidRPr="00D67A9D">
              <w:rPr>
                <w:rFonts w:ascii="Arial" w:hAnsi="Arial" w:cs="Arial"/>
                <w:sz w:val="18"/>
              </w:rPr>
              <w:t>0.5</w:t>
            </w:r>
          </w:p>
        </w:tc>
      </w:tr>
      <w:tr w:rsidR="00241104" w:rsidRPr="00D67A9D" w14:paraId="05BBEEAB"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40C218E1" w14:textId="77777777" w:rsidR="00241104" w:rsidRPr="00D67A9D" w:rsidRDefault="00241104" w:rsidP="00607CAA">
            <w:pPr>
              <w:keepNext/>
              <w:keepLines/>
              <w:spacing w:after="0"/>
              <w:jc w:val="center"/>
              <w:rPr>
                <w:rFonts w:ascii="Arial" w:hAnsi="Arial" w:cs="Arial"/>
                <w:sz w:val="18"/>
              </w:rPr>
            </w:pPr>
            <w:r w:rsidRPr="00D67A9D">
              <w:rPr>
                <w:rFonts w:ascii="Arial" w:hAnsi="Arial" w:cs="Arial"/>
                <w:sz w:val="18"/>
                <w:lang w:val="zh-CN"/>
              </w:rPr>
              <w:t>DC_</w:t>
            </w:r>
            <w:r w:rsidRPr="00D67A9D">
              <w:rPr>
                <w:rFonts w:ascii="Arial" w:hAnsi="Arial" w:cs="Arial" w:hint="eastAsia"/>
                <w:sz w:val="18"/>
                <w:lang w:val="zh-CN" w:eastAsia="zh-CN"/>
              </w:rPr>
              <w:t>3</w:t>
            </w:r>
            <w:r w:rsidRPr="00D67A9D">
              <w:rPr>
                <w:rFonts w:ascii="Arial" w:hAnsi="Arial" w:cs="Arial" w:hint="eastAsia"/>
                <w:sz w:val="18"/>
                <w:lang w:val="en-US" w:eastAsia="zh-CN"/>
              </w:rPr>
              <w:t>8</w:t>
            </w:r>
            <w:r w:rsidRPr="00D67A9D">
              <w:rPr>
                <w:rFonts w:ascii="Arial" w:hAnsi="Arial" w:cs="Arial" w:hint="eastAsia"/>
                <w:sz w:val="18"/>
                <w:lang w:val="zh-CN" w:eastAsia="zh-CN"/>
              </w:rPr>
              <w:t>_n3</w:t>
            </w:r>
          </w:p>
        </w:tc>
        <w:tc>
          <w:tcPr>
            <w:tcW w:w="2835" w:type="dxa"/>
            <w:gridSpan w:val="2"/>
            <w:tcBorders>
              <w:top w:val="single" w:sz="4" w:space="0" w:color="auto"/>
              <w:bottom w:val="single" w:sz="4" w:space="0" w:color="auto"/>
            </w:tcBorders>
            <w:vAlign w:val="center"/>
          </w:tcPr>
          <w:p w14:paraId="71414946" w14:textId="77777777" w:rsidR="00241104" w:rsidRDefault="00241104" w:rsidP="00607CAA">
            <w:pPr>
              <w:keepNext/>
              <w:keepLines/>
              <w:spacing w:after="0"/>
              <w:jc w:val="center"/>
              <w:rPr>
                <w:rFonts w:ascii="Arial" w:hAnsi="Arial" w:cs="Arial"/>
                <w:sz w:val="18"/>
                <w:lang w:eastAsia="ja-JP"/>
              </w:rPr>
            </w:pPr>
            <w:r>
              <w:rPr>
                <w:rFonts w:ascii="Arial" w:hAnsi="Arial" w:cs="Arial"/>
                <w:sz w:val="18"/>
                <w:lang w:eastAsia="ja-JP"/>
              </w:rPr>
              <w:t>0.5</w:t>
            </w:r>
          </w:p>
        </w:tc>
        <w:tc>
          <w:tcPr>
            <w:tcW w:w="2971" w:type="dxa"/>
            <w:gridSpan w:val="2"/>
            <w:vAlign w:val="center"/>
          </w:tcPr>
          <w:p w14:paraId="70A504F4" w14:textId="77777777" w:rsidR="00241104" w:rsidRPr="00D67A9D" w:rsidRDefault="00241104" w:rsidP="00607CAA">
            <w:pPr>
              <w:keepNext/>
              <w:keepLines/>
              <w:spacing w:after="0"/>
              <w:jc w:val="center"/>
              <w:rPr>
                <w:rFonts w:ascii="Arial" w:hAnsi="Arial" w:cs="Arial"/>
                <w:sz w:val="18"/>
              </w:rPr>
            </w:pPr>
            <w:r w:rsidRPr="00D67A9D">
              <w:rPr>
                <w:rFonts w:ascii="Arial" w:hAnsi="Arial" w:cs="Arial"/>
                <w:sz w:val="18"/>
              </w:rPr>
              <w:t>0.5</w:t>
            </w:r>
          </w:p>
        </w:tc>
      </w:tr>
      <w:tr w:rsidR="00241104" w:rsidRPr="00D67A9D" w14:paraId="151A7619"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15BFCA80" w14:textId="77777777" w:rsidR="00241104" w:rsidRPr="00D67A9D" w:rsidRDefault="00241104" w:rsidP="00607CAA">
            <w:pPr>
              <w:keepNext/>
              <w:keepLines/>
              <w:spacing w:after="0"/>
              <w:jc w:val="center"/>
              <w:rPr>
                <w:rFonts w:ascii="Arial" w:hAnsi="Arial" w:cs="Arial"/>
                <w:sz w:val="18"/>
                <w:lang w:val="zh-CN"/>
              </w:rPr>
            </w:pPr>
            <w:r w:rsidRPr="00D67A9D">
              <w:rPr>
                <w:rFonts w:ascii="Arial" w:hAnsi="Arial" w:cs="Arial"/>
                <w:sz w:val="18"/>
              </w:rPr>
              <w:t>DC_38_n8</w:t>
            </w:r>
          </w:p>
        </w:tc>
        <w:tc>
          <w:tcPr>
            <w:tcW w:w="2835" w:type="dxa"/>
            <w:gridSpan w:val="2"/>
            <w:tcBorders>
              <w:top w:val="single" w:sz="4" w:space="0" w:color="auto"/>
              <w:bottom w:val="single" w:sz="4" w:space="0" w:color="auto"/>
            </w:tcBorders>
            <w:vAlign w:val="center"/>
          </w:tcPr>
          <w:p w14:paraId="79C842B3" w14:textId="77777777" w:rsidR="00241104" w:rsidRDefault="00241104" w:rsidP="00607CAA">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.6</w:t>
            </w:r>
          </w:p>
        </w:tc>
        <w:tc>
          <w:tcPr>
            <w:tcW w:w="2971" w:type="dxa"/>
            <w:gridSpan w:val="2"/>
            <w:vAlign w:val="center"/>
          </w:tcPr>
          <w:p w14:paraId="12B3C1B2" w14:textId="77777777" w:rsidR="00241104" w:rsidRPr="00D67A9D" w:rsidRDefault="00241104" w:rsidP="00607CAA">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r>
      <w:tr w:rsidR="00241104" w:rsidRPr="00D67A9D" w14:paraId="2ABEE068"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33316BE8" w14:textId="77777777" w:rsidR="00241104" w:rsidRPr="00D67A9D" w:rsidRDefault="00241104" w:rsidP="00607CAA">
            <w:pPr>
              <w:keepNext/>
              <w:keepLines/>
              <w:spacing w:after="0"/>
              <w:jc w:val="center"/>
              <w:rPr>
                <w:rFonts w:ascii="Arial" w:hAnsi="Arial"/>
                <w:sz w:val="18"/>
              </w:rPr>
            </w:pPr>
            <w:r w:rsidRPr="00D67A9D">
              <w:rPr>
                <w:rFonts w:ascii="Arial" w:hAnsi="Arial" w:cs="Arial"/>
                <w:sz w:val="18"/>
                <w:lang w:val="x-none"/>
              </w:rPr>
              <w:t>DC_38_n28</w:t>
            </w:r>
          </w:p>
        </w:tc>
        <w:tc>
          <w:tcPr>
            <w:tcW w:w="2835" w:type="dxa"/>
            <w:gridSpan w:val="2"/>
            <w:vAlign w:val="center"/>
          </w:tcPr>
          <w:p w14:paraId="0A05806C" w14:textId="77777777" w:rsidR="00241104" w:rsidRPr="00D67A9D" w:rsidRDefault="00241104" w:rsidP="00607CAA">
            <w:pPr>
              <w:keepNext/>
              <w:keepLines/>
              <w:spacing w:after="0"/>
              <w:jc w:val="center"/>
              <w:rPr>
                <w:rFonts w:ascii="Arial" w:hAnsi="Arial"/>
                <w:sz w:val="18"/>
                <w:szCs w:val="18"/>
                <w:lang w:eastAsia="ja-JP"/>
              </w:rPr>
            </w:pPr>
            <w:r>
              <w:rPr>
                <w:rFonts w:ascii="Arial" w:eastAsia="Arial" w:hAnsi="Arial" w:cs="Arial"/>
                <w:sz w:val="18"/>
                <w:lang w:val="x-none"/>
              </w:rPr>
              <w:t>0.3</w:t>
            </w:r>
          </w:p>
        </w:tc>
        <w:tc>
          <w:tcPr>
            <w:tcW w:w="2971" w:type="dxa"/>
            <w:gridSpan w:val="2"/>
            <w:vAlign w:val="center"/>
          </w:tcPr>
          <w:p w14:paraId="101C5A3F"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rPr>
              <w:t>0.3</w:t>
            </w:r>
          </w:p>
        </w:tc>
      </w:tr>
      <w:tr w:rsidR="00241104" w:rsidRPr="00D67A9D" w14:paraId="78B456F0" w14:textId="77777777" w:rsidTr="00607CAA">
        <w:trPr>
          <w:gridBefore w:val="1"/>
          <w:wBefore w:w="18" w:type="dxa"/>
          <w:trHeight w:val="187"/>
          <w:jc w:val="center"/>
        </w:trPr>
        <w:tc>
          <w:tcPr>
            <w:tcW w:w="2552" w:type="dxa"/>
            <w:gridSpan w:val="2"/>
            <w:shd w:val="clear" w:color="auto" w:fill="auto"/>
          </w:tcPr>
          <w:p w14:paraId="77B3AE20"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DC_38_n78</w:t>
            </w:r>
          </w:p>
        </w:tc>
        <w:tc>
          <w:tcPr>
            <w:tcW w:w="2835" w:type="dxa"/>
            <w:gridSpan w:val="2"/>
          </w:tcPr>
          <w:p w14:paraId="432BF23E"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w:t>
            </w:r>
          </w:p>
        </w:tc>
        <w:tc>
          <w:tcPr>
            <w:tcW w:w="2971" w:type="dxa"/>
            <w:gridSpan w:val="2"/>
          </w:tcPr>
          <w:p w14:paraId="07F90EAA"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0.5</w:t>
            </w:r>
          </w:p>
        </w:tc>
      </w:tr>
      <w:tr w:rsidR="00241104" w:rsidRPr="00D67A9D" w14:paraId="1590029F" w14:textId="77777777" w:rsidTr="00607CAA">
        <w:trPr>
          <w:gridBefore w:val="1"/>
          <w:wBefore w:w="18" w:type="dxa"/>
          <w:trHeight w:val="187"/>
          <w:jc w:val="center"/>
        </w:trPr>
        <w:tc>
          <w:tcPr>
            <w:tcW w:w="2552" w:type="dxa"/>
            <w:gridSpan w:val="2"/>
            <w:shd w:val="clear" w:color="auto" w:fill="auto"/>
          </w:tcPr>
          <w:p w14:paraId="39782475" w14:textId="77777777" w:rsidR="00241104" w:rsidRPr="00D67A9D" w:rsidRDefault="00241104" w:rsidP="00607CAA">
            <w:pPr>
              <w:keepNext/>
              <w:keepLines/>
              <w:spacing w:after="0"/>
              <w:jc w:val="center"/>
              <w:rPr>
                <w:rFonts w:ascii="Arial" w:hAnsi="Arial"/>
                <w:sz w:val="18"/>
                <w:szCs w:val="18"/>
                <w:lang w:eastAsia="fi-FI"/>
              </w:rPr>
            </w:pPr>
            <w:r w:rsidRPr="00D67A9D">
              <w:rPr>
                <w:rFonts w:ascii="Arial" w:hAnsi="Arial" w:cs="Arial"/>
                <w:sz w:val="18"/>
                <w:lang w:val="x-none"/>
              </w:rPr>
              <w:t>DC_38_n79</w:t>
            </w:r>
          </w:p>
        </w:tc>
        <w:tc>
          <w:tcPr>
            <w:tcW w:w="2835" w:type="dxa"/>
            <w:gridSpan w:val="2"/>
            <w:vAlign w:val="center"/>
          </w:tcPr>
          <w:p w14:paraId="511B6C4D" w14:textId="77777777" w:rsidR="00241104" w:rsidRDefault="00241104" w:rsidP="00607CAA">
            <w:pPr>
              <w:keepNext/>
              <w:keepLines/>
              <w:spacing w:after="0"/>
              <w:jc w:val="center"/>
              <w:rPr>
                <w:rFonts w:ascii="Arial" w:hAnsi="Arial"/>
                <w:sz w:val="18"/>
                <w:szCs w:val="18"/>
                <w:lang w:eastAsia="ja-JP"/>
              </w:rPr>
            </w:pPr>
            <w:r>
              <w:rPr>
                <w:rFonts w:ascii="Arial" w:hAnsi="Arial" w:cs="Arial"/>
                <w:sz w:val="18"/>
                <w:lang w:val="x-none"/>
              </w:rPr>
              <w:t>0.3</w:t>
            </w:r>
          </w:p>
        </w:tc>
        <w:tc>
          <w:tcPr>
            <w:tcW w:w="2971" w:type="dxa"/>
            <w:gridSpan w:val="2"/>
            <w:vAlign w:val="center"/>
          </w:tcPr>
          <w:p w14:paraId="2416B0F9"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cs="Arial"/>
                <w:sz w:val="18"/>
                <w:szCs w:val="18"/>
                <w:lang w:eastAsia="ja-JP"/>
              </w:rPr>
              <w:t>0.</w:t>
            </w:r>
            <w:r>
              <w:rPr>
                <w:rFonts w:ascii="Arial" w:hAnsi="Arial" w:cs="Arial"/>
                <w:sz w:val="18"/>
                <w:szCs w:val="18"/>
                <w:lang w:eastAsia="ja-JP"/>
              </w:rPr>
              <w:t>8</w:t>
            </w:r>
          </w:p>
        </w:tc>
      </w:tr>
      <w:tr w:rsidR="00241104" w:rsidRPr="00D67A9D" w14:paraId="16848225"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0C15026"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CN"/>
              </w:rPr>
              <w:t>39</w:t>
            </w:r>
            <w:r w:rsidRPr="00D67A9D">
              <w:rPr>
                <w:rFonts w:ascii="Arial" w:hAnsi="Arial"/>
                <w:sz w:val="18"/>
              </w:rPr>
              <w:t>-</w:t>
            </w:r>
            <w:r w:rsidRPr="00D67A9D">
              <w:rPr>
                <w:rFonts w:ascii="Arial" w:hAnsi="Arial"/>
                <w:sz w:val="18"/>
                <w:lang w:eastAsia="ja-JP"/>
              </w:rPr>
              <w:t>n</w:t>
            </w:r>
            <w:r w:rsidRPr="00D67A9D">
              <w:rPr>
                <w:rFonts w:ascii="Arial" w:hAnsi="Arial"/>
                <w:sz w:val="18"/>
                <w:lang w:eastAsia="zh-CN"/>
              </w:rPr>
              <w:t>41</w:t>
            </w:r>
          </w:p>
        </w:tc>
        <w:tc>
          <w:tcPr>
            <w:tcW w:w="2835" w:type="dxa"/>
            <w:gridSpan w:val="2"/>
          </w:tcPr>
          <w:p w14:paraId="232C9919"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0.5</w:t>
            </w:r>
          </w:p>
        </w:tc>
        <w:tc>
          <w:tcPr>
            <w:tcW w:w="2971" w:type="dxa"/>
            <w:gridSpan w:val="2"/>
          </w:tcPr>
          <w:p w14:paraId="00FA1F04"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0.5</w:t>
            </w:r>
          </w:p>
        </w:tc>
      </w:tr>
      <w:tr w:rsidR="00241104" w:rsidRPr="00D67A9D" w14:paraId="78D89421"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48186ED"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DC_39_n78</w:t>
            </w:r>
          </w:p>
        </w:tc>
        <w:tc>
          <w:tcPr>
            <w:tcW w:w="2835" w:type="dxa"/>
            <w:gridSpan w:val="2"/>
          </w:tcPr>
          <w:p w14:paraId="2822345D"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0.3</w:t>
            </w:r>
          </w:p>
        </w:tc>
        <w:tc>
          <w:tcPr>
            <w:tcW w:w="2971" w:type="dxa"/>
            <w:gridSpan w:val="2"/>
          </w:tcPr>
          <w:p w14:paraId="433F9233"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w:t>
            </w:r>
            <w:r>
              <w:rPr>
                <w:rFonts w:ascii="Arial" w:eastAsia="MS Mincho" w:hAnsi="Arial"/>
                <w:sz w:val="18"/>
                <w:szCs w:val="18"/>
                <w:lang w:eastAsia="ja-JP"/>
              </w:rPr>
              <w:t>8</w:t>
            </w:r>
          </w:p>
        </w:tc>
      </w:tr>
      <w:tr w:rsidR="00241104" w:rsidRPr="00D67A9D" w14:paraId="71A3F443"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7B79B85"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DC_39_n79</w:t>
            </w:r>
          </w:p>
        </w:tc>
        <w:tc>
          <w:tcPr>
            <w:tcW w:w="2835" w:type="dxa"/>
            <w:gridSpan w:val="2"/>
            <w:tcBorders>
              <w:bottom w:val="single" w:sz="4" w:space="0" w:color="auto"/>
            </w:tcBorders>
          </w:tcPr>
          <w:p w14:paraId="49D5F596"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szCs w:val="18"/>
                <w:lang w:eastAsia="ja-JP"/>
              </w:rPr>
              <w:t>0.3</w:t>
            </w:r>
          </w:p>
        </w:tc>
        <w:tc>
          <w:tcPr>
            <w:tcW w:w="2971" w:type="dxa"/>
            <w:gridSpan w:val="2"/>
          </w:tcPr>
          <w:p w14:paraId="303B6524" w14:textId="77777777" w:rsidR="00241104" w:rsidRPr="00D67A9D" w:rsidRDefault="00241104" w:rsidP="00607CAA">
            <w:pPr>
              <w:keepNext/>
              <w:keepLines/>
              <w:spacing w:after="0"/>
              <w:jc w:val="center"/>
              <w:rPr>
                <w:rFonts w:ascii="Arial" w:eastAsia="MS Mincho" w:hAnsi="Arial"/>
                <w:sz w:val="18"/>
                <w:szCs w:val="18"/>
                <w:lang w:eastAsia="ja-JP"/>
              </w:rPr>
            </w:pPr>
            <w:r>
              <w:rPr>
                <w:rFonts w:ascii="Arial" w:eastAsia="MS Mincho" w:hAnsi="Arial"/>
                <w:sz w:val="18"/>
                <w:szCs w:val="18"/>
                <w:lang w:eastAsia="ja-JP"/>
              </w:rPr>
              <w:t>0.8</w:t>
            </w:r>
          </w:p>
        </w:tc>
      </w:tr>
      <w:tr w:rsidR="00241104" w:rsidRPr="00D67A9D" w14:paraId="580385F4"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39DE948B"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DC_40_n1</w:t>
            </w:r>
          </w:p>
        </w:tc>
        <w:tc>
          <w:tcPr>
            <w:tcW w:w="2835" w:type="dxa"/>
            <w:gridSpan w:val="2"/>
            <w:tcBorders>
              <w:top w:val="single" w:sz="4" w:space="0" w:color="auto"/>
              <w:left w:val="single" w:sz="4" w:space="0" w:color="auto"/>
              <w:bottom w:val="single" w:sz="4" w:space="0" w:color="auto"/>
              <w:right w:val="single" w:sz="4" w:space="0" w:color="auto"/>
            </w:tcBorders>
          </w:tcPr>
          <w:p w14:paraId="2AF5690C"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0.5</w:t>
            </w:r>
          </w:p>
        </w:tc>
        <w:tc>
          <w:tcPr>
            <w:tcW w:w="2971" w:type="dxa"/>
            <w:gridSpan w:val="2"/>
            <w:tcBorders>
              <w:top w:val="single" w:sz="4" w:space="0" w:color="auto"/>
              <w:left w:val="single" w:sz="4" w:space="0" w:color="auto"/>
              <w:bottom w:val="single" w:sz="4" w:space="0" w:color="auto"/>
              <w:right w:val="single" w:sz="4" w:space="0" w:color="auto"/>
            </w:tcBorders>
          </w:tcPr>
          <w:p w14:paraId="23CBAEF4"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lang w:eastAsia="zh-CN"/>
              </w:rPr>
              <w:t>0.5</w:t>
            </w:r>
          </w:p>
        </w:tc>
      </w:tr>
      <w:tr w:rsidR="00241104" w:rsidRPr="00D67A9D" w14:paraId="1B51FF7E"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1A36CE24" w14:textId="77777777" w:rsidR="00241104" w:rsidRPr="00D67A9D" w:rsidRDefault="00241104" w:rsidP="00607CAA">
            <w:pPr>
              <w:keepNext/>
              <w:keepLines/>
              <w:spacing w:after="0"/>
              <w:jc w:val="center"/>
              <w:rPr>
                <w:rFonts w:ascii="Arial" w:hAnsi="Arial"/>
                <w:sz w:val="18"/>
                <w:szCs w:val="18"/>
                <w:lang w:eastAsia="fi-FI"/>
              </w:rPr>
            </w:pPr>
            <w:r>
              <w:rPr>
                <w:rFonts w:ascii="Arial" w:hAnsi="Arial"/>
                <w:sz w:val="18"/>
                <w:szCs w:val="18"/>
                <w:lang w:eastAsia="fi-FI"/>
              </w:rPr>
              <w:t>DC_40_n</w:t>
            </w:r>
            <w:r>
              <w:rPr>
                <w:rFonts w:ascii="Arial" w:hAnsi="Arial" w:hint="eastAsia"/>
                <w:sz w:val="18"/>
                <w:szCs w:val="18"/>
                <w:lang w:eastAsia="zh-TW"/>
              </w:rPr>
              <w:t>3</w:t>
            </w:r>
          </w:p>
        </w:tc>
        <w:tc>
          <w:tcPr>
            <w:tcW w:w="2835" w:type="dxa"/>
            <w:gridSpan w:val="2"/>
            <w:tcBorders>
              <w:top w:val="single" w:sz="4" w:space="0" w:color="auto"/>
              <w:left w:val="single" w:sz="4" w:space="0" w:color="auto"/>
              <w:bottom w:val="single" w:sz="4" w:space="0" w:color="auto"/>
              <w:right w:val="single" w:sz="4" w:space="0" w:color="auto"/>
            </w:tcBorders>
          </w:tcPr>
          <w:p w14:paraId="438EEF27" w14:textId="77777777" w:rsidR="00241104" w:rsidRDefault="00241104" w:rsidP="00607CAA">
            <w:pPr>
              <w:keepNext/>
              <w:keepLines/>
              <w:spacing w:after="0"/>
              <w:jc w:val="center"/>
              <w:rPr>
                <w:rFonts w:ascii="Arial" w:hAnsi="Arial"/>
                <w:sz w:val="18"/>
                <w:lang w:eastAsia="zh-CN"/>
              </w:rPr>
            </w:pPr>
            <w:r>
              <w:rPr>
                <w:rFonts w:ascii="Arial" w:hAnsi="Arial" w:hint="eastAsia"/>
                <w:sz w:val="18"/>
                <w:lang w:eastAsia="zh-TW"/>
              </w:rPr>
              <w:t>0.5</w:t>
            </w:r>
          </w:p>
        </w:tc>
        <w:tc>
          <w:tcPr>
            <w:tcW w:w="2971" w:type="dxa"/>
            <w:gridSpan w:val="2"/>
            <w:tcBorders>
              <w:top w:val="single" w:sz="4" w:space="0" w:color="auto"/>
              <w:left w:val="single" w:sz="4" w:space="0" w:color="auto"/>
              <w:bottom w:val="single" w:sz="4" w:space="0" w:color="auto"/>
              <w:right w:val="single" w:sz="4" w:space="0" w:color="auto"/>
            </w:tcBorders>
          </w:tcPr>
          <w:p w14:paraId="5D798E39" w14:textId="77777777" w:rsidR="00241104" w:rsidRPr="00D67A9D" w:rsidRDefault="00241104" w:rsidP="00607CAA">
            <w:pPr>
              <w:keepNext/>
              <w:keepLines/>
              <w:spacing w:after="0"/>
              <w:jc w:val="center"/>
              <w:rPr>
                <w:rFonts w:ascii="Arial" w:hAnsi="Arial"/>
                <w:sz w:val="18"/>
                <w:lang w:eastAsia="zh-CN"/>
              </w:rPr>
            </w:pPr>
            <w:r>
              <w:rPr>
                <w:rFonts w:ascii="Arial" w:hAnsi="Arial" w:hint="eastAsia"/>
                <w:sz w:val="18"/>
                <w:lang w:eastAsia="zh-TW"/>
              </w:rPr>
              <w:t>0.5</w:t>
            </w:r>
          </w:p>
        </w:tc>
      </w:tr>
      <w:tr w:rsidR="00241104" w:rsidRPr="00D67A9D" w14:paraId="5707B559"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33C355FF" w14:textId="77777777" w:rsidR="00241104" w:rsidRPr="00D67A9D" w:rsidRDefault="00241104" w:rsidP="00607CAA">
            <w:pPr>
              <w:keepNext/>
              <w:keepLines/>
              <w:spacing w:after="0"/>
              <w:jc w:val="center"/>
              <w:rPr>
                <w:rFonts w:ascii="Arial" w:hAnsi="Arial"/>
                <w:sz w:val="18"/>
                <w:szCs w:val="18"/>
                <w:lang w:eastAsia="fi-FI"/>
              </w:rPr>
            </w:pPr>
            <w:r>
              <w:rPr>
                <w:rFonts w:ascii="Arial" w:hAnsi="Arial" w:cs="Arial"/>
                <w:sz w:val="18"/>
                <w:lang w:val="x-none"/>
              </w:rPr>
              <w:t>DC_40_n7</w:t>
            </w:r>
          </w:p>
        </w:tc>
        <w:tc>
          <w:tcPr>
            <w:tcW w:w="2835" w:type="dxa"/>
            <w:gridSpan w:val="2"/>
            <w:tcBorders>
              <w:top w:val="single" w:sz="4" w:space="0" w:color="auto"/>
              <w:left w:val="single" w:sz="4" w:space="0" w:color="auto"/>
              <w:bottom w:val="single" w:sz="4" w:space="0" w:color="auto"/>
              <w:right w:val="single" w:sz="4" w:space="0" w:color="auto"/>
            </w:tcBorders>
          </w:tcPr>
          <w:p w14:paraId="67C6ED94" w14:textId="77777777" w:rsidR="00241104" w:rsidRDefault="00241104" w:rsidP="00607CAA">
            <w:pPr>
              <w:keepNext/>
              <w:keepLines/>
              <w:spacing w:after="0"/>
              <w:jc w:val="center"/>
              <w:rPr>
                <w:rFonts w:ascii="Arial" w:hAnsi="Arial"/>
                <w:sz w:val="18"/>
                <w:lang w:eastAsia="zh-CN"/>
              </w:rPr>
            </w:pPr>
            <w:r>
              <w:rPr>
                <w:rFonts w:ascii="Arial" w:hAnsi="Arial" w:hint="eastAsia"/>
                <w:sz w:val="18"/>
                <w:lang w:eastAsia="zh-TW"/>
              </w:rPr>
              <w:t>0.6</w:t>
            </w:r>
          </w:p>
        </w:tc>
        <w:tc>
          <w:tcPr>
            <w:tcW w:w="2971" w:type="dxa"/>
            <w:gridSpan w:val="2"/>
            <w:tcBorders>
              <w:top w:val="single" w:sz="4" w:space="0" w:color="auto"/>
              <w:left w:val="single" w:sz="4" w:space="0" w:color="auto"/>
              <w:bottom w:val="single" w:sz="4" w:space="0" w:color="auto"/>
              <w:right w:val="single" w:sz="4" w:space="0" w:color="auto"/>
            </w:tcBorders>
          </w:tcPr>
          <w:p w14:paraId="55952DB7" w14:textId="77777777" w:rsidR="00241104" w:rsidRPr="00D67A9D" w:rsidRDefault="00241104" w:rsidP="00607CAA">
            <w:pPr>
              <w:keepNext/>
              <w:keepLines/>
              <w:spacing w:after="0"/>
              <w:jc w:val="center"/>
              <w:rPr>
                <w:rFonts w:ascii="Arial" w:hAnsi="Arial"/>
                <w:sz w:val="18"/>
                <w:lang w:eastAsia="zh-CN"/>
              </w:rPr>
            </w:pPr>
            <w:r>
              <w:rPr>
                <w:rFonts w:ascii="Arial" w:hAnsi="Arial" w:hint="eastAsia"/>
                <w:sz w:val="18"/>
                <w:lang w:eastAsia="zh-TW"/>
              </w:rPr>
              <w:t>0.5</w:t>
            </w:r>
          </w:p>
        </w:tc>
      </w:tr>
      <w:tr w:rsidR="00241104" w:rsidRPr="00D67A9D" w14:paraId="1E9EB521"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DC4F870" w14:textId="1EEF1B39" w:rsidR="00241104" w:rsidRPr="00D67A9D" w:rsidRDefault="00241104" w:rsidP="00241104">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CN"/>
              </w:rPr>
              <w:t>40_</w:t>
            </w:r>
            <w:r w:rsidRPr="00D67A9D">
              <w:rPr>
                <w:rFonts w:ascii="Arial" w:eastAsia="MS Mincho" w:hAnsi="Arial"/>
                <w:sz w:val="18"/>
                <w:lang w:eastAsia="ja-JP"/>
              </w:rPr>
              <w:t>n</w:t>
            </w:r>
            <w:r w:rsidRPr="00D67A9D">
              <w:rPr>
                <w:rFonts w:ascii="Arial" w:hAnsi="Arial"/>
                <w:sz w:val="18"/>
                <w:lang w:eastAsia="zh-CN"/>
              </w:rPr>
              <w:t>41</w:t>
            </w:r>
            <w:del w:id="83" w:author="Huawei" w:date="2024-01-22T14:28:00Z">
              <w:r w:rsidRPr="00D67A9D" w:rsidDel="00241104">
                <w:rPr>
                  <w:rFonts w:ascii="Arial" w:hAnsi="Arial"/>
                  <w:sz w:val="18"/>
                  <w:vertAlign w:val="superscript"/>
                  <w:lang w:eastAsia="zh-CN"/>
                </w:rPr>
                <w:delText>5</w:delText>
              </w:r>
            </w:del>
          </w:p>
        </w:tc>
        <w:tc>
          <w:tcPr>
            <w:tcW w:w="2835" w:type="dxa"/>
            <w:gridSpan w:val="2"/>
          </w:tcPr>
          <w:p w14:paraId="687BCA1C"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0.5</w:t>
            </w:r>
          </w:p>
        </w:tc>
        <w:tc>
          <w:tcPr>
            <w:tcW w:w="2971" w:type="dxa"/>
            <w:gridSpan w:val="2"/>
          </w:tcPr>
          <w:p w14:paraId="700583D0"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lang w:eastAsia="zh-CN"/>
              </w:rPr>
              <w:t>0.5</w:t>
            </w:r>
          </w:p>
        </w:tc>
      </w:tr>
      <w:tr w:rsidR="00241104" w:rsidRPr="00D67A9D" w14:paraId="67C15FC2" w14:textId="77777777" w:rsidTr="00607CAA">
        <w:trPr>
          <w:gridBefore w:val="1"/>
          <w:wBefore w:w="18" w:type="dxa"/>
          <w:trHeight w:val="187"/>
          <w:jc w:val="center"/>
        </w:trPr>
        <w:tc>
          <w:tcPr>
            <w:tcW w:w="2552" w:type="dxa"/>
            <w:gridSpan w:val="2"/>
          </w:tcPr>
          <w:p w14:paraId="4997827D"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DC_40_n77</w:t>
            </w:r>
          </w:p>
        </w:tc>
        <w:tc>
          <w:tcPr>
            <w:tcW w:w="2835" w:type="dxa"/>
            <w:gridSpan w:val="2"/>
          </w:tcPr>
          <w:p w14:paraId="5475C489"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szCs w:val="18"/>
                <w:lang w:eastAsia="ja-JP"/>
              </w:rPr>
              <w:t>-</w:t>
            </w:r>
          </w:p>
        </w:tc>
        <w:tc>
          <w:tcPr>
            <w:tcW w:w="2971" w:type="dxa"/>
            <w:gridSpan w:val="2"/>
          </w:tcPr>
          <w:p w14:paraId="45018E6A"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eastAsia="MS Mincho" w:hAnsi="Arial"/>
                <w:sz w:val="18"/>
                <w:szCs w:val="18"/>
                <w:lang w:eastAsia="ja-JP"/>
              </w:rPr>
              <w:t>0.5</w:t>
            </w:r>
          </w:p>
        </w:tc>
      </w:tr>
      <w:tr w:rsidR="00241104" w:rsidRPr="00D67A9D" w14:paraId="0F60FAE0" w14:textId="77777777" w:rsidTr="00607CAA">
        <w:trPr>
          <w:gridBefore w:val="1"/>
          <w:wBefore w:w="18" w:type="dxa"/>
          <w:trHeight w:val="187"/>
          <w:jc w:val="center"/>
        </w:trPr>
        <w:tc>
          <w:tcPr>
            <w:tcW w:w="2552" w:type="dxa"/>
            <w:gridSpan w:val="2"/>
            <w:tcBorders>
              <w:bottom w:val="single" w:sz="4" w:space="0" w:color="auto"/>
            </w:tcBorders>
          </w:tcPr>
          <w:p w14:paraId="00837ADC" w14:textId="77777777" w:rsidR="00241104" w:rsidRPr="00D67A9D" w:rsidRDefault="00241104" w:rsidP="00607CAA">
            <w:pPr>
              <w:keepNext/>
              <w:keepLines/>
              <w:spacing w:after="0"/>
              <w:jc w:val="center"/>
              <w:rPr>
                <w:rFonts w:ascii="Arial" w:hAnsi="Arial"/>
                <w:sz w:val="18"/>
                <w:szCs w:val="18"/>
                <w:lang w:eastAsia="fi-FI"/>
              </w:rPr>
            </w:pPr>
            <w:r w:rsidRPr="00D67A9D">
              <w:rPr>
                <w:rFonts w:ascii="Arial" w:hAnsi="Arial"/>
                <w:sz w:val="18"/>
                <w:lang w:eastAsia="zh-CN"/>
              </w:rPr>
              <w:t>DC_40_n78</w:t>
            </w:r>
          </w:p>
        </w:tc>
        <w:tc>
          <w:tcPr>
            <w:tcW w:w="2835" w:type="dxa"/>
            <w:gridSpan w:val="2"/>
            <w:tcBorders>
              <w:bottom w:val="single" w:sz="4" w:space="0" w:color="auto"/>
            </w:tcBorders>
          </w:tcPr>
          <w:p w14:paraId="4F0CF42E"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w:t>
            </w:r>
          </w:p>
        </w:tc>
        <w:tc>
          <w:tcPr>
            <w:tcW w:w="2971" w:type="dxa"/>
            <w:gridSpan w:val="2"/>
          </w:tcPr>
          <w:p w14:paraId="3F0073A3"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szCs w:val="18"/>
                <w:lang w:eastAsia="ja-JP"/>
              </w:rPr>
              <w:t>0.5</w:t>
            </w:r>
            <w:r w:rsidRPr="00D67A9D">
              <w:rPr>
                <w:rFonts w:ascii="Arial" w:hAnsi="Arial"/>
                <w:sz w:val="18"/>
                <w:szCs w:val="18"/>
                <w:vertAlign w:val="superscript"/>
                <w:lang w:eastAsia="ja-JP"/>
              </w:rPr>
              <w:t>6</w:t>
            </w:r>
          </w:p>
        </w:tc>
      </w:tr>
      <w:tr w:rsidR="00241104" w:rsidRPr="00D67A9D" w14:paraId="33210BAA" w14:textId="77777777" w:rsidTr="00607CAA">
        <w:trPr>
          <w:gridBefore w:val="1"/>
          <w:wBefore w:w="18" w:type="dxa"/>
          <w:trHeight w:val="187"/>
          <w:jc w:val="center"/>
        </w:trPr>
        <w:tc>
          <w:tcPr>
            <w:tcW w:w="2552" w:type="dxa"/>
            <w:gridSpan w:val="2"/>
            <w:tcBorders>
              <w:bottom w:val="single" w:sz="4" w:space="0" w:color="auto"/>
            </w:tcBorders>
          </w:tcPr>
          <w:p w14:paraId="168521DE"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rPr>
              <w:t>DC_</w:t>
            </w:r>
            <w:r w:rsidRPr="00D67A9D">
              <w:rPr>
                <w:rFonts w:ascii="Arial" w:hAnsi="Arial"/>
                <w:sz w:val="18"/>
                <w:lang w:eastAsia="zh-CN"/>
              </w:rPr>
              <w:t>40_n79</w:t>
            </w:r>
          </w:p>
        </w:tc>
        <w:tc>
          <w:tcPr>
            <w:tcW w:w="2835" w:type="dxa"/>
            <w:gridSpan w:val="2"/>
            <w:tcBorders>
              <w:bottom w:val="single" w:sz="4" w:space="0" w:color="auto"/>
            </w:tcBorders>
          </w:tcPr>
          <w:p w14:paraId="0C7107DC" w14:textId="77777777" w:rsidR="00241104" w:rsidRDefault="00241104" w:rsidP="00607CAA">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Pr>
          <w:p w14:paraId="67473DF7" w14:textId="77777777" w:rsidR="00241104" w:rsidRPr="00D67A9D" w:rsidRDefault="00241104" w:rsidP="00607CAA">
            <w:pPr>
              <w:keepNext/>
              <w:keepLines/>
              <w:spacing w:after="0"/>
              <w:jc w:val="center"/>
              <w:rPr>
                <w:rFonts w:ascii="Arial" w:hAnsi="Arial"/>
                <w:sz w:val="18"/>
                <w:szCs w:val="18"/>
                <w:lang w:eastAsia="ja-JP"/>
              </w:rPr>
            </w:pPr>
            <w:r w:rsidRPr="00D67A9D">
              <w:rPr>
                <w:rFonts w:ascii="Arial" w:hAnsi="Arial"/>
                <w:sz w:val="18"/>
                <w:lang w:eastAsia="zh-CN"/>
              </w:rPr>
              <w:t>0.</w:t>
            </w:r>
            <w:r>
              <w:rPr>
                <w:rFonts w:ascii="Arial" w:hAnsi="Arial"/>
                <w:sz w:val="18"/>
                <w:lang w:eastAsia="zh-CN"/>
              </w:rPr>
              <w:t>8</w:t>
            </w:r>
          </w:p>
        </w:tc>
      </w:tr>
      <w:tr w:rsidR="00241104" w:rsidRPr="00D67A9D" w14:paraId="35E89EFC" w14:textId="77777777" w:rsidTr="00607CAA">
        <w:trPr>
          <w:gridBefore w:val="1"/>
          <w:wBefore w:w="18" w:type="dxa"/>
          <w:trHeight w:val="187"/>
          <w:jc w:val="center"/>
        </w:trPr>
        <w:tc>
          <w:tcPr>
            <w:tcW w:w="2552" w:type="dxa"/>
            <w:gridSpan w:val="2"/>
            <w:tcBorders>
              <w:bottom w:val="single" w:sz="4" w:space="0" w:color="auto"/>
            </w:tcBorders>
          </w:tcPr>
          <w:p w14:paraId="15C957EB"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DC_41_n1</w:t>
            </w:r>
          </w:p>
        </w:tc>
        <w:tc>
          <w:tcPr>
            <w:tcW w:w="2835" w:type="dxa"/>
            <w:gridSpan w:val="2"/>
            <w:tcBorders>
              <w:bottom w:val="single" w:sz="4" w:space="0" w:color="auto"/>
            </w:tcBorders>
          </w:tcPr>
          <w:p w14:paraId="683EA012" w14:textId="77777777" w:rsidR="00241104" w:rsidRDefault="00241104" w:rsidP="00607CAA">
            <w:pPr>
              <w:keepNext/>
              <w:keepLines/>
              <w:spacing w:after="0"/>
              <w:jc w:val="center"/>
              <w:rPr>
                <w:rFonts w:ascii="Arial" w:hAnsi="Arial"/>
                <w:sz w:val="18"/>
                <w:lang w:eastAsia="zh-CN"/>
              </w:rPr>
            </w:pPr>
            <w:r>
              <w:rPr>
                <w:rFonts w:ascii="Arial" w:hAnsi="Arial" w:cs="Arial"/>
                <w:sz w:val="18"/>
                <w:szCs w:val="18"/>
              </w:rPr>
              <w:t>0.5</w:t>
            </w:r>
          </w:p>
        </w:tc>
        <w:tc>
          <w:tcPr>
            <w:tcW w:w="2971" w:type="dxa"/>
            <w:gridSpan w:val="2"/>
          </w:tcPr>
          <w:p w14:paraId="458FBA3D"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hint="eastAsia"/>
                <w:sz w:val="18"/>
                <w:szCs w:val="18"/>
              </w:rPr>
              <w:t>0</w:t>
            </w:r>
            <w:r w:rsidRPr="00D67A9D">
              <w:rPr>
                <w:rFonts w:ascii="Arial" w:hAnsi="Arial" w:cs="Arial"/>
                <w:sz w:val="18"/>
                <w:szCs w:val="18"/>
              </w:rPr>
              <w:t>.5</w:t>
            </w:r>
          </w:p>
        </w:tc>
      </w:tr>
      <w:tr w:rsidR="00241104" w:rsidRPr="00D67A9D" w14:paraId="62CA207F"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82807CF"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cs="Arial"/>
                <w:sz w:val="18"/>
              </w:rPr>
              <w:t>DC_</w:t>
            </w:r>
            <w:r w:rsidRPr="00D67A9D">
              <w:rPr>
                <w:rFonts w:ascii="Arial" w:hAnsi="Arial" w:cs="Arial"/>
                <w:sz w:val="18"/>
                <w:lang w:eastAsia="zh-CN"/>
              </w:rPr>
              <w:t>41</w:t>
            </w:r>
            <w:r w:rsidRPr="00D67A9D">
              <w:rPr>
                <w:rFonts w:ascii="Arial" w:eastAsia="PMingLiU" w:hAnsi="Arial" w:cs="Arial"/>
                <w:sz w:val="18"/>
                <w:lang w:eastAsia="zh-TW"/>
              </w:rPr>
              <w:t>_</w:t>
            </w:r>
            <w:r w:rsidRPr="00D67A9D">
              <w:rPr>
                <w:rFonts w:ascii="Arial" w:hAnsi="Arial" w:cs="Arial"/>
                <w:sz w:val="18"/>
                <w:lang w:eastAsia="ja-JP"/>
              </w:rPr>
              <w:t>n</w:t>
            </w:r>
            <w:r w:rsidRPr="00D67A9D">
              <w:rPr>
                <w:rFonts w:ascii="Arial" w:hAnsi="Arial" w:cs="Arial"/>
                <w:sz w:val="18"/>
                <w:lang w:eastAsia="zh-CN"/>
              </w:rPr>
              <w:t>3</w:t>
            </w:r>
          </w:p>
        </w:tc>
        <w:tc>
          <w:tcPr>
            <w:tcW w:w="2835" w:type="dxa"/>
            <w:gridSpan w:val="2"/>
            <w:tcBorders>
              <w:bottom w:val="nil"/>
            </w:tcBorders>
            <w:shd w:val="clear" w:color="auto" w:fill="auto"/>
          </w:tcPr>
          <w:p w14:paraId="72C05701"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lang w:eastAsia="zh-CN"/>
              </w:rPr>
              <w:t>0.3</w:t>
            </w:r>
            <w:r w:rsidRPr="00D41556">
              <w:rPr>
                <w:rFonts w:ascii="Arial" w:hAnsi="Arial" w:cs="Arial"/>
                <w:sz w:val="18"/>
                <w:vertAlign w:val="superscript"/>
                <w:lang w:eastAsia="zh-CN"/>
              </w:rPr>
              <w:t>3</w:t>
            </w:r>
            <w:r>
              <w:rPr>
                <w:rFonts w:ascii="Arial" w:hAnsi="Arial" w:cs="Arial"/>
                <w:sz w:val="18"/>
                <w:lang w:eastAsia="zh-CN"/>
              </w:rPr>
              <w:t xml:space="preserve"> / 0.8</w:t>
            </w:r>
            <w:r w:rsidRPr="00D41556">
              <w:rPr>
                <w:rFonts w:ascii="Arial" w:hAnsi="Arial" w:cs="Arial"/>
                <w:sz w:val="18"/>
                <w:vertAlign w:val="superscript"/>
                <w:lang w:eastAsia="zh-CN"/>
              </w:rPr>
              <w:t>4</w:t>
            </w:r>
          </w:p>
        </w:tc>
        <w:tc>
          <w:tcPr>
            <w:tcW w:w="2971" w:type="dxa"/>
            <w:gridSpan w:val="2"/>
          </w:tcPr>
          <w:p w14:paraId="57D6B427" w14:textId="77777777" w:rsidR="00241104" w:rsidRPr="00D67A9D" w:rsidRDefault="00241104" w:rsidP="00607CAA">
            <w:pPr>
              <w:keepNext/>
              <w:keepLines/>
              <w:spacing w:after="0"/>
              <w:jc w:val="center"/>
              <w:rPr>
                <w:rFonts w:ascii="Arial" w:hAnsi="Arial"/>
                <w:sz w:val="18"/>
                <w:lang w:eastAsia="zh-TW"/>
              </w:rPr>
            </w:pPr>
            <w:r>
              <w:rPr>
                <w:rFonts w:ascii="Arial" w:hAnsi="Arial" w:cs="Arial"/>
                <w:sz w:val="18"/>
                <w:lang w:eastAsia="zh-CN"/>
              </w:rPr>
              <w:t>0.5</w:t>
            </w:r>
          </w:p>
        </w:tc>
      </w:tr>
      <w:tr w:rsidR="00241104" w:rsidRPr="00D67A9D" w14:paraId="2763BBDD"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F4D8A4A" w14:textId="77777777" w:rsidR="00241104" w:rsidRPr="00D67A9D" w:rsidRDefault="00241104" w:rsidP="00607CAA">
            <w:pPr>
              <w:keepNext/>
              <w:keepLines/>
              <w:spacing w:after="0"/>
              <w:jc w:val="center"/>
              <w:rPr>
                <w:rFonts w:ascii="Arial" w:hAnsi="Arial"/>
                <w:sz w:val="18"/>
                <w:szCs w:val="18"/>
                <w:lang w:eastAsia="zh-TW"/>
              </w:rPr>
            </w:pPr>
            <w:r w:rsidRPr="00D67A9D">
              <w:rPr>
                <w:rFonts w:ascii="Arial" w:hAnsi="Arial" w:cs="Arial"/>
                <w:sz w:val="18"/>
              </w:rPr>
              <w:t>DC_</w:t>
            </w:r>
            <w:r w:rsidRPr="00D67A9D">
              <w:rPr>
                <w:rFonts w:ascii="Arial" w:hAnsi="Arial" w:cs="Arial"/>
                <w:sz w:val="18"/>
                <w:lang w:eastAsia="zh-CN"/>
              </w:rPr>
              <w:t>41</w:t>
            </w:r>
            <w:r w:rsidRPr="00D67A9D">
              <w:rPr>
                <w:rFonts w:ascii="Arial" w:eastAsia="PMingLiU" w:hAnsi="Arial" w:cs="Arial"/>
                <w:sz w:val="18"/>
                <w:lang w:eastAsia="zh-TW"/>
              </w:rPr>
              <w:t>_</w:t>
            </w:r>
            <w:r w:rsidRPr="00D67A9D">
              <w:rPr>
                <w:rFonts w:ascii="Arial" w:hAnsi="Arial" w:cs="Arial"/>
                <w:sz w:val="18"/>
                <w:lang w:eastAsia="ja-JP"/>
              </w:rPr>
              <w:t>n</w:t>
            </w:r>
            <w:r w:rsidRPr="00D67A9D">
              <w:rPr>
                <w:rFonts w:ascii="Arial" w:hAnsi="Arial" w:cs="Arial"/>
                <w:sz w:val="18"/>
                <w:lang w:eastAsia="zh-TW"/>
              </w:rPr>
              <w:t>28</w:t>
            </w:r>
          </w:p>
        </w:tc>
        <w:tc>
          <w:tcPr>
            <w:tcW w:w="2835" w:type="dxa"/>
            <w:gridSpan w:val="2"/>
          </w:tcPr>
          <w:p w14:paraId="5CBF3723" w14:textId="77777777" w:rsidR="00241104" w:rsidRPr="00D67A9D" w:rsidRDefault="00241104" w:rsidP="00607CAA">
            <w:pPr>
              <w:keepNext/>
              <w:keepLines/>
              <w:spacing w:after="0"/>
              <w:jc w:val="center"/>
              <w:rPr>
                <w:rFonts w:ascii="Arial" w:hAnsi="Arial"/>
                <w:sz w:val="18"/>
                <w:szCs w:val="18"/>
                <w:lang w:eastAsia="ja-JP"/>
              </w:rPr>
            </w:pPr>
            <w:r>
              <w:rPr>
                <w:rFonts w:ascii="Arial" w:hAnsi="Arial" w:cs="Arial"/>
                <w:sz w:val="18"/>
                <w:lang w:eastAsia="zh-CN"/>
              </w:rPr>
              <w:t>0.3</w:t>
            </w:r>
          </w:p>
        </w:tc>
        <w:tc>
          <w:tcPr>
            <w:tcW w:w="2971" w:type="dxa"/>
            <w:gridSpan w:val="2"/>
          </w:tcPr>
          <w:p w14:paraId="2EB3161A"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cs="Arial"/>
                <w:sz w:val="18"/>
                <w:lang w:eastAsia="zh-CN"/>
              </w:rPr>
              <w:t>0</w:t>
            </w:r>
            <w:r w:rsidRPr="00D67A9D">
              <w:rPr>
                <w:rFonts w:ascii="Arial" w:hAnsi="Arial" w:cs="Arial"/>
                <w:sz w:val="18"/>
                <w:lang w:eastAsia="zh-TW"/>
              </w:rPr>
              <w:t>.3</w:t>
            </w:r>
          </w:p>
        </w:tc>
      </w:tr>
      <w:tr w:rsidR="00241104" w:rsidRPr="00D67A9D" w14:paraId="119A3A4A"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82ACDA6"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DC_41_n77</w:t>
            </w:r>
          </w:p>
        </w:tc>
        <w:tc>
          <w:tcPr>
            <w:tcW w:w="2835" w:type="dxa"/>
            <w:gridSpan w:val="2"/>
          </w:tcPr>
          <w:p w14:paraId="5D203444"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szCs w:val="18"/>
                <w:lang w:eastAsia="ja-JP"/>
              </w:rPr>
              <w:t>0.3</w:t>
            </w:r>
          </w:p>
        </w:tc>
        <w:tc>
          <w:tcPr>
            <w:tcW w:w="2971" w:type="dxa"/>
            <w:gridSpan w:val="2"/>
          </w:tcPr>
          <w:p w14:paraId="3782022D" w14:textId="77777777" w:rsidR="00241104" w:rsidRPr="00D67A9D" w:rsidRDefault="00241104" w:rsidP="00607CAA">
            <w:pPr>
              <w:keepNext/>
              <w:keepLines/>
              <w:spacing w:after="0"/>
              <w:jc w:val="center"/>
              <w:rPr>
                <w:rFonts w:ascii="Arial" w:eastAsia="MS Mincho" w:hAnsi="Arial"/>
                <w:sz w:val="18"/>
                <w:szCs w:val="18"/>
                <w:lang w:eastAsia="ja-JP"/>
              </w:rPr>
            </w:pPr>
            <w:r>
              <w:rPr>
                <w:rFonts w:ascii="Arial" w:eastAsia="MS Mincho" w:hAnsi="Arial"/>
                <w:sz w:val="18"/>
                <w:szCs w:val="18"/>
                <w:lang w:eastAsia="ja-JP"/>
              </w:rPr>
              <w:t>0.8</w:t>
            </w:r>
          </w:p>
        </w:tc>
      </w:tr>
      <w:tr w:rsidR="00241104" w:rsidRPr="00D67A9D" w14:paraId="31F65940"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4BAD65D"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DC_41_n78</w:t>
            </w:r>
          </w:p>
        </w:tc>
        <w:tc>
          <w:tcPr>
            <w:tcW w:w="2835" w:type="dxa"/>
            <w:gridSpan w:val="2"/>
            <w:tcBorders>
              <w:bottom w:val="single" w:sz="4" w:space="0" w:color="auto"/>
            </w:tcBorders>
          </w:tcPr>
          <w:p w14:paraId="6EBE9170"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szCs w:val="18"/>
                <w:lang w:eastAsia="ja-JP"/>
              </w:rPr>
              <w:t>0.3</w:t>
            </w:r>
          </w:p>
        </w:tc>
        <w:tc>
          <w:tcPr>
            <w:tcW w:w="2971" w:type="dxa"/>
            <w:gridSpan w:val="2"/>
          </w:tcPr>
          <w:p w14:paraId="1FDE65DC" w14:textId="77777777" w:rsidR="00241104" w:rsidRPr="00D67A9D" w:rsidRDefault="00241104" w:rsidP="00607CAA">
            <w:pPr>
              <w:keepNext/>
              <w:keepLines/>
              <w:spacing w:after="0"/>
              <w:jc w:val="center"/>
              <w:rPr>
                <w:rFonts w:ascii="Arial" w:eastAsia="MS Mincho" w:hAnsi="Arial"/>
                <w:sz w:val="18"/>
                <w:szCs w:val="18"/>
                <w:lang w:eastAsia="ja-JP"/>
              </w:rPr>
            </w:pPr>
            <w:r>
              <w:rPr>
                <w:rFonts w:ascii="Arial" w:eastAsia="MS Mincho" w:hAnsi="Arial"/>
                <w:sz w:val="18"/>
                <w:szCs w:val="18"/>
                <w:lang w:eastAsia="ja-JP"/>
              </w:rPr>
              <w:t>0.8</w:t>
            </w:r>
          </w:p>
        </w:tc>
      </w:tr>
      <w:tr w:rsidR="00241104" w:rsidRPr="00D67A9D" w14:paraId="42FF7279"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2CACC28"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DC_41_n79</w:t>
            </w:r>
          </w:p>
        </w:tc>
        <w:tc>
          <w:tcPr>
            <w:tcW w:w="2835" w:type="dxa"/>
            <w:gridSpan w:val="2"/>
            <w:tcBorders>
              <w:bottom w:val="single" w:sz="4" w:space="0" w:color="auto"/>
            </w:tcBorders>
          </w:tcPr>
          <w:p w14:paraId="4907078D"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0.3</w:t>
            </w:r>
          </w:p>
        </w:tc>
        <w:tc>
          <w:tcPr>
            <w:tcW w:w="2971" w:type="dxa"/>
            <w:gridSpan w:val="2"/>
          </w:tcPr>
          <w:p w14:paraId="2DB99114"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w:t>
            </w:r>
            <w:r>
              <w:rPr>
                <w:rFonts w:ascii="Arial" w:eastAsia="MS Mincho" w:hAnsi="Arial"/>
                <w:sz w:val="18"/>
                <w:szCs w:val="18"/>
                <w:lang w:eastAsia="ja-JP"/>
              </w:rPr>
              <w:t>8</w:t>
            </w:r>
          </w:p>
        </w:tc>
      </w:tr>
      <w:tr w:rsidR="00241104" w:rsidRPr="00D67A9D" w14:paraId="32293D11"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5CD76D5D"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DC_42_n1</w:t>
            </w:r>
          </w:p>
        </w:tc>
        <w:tc>
          <w:tcPr>
            <w:tcW w:w="2835" w:type="dxa"/>
            <w:gridSpan w:val="2"/>
            <w:tcBorders>
              <w:top w:val="single" w:sz="4" w:space="0" w:color="auto"/>
              <w:bottom w:val="single" w:sz="4" w:space="0" w:color="auto"/>
            </w:tcBorders>
          </w:tcPr>
          <w:p w14:paraId="4F8B67B8"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0.8</w:t>
            </w:r>
          </w:p>
        </w:tc>
        <w:tc>
          <w:tcPr>
            <w:tcW w:w="2971" w:type="dxa"/>
            <w:gridSpan w:val="2"/>
          </w:tcPr>
          <w:p w14:paraId="3216DD01"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lang w:eastAsia="zh-CN"/>
              </w:rPr>
              <w:t>0.</w:t>
            </w:r>
            <w:r>
              <w:rPr>
                <w:rFonts w:ascii="Arial" w:hAnsi="Arial"/>
                <w:sz w:val="18"/>
                <w:lang w:eastAsia="zh-CN"/>
              </w:rPr>
              <w:t>3</w:t>
            </w:r>
          </w:p>
        </w:tc>
      </w:tr>
      <w:tr w:rsidR="00241104" w:rsidRPr="00D67A9D" w14:paraId="1F37943F"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73187683"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DC_42_n3</w:t>
            </w:r>
          </w:p>
        </w:tc>
        <w:tc>
          <w:tcPr>
            <w:tcW w:w="2835" w:type="dxa"/>
            <w:gridSpan w:val="2"/>
            <w:tcBorders>
              <w:top w:val="single" w:sz="4" w:space="0" w:color="auto"/>
            </w:tcBorders>
          </w:tcPr>
          <w:p w14:paraId="0C87686B"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szCs w:val="18"/>
              </w:rPr>
              <w:t>0.8</w:t>
            </w:r>
          </w:p>
        </w:tc>
        <w:tc>
          <w:tcPr>
            <w:tcW w:w="2971" w:type="dxa"/>
            <w:gridSpan w:val="2"/>
          </w:tcPr>
          <w:p w14:paraId="41BD88D8"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szCs w:val="18"/>
              </w:rPr>
              <w:t>0.</w:t>
            </w:r>
            <w:r>
              <w:rPr>
                <w:rFonts w:ascii="Arial" w:hAnsi="Arial"/>
                <w:sz w:val="18"/>
                <w:szCs w:val="18"/>
              </w:rPr>
              <w:t>6</w:t>
            </w:r>
          </w:p>
        </w:tc>
      </w:tr>
      <w:tr w:rsidR="00241104" w:rsidRPr="00D67A9D" w14:paraId="6C7685C9"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23EFD32" w14:textId="77777777" w:rsidR="00241104" w:rsidRPr="00D67A9D" w:rsidRDefault="00241104" w:rsidP="00607CAA">
            <w:pPr>
              <w:keepNext/>
              <w:keepLines/>
              <w:spacing w:after="0"/>
              <w:jc w:val="center"/>
              <w:rPr>
                <w:rFonts w:ascii="Arial" w:hAnsi="Arial"/>
                <w:sz w:val="18"/>
                <w:szCs w:val="18"/>
                <w:lang w:eastAsia="fi-FI"/>
              </w:rPr>
            </w:pPr>
            <w:r w:rsidRPr="00D67A9D">
              <w:rPr>
                <w:rFonts w:ascii="Arial" w:hAnsi="Arial"/>
                <w:sz w:val="18"/>
              </w:rPr>
              <w:t>DC_42_n28</w:t>
            </w:r>
          </w:p>
        </w:tc>
        <w:tc>
          <w:tcPr>
            <w:tcW w:w="2835" w:type="dxa"/>
            <w:gridSpan w:val="2"/>
          </w:tcPr>
          <w:p w14:paraId="35842581" w14:textId="77777777" w:rsidR="00241104" w:rsidRPr="00D67A9D" w:rsidRDefault="00241104" w:rsidP="00607CAA">
            <w:pPr>
              <w:keepNext/>
              <w:keepLines/>
              <w:spacing w:after="0"/>
              <w:jc w:val="center"/>
              <w:rPr>
                <w:rFonts w:ascii="Arial" w:hAnsi="Arial"/>
                <w:sz w:val="18"/>
                <w:szCs w:val="18"/>
                <w:lang w:eastAsia="ja-JP"/>
              </w:rPr>
            </w:pPr>
            <w:r>
              <w:rPr>
                <w:rFonts w:ascii="Arial" w:hAnsi="Arial" w:cs="Arial"/>
                <w:sz w:val="18"/>
                <w:szCs w:val="18"/>
              </w:rPr>
              <w:t>0.5</w:t>
            </w:r>
          </w:p>
        </w:tc>
        <w:tc>
          <w:tcPr>
            <w:tcW w:w="2971" w:type="dxa"/>
            <w:gridSpan w:val="2"/>
          </w:tcPr>
          <w:p w14:paraId="299FA480"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cs="Arial"/>
                <w:sz w:val="18"/>
                <w:szCs w:val="18"/>
              </w:rPr>
              <w:t>0.</w:t>
            </w:r>
            <w:r>
              <w:rPr>
                <w:rFonts w:ascii="Arial" w:hAnsi="Arial" w:cs="Arial"/>
                <w:sz w:val="18"/>
                <w:szCs w:val="18"/>
              </w:rPr>
              <w:t>8</w:t>
            </w:r>
          </w:p>
        </w:tc>
      </w:tr>
      <w:tr w:rsidR="00241104" w:rsidRPr="00D67A9D" w14:paraId="679A228C"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9F74E35"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DC_42_n51</w:t>
            </w:r>
          </w:p>
        </w:tc>
        <w:tc>
          <w:tcPr>
            <w:tcW w:w="2835" w:type="dxa"/>
            <w:gridSpan w:val="2"/>
          </w:tcPr>
          <w:p w14:paraId="3F80072B"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szCs w:val="18"/>
                <w:lang w:eastAsia="ja-JP"/>
              </w:rPr>
              <w:t>0.6</w:t>
            </w:r>
          </w:p>
        </w:tc>
        <w:tc>
          <w:tcPr>
            <w:tcW w:w="2971" w:type="dxa"/>
            <w:gridSpan w:val="2"/>
          </w:tcPr>
          <w:p w14:paraId="2D9FD424" w14:textId="77777777" w:rsidR="00241104" w:rsidRPr="00D67A9D" w:rsidRDefault="00241104" w:rsidP="00607CAA">
            <w:pPr>
              <w:keepNext/>
              <w:keepLines/>
              <w:spacing w:after="0"/>
              <w:jc w:val="center"/>
              <w:rPr>
                <w:rFonts w:ascii="Arial" w:eastAsia="MS Mincho" w:hAnsi="Arial"/>
                <w:sz w:val="18"/>
                <w:szCs w:val="18"/>
                <w:lang w:eastAsia="ja-JP"/>
              </w:rPr>
            </w:pPr>
            <w:r>
              <w:rPr>
                <w:rFonts w:ascii="Arial" w:eastAsia="MS Mincho" w:hAnsi="Arial"/>
                <w:sz w:val="18"/>
                <w:szCs w:val="18"/>
                <w:lang w:eastAsia="ja-JP"/>
              </w:rPr>
              <w:t>0.8</w:t>
            </w:r>
          </w:p>
        </w:tc>
      </w:tr>
      <w:tr w:rsidR="00241104" w:rsidRPr="00D67A9D" w14:paraId="71A60E25"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F2C3AEA"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sz w:val="18"/>
                <w:lang w:eastAsia="zh-CN"/>
              </w:rPr>
              <w:t>DC</w:t>
            </w:r>
            <w:r w:rsidRPr="00D67A9D">
              <w:rPr>
                <w:rFonts w:ascii="Arial" w:hAnsi="Arial"/>
                <w:sz w:val="18"/>
              </w:rPr>
              <w:t>_48</w:t>
            </w:r>
            <w:r w:rsidRPr="00D67A9D">
              <w:rPr>
                <w:rFonts w:ascii="Arial" w:hAnsi="Arial"/>
                <w:sz w:val="18"/>
                <w:lang w:eastAsia="zh-CN"/>
              </w:rPr>
              <w:t>_</w:t>
            </w:r>
            <w:r w:rsidRPr="00D67A9D">
              <w:rPr>
                <w:rFonts w:ascii="Arial" w:hAnsi="Arial"/>
                <w:sz w:val="18"/>
              </w:rPr>
              <w:t>n</w:t>
            </w:r>
            <w:r w:rsidRPr="00D67A9D">
              <w:rPr>
                <w:rFonts w:ascii="Arial" w:hAnsi="Arial" w:hint="eastAsia"/>
                <w:sz w:val="18"/>
                <w:lang w:eastAsia="zh-TW"/>
              </w:rPr>
              <w:t>2</w:t>
            </w:r>
          </w:p>
        </w:tc>
        <w:tc>
          <w:tcPr>
            <w:tcW w:w="2835" w:type="dxa"/>
            <w:gridSpan w:val="2"/>
            <w:vAlign w:val="center"/>
          </w:tcPr>
          <w:p w14:paraId="7EDCE59E"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szCs w:val="18"/>
              </w:rPr>
              <w:t>0.8</w:t>
            </w:r>
          </w:p>
        </w:tc>
        <w:tc>
          <w:tcPr>
            <w:tcW w:w="2971" w:type="dxa"/>
            <w:gridSpan w:val="2"/>
            <w:vAlign w:val="center"/>
          </w:tcPr>
          <w:p w14:paraId="7B61CA97" w14:textId="77777777" w:rsidR="00241104" w:rsidRPr="00D67A9D" w:rsidRDefault="00241104" w:rsidP="00607CAA">
            <w:pPr>
              <w:keepNext/>
              <w:keepLines/>
              <w:spacing w:after="0"/>
              <w:jc w:val="center"/>
              <w:rPr>
                <w:rFonts w:ascii="Arial" w:eastAsia="Calibri" w:hAnsi="Arial"/>
                <w:sz w:val="18"/>
                <w:szCs w:val="18"/>
                <w:lang w:eastAsia="ja-JP"/>
              </w:rPr>
            </w:pPr>
            <w:r w:rsidRPr="00D67A9D">
              <w:rPr>
                <w:rFonts w:ascii="Arial" w:hAnsi="Arial" w:cs="Arial"/>
                <w:sz w:val="18"/>
                <w:szCs w:val="18"/>
              </w:rPr>
              <w:t>0.</w:t>
            </w:r>
            <w:r>
              <w:rPr>
                <w:rFonts w:ascii="Arial" w:hAnsi="Arial" w:cs="Arial"/>
                <w:sz w:val="18"/>
                <w:szCs w:val="18"/>
              </w:rPr>
              <w:t>6</w:t>
            </w:r>
          </w:p>
        </w:tc>
      </w:tr>
      <w:tr w:rsidR="00241104" w:rsidRPr="00D67A9D" w14:paraId="4C0713CC"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0A79950F"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DC</w:t>
            </w:r>
            <w:r w:rsidRPr="00D67A9D">
              <w:rPr>
                <w:rFonts w:ascii="Arial" w:hAnsi="Arial"/>
                <w:sz w:val="18"/>
              </w:rPr>
              <w:t>_48</w:t>
            </w:r>
            <w:r w:rsidRPr="00D67A9D">
              <w:rPr>
                <w:rFonts w:ascii="Arial" w:hAnsi="Arial"/>
                <w:sz w:val="18"/>
                <w:lang w:eastAsia="zh-CN"/>
              </w:rPr>
              <w:t>_</w:t>
            </w:r>
            <w:r w:rsidRPr="00D67A9D">
              <w:rPr>
                <w:rFonts w:ascii="Arial" w:hAnsi="Arial"/>
                <w:sz w:val="18"/>
              </w:rPr>
              <w:t>n5</w:t>
            </w:r>
          </w:p>
        </w:tc>
        <w:tc>
          <w:tcPr>
            <w:tcW w:w="2835" w:type="dxa"/>
            <w:gridSpan w:val="2"/>
            <w:tcBorders>
              <w:bottom w:val="single" w:sz="4" w:space="0" w:color="auto"/>
            </w:tcBorders>
          </w:tcPr>
          <w:p w14:paraId="75581E69"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Pr>
          <w:p w14:paraId="5093AAAA" w14:textId="77777777" w:rsidR="00241104" w:rsidRPr="00D67A9D" w:rsidRDefault="00241104" w:rsidP="00607CAA">
            <w:pPr>
              <w:keepNext/>
              <w:keepLines/>
              <w:spacing w:after="0"/>
              <w:jc w:val="center"/>
              <w:rPr>
                <w:rFonts w:ascii="Arial" w:eastAsia="Calibri" w:hAnsi="Arial"/>
                <w:sz w:val="18"/>
                <w:szCs w:val="18"/>
                <w:lang w:eastAsia="ja-JP"/>
              </w:rPr>
            </w:pPr>
            <w:r w:rsidRPr="00D67A9D">
              <w:rPr>
                <w:rFonts w:ascii="Arial" w:hAnsi="Arial"/>
                <w:sz w:val="18"/>
                <w:szCs w:val="18"/>
              </w:rPr>
              <w:t>0.3</w:t>
            </w:r>
          </w:p>
        </w:tc>
      </w:tr>
      <w:tr w:rsidR="00241104" w:rsidRPr="00D67A9D" w14:paraId="44594EC1"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68F635C"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DC</w:t>
            </w:r>
            <w:r w:rsidRPr="00D67A9D">
              <w:rPr>
                <w:rFonts w:ascii="Arial" w:hAnsi="Arial"/>
                <w:sz w:val="18"/>
              </w:rPr>
              <w:t>_48</w:t>
            </w:r>
            <w:r w:rsidRPr="00D67A9D">
              <w:rPr>
                <w:rFonts w:ascii="Arial" w:hAnsi="Arial"/>
                <w:sz w:val="18"/>
                <w:lang w:eastAsia="zh-CN"/>
              </w:rPr>
              <w:t>_</w:t>
            </w:r>
            <w:r w:rsidRPr="00D67A9D">
              <w:rPr>
                <w:rFonts w:ascii="Arial" w:hAnsi="Arial"/>
                <w:sz w:val="18"/>
              </w:rPr>
              <w:t>n12</w:t>
            </w:r>
          </w:p>
        </w:tc>
        <w:tc>
          <w:tcPr>
            <w:tcW w:w="2835" w:type="dxa"/>
            <w:gridSpan w:val="2"/>
            <w:tcBorders>
              <w:bottom w:val="single" w:sz="4" w:space="0" w:color="auto"/>
            </w:tcBorders>
          </w:tcPr>
          <w:p w14:paraId="05E389A1"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Pr>
          <w:p w14:paraId="0523AABA" w14:textId="77777777" w:rsidR="00241104" w:rsidRPr="00D67A9D" w:rsidRDefault="00241104" w:rsidP="00607CAA">
            <w:pPr>
              <w:keepNext/>
              <w:keepLines/>
              <w:spacing w:after="0"/>
              <w:jc w:val="center"/>
              <w:rPr>
                <w:rFonts w:ascii="Arial" w:hAnsi="Arial"/>
                <w:sz w:val="18"/>
                <w:szCs w:val="18"/>
              </w:rPr>
            </w:pPr>
            <w:r w:rsidRPr="00D67A9D">
              <w:rPr>
                <w:rFonts w:ascii="Arial" w:hAnsi="Arial"/>
                <w:sz w:val="18"/>
                <w:szCs w:val="18"/>
              </w:rPr>
              <w:t>0.3</w:t>
            </w:r>
          </w:p>
        </w:tc>
      </w:tr>
      <w:tr w:rsidR="00241104" w:rsidRPr="00D67A9D" w14:paraId="7933E67F"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312F09E5"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DC_48_n25</w:t>
            </w:r>
          </w:p>
        </w:tc>
        <w:tc>
          <w:tcPr>
            <w:tcW w:w="2835" w:type="dxa"/>
            <w:gridSpan w:val="2"/>
            <w:tcBorders>
              <w:top w:val="single" w:sz="4" w:space="0" w:color="auto"/>
              <w:bottom w:val="single" w:sz="4" w:space="0" w:color="auto"/>
            </w:tcBorders>
          </w:tcPr>
          <w:p w14:paraId="749B707A"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0.8</w:t>
            </w:r>
          </w:p>
        </w:tc>
        <w:tc>
          <w:tcPr>
            <w:tcW w:w="2971" w:type="dxa"/>
            <w:gridSpan w:val="2"/>
          </w:tcPr>
          <w:p w14:paraId="0A36F3CE" w14:textId="77777777" w:rsidR="00241104" w:rsidRPr="00D67A9D" w:rsidRDefault="00241104" w:rsidP="00607CAA">
            <w:pPr>
              <w:keepNext/>
              <w:keepLines/>
              <w:spacing w:after="0"/>
              <w:jc w:val="center"/>
              <w:rPr>
                <w:rFonts w:ascii="Arial" w:hAnsi="Arial"/>
                <w:sz w:val="18"/>
                <w:szCs w:val="18"/>
              </w:rPr>
            </w:pPr>
            <w:r w:rsidRPr="00D67A9D">
              <w:rPr>
                <w:rFonts w:ascii="Arial" w:eastAsia="Calibri" w:hAnsi="Arial"/>
                <w:sz w:val="18"/>
                <w:szCs w:val="18"/>
                <w:lang w:eastAsia="ja-JP"/>
              </w:rPr>
              <w:t>0.</w:t>
            </w:r>
            <w:r>
              <w:rPr>
                <w:rFonts w:ascii="Arial" w:eastAsia="Calibri" w:hAnsi="Arial"/>
                <w:sz w:val="18"/>
                <w:szCs w:val="18"/>
                <w:lang w:eastAsia="ja-JP"/>
              </w:rPr>
              <w:t>6</w:t>
            </w:r>
          </w:p>
        </w:tc>
      </w:tr>
      <w:tr w:rsidR="00241104" w:rsidRPr="00D67A9D" w14:paraId="2D38CDBD"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571E8CF9"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DC_48_n46</w:t>
            </w:r>
          </w:p>
        </w:tc>
        <w:tc>
          <w:tcPr>
            <w:tcW w:w="2835" w:type="dxa"/>
            <w:gridSpan w:val="2"/>
            <w:tcBorders>
              <w:top w:val="single" w:sz="4" w:space="0" w:color="auto"/>
            </w:tcBorders>
          </w:tcPr>
          <w:p w14:paraId="4A130998" w14:textId="77777777" w:rsidR="00241104" w:rsidRPr="00D67A9D" w:rsidRDefault="00241104" w:rsidP="00607CAA">
            <w:pPr>
              <w:keepNext/>
              <w:keepLines/>
              <w:spacing w:after="0"/>
              <w:jc w:val="center"/>
              <w:rPr>
                <w:rFonts w:ascii="Arial" w:hAnsi="Arial"/>
                <w:sz w:val="18"/>
                <w:lang w:eastAsia="zh-CN"/>
              </w:rPr>
            </w:pPr>
            <w:r>
              <w:rPr>
                <w:rFonts w:ascii="Arial" w:eastAsia="Arial" w:hAnsi="Arial" w:cs="Arial"/>
                <w:sz w:val="18"/>
                <w:lang w:eastAsia="zh-CN"/>
              </w:rPr>
              <w:t>0.8</w:t>
            </w:r>
          </w:p>
        </w:tc>
        <w:tc>
          <w:tcPr>
            <w:tcW w:w="2971" w:type="dxa"/>
            <w:gridSpan w:val="2"/>
          </w:tcPr>
          <w:p w14:paraId="5763DD97" w14:textId="77777777" w:rsidR="00241104" w:rsidRPr="00D67A9D" w:rsidRDefault="00241104" w:rsidP="00607CAA">
            <w:pPr>
              <w:keepNext/>
              <w:keepLines/>
              <w:spacing w:after="0"/>
              <w:jc w:val="center"/>
              <w:rPr>
                <w:rFonts w:ascii="Arial" w:hAnsi="Arial"/>
                <w:sz w:val="18"/>
                <w:szCs w:val="18"/>
              </w:rPr>
            </w:pPr>
            <w:r>
              <w:rPr>
                <w:rFonts w:ascii="Arial" w:hAnsi="Arial" w:cs="Arial"/>
                <w:sz w:val="18"/>
                <w:lang w:eastAsia="zh-CN"/>
              </w:rPr>
              <w:t>-</w:t>
            </w:r>
          </w:p>
        </w:tc>
      </w:tr>
      <w:tr w:rsidR="00241104" w:rsidRPr="00D67A9D" w14:paraId="59DC4C68"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7398401"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DC_48_n66</w:t>
            </w:r>
          </w:p>
        </w:tc>
        <w:tc>
          <w:tcPr>
            <w:tcW w:w="2835" w:type="dxa"/>
            <w:gridSpan w:val="2"/>
          </w:tcPr>
          <w:p w14:paraId="748A0AFA"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0.8</w:t>
            </w:r>
          </w:p>
        </w:tc>
        <w:tc>
          <w:tcPr>
            <w:tcW w:w="2971" w:type="dxa"/>
            <w:gridSpan w:val="2"/>
          </w:tcPr>
          <w:p w14:paraId="6ED41952"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eastAsia="Calibri" w:hAnsi="Arial"/>
                <w:sz w:val="18"/>
                <w:szCs w:val="18"/>
                <w:lang w:eastAsia="ja-JP"/>
              </w:rPr>
              <w:t>0.</w:t>
            </w:r>
            <w:r>
              <w:rPr>
                <w:rFonts w:ascii="Arial" w:eastAsia="Calibri" w:hAnsi="Arial"/>
                <w:sz w:val="18"/>
                <w:szCs w:val="18"/>
                <w:lang w:eastAsia="ja-JP"/>
              </w:rPr>
              <w:t>6</w:t>
            </w:r>
          </w:p>
        </w:tc>
      </w:tr>
      <w:tr w:rsidR="00241104" w:rsidRPr="00D67A9D" w14:paraId="54616C22"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36C2817"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sz w:val="18"/>
                <w:lang w:eastAsia="zh-TW"/>
              </w:rPr>
              <w:t>DC_48_n71</w:t>
            </w:r>
          </w:p>
          <w:p w14:paraId="174AF34B" w14:textId="77777777" w:rsidR="00241104" w:rsidRPr="00D67A9D" w:rsidRDefault="00241104" w:rsidP="00607CAA">
            <w:pPr>
              <w:keepNext/>
              <w:keepLines/>
              <w:spacing w:after="0"/>
              <w:jc w:val="center"/>
              <w:rPr>
                <w:rFonts w:ascii="Arial" w:hAnsi="Arial" w:cs="Arial"/>
                <w:sz w:val="18"/>
                <w:lang w:eastAsia="zh-CN"/>
              </w:rPr>
            </w:pPr>
            <w:r w:rsidRPr="00D67A9D">
              <w:rPr>
                <w:rFonts w:ascii="Arial" w:hAnsi="Arial" w:cs="Arial"/>
                <w:sz w:val="18"/>
                <w:lang w:eastAsia="zh-CN"/>
              </w:rPr>
              <w:t>DC_48-48_n71</w:t>
            </w:r>
          </w:p>
          <w:p w14:paraId="31643E51"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cs="Arial"/>
                <w:sz w:val="18"/>
                <w:lang w:eastAsia="zh-CN"/>
              </w:rPr>
              <w:t>DC_48-48-48_n71</w:t>
            </w:r>
          </w:p>
        </w:tc>
        <w:tc>
          <w:tcPr>
            <w:tcW w:w="2835" w:type="dxa"/>
            <w:gridSpan w:val="2"/>
          </w:tcPr>
          <w:p w14:paraId="6DB77A7F"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0.3</w:t>
            </w:r>
          </w:p>
        </w:tc>
        <w:tc>
          <w:tcPr>
            <w:tcW w:w="2971" w:type="dxa"/>
            <w:gridSpan w:val="2"/>
          </w:tcPr>
          <w:p w14:paraId="32E34882"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szCs w:val="18"/>
              </w:rPr>
              <w:t>0.3</w:t>
            </w:r>
          </w:p>
        </w:tc>
      </w:tr>
      <w:tr w:rsidR="00241104" w:rsidRPr="00D67A9D" w14:paraId="7C796BFF"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87E2413" w14:textId="77777777" w:rsidR="00241104" w:rsidRDefault="00241104" w:rsidP="00607CAA">
            <w:pPr>
              <w:keepNext/>
              <w:keepLines/>
              <w:spacing w:after="0"/>
              <w:jc w:val="center"/>
              <w:rPr>
                <w:rFonts w:ascii="Arial" w:hAnsi="Arial"/>
                <w:sz w:val="18"/>
                <w:lang w:eastAsia="zh-TW"/>
              </w:rPr>
            </w:pPr>
            <w:r w:rsidRPr="00D67A9D">
              <w:rPr>
                <w:rFonts w:ascii="Arial" w:hAnsi="Arial"/>
                <w:sz w:val="18"/>
                <w:lang w:eastAsia="zh-CN"/>
              </w:rPr>
              <w:t>DC</w:t>
            </w:r>
            <w:r w:rsidRPr="00D67A9D">
              <w:rPr>
                <w:rFonts w:ascii="Arial" w:hAnsi="Arial"/>
                <w:sz w:val="18"/>
              </w:rPr>
              <w:t>_66_n2</w:t>
            </w:r>
          </w:p>
          <w:p w14:paraId="5A3AD0EE"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sz w:val="18"/>
                <w:lang w:eastAsia="fi-FI"/>
              </w:rPr>
              <w:t>DC_66-</w:t>
            </w:r>
            <w:r w:rsidRPr="00D67A9D">
              <w:rPr>
                <w:rFonts w:ascii="Arial" w:hAnsi="Arial"/>
                <w:sz w:val="18"/>
                <w:lang w:eastAsia="zh-CN"/>
              </w:rPr>
              <w:t>66_n2</w:t>
            </w:r>
          </w:p>
          <w:p w14:paraId="1D6E271C"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DC_66-66-66_n2</w:t>
            </w:r>
          </w:p>
        </w:tc>
        <w:tc>
          <w:tcPr>
            <w:tcW w:w="2835" w:type="dxa"/>
            <w:gridSpan w:val="2"/>
          </w:tcPr>
          <w:p w14:paraId="25DF1F30"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0.5</w:t>
            </w:r>
          </w:p>
        </w:tc>
        <w:tc>
          <w:tcPr>
            <w:tcW w:w="2971" w:type="dxa"/>
            <w:gridSpan w:val="2"/>
          </w:tcPr>
          <w:p w14:paraId="7BBC28E2"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lang w:eastAsia="zh-CN"/>
              </w:rPr>
              <w:t>0.5</w:t>
            </w:r>
          </w:p>
        </w:tc>
      </w:tr>
      <w:tr w:rsidR="00241104" w:rsidRPr="00D67A9D" w14:paraId="1E866BC0"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9310641" w14:textId="77777777" w:rsidR="00241104" w:rsidRPr="00D67A9D" w:rsidRDefault="00241104" w:rsidP="00607CAA">
            <w:pPr>
              <w:keepNext/>
              <w:keepLines/>
              <w:spacing w:after="0"/>
              <w:jc w:val="center"/>
              <w:rPr>
                <w:rFonts w:ascii="Arial" w:hAnsi="Arial"/>
                <w:sz w:val="18"/>
                <w:szCs w:val="18"/>
                <w:lang w:eastAsia="zh-TW"/>
              </w:rPr>
            </w:pPr>
            <w:r w:rsidRPr="00D67A9D">
              <w:rPr>
                <w:rFonts w:ascii="Arial" w:hAnsi="Arial"/>
                <w:sz w:val="18"/>
                <w:szCs w:val="18"/>
              </w:rPr>
              <w:t>DC_66_n5</w:t>
            </w:r>
            <w:r w:rsidRPr="00D67A9D">
              <w:rPr>
                <w:rFonts w:ascii="Arial" w:hAnsi="Arial"/>
                <w:sz w:val="18"/>
                <w:szCs w:val="18"/>
                <w:lang w:eastAsia="zh-TW"/>
              </w:rPr>
              <w:t>,</w:t>
            </w:r>
          </w:p>
          <w:p w14:paraId="48C9C5C0" w14:textId="77777777" w:rsidR="00241104" w:rsidRPr="00D67A9D" w:rsidRDefault="00241104" w:rsidP="00607CAA">
            <w:pPr>
              <w:keepNext/>
              <w:keepLines/>
              <w:spacing w:after="0"/>
              <w:jc w:val="center"/>
              <w:rPr>
                <w:rFonts w:ascii="Arial" w:hAnsi="Arial" w:cs="Arial"/>
                <w:sz w:val="18"/>
                <w:lang w:eastAsia="zh-TW"/>
              </w:rPr>
            </w:pPr>
            <w:r w:rsidRPr="00D67A9D">
              <w:rPr>
                <w:rFonts w:ascii="Arial" w:hAnsi="Arial" w:cs="Arial"/>
                <w:sz w:val="18"/>
                <w:lang w:eastAsia="zh-CN"/>
              </w:rPr>
              <w:t>DC</w:t>
            </w:r>
            <w:r w:rsidRPr="00D67A9D">
              <w:rPr>
                <w:rFonts w:ascii="Arial" w:hAnsi="Arial" w:cs="Arial"/>
                <w:sz w:val="18"/>
              </w:rPr>
              <w:t>_66-66</w:t>
            </w:r>
            <w:r w:rsidRPr="00D67A9D">
              <w:rPr>
                <w:rFonts w:ascii="Arial" w:hAnsi="Arial" w:cs="Arial"/>
                <w:sz w:val="18"/>
                <w:lang w:eastAsia="zh-CN"/>
              </w:rPr>
              <w:t>_</w:t>
            </w:r>
            <w:r w:rsidRPr="00D67A9D">
              <w:rPr>
                <w:rFonts w:ascii="Arial" w:hAnsi="Arial" w:cs="Arial"/>
                <w:sz w:val="18"/>
              </w:rPr>
              <w:t>n5,</w:t>
            </w:r>
          </w:p>
          <w:p w14:paraId="7FB4444B"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cs="Arial"/>
                <w:sz w:val="18"/>
                <w:lang w:eastAsia="zh-CN"/>
              </w:rPr>
              <w:t>DC</w:t>
            </w:r>
            <w:r w:rsidRPr="00D67A9D">
              <w:rPr>
                <w:rFonts w:ascii="Arial" w:hAnsi="Arial" w:cs="Arial"/>
                <w:sz w:val="18"/>
              </w:rPr>
              <w:t>_66-66-66</w:t>
            </w:r>
            <w:r w:rsidRPr="00D67A9D">
              <w:rPr>
                <w:rFonts w:ascii="Arial" w:hAnsi="Arial" w:cs="Arial"/>
                <w:sz w:val="18"/>
                <w:lang w:eastAsia="zh-CN"/>
              </w:rPr>
              <w:t>_</w:t>
            </w:r>
            <w:r w:rsidRPr="00D67A9D">
              <w:rPr>
                <w:rFonts w:ascii="Arial" w:hAnsi="Arial" w:cs="Arial"/>
                <w:sz w:val="18"/>
              </w:rPr>
              <w:t>n5</w:t>
            </w:r>
          </w:p>
        </w:tc>
        <w:tc>
          <w:tcPr>
            <w:tcW w:w="2835" w:type="dxa"/>
            <w:gridSpan w:val="2"/>
          </w:tcPr>
          <w:p w14:paraId="41ACE084"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szCs w:val="18"/>
                <w:lang w:eastAsia="ja-JP"/>
              </w:rPr>
              <w:t>0.3</w:t>
            </w:r>
          </w:p>
        </w:tc>
        <w:tc>
          <w:tcPr>
            <w:tcW w:w="2971" w:type="dxa"/>
            <w:gridSpan w:val="2"/>
          </w:tcPr>
          <w:p w14:paraId="202DF7C1"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szCs w:val="18"/>
                <w:lang w:eastAsia="ja-JP"/>
              </w:rPr>
              <w:t>0.3</w:t>
            </w:r>
          </w:p>
        </w:tc>
      </w:tr>
      <w:tr w:rsidR="00241104" w:rsidRPr="00D67A9D" w14:paraId="7760905F"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5E066EA" w14:textId="77777777" w:rsidR="00241104" w:rsidRDefault="00241104" w:rsidP="00607CAA">
            <w:pPr>
              <w:keepNext/>
              <w:keepLines/>
              <w:spacing w:after="0"/>
              <w:jc w:val="center"/>
              <w:rPr>
                <w:rFonts w:ascii="Arial" w:hAnsi="Arial"/>
                <w:sz w:val="18"/>
                <w:lang w:eastAsia="zh-TW"/>
              </w:rPr>
            </w:pPr>
            <w:r>
              <w:rPr>
                <w:rFonts w:ascii="Arial" w:hAnsi="Arial"/>
                <w:sz w:val="18"/>
              </w:rPr>
              <w:t>DC_66_n7</w:t>
            </w:r>
          </w:p>
          <w:p w14:paraId="2CD8E165" w14:textId="77777777" w:rsidR="00241104" w:rsidRPr="00D67A9D" w:rsidRDefault="00241104" w:rsidP="00607CAA">
            <w:pPr>
              <w:keepNext/>
              <w:keepLines/>
              <w:spacing w:after="0"/>
              <w:jc w:val="center"/>
              <w:rPr>
                <w:rFonts w:ascii="Arial" w:hAnsi="Arial"/>
                <w:sz w:val="18"/>
              </w:rPr>
            </w:pPr>
            <w:r w:rsidRPr="00D67A9D">
              <w:rPr>
                <w:rFonts w:ascii="Arial" w:hAnsi="Arial" w:hint="eastAsia"/>
                <w:sz w:val="18"/>
                <w:lang w:eastAsia="zh-TW"/>
              </w:rPr>
              <w:t>DC_66-66_n7</w:t>
            </w:r>
          </w:p>
        </w:tc>
        <w:tc>
          <w:tcPr>
            <w:tcW w:w="2835" w:type="dxa"/>
            <w:gridSpan w:val="2"/>
            <w:tcBorders>
              <w:bottom w:val="single" w:sz="4" w:space="0" w:color="auto"/>
            </w:tcBorders>
          </w:tcPr>
          <w:p w14:paraId="174BB6FC" w14:textId="77777777" w:rsidR="00241104" w:rsidRPr="00D67A9D" w:rsidRDefault="00241104" w:rsidP="00607CAA">
            <w:pPr>
              <w:keepNext/>
              <w:keepLines/>
              <w:spacing w:after="0"/>
              <w:jc w:val="center"/>
              <w:rPr>
                <w:rFonts w:ascii="Arial" w:hAnsi="Arial"/>
                <w:sz w:val="18"/>
                <w:szCs w:val="18"/>
                <w:lang w:eastAsia="ja-JP"/>
              </w:rPr>
            </w:pPr>
            <w:r>
              <w:rPr>
                <w:rFonts w:ascii="Arial" w:eastAsia="Arial" w:hAnsi="Arial"/>
                <w:sz w:val="18"/>
                <w:lang w:eastAsia="zh-CN"/>
              </w:rPr>
              <w:t>0.5</w:t>
            </w:r>
          </w:p>
        </w:tc>
        <w:tc>
          <w:tcPr>
            <w:tcW w:w="2971" w:type="dxa"/>
            <w:gridSpan w:val="2"/>
          </w:tcPr>
          <w:p w14:paraId="4EB7AC79" w14:textId="77777777" w:rsidR="00241104" w:rsidRPr="00D67A9D" w:rsidRDefault="00241104" w:rsidP="00607CAA">
            <w:pPr>
              <w:keepNext/>
              <w:keepLines/>
              <w:spacing w:after="0"/>
              <w:jc w:val="center"/>
              <w:rPr>
                <w:rFonts w:ascii="Arial" w:hAnsi="Arial"/>
                <w:sz w:val="18"/>
                <w:szCs w:val="18"/>
                <w:lang w:eastAsia="ja-JP"/>
              </w:rPr>
            </w:pPr>
            <w:r w:rsidRPr="00D67A9D">
              <w:rPr>
                <w:rFonts w:ascii="Arial" w:hAnsi="Arial"/>
                <w:sz w:val="18"/>
                <w:lang w:eastAsia="zh-CN"/>
              </w:rPr>
              <w:t>0.5</w:t>
            </w:r>
          </w:p>
        </w:tc>
      </w:tr>
      <w:tr w:rsidR="00241104" w:rsidRPr="00D67A9D" w14:paraId="4069F535"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E8F745D"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sz w:val="18"/>
                <w:lang w:eastAsia="zh-TW"/>
              </w:rPr>
              <w:t>DC_66_n12</w:t>
            </w:r>
          </w:p>
        </w:tc>
        <w:tc>
          <w:tcPr>
            <w:tcW w:w="2835" w:type="dxa"/>
            <w:gridSpan w:val="2"/>
            <w:tcBorders>
              <w:bottom w:val="single" w:sz="4" w:space="0" w:color="auto"/>
            </w:tcBorders>
          </w:tcPr>
          <w:p w14:paraId="706FE455" w14:textId="77777777" w:rsidR="00241104" w:rsidRPr="00D67A9D" w:rsidRDefault="00241104" w:rsidP="00607CAA">
            <w:pPr>
              <w:keepNext/>
              <w:keepLines/>
              <w:spacing w:after="0"/>
              <w:jc w:val="center"/>
              <w:rPr>
                <w:rFonts w:ascii="Arial" w:eastAsia="Symbol" w:hAnsi="Arial"/>
                <w:sz w:val="18"/>
                <w:lang w:eastAsia="ja-JP"/>
              </w:rPr>
            </w:pPr>
            <w:r>
              <w:rPr>
                <w:rFonts w:ascii="Arial" w:hAnsi="Arial"/>
                <w:sz w:val="18"/>
                <w:lang w:eastAsia="zh-CN"/>
              </w:rPr>
              <w:t>0.8</w:t>
            </w:r>
          </w:p>
        </w:tc>
        <w:tc>
          <w:tcPr>
            <w:tcW w:w="2971" w:type="dxa"/>
            <w:gridSpan w:val="2"/>
          </w:tcPr>
          <w:p w14:paraId="0F9774D6"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szCs w:val="18"/>
              </w:rPr>
              <w:t>0.</w:t>
            </w:r>
            <w:r>
              <w:rPr>
                <w:rFonts w:ascii="Arial" w:hAnsi="Arial"/>
                <w:sz w:val="18"/>
                <w:szCs w:val="18"/>
              </w:rPr>
              <w:t>3</w:t>
            </w:r>
          </w:p>
        </w:tc>
      </w:tr>
      <w:tr w:rsidR="00241104" w:rsidRPr="00D67A9D" w14:paraId="7B27D874"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BF0C653"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DC_66_n25</w:t>
            </w:r>
          </w:p>
        </w:tc>
        <w:tc>
          <w:tcPr>
            <w:tcW w:w="2835" w:type="dxa"/>
            <w:gridSpan w:val="2"/>
            <w:tcBorders>
              <w:bottom w:val="single" w:sz="4" w:space="0" w:color="auto"/>
            </w:tcBorders>
          </w:tcPr>
          <w:p w14:paraId="1EF5305A"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0.5</w:t>
            </w:r>
          </w:p>
        </w:tc>
        <w:tc>
          <w:tcPr>
            <w:tcW w:w="2971" w:type="dxa"/>
            <w:gridSpan w:val="2"/>
          </w:tcPr>
          <w:p w14:paraId="3F4CAA23"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szCs w:val="18"/>
                <w:lang w:eastAsia="zh-CN"/>
              </w:rPr>
              <w:t>0.5</w:t>
            </w:r>
          </w:p>
        </w:tc>
      </w:tr>
      <w:tr w:rsidR="00241104" w:rsidRPr="00D67A9D" w14:paraId="40822414"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42A7CEE1"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DC_66_n28</w:t>
            </w:r>
          </w:p>
        </w:tc>
        <w:tc>
          <w:tcPr>
            <w:tcW w:w="2835" w:type="dxa"/>
            <w:gridSpan w:val="2"/>
            <w:tcBorders>
              <w:top w:val="single" w:sz="4" w:space="0" w:color="auto"/>
            </w:tcBorders>
          </w:tcPr>
          <w:p w14:paraId="3AB86794" w14:textId="77777777" w:rsidR="00241104" w:rsidRPr="00D67A9D" w:rsidRDefault="00241104" w:rsidP="00607CAA">
            <w:pPr>
              <w:keepNext/>
              <w:keepLines/>
              <w:spacing w:after="0"/>
              <w:jc w:val="center"/>
              <w:rPr>
                <w:rFonts w:ascii="Arial" w:hAnsi="Arial"/>
                <w:sz w:val="18"/>
                <w:lang w:eastAsia="zh-CN"/>
              </w:rPr>
            </w:pPr>
            <w:r>
              <w:rPr>
                <w:rFonts w:ascii="Arial" w:hAnsi="Arial"/>
                <w:sz w:val="18"/>
              </w:rPr>
              <w:t>0.3</w:t>
            </w:r>
          </w:p>
        </w:tc>
        <w:tc>
          <w:tcPr>
            <w:tcW w:w="2971" w:type="dxa"/>
            <w:gridSpan w:val="2"/>
          </w:tcPr>
          <w:p w14:paraId="4F6A6A70" w14:textId="77777777" w:rsidR="00241104" w:rsidRPr="00D67A9D" w:rsidRDefault="00241104" w:rsidP="00607CAA">
            <w:pPr>
              <w:keepNext/>
              <w:keepLines/>
              <w:spacing w:after="0"/>
              <w:jc w:val="center"/>
              <w:rPr>
                <w:rFonts w:ascii="Arial" w:hAnsi="Arial"/>
                <w:sz w:val="18"/>
                <w:szCs w:val="18"/>
                <w:lang w:eastAsia="zh-CN"/>
              </w:rPr>
            </w:pPr>
            <w:r w:rsidRPr="00D67A9D">
              <w:rPr>
                <w:rFonts w:ascii="Arial" w:hAnsi="Arial"/>
                <w:sz w:val="18"/>
                <w:szCs w:val="18"/>
                <w:lang w:eastAsia="ja-JP"/>
              </w:rPr>
              <w:t>0.6</w:t>
            </w:r>
          </w:p>
        </w:tc>
      </w:tr>
      <w:tr w:rsidR="00241104" w:rsidRPr="00D67A9D" w14:paraId="1107588D"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BAEE17D" w14:textId="77777777" w:rsidR="00241104" w:rsidRDefault="00241104" w:rsidP="00607CAA">
            <w:pPr>
              <w:keepNext/>
              <w:keepLines/>
              <w:spacing w:after="0"/>
              <w:jc w:val="center"/>
              <w:rPr>
                <w:rFonts w:ascii="Arial" w:hAnsi="Arial"/>
                <w:sz w:val="18"/>
                <w:lang w:eastAsia="zh-TW"/>
              </w:rPr>
            </w:pPr>
            <w:r w:rsidRPr="00D67A9D">
              <w:rPr>
                <w:rFonts w:ascii="Arial" w:hAnsi="Arial"/>
                <w:sz w:val="18"/>
              </w:rPr>
              <w:lastRenderedPageBreak/>
              <w:t>DC_66_n30</w:t>
            </w:r>
          </w:p>
          <w:p w14:paraId="5F0D6A86" w14:textId="77777777" w:rsidR="00241104" w:rsidRPr="00D67A9D" w:rsidRDefault="00241104" w:rsidP="00607CAA">
            <w:pPr>
              <w:keepNext/>
              <w:keepLines/>
              <w:spacing w:after="0"/>
              <w:jc w:val="center"/>
              <w:rPr>
                <w:rFonts w:ascii="Arial" w:hAnsi="Arial"/>
                <w:sz w:val="18"/>
              </w:rPr>
            </w:pPr>
            <w:r w:rsidRPr="00D67A9D">
              <w:rPr>
                <w:rFonts w:ascii="Arial" w:hAnsi="Arial" w:hint="eastAsia"/>
                <w:sz w:val="18"/>
                <w:lang w:eastAsia="zh-TW"/>
              </w:rPr>
              <w:t>DC_66-66_n30</w:t>
            </w:r>
          </w:p>
        </w:tc>
        <w:tc>
          <w:tcPr>
            <w:tcW w:w="2835" w:type="dxa"/>
            <w:gridSpan w:val="2"/>
            <w:vAlign w:val="center"/>
          </w:tcPr>
          <w:p w14:paraId="20BC8906" w14:textId="77777777" w:rsidR="00241104" w:rsidRPr="00D67A9D" w:rsidRDefault="00241104" w:rsidP="00607CAA">
            <w:pPr>
              <w:keepNext/>
              <w:keepLines/>
              <w:spacing w:after="0"/>
              <w:jc w:val="center"/>
              <w:rPr>
                <w:rFonts w:ascii="Arial" w:eastAsia="Arial" w:hAnsi="Arial"/>
                <w:sz w:val="18"/>
                <w:lang w:eastAsia="zh-CN"/>
              </w:rPr>
            </w:pPr>
            <w:r>
              <w:rPr>
                <w:rFonts w:ascii="Arial" w:hAnsi="Arial"/>
                <w:sz w:val="18"/>
              </w:rPr>
              <w:t>0.5</w:t>
            </w:r>
          </w:p>
        </w:tc>
        <w:tc>
          <w:tcPr>
            <w:tcW w:w="2971" w:type="dxa"/>
            <w:gridSpan w:val="2"/>
          </w:tcPr>
          <w:p w14:paraId="7BE165B2"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0.8</w:t>
            </w:r>
          </w:p>
        </w:tc>
      </w:tr>
      <w:tr w:rsidR="00241104" w:rsidRPr="00D67A9D" w14:paraId="20A7350B"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61DCC880" w14:textId="77777777" w:rsidR="00241104" w:rsidRDefault="00241104" w:rsidP="00607CAA">
            <w:pPr>
              <w:keepNext/>
              <w:keepLines/>
              <w:spacing w:after="0"/>
              <w:jc w:val="center"/>
              <w:rPr>
                <w:rFonts w:ascii="Arial" w:hAnsi="Arial"/>
                <w:sz w:val="18"/>
                <w:lang w:eastAsia="zh-TW"/>
              </w:rPr>
            </w:pPr>
            <w:r>
              <w:rPr>
                <w:rFonts w:ascii="Arial" w:hAnsi="Arial"/>
                <w:sz w:val="18"/>
              </w:rPr>
              <w:t>DC_66_n38</w:t>
            </w:r>
          </w:p>
          <w:p w14:paraId="6E04C7F0" w14:textId="77777777" w:rsidR="00241104" w:rsidRPr="00D67A9D" w:rsidRDefault="00241104" w:rsidP="00607CAA">
            <w:pPr>
              <w:keepNext/>
              <w:keepLines/>
              <w:spacing w:after="0"/>
              <w:jc w:val="center"/>
              <w:rPr>
                <w:rFonts w:ascii="Arial" w:hAnsi="Arial"/>
                <w:sz w:val="18"/>
              </w:rPr>
            </w:pPr>
            <w:r w:rsidRPr="00D67A9D">
              <w:rPr>
                <w:rFonts w:ascii="Arial" w:hAnsi="Arial" w:hint="eastAsia"/>
                <w:sz w:val="18"/>
                <w:lang w:eastAsia="zh-TW"/>
              </w:rPr>
              <w:t>DC_66-66_n38</w:t>
            </w:r>
          </w:p>
        </w:tc>
        <w:tc>
          <w:tcPr>
            <w:tcW w:w="2835" w:type="dxa"/>
            <w:gridSpan w:val="2"/>
          </w:tcPr>
          <w:p w14:paraId="4877428A" w14:textId="77777777" w:rsidR="00241104" w:rsidRPr="00D67A9D" w:rsidRDefault="00241104" w:rsidP="00607CAA">
            <w:pPr>
              <w:keepNext/>
              <w:keepLines/>
              <w:spacing w:after="0"/>
              <w:jc w:val="center"/>
              <w:rPr>
                <w:rFonts w:ascii="Arial" w:hAnsi="Arial"/>
                <w:sz w:val="18"/>
                <w:lang w:eastAsia="zh-CN"/>
              </w:rPr>
            </w:pPr>
            <w:r>
              <w:rPr>
                <w:rFonts w:ascii="Arial" w:eastAsia="Arial" w:hAnsi="Arial"/>
                <w:sz w:val="18"/>
                <w:lang w:eastAsia="zh-CN"/>
              </w:rPr>
              <w:t>0.5</w:t>
            </w:r>
          </w:p>
        </w:tc>
        <w:tc>
          <w:tcPr>
            <w:tcW w:w="2971" w:type="dxa"/>
            <w:gridSpan w:val="2"/>
          </w:tcPr>
          <w:p w14:paraId="224087D2" w14:textId="77777777" w:rsidR="00241104" w:rsidRPr="00D67A9D" w:rsidRDefault="00241104" w:rsidP="00607CAA">
            <w:pPr>
              <w:keepNext/>
              <w:keepLines/>
              <w:spacing w:after="0"/>
              <w:jc w:val="center"/>
              <w:rPr>
                <w:rFonts w:ascii="Arial" w:hAnsi="Arial"/>
                <w:sz w:val="18"/>
                <w:szCs w:val="18"/>
                <w:lang w:eastAsia="zh-CN"/>
              </w:rPr>
            </w:pPr>
            <w:r w:rsidRPr="00D67A9D">
              <w:rPr>
                <w:rFonts w:ascii="Arial" w:hAnsi="Arial"/>
                <w:sz w:val="18"/>
                <w:lang w:eastAsia="zh-CN"/>
              </w:rPr>
              <w:t>0.5</w:t>
            </w:r>
          </w:p>
        </w:tc>
      </w:tr>
      <w:tr w:rsidR="00241104" w:rsidRPr="00D67A9D" w14:paraId="11ED873B"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9AAB1D9"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DC_66_n41</w:t>
            </w:r>
          </w:p>
        </w:tc>
        <w:tc>
          <w:tcPr>
            <w:tcW w:w="2835" w:type="dxa"/>
            <w:gridSpan w:val="2"/>
            <w:tcBorders>
              <w:bottom w:val="single" w:sz="4" w:space="0" w:color="auto"/>
            </w:tcBorders>
          </w:tcPr>
          <w:p w14:paraId="3475BD48"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ja-JP"/>
              </w:rPr>
              <w:t>0.5</w:t>
            </w:r>
          </w:p>
        </w:tc>
        <w:tc>
          <w:tcPr>
            <w:tcW w:w="2971" w:type="dxa"/>
            <w:gridSpan w:val="2"/>
          </w:tcPr>
          <w:p w14:paraId="23EB38C4" w14:textId="77777777" w:rsidR="00241104" w:rsidRPr="00D67A9D" w:rsidRDefault="00241104" w:rsidP="00607CAA">
            <w:pPr>
              <w:keepNext/>
              <w:keepLines/>
              <w:spacing w:after="0"/>
              <w:jc w:val="center"/>
              <w:rPr>
                <w:rFonts w:ascii="Arial" w:hAnsi="Arial"/>
                <w:sz w:val="18"/>
                <w:szCs w:val="18"/>
                <w:lang w:eastAsia="zh-CN"/>
              </w:rPr>
            </w:pPr>
            <w:r w:rsidRPr="00D67A9D">
              <w:rPr>
                <w:rFonts w:ascii="Arial" w:hAnsi="Arial"/>
                <w:sz w:val="18"/>
                <w:szCs w:val="18"/>
                <w:lang w:eastAsia="ja-JP"/>
              </w:rPr>
              <w:t>0.</w:t>
            </w:r>
            <w:r>
              <w:rPr>
                <w:rFonts w:ascii="Arial" w:hAnsi="Arial"/>
                <w:sz w:val="18"/>
                <w:szCs w:val="18"/>
                <w:lang w:eastAsia="ja-JP"/>
              </w:rPr>
              <w:t>8</w:t>
            </w:r>
            <w:r w:rsidRPr="00D41556">
              <w:rPr>
                <w:rFonts w:ascii="Arial" w:hAnsi="Arial"/>
                <w:sz w:val="18"/>
                <w:szCs w:val="18"/>
                <w:vertAlign w:val="superscript"/>
                <w:lang w:eastAsia="ja-JP"/>
              </w:rPr>
              <w:t>1</w:t>
            </w:r>
            <w:r>
              <w:rPr>
                <w:rFonts w:ascii="Arial" w:hAnsi="Arial"/>
                <w:sz w:val="18"/>
                <w:szCs w:val="18"/>
                <w:lang w:eastAsia="ja-JP"/>
              </w:rPr>
              <w:t xml:space="preserve"> / 1.3</w:t>
            </w:r>
            <w:r w:rsidRPr="00D41556">
              <w:rPr>
                <w:rFonts w:ascii="Arial" w:hAnsi="Arial"/>
                <w:sz w:val="18"/>
                <w:szCs w:val="18"/>
                <w:vertAlign w:val="superscript"/>
                <w:lang w:eastAsia="ja-JP"/>
              </w:rPr>
              <w:t>2</w:t>
            </w:r>
          </w:p>
        </w:tc>
      </w:tr>
      <w:tr w:rsidR="00241104" w:rsidRPr="00D67A9D" w14:paraId="40F51372"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069959C"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sz w:val="18"/>
              </w:rPr>
              <w:t>DC_66</w:t>
            </w:r>
            <w:r w:rsidRPr="00D67A9D">
              <w:rPr>
                <w:rFonts w:ascii="Arial" w:hAnsi="Arial"/>
                <w:sz w:val="18"/>
                <w:lang w:eastAsia="zh-CN"/>
              </w:rPr>
              <w:t>_</w:t>
            </w:r>
            <w:r w:rsidRPr="00D67A9D">
              <w:rPr>
                <w:rFonts w:ascii="Arial" w:eastAsia="MS Mincho" w:hAnsi="Arial"/>
                <w:sz w:val="18"/>
                <w:lang w:eastAsia="ja-JP"/>
              </w:rPr>
              <w:t>n48</w:t>
            </w:r>
          </w:p>
          <w:p w14:paraId="4D9D5DD5"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sz w:val="18"/>
                <w:lang w:eastAsia="zh-TW"/>
              </w:rPr>
              <w:t>DC_66-66_n48</w:t>
            </w:r>
          </w:p>
        </w:tc>
        <w:tc>
          <w:tcPr>
            <w:tcW w:w="2835" w:type="dxa"/>
            <w:gridSpan w:val="2"/>
            <w:tcBorders>
              <w:bottom w:val="single" w:sz="4" w:space="0" w:color="auto"/>
            </w:tcBorders>
          </w:tcPr>
          <w:p w14:paraId="29259E41"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TW"/>
              </w:rPr>
              <w:t>0.6</w:t>
            </w:r>
          </w:p>
        </w:tc>
        <w:tc>
          <w:tcPr>
            <w:tcW w:w="2971" w:type="dxa"/>
            <w:gridSpan w:val="2"/>
          </w:tcPr>
          <w:p w14:paraId="2334F058" w14:textId="77777777" w:rsidR="00241104" w:rsidRPr="00D67A9D" w:rsidRDefault="00241104" w:rsidP="00607CAA">
            <w:pPr>
              <w:keepNext/>
              <w:keepLines/>
              <w:spacing w:after="0"/>
              <w:jc w:val="center"/>
              <w:rPr>
                <w:rFonts w:ascii="Arial" w:hAnsi="Arial"/>
                <w:sz w:val="18"/>
                <w:szCs w:val="18"/>
                <w:lang w:eastAsia="ja-JP"/>
              </w:rPr>
            </w:pPr>
            <w:r w:rsidRPr="00D67A9D">
              <w:rPr>
                <w:rFonts w:ascii="Arial" w:hAnsi="Arial"/>
                <w:sz w:val="18"/>
                <w:lang w:eastAsia="zh-CN"/>
              </w:rPr>
              <w:t>0</w:t>
            </w:r>
            <w:r w:rsidRPr="00D67A9D">
              <w:rPr>
                <w:rFonts w:ascii="Arial" w:hAnsi="Arial"/>
                <w:sz w:val="18"/>
                <w:lang w:eastAsia="zh-TW"/>
              </w:rPr>
              <w:t>.</w:t>
            </w:r>
            <w:r>
              <w:rPr>
                <w:rFonts w:ascii="Arial" w:hAnsi="Arial"/>
                <w:sz w:val="18"/>
                <w:lang w:eastAsia="zh-TW"/>
              </w:rPr>
              <w:t>8</w:t>
            </w:r>
          </w:p>
        </w:tc>
      </w:tr>
      <w:tr w:rsidR="00241104" w:rsidRPr="00D67A9D" w14:paraId="2402B929"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4F7CE17" w14:textId="77777777" w:rsidR="00241104" w:rsidRDefault="00241104" w:rsidP="00607CAA">
            <w:pPr>
              <w:keepNext/>
              <w:keepLines/>
              <w:spacing w:after="0"/>
              <w:jc w:val="center"/>
              <w:rPr>
                <w:rFonts w:ascii="Arial" w:hAnsi="Arial"/>
                <w:sz w:val="18"/>
                <w:szCs w:val="18"/>
              </w:rPr>
            </w:pPr>
            <w:r w:rsidRPr="00D67A9D">
              <w:rPr>
                <w:rFonts w:ascii="Arial" w:hAnsi="Arial"/>
                <w:sz w:val="18"/>
                <w:szCs w:val="18"/>
              </w:rPr>
              <w:t>DC_66_n71</w:t>
            </w:r>
          </w:p>
          <w:p w14:paraId="01A9FB63" w14:textId="77777777" w:rsidR="00241104" w:rsidRPr="00D67A9D" w:rsidRDefault="00241104" w:rsidP="00607CAA">
            <w:pPr>
              <w:keepNext/>
              <w:keepLines/>
              <w:spacing w:after="0"/>
              <w:jc w:val="center"/>
              <w:rPr>
                <w:rFonts w:ascii="Arial" w:hAnsi="Arial"/>
                <w:sz w:val="18"/>
              </w:rPr>
            </w:pPr>
            <w:r w:rsidRPr="00D67A9D">
              <w:rPr>
                <w:rFonts w:ascii="Arial" w:hAnsi="Arial" w:hint="eastAsia"/>
                <w:sz w:val="18"/>
                <w:szCs w:val="18"/>
                <w:lang w:eastAsia="zh-TW"/>
              </w:rPr>
              <w:t>DC_66-66_n71</w:t>
            </w:r>
          </w:p>
        </w:tc>
        <w:tc>
          <w:tcPr>
            <w:tcW w:w="2835" w:type="dxa"/>
            <w:gridSpan w:val="2"/>
            <w:tcBorders>
              <w:bottom w:val="single" w:sz="4" w:space="0" w:color="auto"/>
            </w:tcBorders>
          </w:tcPr>
          <w:p w14:paraId="711DACD3"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0.3</w:t>
            </w:r>
          </w:p>
        </w:tc>
        <w:tc>
          <w:tcPr>
            <w:tcW w:w="2971" w:type="dxa"/>
            <w:gridSpan w:val="2"/>
          </w:tcPr>
          <w:p w14:paraId="1A7C0CC6"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szCs w:val="18"/>
                <w:lang w:eastAsia="ja-JP"/>
              </w:rPr>
              <w:t>0.3</w:t>
            </w:r>
          </w:p>
        </w:tc>
      </w:tr>
      <w:tr w:rsidR="00241104" w:rsidRPr="00D67A9D" w14:paraId="38F550C5"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17861A56"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DC_66_n77</w:t>
            </w:r>
          </w:p>
          <w:p w14:paraId="0EAD10D0"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DC_66-66_n77</w:t>
            </w:r>
          </w:p>
          <w:p w14:paraId="206ABE8D"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DC_66-66-66_n77</w:t>
            </w:r>
          </w:p>
        </w:tc>
        <w:tc>
          <w:tcPr>
            <w:tcW w:w="2835" w:type="dxa"/>
            <w:gridSpan w:val="2"/>
            <w:tcBorders>
              <w:top w:val="single" w:sz="4" w:space="0" w:color="auto"/>
              <w:bottom w:val="single" w:sz="4" w:space="0" w:color="auto"/>
            </w:tcBorders>
          </w:tcPr>
          <w:p w14:paraId="3A1CE989"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0.6</w:t>
            </w:r>
          </w:p>
        </w:tc>
        <w:tc>
          <w:tcPr>
            <w:tcW w:w="2971" w:type="dxa"/>
            <w:gridSpan w:val="2"/>
          </w:tcPr>
          <w:p w14:paraId="0237FD19" w14:textId="77777777" w:rsidR="00241104" w:rsidRPr="00D67A9D" w:rsidRDefault="00241104" w:rsidP="00607CAA">
            <w:pPr>
              <w:keepNext/>
              <w:keepLines/>
              <w:spacing w:after="0"/>
              <w:jc w:val="center"/>
              <w:rPr>
                <w:rFonts w:ascii="Arial" w:hAnsi="Arial"/>
                <w:sz w:val="18"/>
                <w:lang w:eastAsia="ja-JP"/>
              </w:rPr>
            </w:pPr>
            <w:r w:rsidRPr="00D67A9D">
              <w:rPr>
                <w:rFonts w:ascii="Arial" w:hAnsi="Arial"/>
                <w:sz w:val="18"/>
                <w:lang w:eastAsia="ja-JP"/>
              </w:rPr>
              <w:t>0.</w:t>
            </w:r>
            <w:r>
              <w:rPr>
                <w:rFonts w:ascii="Arial" w:hAnsi="Arial"/>
                <w:sz w:val="18"/>
                <w:lang w:eastAsia="zh-CN"/>
              </w:rPr>
              <w:t>8</w:t>
            </w:r>
          </w:p>
        </w:tc>
      </w:tr>
      <w:tr w:rsidR="00241104" w:rsidRPr="00D67A9D" w14:paraId="0CEF4844"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3628613F" w14:textId="77777777" w:rsidR="00241104" w:rsidRDefault="00241104" w:rsidP="00607CAA">
            <w:pPr>
              <w:keepNext/>
              <w:keepLines/>
              <w:spacing w:after="0"/>
              <w:jc w:val="center"/>
              <w:rPr>
                <w:rFonts w:ascii="Arial" w:hAnsi="Arial"/>
                <w:sz w:val="18"/>
                <w:szCs w:val="18"/>
                <w:lang w:eastAsia="zh-TW"/>
              </w:rPr>
            </w:pPr>
            <w:r w:rsidRPr="00D67A9D">
              <w:rPr>
                <w:rFonts w:ascii="Arial" w:hAnsi="Arial"/>
                <w:sz w:val="18"/>
                <w:szCs w:val="18"/>
              </w:rPr>
              <w:t>DC_66_n78</w:t>
            </w:r>
          </w:p>
          <w:p w14:paraId="462789E6" w14:textId="77777777" w:rsidR="00241104" w:rsidRPr="00D67A9D" w:rsidRDefault="00241104" w:rsidP="00607CAA">
            <w:pPr>
              <w:keepNext/>
              <w:keepLines/>
              <w:spacing w:after="0"/>
              <w:jc w:val="center"/>
              <w:rPr>
                <w:rFonts w:ascii="Arial" w:hAnsi="Arial"/>
                <w:sz w:val="18"/>
              </w:rPr>
            </w:pPr>
            <w:r w:rsidRPr="00D67A9D">
              <w:rPr>
                <w:rFonts w:ascii="Arial" w:hAnsi="Arial" w:hint="eastAsia"/>
                <w:sz w:val="18"/>
                <w:szCs w:val="18"/>
                <w:lang w:eastAsia="zh-TW"/>
              </w:rPr>
              <w:t>DC_66-66_n78</w:t>
            </w:r>
          </w:p>
        </w:tc>
        <w:tc>
          <w:tcPr>
            <w:tcW w:w="2835" w:type="dxa"/>
            <w:gridSpan w:val="2"/>
            <w:tcBorders>
              <w:top w:val="single" w:sz="4" w:space="0" w:color="auto"/>
            </w:tcBorders>
          </w:tcPr>
          <w:p w14:paraId="75E2187D"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0.6</w:t>
            </w:r>
          </w:p>
        </w:tc>
        <w:tc>
          <w:tcPr>
            <w:tcW w:w="2971" w:type="dxa"/>
            <w:gridSpan w:val="2"/>
          </w:tcPr>
          <w:p w14:paraId="7DD26EBD" w14:textId="77777777" w:rsidR="00241104" w:rsidRPr="00D67A9D" w:rsidRDefault="00241104" w:rsidP="00607CAA">
            <w:pPr>
              <w:keepNext/>
              <w:keepLines/>
              <w:spacing w:after="0"/>
              <w:jc w:val="center"/>
              <w:rPr>
                <w:rFonts w:ascii="Arial" w:eastAsia="MS Mincho" w:hAnsi="Arial"/>
                <w:sz w:val="18"/>
                <w:lang w:eastAsia="ja-JP"/>
              </w:rPr>
            </w:pPr>
            <w:r>
              <w:rPr>
                <w:rFonts w:ascii="Arial" w:eastAsia="MS Mincho" w:hAnsi="Arial"/>
                <w:sz w:val="18"/>
                <w:lang w:eastAsia="ja-JP"/>
              </w:rPr>
              <w:t>0.8</w:t>
            </w:r>
          </w:p>
        </w:tc>
      </w:tr>
      <w:tr w:rsidR="00241104" w:rsidRPr="00D67A9D" w14:paraId="06654B61"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2B41911"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lang w:val="x-none" w:eastAsia="zh-CN"/>
              </w:rPr>
              <w:t>DC_71_n2</w:t>
            </w:r>
          </w:p>
        </w:tc>
        <w:tc>
          <w:tcPr>
            <w:tcW w:w="2835" w:type="dxa"/>
            <w:gridSpan w:val="2"/>
            <w:vAlign w:val="center"/>
          </w:tcPr>
          <w:p w14:paraId="62327C23"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lang w:val="sv-SE" w:eastAsia="zh-CN"/>
              </w:rPr>
              <w:t>0.3</w:t>
            </w:r>
          </w:p>
        </w:tc>
        <w:tc>
          <w:tcPr>
            <w:tcW w:w="2971" w:type="dxa"/>
            <w:gridSpan w:val="2"/>
            <w:vAlign w:val="center"/>
          </w:tcPr>
          <w:p w14:paraId="45D1382F"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szCs w:val="18"/>
              </w:rPr>
              <w:t>0.3</w:t>
            </w:r>
          </w:p>
        </w:tc>
      </w:tr>
      <w:tr w:rsidR="00241104" w:rsidRPr="00D67A9D" w14:paraId="16054DB3"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770975B7"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DC_71_n5</w:t>
            </w:r>
          </w:p>
        </w:tc>
        <w:tc>
          <w:tcPr>
            <w:tcW w:w="2835" w:type="dxa"/>
            <w:gridSpan w:val="2"/>
          </w:tcPr>
          <w:p w14:paraId="40F5F780"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0.5</w:t>
            </w:r>
          </w:p>
        </w:tc>
        <w:tc>
          <w:tcPr>
            <w:tcW w:w="2971" w:type="dxa"/>
            <w:gridSpan w:val="2"/>
          </w:tcPr>
          <w:p w14:paraId="3724B375"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lang w:eastAsia="zh-CN"/>
              </w:rPr>
              <w:t>0.5</w:t>
            </w:r>
          </w:p>
        </w:tc>
      </w:tr>
      <w:tr w:rsidR="00241104" w:rsidRPr="00D67A9D" w14:paraId="514B4875"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6482765C" w14:textId="77777777" w:rsidR="00241104" w:rsidRPr="00D67A9D" w:rsidRDefault="00241104" w:rsidP="00607CAA">
            <w:pPr>
              <w:keepNext/>
              <w:keepLines/>
              <w:spacing w:after="0"/>
              <w:jc w:val="center"/>
              <w:rPr>
                <w:rFonts w:ascii="Arial" w:hAnsi="Arial"/>
                <w:sz w:val="18"/>
                <w:lang w:eastAsia="zh-CN"/>
              </w:rPr>
            </w:pPr>
            <w:r w:rsidRPr="00593A1A">
              <w:rPr>
                <w:rFonts w:ascii="Arial" w:hAnsi="Arial"/>
                <w:sz w:val="18"/>
                <w:lang w:eastAsia="zh-CN"/>
              </w:rPr>
              <w:t>DC_71_n7</w:t>
            </w:r>
          </w:p>
        </w:tc>
        <w:tc>
          <w:tcPr>
            <w:tcW w:w="2835" w:type="dxa"/>
            <w:gridSpan w:val="2"/>
          </w:tcPr>
          <w:p w14:paraId="7C03994F" w14:textId="77777777" w:rsidR="00241104" w:rsidRDefault="00241104" w:rsidP="00607CAA">
            <w:pPr>
              <w:keepNext/>
              <w:keepLines/>
              <w:spacing w:after="0"/>
              <w:jc w:val="center"/>
              <w:rPr>
                <w:rFonts w:ascii="Arial" w:hAnsi="Arial"/>
                <w:sz w:val="18"/>
                <w:lang w:eastAsia="zh-CN"/>
              </w:rPr>
            </w:pPr>
            <w:r>
              <w:rPr>
                <w:rFonts w:ascii="Arial" w:hAnsi="Arial"/>
                <w:sz w:val="18"/>
                <w:lang w:eastAsia="zh-CN"/>
              </w:rPr>
              <w:t>0.6</w:t>
            </w:r>
          </w:p>
        </w:tc>
        <w:tc>
          <w:tcPr>
            <w:tcW w:w="2971" w:type="dxa"/>
            <w:gridSpan w:val="2"/>
          </w:tcPr>
          <w:p w14:paraId="311D6F80"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szCs w:val="18"/>
                <w:lang w:eastAsia="ja-JP"/>
              </w:rPr>
              <w:t>0.</w:t>
            </w:r>
            <w:r>
              <w:rPr>
                <w:rFonts w:ascii="Arial" w:hAnsi="Arial"/>
                <w:sz w:val="18"/>
                <w:szCs w:val="18"/>
                <w:lang w:eastAsia="ja-JP"/>
              </w:rPr>
              <w:t>3</w:t>
            </w:r>
          </w:p>
        </w:tc>
      </w:tr>
      <w:tr w:rsidR="00241104" w:rsidRPr="00D67A9D" w14:paraId="08A5E0BE"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50278ADE" w14:textId="77777777" w:rsidR="00241104" w:rsidRPr="00593A1A" w:rsidRDefault="00241104" w:rsidP="00607CAA">
            <w:pPr>
              <w:keepNext/>
              <w:keepLines/>
              <w:spacing w:after="0"/>
              <w:jc w:val="center"/>
              <w:rPr>
                <w:rFonts w:ascii="Arial" w:hAnsi="Arial"/>
                <w:sz w:val="18"/>
                <w:lang w:eastAsia="zh-CN"/>
              </w:rPr>
            </w:pPr>
            <w:r w:rsidRPr="00202DC3">
              <w:rPr>
                <w:rFonts w:ascii="Arial" w:hAnsi="Arial"/>
                <w:sz w:val="18"/>
                <w:lang w:eastAsia="zh-CN"/>
              </w:rPr>
              <w:t>DC_71_n12</w:t>
            </w:r>
          </w:p>
        </w:tc>
        <w:tc>
          <w:tcPr>
            <w:tcW w:w="2835" w:type="dxa"/>
            <w:gridSpan w:val="2"/>
          </w:tcPr>
          <w:p w14:paraId="180742BD" w14:textId="77777777" w:rsidR="00241104" w:rsidRDefault="00241104" w:rsidP="00607CAA">
            <w:pPr>
              <w:keepNext/>
              <w:keepLines/>
              <w:spacing w:after="0"/>
              <w:jc w:val="center"/>
              <w:rPr>
                <w:rFonts w:ascii="Arial" w:hAnsi="Arial"/>
                <w:sz w:val="18"/>
                <w:lang w:eastAsia="zh-CN"/>
              </w:rPr>
            </w:pPr>
            <w:r>
              <w:rPr>
                <w:rFonts w:ascii="Arial" w:hAnsi="Arial" w:hint="eastAsia"/>
                <w:sz w:val="18"/>
                <w:lang w:eastAsia="zh-TW"/>
              </w:rPr>
              <w:t>1</w:t>
            </w:r>
          </w:p>
        </w:tc>
        <w:tc>
          <w:tcPr>
            <w:tcW w:w="2971" w:type="dxa"/>
            <w:gridSpan w:val="2"/>
          </w:tcPr>
          <w:p w14:paraId="69980933" w14:textId="77777777" w:rsidR="00241104" w:rsidRPr="00D67A9D" w:rsidRDefault="00241104" w:rsidP="00607CAA">
            <w:pPr>
              <w:keepNext/>
              <w:keepLines/>
              <w:spacing w:after="0"/>
              <w:jc w:val="center"/>
              <w:rPr>
                <w:rFonts w:ascii="Arial" w:hAnsi="Arial"/>
                <w:sz w:val="18"/>
                <w:szCs w:val="18"/>
                <w:lang w:eastAsia="ja-JP"/>
              </w:rPr>
            </w:pPr>
            <w:r>
              <w:rPr>
                <w:rFonts w:ascii="Arial" w:hAnsi="Arial" w:hint="eastAsia"/>
                <w:sz w:val="18"/>
                <w:szCs w:val="18"/>
                <w:lang w:eastAsia="zh-TW"/>
              </w:rPr>
              <w:t>1</w:t>
            </w:r>
          </w:p>
        </w:tc>
      </w:tr>
      <w:tr w:rsidR="00241104" w:rsidRPr="00D67A9D" w14:paraId="724D6915"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5EAB8C1F" w14:textId="77777777" w:rsidR="00241104" w:rsidRPr="00D67A9D" w:rsidRDefault="00241104" w:rsidP="00607CAA">
            <w:pPr>
              <w:keepNext/>
              <w:keepLines/>
              <w:spacing w:after="0"/>
              <w:jc w:val="center"/>
              <w:rPr>
                <w:rFonts w:ascii="Arial" w:hAnsi="Arial"/>
                <w:sz w:val="18"/>
                <w:lang w:eastAsia="zh-CN"/>
              </w:rPr>
            </w:pPr>
            <w:r w:rsidRPr="00593A1A">
              <w:rPr>
                <w:rFonts w:ascii="Arial" w:hAnsi="Arial"/>
                <w:sz w:val="18"/>
                <w:lang w:eastAsia="zh-CN"/>
              </w:rPr>
              <w:t>DC_71_n</w:t>
            </w:r>
            <w:r>
              <w:rPr>
                <w:rFonts w:ascii="Arial" w:hAnsi="Arial" w:hint="eastAsia"/>
                <w:sz w:val="18"/>
                <w:lang w:eastAsia="zh-TW"/>
              </w:rPr>
              <w:t>25</w:t>
            </w:r>
          </w:p>
        </w:tc>
        <w:tc>
          <w:tcPr>
            <w:tcW w:w="2835" w:type="dxa"/>
            <w:gridSpan w:val="2"/>
          </w:tcPr>
          <w:p w14:paraId="762B7CD1" w14:textId="77777777" w:rsidR="00241104" w:rsidRDefault="00241104" w:rsidP="00607CAA">
            <w:pPr>
              <w:keepNext/>
              <w:keepLines/>
              <w:spacing w:after="0"/>
              <w:jc w:val="center"/>
              <w:rPr>
                <w:rFonts w:ascii="Arial" w:hAnsi="Arial"/>
                <w:sz w:val="18"/>
                <w:lang w:eastAsia="zh-CN"/>
              </w:rPr>
            </w:pPr>
            <w:r>
              <w:rPr>
                <w:rFonts w:ascii="Arial" w:hAnsi="Arial"/>
                <w:sz w:val="18"/>
                <w:lang w:eastAsia="zh-CN"/>
              </w:rPr>
              <w:t>0.</w:t>
            </w:r>
            <w:r>
              <w:rPr>
                <w:rFonts w:ascii="Arial" w:hAnsi="Arial" w:hint="eastAsia"/>
                <w:sz w:val="18"/>
                <w:lang w:eastAsia="zh-TW"/>
              </w:rPr>
              <w:t>3</w:t>
            </w:r>
          </w:p>
        </w:tc>
        <w:tc>
          <w:tcPr>
            <w:tcW w:w="2971" w:type="dxa"/>
            <w:gridSpan w:val="2"/>
          </w:tcPr>
          <w:p w14:paraId="7D604BEB"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szCs w:val="18"/>
                <w:lang w:eastAsia="ja-JP"/>
              </w:rPr>
              <w:t>0.</w:t>
            </w:r>
            <w:r>
              <w:rPr>
                <w:rFonts w:ascii="Arial" w:hAnsi="Arial"/>
                <w:sz w:val="18"/>
                <w:szCs w:val="18"/>
                <w:lang w:eastAsia="ja-JP"/>
              </w:rPr>
              <w:t>3</w:t>
            </w:r>
          </w:p>
        </w:tc>
      </w:tr>
      <w:tr w:rsidR="00241104" w:rsidRPr="00D67A9D" w14:paraId="48A28D62"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EC54E6E"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_71</w:t>
            </w:r>
            <w:r w:rsidRPr="00D67A9D">
              <w:rPr>
                <w:rFonts w:ascii="Arial" w:hAnsi="Arial"/>
                <w:sz w:val="18"/>
                <w:lang w:eastAsia="zh-CN"/>
              </w:rPr>
              <w:t>_</w:t>
            </w:r>
            <w:r w:rsidRPr="00D67A9D">
              <w:rPr>
                <w:rFonts w:ascii="Arial" w:hAnsi="Arial"/>
                <w:sz w:val="18"/>
              </w:rPr>
              <w:t>n38</w:t>
            </w:r>
          </w:p>
        </w:tc>
        <w:tc>
          <w:tcPr>
            <w:tcW w:w="2835" w:type="dxa"/>
            <w:gridSpan w:val="2"/>
          </w:tcPr>
          <w:p w14:paraId="125E98EC"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0.6</w:t>
            </w:r>
          </w:p>
        </w:tc>
        <w:tc>
          <w:tcPr>
            <w:tcW w:w="2971" w:type="dxa"/>
            <w:gridSpan w:val="2"/>
          </w:tcPr>
          <w:p w14:paraId="521D49BC"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szCs w:val="18"/>
                <w:lang w:eastAsia="ja-JP"/>
              </w:rPr>
              <w:t>0.</w:t>
            </w:r>
            <w:r>
              <w:rPr>
                <w:rFonts w:ascii="Arial" w:hAnsi="Arial"/>
                <w:sz w:val="18"/>
                <w:szCs w:val="18"/>
                <w:lang w:eastAsia="ja-JP"/>
              </w:rPr>
              <w:t>3</w:t>
            </w:r>
          </w:p>
        </w:tc>
      </w:tr>
      <w:tr w:rsidR="00241104" w:rsidRPr="00D67A9D" w14:paraId="57BC3857"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F16CB82"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hint="eastAsia"/>
                <w:sz w:val="18"/>
                <w:lang w:val="x-none" w:eastAsia="zh-CN"/>
              </w:rPr>
              <w:t>DC_71_n41</w:t>
            </w:r>
          </w:p>
        </w:tc>
        <w:tc>
          <w:tcPr>
            <w:tcW w:w="2835" w:type="dxa"/>
            <w:gridSpan w:val="2"/>
            <w:vAlign w:val="center"/>
          </w:tcPr>
          <w:p w14:paraId="488A0B13"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lang w:val="sv-SE" w:eastAsia="zh-CN"/>
              </w:rPr>
              <w:t>0.6</w:t>
            </w:r>
          </w:p>
        </w:tc>
        <w:tc>
          <w:tcPr>
            <w:tcW w:w="2971" w:type="dxa"/>
            <w:gridSpan w:val="2"/>
            <w:vAlign w:val="center"/>
          </w:tcPr>
          <w:p w14:paraId="72D7B15D" w14:textId="77777777" w:rsidR="00241104" w:rsidRPr="00D67A9D" w:rsidRDefault="00241104" w:rsidP="00607CAA">
            <w:pPr>
              <w:keepNext/>
              <w:keepLines/>
              <w:spacing w:after="0"/>
              <w:jc w:val="center"/>
              <w:rPr>
                <w:rFonts w:ascii="Arial" w:hAnsi="Arial"/>
                <w:sz w:val="18"/>
                <w:szCs w:val="18"/>
              </w:rPr>
            </w:pPr>
            <w:r w:rsidRPr="00D67A9D">
              <w:rPr>
                <w:rFonts w:ascii="Arial" w:hAnsi="Arial" w:cs="Arial"/>
                <w:sz w:val="18"/>
                <w:szCs w:val="18"/>
              </w:rPr>
              <w:t>0.</w:t>
            </w:r>
            <w:r>
              <w:rPr>
                <w:rFonts w:ascii="Arial" w:hAnsi="Arial" w:cs="Arial"/>
                <w:sz w:val="18"/>
                <w:szCs w:val="18"/>
              </w:rPr>
              <w:t>3</w:t>
            </w:r>
          </w:p>
        </w:tc>
      </w:tr>
      <w:tr w:rsidR="00241104" w:rsidRPr="00D67A9D" w14:paraId="3C040BA6"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6ACA4FAC"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DC_71_n48</w:t>
            </w:r>
          </w:p>
        </w:tc>
        <w:tc>
          <w:tcPr>
            <w:tcW w:w="2835" w:type="dxa"/>
            <w:gridSpan w:val="2"/>
          </w:tcPr>
          <w:p w14:paraId="6E5F732A"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Pr>
          <w:p w14:paraId="5ED211DC"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szCs w:val="18"/>
              </w:rPr>
              <w:t>0.3</w:t>
            </w:r>
          </w:p>
        </w:tc>
      </w:tr>
      <w:tr w:rsidR="00241104" w:rsidRPr="00D67A9D" w14:paraId="31088B5E"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023FBA46"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_71</w:t>
            </w:r>
            <w:r w:rsidRPr="00D67A9D">
              <w:rPr>
                <w:rFonts w:ascii="Arial" w:hAnsi="Arial"/>
                <w:sz w:val="18"/>
                <w:lang w:eastAsia="zh-CN"/>
              </w:rPr>
              <w:t>_</w:t>
            </w:r>
            <w:r w:rsidRPr="00D67A9D">
              <w:rPr>
                <w:rFonts w:ascii="Arial" w:hAnsi="Arial"/>
                <w:sz w:val="18"/>
              </w:rPr>
              <w:t>n66</w:t>
            </w:r>
          </w:p>
        </w:tc>
        <w:tc>
          <w:tcPr>
            <w:tcW w:w="2835" w:type="dxa"/>
            <w:gridSpan w:val="2"/>
            <w:tcBorders>
              <w:bottom w:val="single" w:sz="4" w:space="0" w:color="auto"/>
            </w:tcBorders>
          </w:tcPr>
          <w:p w14:paraId="61D9B02C" w14:textId="77777777" w:rsidR="00241104" w:rsidRPr="00D67A9D" w:rsidRDefault="00241104" w:rsidP="00607CAA">
            <w:pPr>
              <w:keepNext/>
              <w:keepLines/>
              <w:spacing w:after="0"/>
              <w:jc w:val="center"/>
              <w:rPr>
                <w:rFonts w:ascii="Arial" w:hAnsi="Arial"/>
                <w:sz w:val="18"/>
                <w:lang w:eastAsia="zh-TW"/>
              </w:rPr>
            </w:pPr>
            <w:r>
              <w:rPr>
                <w:rFonts w:ascii="Arial" w:hAnsi="Arial"/>
                <w:sz w:val="18"/>
                <w:lang w:eastAsia="zh-CN"/>
              </w:rPr>
              <w:t>0.3</w:t>
            </w:r>
          </w:p>
        </w:tc>
        <w:tc>
          <w:tcPr>
            <w:tcW w:w="2971" w:type="dxa"/>
            <w:gridSpan w:val="2"/>
          </w:tcPr>
          <w:p w14:paraId="77487049" w14:textId="77777777" w:rsidR="00241104" w:rsidRPr="00D67A9D" w:rsidRDefault="00241104" w:rsidP="00607CAA">
            <w:pPr>
              <w:keepNext/>
              <w:keepLines/>
              <w:spacing w:after="0"/>
              <w:jc w:val="center"/>
              <w:rPr>
                <w:rFonts w:ascii="Arial" w:hAnsi="Arial"/>
                <w:sz w:val="18"/>
                <w:szCs w:val="18"/>
              </w:rPr>
            </w:pPr>
            <w:r w:rsidRPr="00D67A9D">
              <w:rPr>
                <w:rFonts w:ascii="Arial" w:hAnsi="Arial"/>
                <w:sz w:val="18"/>
                <w:szCs w:val="18"/>
                <w:lang w:eastAsia="ja-JP"/>
              </w:rPr>
              <w:t>0.3</w:t>
            </w:r>
          </w:p>
        </w:tc>
      </w:tr>
      <w:tr w:rsidR="00241104" w:rsidRPr="00D67A9D" w14:paraId="1232D10E" w14:textId="77777777" w:rsidTr="00607CAA">
        <w:trPr>
          <w:gridBefore w:val="1"/>
          <w:wBefore w:w="18" w:type="dxa"/>
          <w:trHeight w:val="187"/>
          <w:jc w:val="center"/>
        </w:trPr>
        <w:tc>
          <w:tcPr>
            <w:tcW w:w="2552" w:type="dxa"/>
            <w:gridSpan w:val="2"/>
            <w:tcBorders>
              <w:bottom w:val="single" w:sz="4" w:space="0" w:color="auto"/>
            </w:tcBorders>
            <w:shd w:val="clear" w:color="auto" w:fill="auto"/>
            <w:vAlign w:val="center"/>
          </w:tcPr>
          <w:p w14:paraId="2FD76FE3" w14:textId="77777777" w:rsidR="00241104" w:rsidRPr="00D67A9D" w:rsidRDefault="00241104" w:rsidP="00607CAA">
            <w:pPr>
              <w:keepNext/>
              <w:keepLines/>
              <w:spacing w:after="0"/>
              <w:jc w:val="center"/>
              <w:rPr>
                <w:rFonts w:ascii="Arial" w:hAnsi="Arial"/>
                <w:sz w:val="18"/>
              </w:rPr>
            </w:pPr>
            <w:r w:rsidRPr="00D67A9D">
              <w:rPr>
                <w:rFonts w:ascii="Arial" w:hAnsi="Arial" w:cs="Arial"/>
                <w:sz w:val="18"/>
                <w:szCs w:val="18"/>
                <w:lang w:eastAsia="fi-FI"/>
              </w:rPr>
              <w:t>DC_71_n77</w:t>
            </w:r>
          </w:p>
        </w:tc>
        <w:tc>
          <w:tcPr>
            <w:tcW w:w="2835" w:type="dxa"/>
            <w:gridSpan w:val="2"/>
            <w:tcBorders>
              <w:bottom w:val="single" w:sz="4" w:space="0" w:color="auto"/>
            </w:tcBorders>
          </w:tcPr>
          <w:p w14:paraId="76EC3007"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szCs w:val="18"/>
                <w:lang w:eastAsia="fi-FI"/>
              </w:rPr>
              <w:t>0.5</w:t>
            </w:r>
          </w:p>
        </w:tc>
        <w:tc>
          <w:tcPr>
            <w:tcW w:w="2971" w:type="dxa"/>
            <w:gridSpan w:val="2"/>
          </w:tcPr>
          <w:p w14:paraId="5DFB7134" w14:textId="77777777" w:rsidR="00241104" w:rsidRPr="00D67A9D" w:rsidRDefault="00241104" w:rsidP="00607CAA">
            <w:pPr>
              <w:keepNext/>
              <w:keepLines/>
              <w:spacing w:after="0"/>
              <w:jc w:val="center"/>
              <w:rPr>
                <w:rFonts w:ascii="Arial" w:hAnsi="Arial"/>
                <w:sz w:val="18"/>
                <w:szCs w:val="18"/>
                <w:lang w:eastAsia="ja-JP"/>
              </w:rPr>
            </w:pPr>
            <w:r w:rsidRPr="00D67A9D">
              <w:rPr>
                <w:rFonts w:ascii="Arial" w:hAnsi="Arial" w:cs="Arial"/>
                <w:sz w:val="18"/>
                <w:szCs w:val="18"/>
                <w:lang w:eastAsia="fi-FI"/>
              </w:rPr>
              <w:t>0.</w:t>
            </w:r>
            <w:r>
              <w:rPr>
                <w:rFonts w:ascii="Arial" w:hAnsi="Arial" w:cs="Arial"/>
                <w:sz w:val="18"/>
                <w:szCs w:val="18"/>
                <w:lang w:eastAsia="fi-FI"/>
              </w:rPr>
              <w:t>8</w:t>
            </w:r>
          </w:p>
        </w:tc>
      </w:tr>
      <w:tr w:rsidR="00241104" w:rsidRPr="00D67A9D" w14:paraId="50B94D9B"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428AAE8C"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_71</w:t>
            </w:r>
            <w:r w:rsidRPr="00D67A9D">
              <w:rPr>
                <w:rFonts w:ascii="Arial" w:hAnsi="Arial"/>
                <w:sz w:val="18"/>
                <w:lang w:eastAsia="zh-CN"/>
              </w:rPr>
              <w:t>_</w:t>
            </w:r>
            <w:r w:rsidRPr="00D67A9D">
              <w:rPr>
                <w:rFonts w:ascii="Arial" w:hAnsi="Arial"/>
                <w:sz w:val="18"/>
              </w:rPr>
              <w:t>n78</w:t>
            </w:r>
          </w:p>
        </w:tc>
        <w:tc>
          <w:tcPr>
            <w:tcW w:w="2835" w:type="dxa"/>
            <w:gridSpan w:val="2"/>
            <w:tcBorders>
              <w:top w:val="single" w:sz="4" w:space="0" w:color="auto"/>
            </w:tcBorders>
          </w:tcPr>
          <w:p w14:paraId="5D570DFE"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0.5</w:t>
            </w:r>
          </w:p>
        </w:tc>
        <w:tc>
          <w:tcPr>
            <w:tcW w:w="2971" w:type="dxa"/>
            <w:gridSpan w:val="2"/>
          </w:tcPr>
          <w:p w14:paraId="6FC0C102"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szCs w:val="18"/>
                <w:lang w:eastAsia="ja-JP"/>
              </w:rPr>
              <w:t>0.8</w:t>
            </w:r>
          </w:p>
        </w:tc>
      </w:tr>
      <w:tr w:rsidR="00241104" w:rsidRPr="00D67A9D" w14:paraId="1B7D9AF7" w14:textId="77777777" w:rsidTr="00607CAA">
        <w:trPr>
          <w:gridBefore w:val="1"/>
          <w:wBefore w:w="18" w:type="dxa"/>
          <w:trHeight w:val="187"/>
          <w:jc w:val="center"/>
        </w:trPr>
        <w:tc>
          <w:tcPr>
            <w:tcW w:w="8358" w:type="dxa"/>
            <w:gridSpan w:val="6"/>
            <w:vAlign w:val="center"/>
          </w:tcPr>
          <w:p w14:paraId="6FE31217" w14:textId="77777777" w:rsidR="00241104" w:rsidRPr="00D67A9D" w:rsidRDefault="00241104" w:rsidP="00607CAA">
            <w:pPr>
              <w:keepNext/>
              <w:keepLines/>
              <w:spacing w:after="0"/>
              <w:ind w:left="851" w:hanging="851"/>
              <w:rPr>
                <w:rFonts w:ascii="Arial" w:hAnsi="Arial"/>
                <w:sz w:val="18"/>
              </w:rPr>
            </w:pPr>
            <w:r w:rsidRPr="00D67A9D">
              <w:rPr>
                <w:rFonts w:ascii="Arial" w:hAnsi="Arial"/>
                <w:sz w:val="18"/>
              </w:rPr>
              <w:t>NOTE 1:</w:t>
            </w:r>
            <w:r w:rsidRPr="00D67A9D">
              <w:rPr>
                <w:rFonts w:ascii="Arial" w:hAnsi="Arial"/>
                <w:sz w:val="18"/>
              </w:rPr>
              <w:tab/>
              <w:t>The requirement is applied for UE transmitting on the frequency range of 2545-2690</w:t>
            </w:r>
            <w:r w:rsidRPr="00D67A9D">
              <w:rPr>
                <w:rFonts w:ascii="Arial" w:hAnsi="Arial"/>
                <w:sz w:val="18"/>
                <w:lang w:eastAsia="zh-CN"/>
              </w:rPr>
              <w:t> </w:t>
            </w:r>
            <w:r w:rsidRPr="00D67A9D">
              <w:rPr>
                <w:rFonts w:ascii="Arial" w:hAnsi="Arial"/>
                <w:sz w:val="18"/>
              </w:rPr>
              <w:t>MHz.</w:t>
            </w:r>
          </w:p>
          <w:p w14:paraId="7539F3F0" w14:textId="77777777" w:rsidR="00241104" w:rsidRPr="00D67A9D" w:rsidRDefault="00241104" w:rsidP="00607CAA">
            <w:pPr>
              <w:keepNext/>
              <w:keepLines/>
              <w:spacing w:after="0"/>
              <w:ind w:left="851" w:hanging="851"/>
              <w:rPr>
                <w:rFonts w:ascii="Arial" w:hAnsi="Arial"/>
                <w:sz w:val="18"/>
              </w:rPr>
            </w:pPr>
            <w:r w:rsidRPr="00D67A9D">
              <w:rPr>
                <w:rFonts w:ascii="Arial" w:hAnsi="Arial"/>
                <w:sz w:val="18"/>
              </w:rPr>
              <w:t>NOTE 2:</w:t>
            </w:r>
            <w:r w:rsidRPr="00D67A9D">
              <w:rPr>
                <w:rFonts w:ascii="Arial" w:hAnsi="Arial"/>
                <w:sz w:val="18"/>
              </w:rPr>
              <w:tab/>
              <w:t>The requirement is applied for UE transmitting on the frequency range of 2496-2545</w:t>
            </w:r>
            <w:r w:rsidRPr="00D67A9D">
              <w:rPr>
                <w:rFonts w:ascii="Arial" w:hAnsi="Arial"/>
                <w:sz w:val="18"/>
                <w:lang w:eastAsia="zh-CN"/>
              </w:rPr>
              <w:t> </w:t>
            </w:r>
            <w:r w:rsidRPr="00D67A9D">
              <w:rPr>
                <w:rFonts w:ascii="Arial" w:hAnsi="Arial"/>
                <w:sz w:val="18"/>
              </w:rPr>
              <w:t>MHz.</w:t>
            </w:r>
          </w:p>
          <w:p w14:paraId="4B503A7E" w14:textId="77777777" w:rsidR="00241104" w:rsidRPr="00D67A9D" w:rsidRDefault="00241104" w:rsidP="00607CAA">
            <w:pPr>
              <w:keepNext/>
              <w:keepLines/>
              <w:spacing w:after="0"/>
              <w:ind w:left="851" w:hanging="851"/>
              <w:rPr>
                <w:rFonts w:ascii="Arial" w:hAnsi="Arial"/>
                <w:sz w:val="18"/>
              </w:rPr>
            </w:pPr>
            <w:r w:rsidRPr="00D67A9D">
              <w:rPr>
                <w:rFonts w:ascii="Arial" w:hAnsi="Arial"/>
                <w:sz w:val="18"/>
              </w:rPr>
              <w:t>NOTE 3:</w:t>
            </w:r>
            <w:r w:rsidRPr="00D67A9D">
              <w:rPr>
                <w:rFonts w:ascii="Arial" w:hAnsi="Arial"/>
                <w:sz w:val="18"/>
              </w:rPr>
              <w:tab/>
            </w:r>
            <w:r w:rsidRPr="00D67A9D">
              <w:rPr>
                <w:rFonts w:ascii="Arial" w:hAnsi="Arial"/>
                <w:sz w:val="18"/>
                <w:lang w:eastAsia="zh-CN"/>
              </w:rPr>
              <w:t>Applicable</w:t>
            </w:r>
            <w:r w:rsidRPr="00D67A9D">
              <w:rPr>
                <w:rFonts w:ascii="Arial" w:hAnsi="Arial"/>
                <w:sz w:val="18"/>
              </w:rPr>
              <w:t xml:space="preserve"> for the frequency range of 25</w:t>
            </w:r>
            <w:r w:rsidRPr="00D67A9D">
              <w:rPr>
                <w:rFonts w:ascii="Arial" w:hAnsi="Arial"/>
                <w:sz w:val="18"/>
                <w:lang w:eastAsia="zh-CN"/>
              </w:rPr>
              <w:t>1</w:t>
            </w:r>
            <w:r w:rsidRPr="00D67A9D">
              <w:rPr>
                <w:rFonts w:ascii="Arial" w:hAnsi="Arial"/>
                <w:sz w:val="18"/>
              </w:rPr>
              <w:t>5 – 26</w:t>
            </w:r>
            <w:r w:rsidRPr="00D67A9D">
              <w:rPr>
                <w:rFonts w:ascii="Arial" w:hAnsi="Arial"/>
                <w:sz w:val="18"/>
                <w:lang w:eastAsia="zh-CN"/>
              </w:rPr>
              <w:t>90 </w:t>
            </w:r>
            <w:r w:rsidRPr="00D67A9D">
              <w:rPr>
                <w:rFonts w:ascii="Arial" w:hAnsi="Arial"/>
                <w:sz w:val="18"/>
              </w:rPr>
              <w:t>MHz</w:t>
            </w:r>
            <w:r w:rsidRPr="00D67A9D">
              <w:rPr>
                <w:rFonts w:ascii="Arial" w:hAnsi="Arial"/>
                <w:sz w:val="18"/>
                <w:lang w:eastAsia="zh-CN"/>
              </w:rPr>
              <w:t>.</w:t>
            </w:r>
          </w:p>
          <w:p w14:paraId="5FE0DACC" w14:textId="77777777" w:rsidR="00241104" w:rsidRPr="00D67A9D" w:rsidRDefault="00241104" w:rsidP="00607CAA">
            <w:pPr>
              <w:keepNext/>
              <w:keepLines/>
              <w:spacing w:after="0"/>
              <w:ind w:left="851" w:hanging="851"/>
              <w:rPr>
                <w:rFonts w:ascii="Arial" w:hAnsi="Arial"/>
                <w:sz w:val="18"/>
                <w:lang w:eastAsia="zh-CN"/>
              </w:rPr>
            </w:pPr>
            <w:r w:rsidRPr="00D67A9D">
              <w:rPr>
                <w:rFonts w:ascii="Arial" w:hAnsi="Arial"/>
                <w:sz w:val="18"/>
              </w:rPr>
              <w:t>NOTE 4:</w:t>
            </w:r>
            <w:r w:rsidRPr="00D67A9D">
              <w:rPr>
                <w:rFonts w:ascii="Arial" w:hAnsi="Arial"/>
                <w:sz w:val="18"/>
              </w:rPr>
              <w:tab/>
            </w:r>
            <w:r w:rsidRPr="00D67A9D">
              <w:rPr>
                <w:rFonts w:ascii="Arial" w:hAnsi="Arial"/>
                <w:sz w:val="18"/>
                <w:lang w:eastAsia="zh-CN"/>
              </w:rPr>
              <w:t>Applicable</w:t>
            </w:r>
            <w:r w:rsidRPr="00D67A9D">
              <w:rPr>
                <w:rFonts w:ascii="Arial" w:hAnsi="Arial"/>
                <w:sz w:val="18"/>
              </w:rPr>
              <w:t xml:space="preserve"> for the frequency range of 2496 - 2515</w:t>
            </w:r>
            <w:r w:rsidRPr="00D67A9D">
              <w:rPr>
                <w:rFonts w:ascii="Arial" w:hAnsi="Arial"/>
                <w:sz w:val="18"/>
                <w:lang w:eastAsia="zh-CN"/>
              </w:rPr>
              <w:t> </w:t>
            </w:r>
            <w:r w:rsidRPr="00D67A9D">
              <w:rPr>
                <w:rFonts w:ascii="Arial" w:hAnsi="Arial"/>
                <w:sz w:val="18"/>
              </w:rPr>
              <w:t>MHz</w:t>
            </w:r>
            <w:r w:rsidRPr="00D67A9D">
              <w:rPr>
                <w:rFonts w:ascii="Arial" w:hAnsi="Arial"/>
                <w:sz w:val="18"/>
                <w:lang w:eastAsia="zh-CN"/>
              </w:rPr>
              <w:t>.</w:t>
            </w:r>
          </w:p>
          <w:p w14:paraId="5036BAF2" w14:textId="77777777" w:rsidR="00241104" w:rsidRPr="00D67A9D" w:rsidRDefault="00241104" w:rsidP="00607CAA">
            <w:pPr>
              <w:keepNext/>
              <w:keepLines/>
              <w:spacing w:after="0"/>
              <w:ind w:left="851" w:hanging="851"/>
              <w:rPr>
                <w:rFonts w:ascii="Arial" w:hAnsi="Arial"/>
                <w:kern w:val="2"/>
                <w:sz w:val="18"/>
                <w:szCs w:val="18"/>
                <w:lang w:eastAsia="zh-CN"/>
              </w:rPr>
            </w:pPr>
            <w:r w:rsidRPr="00D67A9D">
              <w:rPr>
                <w:rFonts w:ascii="Arial" w:hAnsi="Arial"/>
                <w:kern w:val="2"/>
                <w:sz w:val="18"/>
                <w:szCs w:val="18"/>
              </w:rPr>
              <w:t>NOTE 5:</w:t>
            </w:r>
            <w:r w:rsidRPr="00D67A9D">
              <w:rPr>
                <w:rFonts w:ascii="Arial" w:hAnsi="Arial"/>
                <w:sz w:val="18"/>
              </w:rPr>
              <w:tab/>
            </w:r>
            <w:r w:rsidRPr="00D67A9D">
              <w:rPr>
                <w:rFonts w:ascii="Arial" w:hAnsi="Arial"/>
                <w:kern w:val="2"/>
                <w:sz w:val="18"/>
                <w:szCs w:val="18"/>
                <w:lang w:eastAsia="zh-CN"/>
              </w:rPr>
              <w:t xml:space="preserve">Applicable for UE supporting inter-band EN-DC without </w:t>
            </w:r>
            <w:r w:rsidRPr="00D67A9D">
              <w:rPr>
                <w:rFonts w:ascii="Arial" w:hAnsi="Arial"/>
                <w:sz w:val="18"/>
                <w:szCs w:val="18"/>
                <w:lang w:eastAsia="zh-CN"/>
              </w:rPr>
              <w:t xml:space="preserve">simultaneous </w:t>
            </w:r>
            <w:r w:rsidRPr="00D67A9D">
              <w:rPr>
                <w:rFonts w:ascii="Arial" w:hAnsi="Arial"/>
                <w:kern w:val="2"/>
                <w:sz w:val="18"/>
                <w:szCs w:val="18"/>
                <w:lang w:eastAsia="zh-CN"/>
              </w:rPr>
              <w:t>Rx/Tx.</w:t>
            </w:r>
          </w:p>
          <w:p w14:paraId="5EAEB2E6" w14:textId="77777777" w:rsidR="00241104" w:rsidRDefault="00241104" w:rsidP="00607CAA">
            <w:pPr>
              <w:keepNext/>
              <w:keepLines/>
              <w:spacing w:after="0"/>
              <w:ind w:left="851" w:hanging="851"/>
              <w:rPr>
                <w:rFonts w:ascii="Arial" w:hAnsi="Arial"/>
                <w:sz w:val="18"/>
                <w:szCs w:val="18"/>
                <w:lang w:eastAsia="zh-CN"/>
              </w:rPr>
            </w:pPr>
            <w:r w:rsidRPr="00D67A9D">
              <w:rPr>
                <w:rFonts w:ascii="Arial" w:hAnsi="Arial"/>
                <w:sz w:val="18"/>
                <w:szCs w:val="18"/>
              </w:rPr>
              <w:t xml:space="preserve">NOTE </w:t>
            </w:r>
            <w:r w:rsidRPr="00D67A9D">
              <w:rPr>
                <w:rFonts w:ascii="Arial" w:hAnsi="Arial"/>
                <w:sz w:val="18"/>
                <w:szCs w:val="18"/>
                <w:lang w:eastAsia="zh-CN"/>
              </w:rPr>
              <w:t>6</w:t>
            </w:r>
            <w:r w:rsidRPr="00D67A9D">
              <w:rPr>
                <w:rFonts w:ascii="Arial" w:hAnsi="Arial"/>
                <w:sz w:val="18"/>
                <w:szCs w:val="18"/>
              </w:rPr>
              <w:t>:</w:t>
            </w:r>
            <w:r w:rsidRPr="00D67A9D">
              <w:rPr>
                <w:rFonts w:ascii="Arial" w:hAnsi="Arial"/>
                <w:sz w:val="18"/>
                <w:szCs w:val="18"/>
              </w:rPr>
              <w:tab/>
            </w:r>
            <w:r w:rsidRPr="00D67A9D">
              <w:rPr>
                <w:rFonts w:ascii="Arial" w:hAnsi="Arial"/>
                <w:sz w:val="18"/>
                <w:szCs w:val="18"/>
                <w:lang w:eastAsia="zh-CN"/>
              </w:rPr>
              <w:t>Only applicable for UE supporting inter-band carrier aggregation with uplink in one E-UTRA band and without simultaneous Rx/Tx.</w:t>
            </w:r>
          </w:p>
          <w:p w14:paraId="6F120B5A" w14:textId="77777777" w:rsidR="00241104" w:rsidRPr="00B14F7D" w:rsidRDefault="00241104" w:rsidP="00607CAA">
            <w:pPr>
              <w:keepNext/>
              <w:keepLines/>
              <w:spacing w:after="0"/>
              <w:ind w:left="851" w:hanging="851"/>
              <w:rPr>
                <w:rFonts w:ascii="Arial" w:hAnsi="Arial"/>
                <w:kern w:val="2"/>
                <w:sz w:val="18"/>
                <w:szCs w:val="18"/>
                <w:lang w:eastAsia="zh-CN"/>
              </w:rPr>
            </w:pPr>
            <w:r w:rsidRPr="00D67A9D">
              <w:rPr>
                <w:rFonts w:ascii="Arial" w:hAnsi="Arial"/>
                <w:sz w:val="18"/>
                <w:szCs w:val="18"/>
              </w:rPr>
              <w:t xml:space="preserve">NOTE </w:t>
            </w:r>
            <w:r>
              <w:rPr>
                <w:rFonts w:ascii="Arial" w:hAnsi="Arial"/>
                <w:sz w:val="18"/>
                <w:szCs w:val="18"/>
                <w:lang w:eastAsia="zh-CN"/>
              </w:rPr>
              <w:t>7</w:t>
            </w:r>
            <w:r w:rsidRPr="00D67A9D">
              <w:rPr>
                <w:rFonts w:ascii="Arial" w:hAnsi="Arial"/>
                <w:sz w:val="18"/>
                <w:szCs w:val="18"/>
              </w:rPr>
              <w:t>:</w:t>
            </w:r>
            <w:r w:rsidRPr="00D67A9D">
              <w:rPr>
                <w:rFonts w:ascii="Arial" w:hAnsi="Arial"/>
                <w:sz w:val="18"/>
                <w:szCs w:val="18"/>
              </w:rPr>
              <w:tab/>
            </w:r>
            <w:r w:rsidRPr="00B14F7D">
              <w:rPr>
                <w:rFonts w:ascii="Arial" w:hAnsi="Arial"/>
                <w:kern w:val="2"/>
                <w:sz w:val="18"/>
                <w:szCs w:val="18"/>
                <w:lang w:eastAsia="zh-CN"/>
              </w:rPr>
              <w:t>“-” denotes ΔT</w:t>
            </w:r>
            <w:r w:rsidRPr="00B14F7D">
              <w:rPr>
                <w:rFonts w:ascii="Arial" w:hAnsi="Arial"/>
                <w:kern w:val="2"/>
                <w:sz w:val="18"/>
                <w:szCs w:val="18"/>
                <w:vertAlign w:val="subscript"/>
                <w:lang w:eastAsia="zh-CN"/>
              </w:rPr>
              <w:t>IB,c</w:t>
            </w:r>
            <w:r w:rsidRPr="00B14F7D">
              <w:rPr>
                <w:rFonts w:ascii="Arial" w:hAnsi="Arial"/>
                <w:kern w:val="2"/>
                <w:sz w:val="18"/>
                <w:szCs w:val="18"/>
                <w:lang w:eastAsia="zh-CN"/>
              </w:rPr>
              <w:t xml:space="preserve"> = 0.</w:t>
            </w:r>
          </w:p>
          <w:p w14:paraId="224A67D2" w14:textId="77777777" w:rsidR="00241104" w:rsidRPr="00D67A9D" w:rsidRDefault="00241104" w:rsidP="00607CAA">
            <w:pPr>
              <w:keepNext/>
              <w:keepLines/>
              <w:spacing w:after="0"/>
              <w:ind w:left="851" w:hanging="851"/>
              <w:rPr>
                <w:rFonts w:ascii="Arial" w:eastAsia="MS Mincho" w:hAnsi="Arial"/>
                <w:sz w:val="18"/>
                <w:lang w:eastAsia="ja-JP"/>
              </w:rPr>
            </w:pPr>
            <w:r w:rsidRPr="00D67A9D">
              <w:rPr>
                <w:rFonts w:ascii="Arial" w:hAnsi="Arial"/>
                <w:sz w:val="18"/>
                <w:szCs w:val="18"/>
              </w:rPr>
              <w:t xml:space="preserve">NOTE </w:t>
            </w:r>
            <w:r>
              <w:rPr>
                <w:rFonts w:ascii="Arial" w:hAnsi="Arial"/>
                <w:sz w:val="18"/>
                <w:szCs w:val="18"/>
                <w:lang w:eastAsia="zh-CN"/>
              </w:rPr>
              <w:t>8</w:t>
            </w:r>
            <w:r w:rsidRPr="00D67A9D">
              <w:rPr>
                <w:rFonts w:ascii="Arial" w:hAnsi="Arial"/>
                <w:sz w:val="18"/>
                <w:szCs w:val="18"/>
              </w:rPr>
              <w:t>:</w:t>
            </w:r>
            <w:r w:rsidRPr="00D67A9D">
              <w:rPr>
                <w:rFonts w:ascii="Arial" w:hAnsi="Arial"/>
                <w:sz w:val="18"/>
                <w:szCs w:val="18"/>
              </w:rPr>
              <w:tab/>
            </w:r>
            <w:r w:rsidRPr="00B14F7D">
              <w:rPr>
                <w:rFonts w:ascii="Arial" w:hAnsi="Arial"/>
                <w:sz w:val="18"/>
                <w:szCs w:val="18"/>
                <w:lang w:eastAsia="zh-CN"/>
              </w:rPr>
              <w:t>The component band order in the configuration should be listed by the order of E-UTRA band and NR band respectively.</w:t>
            </w:r>
          </w:p>
        </w:tc>
      </w:tr>
    </w:tbl>
    <w:p w14:paraId="5C9C4862" w14:textId="77777777" w:rsidR="00B5247E" w:rsidRDefault="00B5247E" w:rsidP="00B5247E">
      <w:pPr>
        <w:pStyle w:val="2"/>
        <w:rPr>
          <w:rStyle w:val="af4"/>
          <w:color w:val="C00000"/>
          <w:lang w:eastAsia="zh-CN"/>
        </w:rPr>
      </w:pPr>
      <w:r w:rsidRPr="00584949">
        <w:rPr>
          <w:rStyle w:val="af4"/>
          <w:rFonts w:hint="eastAsia"/>
          <w:color w:val="C00000"/>
          <w:lang w:eastAsia="zh-CN"/>
        </w:rPr>
        <w:t>&lt;</w:t>
      </w:r>
      <w:r>
        <w:rPr>
          <w:rStyle w:val="af4"/>
          <w:color w:val="C00000"/>
          <w:lang w:eastAsia="zh-CN"/>
        </w:rPr>
        <w:t>&lt;Next Change</w:t>
      </w:r>
      <w:r w:rsidRPr="00584949">
        <w:rPr>
          <w:rStyle w:val="af4"/>
          <w:color w:val="C00000"/>
          <w:lang w:eastAsia="zh-CN"/>
        </w:rPr>
        <w:t>&gt;&gt;</w:t>
      </w:r>
    </w:p>
    <w:p w14:paraId="393F7C80" w14:textId="77777777" w:rsidR="00B5247E" w:rsidRPr="00EF5447" w:rsidRDefault="00B5247E" w:rsidP="00B5247E">
      <w:pPr>
        <w:pStyle w:val="5"/>
      </w:pPr>
      <w:bookmarkStart w:id="84" w:name="_Toc21351722"/>
      <w:bookmarkStart w:id="85" w:name="_Toc29807304"/>
      <w:bookmarkStart w:id="86" w:name="_Toc36649018"/>
      <w:bookmarkStart w:id="87" w:name="_Toc36651743"/>
      <w:bookmarkStart w:id="88" w:name="_Toc37256677"/>
      <w:bookmarkStart w:id="89" w:name="_Toc37257018"/>
      <w:bookmarkStart w:id="90" w:name="_Toc45890765"/>
      <w:bookmarkStart w:id="91" w:name="_Toc45891989"/>
      <w:bookmarkStart w:id="92" w:name="_Toc45892399"/>
      <w:bookmarkStart w:id="93" w:name="_Toc45892809"/>
      <w:bookmarkStart w:id="94" w:name="_Toc52353223"/>
      <w:bookmarkStart w:id="95" w:name="_Toc53175046"/>
      <w:bookmarkStart w:id="96" w:name="_Toc61378385"/>
      <w:bookmarkStart w:id="97" w:name="_Toc61378860"/>
      <w:bookmarkStart w:id="98" w:name="_Toc67954053"/>
      <w:bookmarkStart w:id="99" w:name="_Toc68733720"/>
      <w:bookmarkStart w:id="100" w:name="_Toc68785036"/>
      <w:bookmarkStart w:id="101" w:name="_Toc76736996"/>
      <w:bookmarkStart w:id="102" w:name="_Toc77241408"/>
      <w:bookmarkStart w:id="103" w:name="_Toc77241913"/>
      <w:bookmarkStart w:id="104" w:name="_Toc83743289"/>
      <w:bookmarkStart w:id="105" w:name="_Toc83909810"/>
      <w:bookmarkStart w:id="106" w:name="_Toc91071777"/>
      <w:r w:rsidRPr="00EF5447">
        <w:t>7.3B.2.3.4</w:t>
      </w:r>
      <w:r w:rsidRPr="00EF5447">
        <w:tab/>
        <w:t>Reference sensitivity exceptions due to cross band isolation for EN-DC in NR FR1</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5398110B" w14:textId="77777777" w:rsidR="00B5247E" w:rsidRDefault="00B5247E" w:rsidP="00B5247E">
      <w:r w:rsidRPr="00EF5447">
        <w:t>Sensitivity degradation is allowed for a band if it is impacted by UL of another band part of the same EN-DC configuration due to cross band isolation issues. Reference sensitivity exceptions for the victim band are specified</w:t>
      </w:r>
      <w:r w:rsidRPr="008F7184">
        <w:t xml:space="preserve"> only for the specific uplink and downlink test points specified</w:t>
      </w:r>
      <w:r w:rsidRPr="00EF5447">
        <w:t xml:space="preserve"> in Table 7.3B.2.3.4-1 </w:t>
      </w:r>
      <w:r w:rsidRPr="00EF5447">
        <w:rPr>
          <w:lang w:eastAsia="zh-CN"/>
        </w:rPr>
        <w:t xml:space="preserve">and </w:t>
      </w:r>
      <w:r w:rsidRPr="00EF5447">
        <w:t>Table 7.3B.2.3.4-1</w:t>
      </w:r>
      <w:r w:rsidRPr="00EF5447">
        <w:rPr>
          <w:lang w:eastAsia="zh-CN"/>
        </w:rPr>
        <w:t>a</w:t>
      </w:r>
      <w:r>
        <w:rPr>
          <w:lang w:eastAsia="zh-CN"/>
        </w:rPr>
        <w:t>.</w:t>
      </w:r>
    </w:p>
    <w:p w14:paraId="0BD2A4F9" w14:textId="77777777" w:rsidR="00B5247E" w:rsidRPr="001F2EA3" w:rsidRDefault="00B5247E" w:rsidP="00B5247E"/>
    <w:p w14:paraId="2B0F8CFF" w14:textId="77777777" w:rsidR="00B5247E" w:rsidRPr="001F2EA3" w:rsidRDefault="00B5247E" w:rsidP="00B5247E">
      <w:pPr>
        <w:rPr>
          <w:lang w:val="en-US"/>
        </w:rPr>
      </w:pPr>
      <w:r w:rsidRPr="001F2EA3">
        <w:rPr>
          <w:lang w:val="en-US"/>
        </w:rPr>
        <w:t xml:space="preserve">In Tables </w:t>
      </w:r>
      <w:r w:rsidRPr="001F2EA3">
        <w:t>7.3B.2.3.4-1 and 7.3B.2.3.4-1a</w:t>
      </w:r>
      <w:r w:rsidRPr="001F2EA3">
        <w:rPr>
          <w:lang w:val="en-US"/>
        </w:rPr>
        <w:t xml:space="preserve"> the following terminology is used to define the source of cross-band isolation interference: </w:t>
      </w:r>
    </w:p>
    <w:p w14:paraId="0EA0D062" w14:textId="77777777" w:rsidR="00B5247E" w:rsidRPr="001F2EA3" w:rsidRDefault="00B5247E" w:rsidP="00B5247E">
      <w:pPr>
        <w:rPr>
          <w:lang w:val="en-US"/>
        </w:rPr>
      </w:pPr>
      <w:r w:rsidRPr="001F2EA3">
        <w:rPr>
          <w:rFonts w:hint="eastAsia"/>
          <w:lang w:val="en-US"/>
        </w:rPr>
        <w:t xml:space="preserve">- </w:t>
      </w:r>
      <w:r w:rsidRPr="001F2EA3">
        <w:t>“ACLR1” indicates that the first adjacent channel of the aggressor UL band falls into the Rx channel of victim band.</w:t>
      </w:r>
    </w:p>
    <w:p w14:paraId="4A66E67D" w14:textId="77777777" w:rsidR="00B5247E" w:rsidRPr="001F2EA3" w:rsidRDefault="00B5247E" w:rsidP="00B5247E">
      <w:pPr>
        <w:rPr>
          <w:lang w:val="en-US"/>
        </w:rPr>
      </w:pPr>
      <w:r w:rsidRPr="001F2EA3">
        <w:rPr>
          <w:rFonts w:hint="eastAsia"/>
          <w:lang w:val="en-US"/>
        </w:rPr>
        <w:t xml:space="preserve">- </w:t>
      </w:r>
      <w:r w:rsidRPr="001F2EA3">
        <w:t xml:space="preserve">“ACLR2” indicates that the second adjacent channel of the aggressor UL band falls into the Rx channel of victim band. </w:t>
      </w:r>
    </w:p>
    <w:p w14:paraId="68A52DA9" w14:textId="77777777" w:rsidR="00B5247E" w:rsidRPr="00C36054" w:rsidRDefault="00B5247E" w:rsidP="00B5247E">
      <w:pPr>
        <w:rPr>
          <w:lang w:val="en-US"/>
        </w:rPr>
      </w:pPr>
      <w:r w:rsidRPr="001F2EA3">
        <w:rPr>
          <w:rFonts w:hint="eastAsia"/>
        </w:rPr>
        <w:t xml:space="preserve">- </w:t>
      </w:r>
      <w:r w:rsidRPr="001F2EA3">
        <w:t xml:space="preserve">“&gt;ACLR2” </w:t>
      </w:r>
      <w:r w:rsidRPr="001F2EA3">
        <w:rPr>
          <w:lang w:val="en-US"/>
        </w:rPr>
        <w:t>indicates</w:t>
      </w:r>
      <w:r w:rsidRPr="001F2EA3">
        <w:t xml:space="preserve"> that neither the first, nor the second adjacent channel of the aggressor UL band falls into the Rx channel of victim band.</w:t>
      </w:r>
    </w:p>
    <w:p w14:paraId="23D5ADF3" w14:textId="77777777" w:rsidR="00B5247E" w:rsidRDefault="00B5247E" w:rsidP="00B5247E"/>
    <w:p w14:paraId="577EF8ED" w14:textId="77777777" w:rsidR="00B5247E" w:rsidRPr="00EF5447" w:rsidRDefault="00B5247E" w:rsidP="00B5247E">
      <w:pPr>
        <w:pStyle w:val="TH"/>
      </w:pPr>
      <w:r w:rsidRPr="00EF5447">
        <w:lastRenderedPageBreak/>
        <w:t>Table 7.3B.2.3.4-1: Reference sensitivity exceptions (MSD) due to cross band isolation</w:t>
      </w:r>
      <w:r w:rsidRPr="008A111A">
        <w:t xml:space="preserve"> and uplink/downlink configurations</w:t>
      </w:r>
      <w:r w:rsidRPr="00EF5447">
        <w:t xml:space="preserve"> for </w:t>
      </w:r>
      <w:r w:rsidRPr="00EF5447">
        <w:rPr>
          <w:lang w:eastAsia="zh-CN"/>
        </w:rPr>
        <w:t xml:space="preserve">PC3 </w:t>
      </w:r>
      <w:r w:rsidRPr="00EF5447">
        <w:t>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736"/>
        <w:gridCol w:w="820"/>
        <w:gridCol w:w="770"/>
        <w:gridCol w:w="844"/>
        <w:gridCol w:w="1809"/>
        <w:gridCol w:w="820"/>
        <w:gridCol w:w="770"/>
        <w:gridCol w:w="713"/>
        <w:gridCol w:w="1333"/>
      </w:tblGrid>
      <w:tr w:rsidR="00B5247E" w:rsidRPr="00B5247E" w14:paraId="016723B4" w14:textId="77777777" w:rsidTr="00DF4F03">
        <w:trPr>
          <w:trHeight w:val="732"/>
          <w:jc w:val="center"/>
        </w:trPr>
        <w:tc>
          <w:tcPr>
            <w:tcW w:w="735" w:type="dxa"/>
            <w:vMerge w:val="restart"/>
            <w:vAlign w:val="center"/>
          </w:tcPr>
          <w:p w14:paraId="5EDEE1EE" w14:textId="77777777" w:rsidR="00B5247E" w:rsidRPr="00B5247E" w:rsidRDefault="00B5247E" w:rsidP="00B5247E">
            <w:pPr>
              <w:jc w:val="center"/>
              <w:rPr>
                <w:rFonts w:eastAsia="宋体"/>
                <w:b/>
              </w:rPr>
            </w:pPr>
            <w:r w:rsidRPr="00B5247E">
              <w:rPr>
                <w:rFonts w:eastAsia="宋体"/>
                <w:b/>
              </w:rPr>
              <w:t>UL band</w:t>
            </w:r>
          </w:p>
        </w:tc>
        <w:tc>
          <w:tcPr>
            <w:tcW w:w="736" w:type="dxa"/>
            <w:vMerge w:val="restart"/>
            <w:vAlign w:val="center"/>
          </w:tcPr>
          <w:p w14:paraId="278E41D4" w14:textId="77777777" w:rsidR="00B5247E" w:rsidRPr="00B5247E" w:rsidRDefault="00B5247E" w:rsidP="00B5247E">
            <w:pPr>
              <w:jc w:val="center"/>
              <w:rPr>
                <w:rFonts w:eastAsia="宋体"/>
                <w:b/>
              </w:rPr>
            </w:pPr>
            <w:r w:rsidRPr="00B5247E">
              <w:rPr>
                <w:rFonts w:eastAsia="宋体"/>
                <w:b/>
              </w:rPr>
              <w:t>DL band</w:t>
            </w:r>
          </w:p>
        </w:tc>
        <w:tc>
          <w:tcPr>
            <w:tcW w:w="820" w:type="dxa"/>
            <w:vAlign w:val="center"/>
          </w:tcPr>
          <w:p w14:paraId="178017BE" w14:textId="77777777" w:rsidR="00B5247E" w:rsidRPr="00B5247E" w:rsidRDefault="00B5247E" w:rsidP="00B5247E">
            <w:pPr>
              <w:jc w:val="center"/>
              <w:rPr>
                <w:rFonts w:eastAsia="宋体"/>
                <w:b/>
              </w:rPr>
            </w:pPr>
            <w:r w:rsidRPr="00B5247E">
              <w:rPr>
                <w:rFonts w:eastAsia="宋体"/>
                <w:b/>
              </w:rPr>
              <w:t>UL F</w:t>
            </w:r>
            <w:r w:rsidRPr="00B5247E">
              <w:rPr>
                <w:rFonts w:eastAsia="宋体"/>
                <w:b/>
                <w:vertAlign w:val="subscript"/>
              </w:rPr>
              <w:t>c</w:t>
            </w:r>
          </w:p>
        </w:tc>
        <w:tc>
          <w:tcPr>
            <w:tcW w:w="770" w:type="dxa"/>
            <w:vAlign w:val="center"/>
          </w:tcPr>
          <w:p w14:paraId="281B9091" w14:textId="77777777" w:rsidR="00B5247E" w:rsidRPr="00B5247E" w:rsidRDefault="00B5247E" w:rsidP="00B5247E">
            <w:pPr>
              <w:jc w:val="center"/>
              <w:rPr>
                <w:rFonts w:eastAsia="宋体"/>
                <w:b/>
              </w:rPr>
            </w:pPr>
            <w:r w:rsidRPr="00B5247E">
              <w:rPr>
                <w:rFonts w:eastAsia="宋体"/>
                <w:b/>
              </w:rPr>
              <w:t>UL BW</w:t>
            </w:r>
          </w:p>
        </w:tc>
        <w:tc>
          <w:tcPr>
            <w:tcW w:w="844" w:type="dxa"/>
            <w:vAlign w:val="center"/>
          </w:tcPr>
          <w:p w14:paraId="4485DB86" w14:textId="77777777" w:rsidR="00B5247E" w:rsidRPr="00B5247E" w:rsidRDefault="00B5247E" w:rsidP="00B5247E">
            <w:pPr>
              <w:jc w:val="center"/>
              <w:rPr>
                <w:rFonts w:eastAsia="宋体"/>
                <w:b/>
              </w:rPr>
            </w:pPr>
            <w:r w:rsidRPr="00B5247E">
              <w:rPr>
                <w:rFonts w:eastAsia="宋体"/>
                <w:b/>
              </w:rPr>
              <w:t>SCS of UL band</w:t>
            </w:r>
          </w:p>
        </w:tc>
        <w:tc>
          <w:tcPr>
            <w:tcW w:w="1809" w:type="dxa"/>
            <w:vAlign w:val="center"/>
          </w:tcPr>
          <w:p w14:paraId="5E437D24" w14:textId="77777777" w:rsidR="00B5247E" w:rsidRPr="00B5247E" w:rsidRDefault="00B5247E" w:rsidP="00B5247E">
            <w:pPr>
              <w:jc w:val="center"/>
              <w:rPr>
                <w:rFonts w:eastAsia="宋体"/>
                <w:b/>
              </w:rPr>
            </w:pPr>
            <w:r w:rsidRPr="00B5247E">
              <w:rPr>
                <w:rFonts w:eastAsia="宋体"/>
                <w:b/>
              </w:rPr>
              <w:t>UL RB Allocation</w:t>
            </w:r>
          </w:p>
        </w:tc>
        <w:tc>
          <w:tcPr>
            <w:tcW w:w="820" w:type="dxa"/>
            <w:vAlign w:val="center"/>
          </w:tcPr>
          <w:p w14:paraId="5E24C9A2" w14:textId="77777777" w:rsidR="00B5247E" w:rsidRPr="00B5247E" w:rsidRDefault="00B5247E" w:rsidP="00B5247E">
            <w:pPr>
              <w:jc w:val="center"/>
              <w:rPr>
                <w:rFonts w:eastAsia="宋体"/>
                <w:b/>
              </w:rPr>
            </w:pPr>
            <w:r w:rsidRPr="00B5247E">
              <w:rPr>
                <w:rFonts w:eastAsia="宋体"/>
                <w:b/>
              </w:rPr>
              <w:t>DL F</w:t>
            </w:r>
            <w:r w:rsidRPr="00B5247E">
              <w:rPr>
                <w:rFonts w:eastAsia="宋体"/>
                <w:b/>
                <w:vertAlign w:val="subscript"/>
              </w:rPr>
              <w:t>c</w:t>
            </w:r>
          </w:p>
        </w:tc>
        <w:tc>
          <w:tcPr>
            <w:tcW w:w="770" w:type="dxa"/>
            <w:vAlign w:val="center"/>
          </w:tcPr>
          <w:p w14:paraId="445839D9" w14:textId="77777777" w:rsidR="00B5247E" w:rsidRPr="00B5247E" w:rsidRDefault="00B5247E" w:rsidP="00B5247E">
            <w:pPr>
              <w:jc w:val="center"/>
              <w:rPr>
                <w:rFonts w:eastAsia="宋体"/>
                <w:b/>
              </w:rPr>
            </w:pPr>
            <w:r w:rsidRPr="00B5247E">
              <w:rPr>
                <w:rFonts w:eastAsia="宋体"/>
                <w:b/>
              </w:rPr>
              <w:t>DL BW</w:t>
            </w:r>
          </w:p>
        </w:tc>
        <w:tc>
          <w:tcPr>
            <w:tcW w:w="713" w:type="dxa"/>
            <w:vAlign w:val="center"/>
          </w:tcPr>
          <w:p w14:paraId="07B00630" w14:textId="77777777" w:rsidR="00B5247E" w:rsidRPr="00B5247E" w:rsidRDefault="00B5247E" w:rsidP="00B5247E">
            <w:pPr>
              <w:jc w:val="center"/>
              <w:rPr>
                <w:rFonts w:eastAsia="宋体"/>
                <w:b/>
              </w:rPr>
            </w:pPr>
            <w:r w:rsidRPr="00B5247E">
              <w:rPr>
                <w:rFonts w:eastAsia="宋体"/>
                <w:b/>
              </w:rPr>
              <w:t>MSD</w:t>
            </w:r>
          </w:p>
        </w:tc>
        <w:tc>
          <w:tcPr>
            <w:tcW w:w="1333" w:type="dxa"/>
            <w:vMerge w:val="restart"/>
            <w:vAlign w:val="center"/>
          </w:tcPr>
          <w:p w14:paraId="06EA1670" w14:textId="77777777" w:rsidR="00B5247E" w:rsidRPr="00B5247E" w:rsidRDefault="00B5247E" w:rsidP="00B5247E">
            <w:pPr>
              <w:jc w:val="center"/>
              <w:rPr>
                <w:rFonts w:eastAsia="宋体"/>
                <w:b/>
              </w:rPr>
            </w:pPr>
            <w:r w:rsidRPr="00B5247E">
              <w:rPr>
                <w:rFonts w:eastAsia="宋体"/>
                <w:b/>
              </w:rPr>
              <w:t>Cross-band</w:t>
            </w:r>
          </w:p>
          <w:p w14:paraId="5D6B869A" w14:textId="77777777" w:rsidR="00B5247E" w:rsidRPr="00B5247E" w:rsidRDefault="00B5247E" w:rsidP="00B5247E">
            <w:pPr>
              <w:jc w:val="center"/>
              <w:rPr>
                <w:rFonts w:eastAsia="宋体"/>
                <w:b/>
              </w:rPr>
            </w:pPr>
            <w:r w:rsidRPr="00B5247E">
              <w:rPr>
                <w:rFonts w:eastAsia="宋体"/>
                <w:b/>
              </w:rPr>
              <w:t>Interference</w:t>
            </w:r>
          </w:p>
          <w:p w14:paraId="01179977" w14:textId="77777777" w:rsidR="00B5247E" w:rsidRPr="00B5247E" w:rsidRDefault="00B5247E" w:rsidP="00B5247E">
            <w:pPr>
              <w:jc w:val="center"/>
              <w:rPr>
                <w:rFonts w:eastAsia="宋体"/>
                <w:b/>
              </w:rPr>
            </w:pPr>
            <w:r w:rsidRPr="00B5247E">
              <w:rPr>
                <w:rFonts w:eastAsia="宋体"/>
                <w:b/>
              </w:rPr>
              <w:t>source</w:t>
            </w:r>
          </w:p>
        </w:tc>
      </w:tr>
      <w:tr w:rsidR="00B5247E" w:rsidRPr="00B5247E" w14:paraId="17E38426" w14:textId="77777777" w:rsidTr="00DF4F03">
        <w:trPr>
          <w:trHeight w:val="492"/>
          <w:jc w:val="center"/>
        </w:trPr>
        <w:tc>
          <w:tcPr>
            <w:tcW w:w="735" w:type="dxa"/>
            <w:vMerge/>
            <w:vAlign w:val="center"/>
          </w:tcPr>
          <w:p w14:paraId="6CD17014" w14:textId="77777777" w:rsidR="00B5247E" w:rsidRPr="00B5247E" w:rsidRDefault="00B5247E" w:rsidP="00B5247E">
            <w:pPr>
              <w:jc w:val="center"/>
              <w:rPr>
                <w:rFonts w:eastAsia="宋体"/>
                <w:b/>
                <w:bCs/>
              </w:rPr>
            </w:pPr>
          </w:p>
        </w:tc>
        <w:tc>
          <w:tcPr>
            <w:tcW w:w="736" w:type="dxa"/>
            <w:vMerge/>
            <w:vAlign w:val="center"/>
          </w:tcPr>
          <w:p w14:paraId="39C5A3BD" w14:textId="77777777" w:rsidR="00B5247E" w:rsidRPr="00B5247E" w:rsidRDefault="00B5247E" w:rsidP="00B5247E">
            <w:pPr>
              <w:jc w:val="center"/>
              <w:rPr>
                <w:rFonts w:eastAsia="宋体"/>
                <w:b/>
                <w:bCs/>
              </w:rPr>
            </w:pPr>
          </w:p>
        </w:tc>
        <w:tc>
          <w:tcPr>
            <w:tcW w:w="820" w:type="dxa"/>
            <w:vAlign w:val="center"/>
          </w:tcPr>
          <w:p w14:paraId="6E276D89" w14:textId="77777777" w:rsidR="00B5247E" w:rsidRPr="00B5247E" w:rsidRDefault="00B5247E" w:rsidP="00B5247E">
            <w:pPr>
              <w:jc w:val="center"/>
              <w:rPr>
                <w:rFonts w:eastAsia="宋体"/>
                <w:b/>
              </w:rPr>
            </w:pPr>
            <w:r w:rsidRPr="00B5247E">
              <w:rPr>
                <w:rFonts w:eastAsia="宋体"/>
                <w:b/>
              </w:rPr>
              <w:t>(MHz)</w:t>
            </w:r>
          </w:p>
        </w:tc>
        <w:tc>
          <w:tcPr>
            <w:tcW w:w="770" w:type="dxa"/>
            <w:vAlign w:val="center"/>
          </w:tcPr>
          <w:p w14:paraId="79A225D7" w14:textId="77777777" w:rsidR="00B5247E" w:rsidRPr="00B5247E" w:rsidRDefault="00B5247E" w:rsidP="00B5247E">
            <w:pPr>
              <w:jc w:val="center"/>
              <w:rPr>
                <w:rFonts w:eastAsia="宋体"/>
                <w:b/>
              </w:rPr>
            </w:pPr>
            <w:r w:rsidRPr="00B5247E">
              <w:rPr>
                <w:rFonts w:eastAsia="宋体"/>
                <w:b/>
              </w:rPr>
              <w:t>(MHz)</w:t>
            </w:r>
          </w:p>
        </w:tc>
        <w:tc>
          <w:tcPr>
            <w:tcW w:w="844" w:type="dxa"/>
            <w:vAlign w:val="center"/>
          </w:tcPr>
          <w:p w14:paraId="5C9299B9" w14:textId="77777777" w:rsidR="00B5247E" w:rsidRPr="00B5247E" w:rsidRDefault="00B5247E" w:rsidP="00B5247E">
            <w:pPr>
              <w:jc w:val="center"/>
              <w:rPr>
                <w:rFonts w:eastAsia="宋体"/>
                <w:b/>
              </w:rPr>
            </w:pPr>
            <w:r w:rsidRPr="00B5247E">
              <w:rPr>
                <w:rFonts w:eastAsia="宋体"/>
                <w:b/>
              </w:rPr>
              <w:t>(kHz)</w:t>
            </w:r>
          </w:p>
        </w:tc>
        <w:tc>
          <w:tcPr>
            <w:tcW w:w="1809" w:type="dxa"/>
            <w:vAlign w:val="center"/>
          </w:tcPr>
          <w:p w14:paraId="7F202858" w14:textId="77777777" w:rsidR="00B5247E" w:rsidRPr="00B5247E" w:rsidRDefault="00B5247E" w:rsidP="00B5247E">
            <w:pPr>
              <w:jc w:val="center"/>
              <w:rPr>
                <w:rFonts w:eastAsia="宋体"/>
                <w:b/>
              </w:rPr>
            </w:pPr>
            <w:r w:rsidRPr="00B5247E">
              <w:rPr>
                <w:rFonts w:eastAsia="宋体"/>
                <w:b/>
              </w:rPr>
              <w:t>L</w:t>
            </w:r>
            <w:r w:rsidRPr="00B5247E">
              <w:rPr>
                <w:rFonts w:eastAsia="宋体"/>
                <w:b/>
                <w:vertAlign w:val="subscript"/>
              </w:rPr>
              <w:t>CRB</w:t>
            </w:r>
          </w:p>
        </w:tc>
        <w:tc>
          <w:tcPr>
            <w:tcW w:w="820" w:type="dxa"/>
            <w:vAlign w:val="center"/>
          </w:tcPr>
          <w:p w14:paraId="0FB8A584" w14:textId="77777777" w:rsidR="00B5247E" w:rsidRPr="00B5247E" w:rsidRDefault="00B5247E" w:rsidP="00B5247E">
            <w:pPr>
              <w:jc w:val="center"/>
              <w:rPr>
                <w:rFonts w:eastAsia="宋体"/>
                <w:b/>
              </w:rPr>
            </w:pPr>
            <w:r w:rsidRPr="00B5247E">
              <w:rPr>
                <w:rFonts w:eastAsia="宋体"/>
                <w:b/>
              </w:rPr>
              <w:t>(MHz)</w:t>
            </w:r>
          </w:p>
        </w:tc>
        <w:tc>
          <w:tcPr>
            <w:tcW w:w="770" w:type="dxa"/>
            <w:vAlign w:val="center"/>
          </w:tcPr>
          <w:p w14:paraId="39B28202" w14:textId="77777777" w:rsidR="00B5247E" w:rsidRPr="00B5247E" w:rsidRDefault="00B5247E" w:rsidP="00B5247E">
            <w:pPr>
              <w:jc w:val="center"/>
              <w:rPr>
                <w:rFonts w:eastAsia="宋体"/>
                <w:b/>
              </w:rPr>
            </w:pPr>
            <w:r w:rsidRPr="00B5247E">
              <w:rPr>
                <w:rFonts w:eastAsia="宋体"/>
                <w:b/>
              </w:rPr>
              <w:t>(MHz)</w:t>
            </w:r>
          </w:p>
        </w:tc>
        <w:tc>
          <w:tcPr>
            <w:tcW w:w="713" w:type="dxa"/>
            <w:vAlign w:val="center"/>
          </w:tcPr>
          <w:p w14:paraId="10326464" w14:textId="77777777" w:rsidR="00B5247E" w:rsidRPr="00B5247E" w:rsidRDefault="00B5247E" w:rsidP="00B5247E">
            <w:pPr>
              <w:jc w:val="center"/>
              <w:rPr>
                <w:rFonts w:eastAsia="宋体"/>
                <w:b/>
              </w:rPr>
            </w:pPr>
            <w:r w:rsidRPr="00B5247E">
              <w:rPr>
                <w:rFonts w:eastAsia="宋体"/>
                <w:b/>
              </w:rPr>
              <w:t>(dB)</w:t>
            </w:r>
          </w:p>
        </w:tc>
        <w:tc>
          <w:tcPr>
            <w:tcW w:w="1333" w:type="dxa"/>
            <w:vMerge/>
            <w:vAlign w:val="center"/>
          </w:tcPr>
          <w:p w14:paraId="784205C0" w14:textId="77777777" w:rsidR="00B5247E" w:rsidRPr="00B5247E" w:rsidRDefault="00B5247E" w:rsidP="00B5247E">
            <w:pPr>
              <w:jc w:val="center"/>
              <w:rPr>
                <w:rFonts w:eastAsia="宋体"/>
                <w:b/>
                <w:bCs/>
              </w:rPr>
            </w:pPr>
          </w:p>
        </w:tc>
      </w:tr>
      <w:tr w:rsidR="00B5247E" w:rsidRPr="00B5247E" w14:paraId="08AE8514" w14:textId="77777777" w:rsidTr="00DF4F03">
        <w:trPr>
          <w:trHeight w:val="300"/>
          <w:jc w:val="center"/>
        </w:trPr>
        <w:tc>
          <w:tcPr>
            <w:tcW w:w="735" w:type="dxa"/>
            <w:vAlign w:val="center"/>
          </w:tcPr>
          <w:p w14:paraId="0E5160C7" w14:textId="77777777" w:rsidR="00B5247E" w:rsidRPr="00B5247E" w:rsidRDefault="00B5247E" w:rsidP="00B5247E">
            <w:pPr>
              <w:jc w:val="center"/>
              <w:rPr>
                <w:rFonts w:eastAsia="宋体"/>
              </w:rPr>
            </w:pPr>
            <w:r w:rsidRPr="00B5247E">
              <w:rPr>
                <w:rFonts w:eastAsia="宋体" w:hint="eastAsia"/>
              </w:rPr>
              <w:t>n</w:t>
            </w:r>
            <w:r w:rsidRPr="00B5247E">
              <w:rPr>
                <w:rFonts w:eastAsia="宋体"/>
              </w:rPr>
              <w:t>1</w:t>
            </w:r>
          </w:p>
        </w:tc>
        <w:tc>
          <w:tcPr>
            <w:tcW w:w="736" w:type="dxa"/>
            <w:vAlign w:val="center"/>
          </w:tcPr>
          <w:p w14:paraId="62FA63E5" w14:textId="77777777" w:rsidR="00B5247E" w:rsidRPr="00B5247E" w:rsidRDefault="00B5247E" w:rsidP="00B5247E">
            <w:pPr>
              <w:jc w:val="center"/>
              <w:rPr>
                <w:rFonts w:eastAsia="宋体"/>
              </w:rPr>
            </w:pPr>
            <w:r w:rsidRPr="00B5247E">
              <w:rPr>
                <w:rFonts w:eastAsia="宋体"/>
              </w:rPr>
              <w:t>3</w:t>
            </w:r>
          </w:p>
        </w:tc>
        <w:tc>
          <w:tcPr>
            <w:tcW w:w="820" w:type="dxa"/>
            <w:vAlign w:val="center"/>
          </w:tcPr>
          <w:p w14:paraId="3AD72B79" w14:textId="77777777" w:rsidR="00B5247E" w:rsidRPr="00B5247E" w:rsidRDefault="00B5247E" w:rsidP="00B5247E">
            <w:pPr>
              <w:jc w:val="center"/>
              <w:rPr>
                <w:rFonts w:eastAsia="宋体"/>
                <w:bCs/>
              </w:rPr>
            </w:pPr>
            <w:r w:rsidRPr="00B5247E">
              <w:rPr>
                <w:rFonts w:eastAsia="宋体"/>
                <w:bCs/>
              </w:rPr>
              <w:t>1922.5</w:t>
            </w:r>
          </w:p>
        </w:tc>
        <w:tc>
          <w:tcPr>
            <w:tcW w:w="770" w:type="dxa"/>
            <w:noWrap/>
            <w:vAlign w:val="center"/>
          </w:tcPr>
          <w:p w14:paraId="6BAB8E48" w14:textId="77777777" w:rsidR="00B5247E" w:rsidRPr="00B5247E" w:rsidRDefault="00B5247E" w:rsidP="00B5247E">
            <w:pPr>
              <w:jc w:val="center"/>
              <w:rPr>
                <w:rFonts w:eastAsia="宋体"/>
                <w:bCs/>
              </w:rPr>
            </w:pPr>
            <w:r w:rsidRPr="00B5247E">
              <w:rPr>
                <w:rFonts w:eastAsia="宋体"/>
                <w:bCs/>
              </w:rPr>
              <w:t>5</w:t>
            </w:r>
          </w:p>
        </w:tc>
        <w:tc>
          <w:tcPr>
            <w:tcW w:w="844" w:type="dxa"/>
            <w:vAlign w:val="center"/>
          </w:tcPr>
          <w:p w14:paraId="2F7E4B61" w14:textId="77777777" w:rsidR="00B5247E" w:rsidRPr="00B5247E" w:rsidRDefault="00B5247E" w:rsidP="00B5247E">
            <w:pPr>
              <w:jc w:val="center"/>
              <w:rPr>
                <w:rFonts w:eastAsia="宋体"/>
                <w:bCs/>
              </w:rPr>
            </w:pPr>
            <w:r w:rsidRPr="00B5247E">
              <w:rPr>
                <w:rFonts w:eastAsia="宋体"/>
                <w:bCs/>
              </w:rPr>
              <w:t>15</w:t>
            </w:r>
          </w:p>
        </w:tc>
        <w:tc>
          <w:tcPr>
            <w:tcW w:w="1809" w:type="dxa"/>
            <w:noWrap/>
            <w:vAlign w:val="center"/>
          </w:tcPr>
          <w:p w14:paraId="1B1E9F62" w14:textId="77777777" w:rsidR="00B5247E" w:rsidRPr="00B5247E" w:rsidRDefault="00B5247E" w:rsidP="00B5247E">
            <w:pPr>
              <w:jc w:val="center"/>
              <w:rPr>
                <w:rFonts w:eastAsia="宋体"/>
                <w:bCs/>
              </w:rPr>
            </w:pPr>
            <w:r w:rsidRPr="00B5247E">
              <w:rPr>
                <w:rFonts w:eastAsia="宋体"/>
                <w:bCs/>
              </w:rPr>
              <w:t>25 (RB</w:t>
            </w:r>
            <w:r w:rsidRPr="00B5247E">
              <w:rPr>
                <w:rFonts w:eastAsia="宋体"/>
                <w:bCs/>
                <w:vertAlign w:val="subscript"/>
              </w:rPr>
              <w:t>START</w:t>
            </w:r>
            <w:r w:rsidRPr="00B5247E">
              <w:rPr>
                <w:rFonts w:eastAsia="宋体"/>
                <w:bCs/>
              </w:rPr>
              <w:t>=0)</w:t>
            </w:r>
          </w:p>
        </w:tc>
        <w:tc>
          <w:tcPr>
            <w:tcW w:w="820" w:type="dxa"/>
            <w:vAlign w:val="center"/>
          </w:tcPr>
          <w:p w14:paraId="00D52F99" w14:textId="77777777" w:rsidR="00B5247E" w:rsidRPr="00B5247E" w:rsidRDefault="00B5247E" w:rsidP="00B5247E">
            <w:pPr>
              <w:jc w:val="center"/>
              <w:rPr>
                <w:rFonts w:eastAsia="宋体"/>
              </w:rPr>
            </w:pPr>
            <w:r w:rsidRPr="00B5247E">
              <w:rPr>
                <w:rFonts w:eastAsia="宋体"/>
              </w:rPr>
              <w:t>1877.5</w:t>
            </w:r>
          </w:p>
        </w:tc>
        <w:tc>
          <w:tcPr>
            <w:tcW w:w="770" w:type="dxa"/>
            <w:noWrap/>
            <w:vAlign w:val="center"/>
          </w:tcPr>
          <w:p w14:paraId="0D8FAE84"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5C26BEB1" w14:textId="77777777" w:rsidR="00B5247E" w:rsidRPr="00B5247E" w:rsidRDefault="00B5247E" w:rsidP="00B5247E">
            <w:pPr>
              <w:jc w:val="center"/>
              <w:rPr>
                <w:rFonts w:eastAsia="宋体"/>
                <w:bCs/>
              </w:rPr>
            </w:pPr>
            <w:r w:rsidRPr="00B5247E">
              <w:rPr>
                <w:rFonts w:eastAsia="宋体"/>
                <w:bCs/>
              </w:rPr>
              <w:t>3</w:t>
            </w:r>
          </w:p>
        </w:tc>
        <w:tc>
          <w:tcPr>
            <w:tcW w:w="1333" w:type="dxa"/>
            <w:vAlign w:val="center"/>
          </w:tcPr>
          <w:p w14:paraId="556E6F3E"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038B4EC3" w14:textId="77777777" w:rsidTr="00DF4F03">
        <w:trPr>
          <w:trHeight w:val="300"/>
          <w:jc w:val="center"/>
        </w:trPr>
        <w:tc>
          <w:tcPr>
            <w:tcW w:w="735" w:type="dxa"/>
            <w:vAlign w:val="center"/>
          </w:tcPr>
          <w:p w14:paraId="2A3404CB" w14:textId="77777777" w:rsidR="00B5247E" w:rsidRPr="00B5247E" w:rsidRDefault="00B5247E" w:rsidP="00B5247E">
            <w:pPr>
              <w:jc w:val="center"/>
              <w:rPr>
                <w:rFonts w:eastAsia="宋体"/>
              </w:rPr>
            </w:pPr>
            <w:r w:rsidRPr="00B5247E">
              <w:rPr>
                <w:rFonts w:eastAsia="宋体"/>
              </w:rPr>
              <w:t>n1</w:t>
            </w:r>
          </w:p>
        </w:tc>
        <w:tc>
          <w:tcPr>
            <w:tcW w:w="736" w:type="dxa"/>
            <w:vAlign w:val="center"/>
          </w:tcPr>
          <w:p w14:paraId="28A89FE3" w14:textId="77777777" w:rsidR="00B5247E" w:rsidRPr="00B5247E" w:rsidRDefault="00B5247E" w:rsidP="00B5247E">
            <w:pPr>
              <w:jc w:val="center"/>
              <w:rPr>
                <w:rFonts w:eastAsia="宋体"/>
              </w:rPr>
            </w:pPr>
            <w:r w:rsidRPr="00B5247E">
              <w:rPr>
                <w:rFonts w:eastAsia="宋体"/>
              </w:rPr>
              <w:t>3</w:t>
            </w:r>
          </w:p>
        </w:tc>
        <w:tc>
          <w:tcPr>
            <w:tcW w:w="820" w:type="dxa"/>
            <w:vAlign w:val="center"/>
          </w:tcPr>
          <w:p w14:paraId="680A8D85" w14:textId="77777777" w:rsidR="00B5247E" w:rsidRPr="00B5247E" w:rsidRDefault="00B5247E" w:rsidP="00B5247E">
            <w:pPr>
              <w:jc w:val="center"/>
              <w:rPr>
                <w:rFonts w:eastAsia="宋体"/>
                <w:bCs/>
              </w:rPr>
            </w:pPr>
            <w:r w:rsidRPr="00B5247E">
              <w:rPr>
                <w:rFonts w:eastAsia="宋体"/>
              </w:rPr>
              <w:t>1945</w:t>
            </w:r>
          </w:p>
        </w:tc>
        <w:tc>
          <w:tcPr>
            <w:tcW w:w="770" w:type="dxa"/>
            <w:noWrap/>
            <w:vAlign w:val="center"/>
          </w:tcPr>
          <w:p w14:paraId="77E42126" w14:textId="77777777" w:rsidR="00B5247E" w:rsidRPr="00B5247E" w:rsidRDefault="00B5247E" w:rsidP="00B5247E">
            <w:pPr>
              <w:jc w:val="center"/>
              <w:rPr>
                <w:rFonts w:eastAsia="宋体"/>
                <w:bCs/>
              </w:rPr>
            </w:pPr>
            <w:r w:rsidRPr="00B5247E">
              <w:rPr>
                <w:rFonts w:eastAsia="宋体"/>
              </w:rPr>
              <w:t>50</w:t>
            </w:r>
          </w:p>
        </w:tc>
        <w:tc>
          <w:tcPr>
            <w:tcW w:w="844" w:type="dxa"/>
            <w:vAlign w:val="center"/>
          </w:tcPr>
          <w:p w14:paraId="05D895FC" w14:textId="77777777" w:rsidR="00B5247E" w:rsidRPr="00B5247E" w:rsidRDefault="00B5247E" w:rsidP="00B5247E">
            <w:pPr>
              <w:jc w:val="center"/>
              <w:rPr>
                <w:rFonts w:eastAsia="宋体"/>
                <w:bCs/>
              </w:rPr>
            </w:pPr>
            <w:r w:rsidRPr="00B5247E">
              <w:rPr>
                <w:rFonts w:eastAsia="宋体"/>
              </w:rPr>
              <w:t>15</w:t>
            </w:r>
          </w:p>
        </w:tc>
        <w:tc>
          <w:tcPr>
            <w:tcW w:w="1809" w:type="dxa"/>
            <w:noWrap/>
            <w:vAlign w:val="center"/>
          </w:tcPr>
          <w:p w14:paraId="60FE9CAB" w14:textId="77777777" w:rsidR="00B5247E" w:rsidRPr="00B5247E" w:rsidRDefault="00B5247E" w:rsidP="00B5247E">
            <w:pPr>
              <w:jc w:val="center"/>
              <w:rPr>
                <w:rFonts w:eastAsia="宋体"/>
                <w:bCs/>
              </w:rPr>
            </w:pPr>
            <w:r w:rsidRPr="00B5247E">
              <w:rPr>
                <w:rFonts w:eastAsia="宋体"/>
              </w:rPr>
              <w:t>128 (RB</w:t>
            </w:r>
            <w:r w:rsidRPr="00B5247E">
              <w:rPr>
                <w:rFonts w:eastAsia="宋体"/>
                <w:bCs/>
                <w:vertAlign w:val="subscript"/>
              </w:rPr>
              <w:t>START</w:t>
            </w:r>
            <w:r w:rsidRPr="00B5247E">
              <w:rPr>
                <w:rFonts w:eastAsia="宋体"/>
              </w:rPr>
              <w:t>=0)</w:t>
            </w:r>
          </w:p>
        </w:tc>
        <w:tc>
          <w:tcPr>
            <w:tcW w:w="820" w:type="dxa"/>
            <w:vAlign w:val="center"/>
          </w:tcPr>
          <w:p w14:paraId="22CD27D6" w14:textId="77777777" w:rsidR="00B5247E" w:rsidRPr="00B5247E" w:rsidRDefault="00B5247E" w:rsidP="00B5247E">
            <w:pPr>
              <w:jc w:val="center"/>
              <w:rPr>
                <w:rFonts w:eastAsia="宋体"/>
              </w:rPr>
            </w:pPr>
            <w:r w:rsidRPr="00B5247E">
              <w:rPr>
                <w:rFonts w:eastAsia="宋体"/>
              </w:rPr>
              <w:t>1877.5</w:t>
            </w:r>
          </w:p>
        </w:tc>
        <w:tc>
          <w:tcPr>
            <w:tcW w:w="770" w:type="dxa"/>
            <w:noWrap/>
            <w:vAlign w:val="center"/>
          </w:tcPr>
          <w:p w14:paraId="337DFCCF"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0358504B" w14:textId="77777777" w:rsidR="00B5247E" w:rsidRPr="00B5247E" w:rsidRDefault="00B5247E" w:rsidP="00B5247E">
            <w:pPr>
              <w:jc w:val="center"/>
              <w:rPr>
                <w:rFonts w:eastAsia="宋体"/>
                <w:bCs/>
              </w:rPr>
            </w:pPr>
            <w:r w:rsidRPr="00B5247E">
              <w:rPr>
                <w:rFonts w:eastAsia="宋体"/>
              </w:rPr>
              <w:t>19.7</w:t>
            </w:r>
          </w:p>
        </w:tc>
        <w:tc>
          <w:tcPr>
            <w:tcW w:w="1333" w:type="dxa"/>
            <w:vAlign w:val="center"/>
          </w:tcPr>
          <w:p w14:paraId="6E0CFE79" w14:textId="77777777" w:rsidR="00B5247E" w:rsidRPr="00B5247E" w:rsidRDefault="00B5247E" w:rsidP="00B5247E">
            <w:pPr>
              <w:jc w:val="center"/>
              <w:rPr>
                <w:rFonts w:eastAsia="宋体"/>
                <w:bCs/>
              </w:rPr>
            </w:pPr>
            <w:r w:rsidRPr="00B5247E">
              <w:rPr>
                <w:rFonts w:eastAsia="宋体"/>
              </w:rPr>
              <w:t>ACLR1</w:t>
            </w:r>
          </w:p>
        </w:tc>
      </w:tr>
      <w:tr w:rsidR="00B5247E" w:rsidRPr="00B5247E" w14:paraId="6DF3EDDF" w14:textId="77777777" w:rsidTr="00DF4F03">
        <w:trPr>
          <w:trHeight w:val="300"/>
          <w:jc w:val="center"/>
        </w:trPr>
        <w:tc>
          <w:tcPr>
            <w:tcW w:w="735" w:type="dxa"/>
            <w:vAlign w:val="center"/>
          </w:tcPr>
          <w:p w14:paraId="12594A69" w14:textId="77777777" w:rsidR="00B5247E" w:rsidRPr="00B5247E" w:rsidRDefault="00B5247E" w:rsidP="00B5247E">
            <w:pPr>
              <w:jc w:val="center"/>
              <w:rPr>
                <w:rFonts w:eastAsia="宋体"/>
              </w:rPr>
            </w:pPr>
            <w:r w:rsidRPr="00B5247E">
              <w:rPr>
                <w:rFonts w:eastAsia="宋体"/>
              </w:rPr>
              <w:t>n1</w:t>
            </w:r>
          </w:p>
        </w:tc>
        <w:tc>
          <w:tcPr>
            <w:tcW w:w="736" w:type="dxa"/>
            <w:vAlign w:val="center"/>
          </w:tcPr>
          <w:p w14:paraId="06886122" w14:textId="77777777" w:rsidR="00B5247E" w:rsidRPr="00B5247E" w:rsidRDefault="00B5247E" w:rsidP="00B5247E">
            <w:pPr>
              <w:jc w:val="center"/>
              <w:rPr>
                <w:rFonts w:eastAsia="宋体"/>
              </w:rPr>
            </w:pPr>
            <w:r w:rsidRPr="00B5247E">
              <w:rPr>
                <w:rFonts w:eastAsia="宋体"/>
              </w:rPr>
              <w:t>38</w:t>
            </w:r>
          </w:p>
        </w:tc>
        <w:tc>
          <w:tcPr>
            <w:tcW w:w="820" w:type="dxa"/>
            <w:vAlign w:val="center"/>
          </w:tcPr>
          <w:p w14:paraId="390317AA" w14:textId="77777777" w:rsidR="00B5247E" w:rsidRPr="00B5247E" w:rsidRDefault="00B5247E" w:rsidP="00B5247E">
            <w:pPr>
              <w:jc w:val="center"/>
              <w:rPr>
                <w:rFonts w:eastAsia="宋体"/>
              </w:rPr>
            </w:pPr>
            <w:r w:rsidRPr="00B5247E">
              <w:rPr>
                <w:rFonts w:eastAsia="宋体"/>
              </w:rPr>
              <w:t>1955</w:t>
            </w:r>
          </w:p>
        </w:tc>
        <w:tc>
          <w:tcPr>
            <w:tcW w:w="770" w:type="dxa"/>
            <w:noWrap/>
            <w:vAlign w:val="center"/>
          </w:tcPr>
          <w:p w14:paraId="46AFA515" w14:textId="77777777" w:rsidR="00B5247E" w:rsidRPr="00B5247E" w:rsidRDefault="00B5247E" w:rsidP="00B5247E">
            <w:pPr>
              <w:jc w:val="center"/>
              <w:rPr>
                <w:rFonts w:eastAsia="宋体"/>
              </w:rPr>
            </w:pPr>
            <w:r w:rsidRPr="00B5247E">
              <w:rPr>
                <w:rFonts w:eastAsia="宋体"/>
              </w:rPr>
              <w:t>50</w:t>
            </w:r>
          </w:p>
        </w:tc>
        <w:tc>
          <w:tcPr>
            <w:tcW w:w="844" w:type="dxa"/>
            <w:vAlign w:val="center"/>
          </w:tcPr>
          <w:p w14:paraId="5B5CE5AD" w14:textId="77777777" w:rsidR="00B5247E" w:rsidRPr="00B5247E" w:rsidRDefault="00B5247E" w:rsidP="00B5247E">
            <w:pPr>
              <w:jc w:val="center"/>
              <w:rPr>
                <w:rFonts w:eastAsia="宋体"/>
              </w:rPr>
            </w:pPr>
            <w:r w:rsidRPr="00B5247E">
              <w:rPr>
                <w:rFonts w:eastAsia="宋体"/>
              </w:rPr>
              <w:t>15</w:t>
            </w:r>
          </w:p>
        </w:tc>
        <w:tc>
          <w:tcPr>
            <w:tcW w:w="1809" w:type="dxa"/>
            <w:noWrap/>
            <w:vAlign w:val="center"/>
          </w:tcPr>
          <w:p w14:paraId="15E40FE4" w14:textId="77777777" w:rsidR="00B5247E" w:rsidRPr="00B5247E" w:rsidRDefault="00B5247E" w:rsidP="00B5247E">
            <w:pPr>
              <w:jc w:val="center"/>
              <w:rPr>
                <w:rFonts w:eastAsia="宋体"/>
              </w:rPr>
            </w:pPr>
            <w:r w:rsidRPr="00B5247E">
              <w:rPr>
                <w:rFonts w:eastAsia="宋体"/>
              </w:rPr>
              <w:t>128 (RB</w:t>
            </w:r>
            <w:r w:rsidRPr="00B5247E">
              <w:rPr>
                <w:rFonts w:eastAsia="宋体"/>
                <w:bCs/>
                <w:vertAlign w:val="subscript"/>
              </w:rPr>
              <w:t>START</w:t>
            </w:r>
            <w:r w:rsidRPr="00B5247E">
              <w:rPr>
                <w:rFonts w:eastAsia="宋体"/>
              </w:rPr>
              <w:t>=142)</w:t>
            </w:r>
          </w:p>
        </w:tc>
        <w:tc>
          <w:tcPr>
            <w:tcW w:w="820" w:type="dxa"/>
            <w:vAlign w:val="center"/>
          </w:tcPr>
          <w:p w14:paraId="694262D6" w14:textId="77777777" w:rsidR="00B5247E" w:rsidRPr="00B5247E" w:rsidRDefault="00B5247E" w:rsidP="00B5247E">
            <w:pPr>
              <w:jc w:val="center"/>
              <w:rPr>
                <w:rFonts w:eastAsia="宋体"/>
              </w:rPr>
            </w:pPr>
            <w:r w:rsidRPr="00B5247E">
              <w:rPr>
                <w:rFonts w:eastAsia="宋体"/>
              </w:rPr>
              <w:t>2572.5</w:t>
            </w:r>
          </w:p>
        </w:tc>
        <w:tc>
          <w:tcPr>
            <w:tcW w:w="770" w:type="dxa"/>
            <w:noWrap/>
            <w:vAlign w:val="center"/>
          </w:tcPr>
          <w:p w14:paraId="32D690BF"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6C7BC387" w14:textId="77777777" w:rsidR="00B5247E" w:rsidRPr="00B5247E" w:rsidRDefault="00B5247E" w:rsidP="00B5247E">
            <w:pPr>
              <w:jc w:val="center"/>
              <w:rPr>
                <w:rFonts w:eastAsia="宋体"/>
              </w:rPr>
            </w:pPr>
            <w:r w:rsidRPr="00B5247E">
              <w:rPr>
                <w:rFonts w:eastAsia="宋体"/>
                <w:bCs/>
              </w:rPr>
              <w:t>2.9</w:t>
            </w:r>
          </w:p>
        </w:tc>
        <w:tc>
          <w:tcPr>
            <w:tcW w:w="1333" w:type="dxa"/>
            <w:vAlign w:val="center"/>
          </w:tcPr>
          <w:p w14:paraId="63091192" w14:textId="77777777" w:rsidR="00B5247E" w:rsidRPr="00B5247E" w:rsidRDefault="00B5247E" w:rsidP="00B5247E">
            <w:pPr>
              <w:jc w:val="center"/>
              <w:rPr>
                <w:rFonts w:eastAsia="宋体"/>
              </w:rPr>
            </w:pPr>
            <w:r w:rsidRPr="00B5247E">
              <w:rPr>
                <w:rFonts w:eastAsia="宋体"/>
                <w:bCs/>
              </w:rPr>
              <w:t>&gt;ACLR2</w:t>
            </w:r>
          </w:p>
        </w:tc>
      </w:tr>
      <w:tr w:rsidR="00B5247E" w:rsidRPr="00B5247E" w14:paraId="6CD9FC46" w14:textId="77777777" w:rsidTr="00DF4F03">
        <w:trPr>
          <w:trHeight w:val="300"/>
          <w:jc w:val="center"/>
        </w:trPr>
        <w:tc>
          <w:tcPr>
            <w:tcW w:w="735" w:type="dxa"/>
            <w:vAlign w:val="center"/>
          </w:tcPr>
          <w:p w14:paraId="41F96A10" w14:textId="77777777" w:rsidR="00B5247E" w:rsidRPr="00B5247E" w:rsidRDefault="00B5247E" w:rsidP="00B5247E">
            <w:pPr>
              <w:jc w:val="center"/>
              <w:rPr>
                <w:rFonts w:eastAsia="宋体"/>
              </w:rPr>
            </w:pPr>
            <w:r w:rsidRPr="00B5247E">
              <w:rPr>
                <w:rFonts w:eastAsia="宋体"/>
              </w:rPr>
              <w:t>n1</w:t>
            </w:r>
          </w:p>
        </w:tc>
        <w:tc>
          <w:tcPr>
            <w:tcW w:w="736" w:type="dxa"/>
            <w:vAlign w:val="center"/>
          </w:tcPr>
          <w:p w14:paraId="1866D0F1" w14:textId="77777777" w:rsidR="00B5247E" w:rsidRPr="00B5247E" w:rsidRDefault="00B5247E" w:rsidP="00B5247E">
            <w:pPr>
              <w:jc w:val="center"/>
              <w:rPr>
                <w:rFonts w:eastAsia="宋体"/>
              </w:rPr>
            </w:pPr>
            <w:r w:rsidRPr="00B5247E">
              <w:rPr>
                <w:rFonts w:eastAsia="宋体"/>
              </w:rPr>
              <w:t>40</w:t>
            </w:r>
          </w:p>
        </w:tc>
        <w:tc>
          <w:tcPr>
            <w:tcW w:w="820" w:type="dxa"/>
            <w:vAlign w:val="center"/>
          </w:tcPr>
          <w:p w14:paraId="3B6A5AF5" w14:textId="77777777" w:rsidR="00B5247E" w:rsidRPr="00B5247E" w:rsidRDefault="00B5247E" w:rsidP="00B5247E">
            <w:pPr>
              <w:jc w:val="center"/>
              <w:rPr>
                <w:rFonts w:eastAsia="宋体"/>
                <w:bCs/>
              </w:rPr>
            </w:pPr>
            <w:r w:rsidRPr="00B5247E">
              <w:rPr>
                <w:rFonts w:eastAsia="宋体"/>
                <w:bCs/>
              </w:rPr>
              <w:t>1955</w:t>
            </w:r>
          </w:p>
        </w:tc>
        <w:tc>
          <w:tcPr>
            <w:tcW w:w="770" w:type="dxa"/>
            <w:noWrap/>
            <w:vAlign w:val="center"/>
          </w:tcPr>
          <w:p w14:paraId="7A3045B0" w14:textId="77777777" w:rsidR="00B5247E" w:rsidRPr="00B5247E" w:rsidRDefault="00B5247E" w:rsidP="00B5247E">
            <w:pPr>
              <w:jc w:val="center"/>
              <w:rPr>
                <w:rFonts w:eastAsia="宋体"/>
                <w:bCs/>
              </w:rPr>
            </w:pPr>
            <w:r w:rsidRPr="00B5247E">
              <w:rPr>
                <w:rFonts w:eastAsia="宋体"/>
                <w:bCs/>
              </w:rPr>
              <w:t>50</w:t>
            </w:r>
          </w:p>
        </w:tc>
        <w:tc>
          <w:tcPr>
            <w:tcW w:w="844" w:type="dxa"/>
            <w:vAlign w:val="center"/>
          </w:tcPr>
          <w:p w14:paraId="28EE653A" w14:textId="77777777" w:rsidR="00B5247E" w:rsidRPr="00B5247E" w:rsidRDefault="00B5247E" w:rsidP="00B5247E">
            <w:pPr>
              <w:jc w:val="center"/>
              <w:rPr>
                <w:rFonts w:eastAsia="宋体"/>
                <w:bCs/>
              </w:rPr>
            </w:pPr>
            <w:r w:rsidRPr="00B5247E">
              <w:rPr>
                <w:rFonts w:eastAsia="宋体"/>
                <w:bCs/>
              </w:rPr>
              <w:t>15</w:t>
            </w:r>
          </w:p>
        </w:tc>
        <w:tc>
          <w:tcPr>
            <w:tcW w:w="1809" w:type="dxa"/>
            <w:noWrap/>
            <w:vAlign w:val="center"/>
          </w:tcPr>
          <w:p w14:paraId="5CAE3850" w14:textId="77777777" w:rsidR="00B5247E" w:rsidRPr="00B5247E" w:rsidRDefault="00B5247E" w:rsidP="00B5247E">
            <w:pPr>
              <w:jc w:val="center"/>
              <w:rPr>
                <w:rFonts w:eastAsia="宋体"/>
                <w:bCs/>
              </w:rPr>
            </w:pPr>
            <w:r w:rsidRPr="00B5247E">
              <w:rPr>
                <w:rFonts w:eastAsia="宋体"/>
                <w:bCs/>
              </w:rPr>
              <w:t>128 (RB</w:t>
            </w:r>
            <w:r w:rsidRPr="00B5247E">
              <w:rPr>
                <w:rFonts w:eastAsia="宋体"/>
                <w:bCs/>
                <w:vertAlign w:val="subscript"/>
              </w:rPr>
              <w:t>START</w:t>
            </w:r>
            <w:r w:rsidRPr="00B5247E">
              <w:rPr>
                <w:rFonts w:eastAsia="宋体"/>
                <w:bCs/>
              </w:rPr>
              <w:t>=142)</w:t>
            </w:r>
          </w:p>
        </w:tc>
        <w:tc>
          <w:tcPr>
            <w:tcW w:w="820" w:type="dxa"/>
            <w:vAlign w:val="center"/>
          </w:tcPr>
          <w:p w14:paraId="22B33187" w14:textId="77777777" w:rsidR="00B5247E" w:rsidRPr="00B5247E" w:rsidRDefault="00B5247E" w:rsidP="00B5247E">
            <w:pPr>
              <w:jc w:val="center"/>
              <w:rPr>
                <w:rFonts w:eastAsia="宋体"/>
              </w:rPr>
            </w:pPr>
            <w:r w:rsidRPr="00B5247E">
              <w:rPr>
                <w:rFonts w:eastAsia="宋体"/>
              </w:rPr>
              <w:t>2302.5</w:t>
            </w:r>
          </w:p>
        </w:tc>
        <w:tc>
          <w:tcPr>
            <w:tcW w:w="770" w:type="dxa"/>
            <w:noWrap/>
            <w:vAlign w:val="center"/>
          </w:tcPr>
          <w:p w14:paraId="4F7FC110"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731E656A" w14:textId="77777777" w:rsidR="00B5247E" w:rsidRPr="00B5247E" w:rsidRDefault="00B5247E" w:rsidP="00B5247E">
            <w:pPr>
              <w:jc w:val="center"/>
              <w:rPr>
                <w:rFonts w:eastAsia="宋体"/>
                <w:bCs/>
              </w:rPr>
            </w:pPr>
            <w:r w:rsidRPr="00B5247E">
              <w:rPr>
                <w:rFonts w:eastAsia="宋体"/>
                <w:bCs/>
              </w:rPr>
              <w:t>6.6</w:t>
            </w:r>
          </w:p>
        </w:tc>
        <w:tc>
          <w:tcPr>
            <w:tcW w:w="1333" w:type="dxa"/>
            <w:vAlign w:val="center"/>
          </w:tcPr>
          <w:p w14:paraId="70259535"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2B3C5C3A" w14:textId="77777777" w:rsidTr="00DF4F03">
        <w:trPr>
          <w:trHeight w:val="300"/>
          <w:jc w:val="center"/>
        </w:trPr>
        <w:tc>
          <w:tcPr>
            <w:tcW w:w="735" w:type="dxa"/>
            <w:vAlign w:val="center"/>
          </w:tcPr>
          <w:p w14:paraId="01B00A89" w14:textId="77777777" w:rsidR="00B5247E" w:rsidRPr="00B5247E" w:rsidRDefault="00B5247E" w:rsidP="00B5247E">
            <w:pPr>
              <w:jc w:val="center"/>
              <w:rPr>
                <w:rFonts w:eastAsia="宋体"/>
              </w:rPr>
            </w:pPr>
            <w:r w:rsidRPr="00B5247E">
              <w:rPr>
                <w:rFonts w:eastAsia="宋体"/>
              </w:rPr>
              <w:t>n1</w:t>
            </w:r>
          </w:p>
        </w:tc>
        <w:tc>
          <w:tcPr>
            <w:tcW w:w="736" w:type="dxa"/>
            <w:vAlign w:val="center"/>
          </w:tcPr>
          <w:p w14:paraId="5990DC0C" w14:textId="77777777" w:rsidR="00B5247E" w:rsidRPr="00B5247E" w:rsidRDefault="00B5247E" w:rsidP="00B5247E">
            <w:pPr>
              <w:jc w:val="center"/>
              <w:rPr>
                <w:rFonts w:eastAsia="宋体"/>
              </w:rPr>
            </w:pPr>
            <w:r w:rsidRPr="00B5247E">
              <w:rPr>
                <w:rFonts w:eastAsia="宋体"/>
              </w:rPr>
              <w:t>41</w:t>
            </w:r>
          </w:p>
        </w:tc>
        <w:tc>
          <w:tcPr>
            <w:tcW w:w="820" w:type="dxa"/>
            <w:vAlign w:val="center"/>
          </w:tcPr>
          <w:p w14:paraId="25568DA2" w14:textId="77777777" w:rsidR="00B5247E" w:rsidRPr="00B5247E" w:rsidRDefault="00B5247E" w:rsidP="00B5247E">
            <w:pPr>
              <w:jc w:val="center"/>
              <w:rPr>
                <w:rFonts w:eastAsia="宋体"/>
                <w:bCs/>
              </w:rPr>
            </w:pPr>
            <w:r w:rsidRPr="00B5247E">
              <w:rPr>
                <w:rFonts w:eastAsia="宋体"/>
                <w:bCs/>
              </w:rPr>
              <w:t>1955</w:t>
            </w:r>
          </w:p>
        </w:tc>
        <w:tc>
          <w:tcPr>
            <w:tcW w:w="770" w:type="dxa"/>
            <w:noWrap/>
            <w:vAlign w:val="center"/>
          </w:tcPr>
          <w:p w14:paraId="04843F18" w14:textId="77777777" w:rsidR="00B5247E" w:rsidRPr="00B5247E" w:rsidRDefault="00B5247E" w:rsidP="00B5247E">
            <w:pPr>
              <w:jc w:val="center"/>
              <w:rPr>
                <w:rFonts w:eastAsia="宋体"/>
                <w:bCs/>
              </w:rPr>
            </w:pPr>
            <w:r w:rsidRPr="00B5247E">
              <w:rPr>
                <w:rFonts w:eastAsia="宋体"/>
                <w:bCs/>
              </w:rPr>
              <w:t>50</w:t>
            </w:r>
          </w:p>
        </w:tc>
        <w:tc>
          <w:tcPr>
            <w:tcW w:w="844" w:type="dxa"/>
            <w:vAlign w:val="center"/>
          </w:tcPr>
          <w:p w14:paraId="60753AE2" w14:textId="77777777" w:rsidR="00B5247E" w:rsidRPr="00B5247E" w:rsidRDefault="00B5247E" w:rsidP="00B5247E">
            <w:pPr>
              <w:jc w:val="center"/>
              <w:rPr>
                <w:rFonts w:eastAsia="宋体"/>
                <w:bCs/>
              </w:rPr>
            </w:pPr>
            <w:r w:rsidRPr="00B5247E">
              <w:rPr>
                <w:rFonts w:eastAsia="宋体"/>
                <w:bCs/>
              </w:rPr>
              <w:t>15</w:t>
            </w:r>
          </w:p>
        </w:tc>
        <w:tc>
          <w:tcPr>
            <w:tcW w:w="1809" w:type="dxa"/>
            <w:noWrap/>
            <w:vAlign w:val="center"/>
          </w:tcPr>
          <w:p w14:paraId="0C60CEAA" w14:textId="77777777" w:rsidR="00B5247E" w:rsidRPr="00B5247E" w:rsidRDefault="00B5247E" w:rsidP="00B5247E">
            <w:pPr>
              <w:jc w:val="center"/>
              <w:rPr>
                <w:rFonts w:eastAsia="宋体"/>
                <w:bCs/>
              </w:rPr>
            </w:pPr>
            <w:r w:rsidRPr="00B5247E">
              <w:rPr>
                <w:rFonts w:eastAsia="宋体"/>
                <w:bCs/>
              </w:rPr>
              <w:t>128 (RB</w:t>
            </w:r>
            <w:r w:rsidRPr="00B5247E">
              <w:rPr>
                <w:rFonts w:eastAsia="宋体"/>
                <w:bCs/>
                <w:vertAlign w:val="subscript"/>
              </w:rPr>
              <w:t>START</w:t>
            </w:r>
            <w:r w:rsidRPr="00B5247E">
              <w:rPr>
                <w:rFonts w:eastAsia="宋体"/>
                <w:bCs/>
              </w:rPr>
              <w:t>=142)</w:t>
            </w:r>
          </w:p>
        </w:tc>
        <w:tc>
          <w:tcPr>
            <w:tcW w:w="820" w:type="dxa"/>
            <w:vAlign w:val="center"/>
          </w:tcPr>
          <w:p w14:paraId="78E50C12" w14:textId="77777777" w:rsidR="00B5247E" w:rsidRPr="00B5247E" w:rsidRDefault="00B5247E" w:rsidP="00B5247E">
            <w:pPr>
              <w:jc w:val="center"/>
              <w:rPr>
                <w:rFonts w:eastAsia="宋体"/>
              </w:rPr>
            </w:pPr>
            <w:r w:rsidRPr="00B5247E">
              <w:rPr>
                <w:rFonts w:eastAsia="宋体"/>
              </w:rPr>
              <w:t>2498.5</w:t>
            </w:r>
          </w:p>
        </w:tc>
        <w:tc>
          <w:tcPr>
            <w:tcW w:w="770" w:type="dxa"/>
            <w:noWrap/>
            <w:vAlign w:val="center"/>
          </w:tcPr>
          <w:p w14:paraId="060D1736"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3F403215" w14:textId="77777777" w:rsidR="00B5247E" w:rsidRPr="00B5247E" w:rsidRDefault="00B5247E" w:rsidP="00B5247E">
            <w:pPr>
              <w:jc w:val="center"/>
              <w:rPr>
                <w:rFonts w:eastAsia="宋体"/>
                <w:bCs/>
              </w:rPr>
            </w:pPr>
            <w:r w:rsidRPr="00B5247E">
              <w:rPr>
                <w:rFonts w:eastAsia="宋体"/>
                <w:bCs/>
              </w:rPr>
              <w:t>6.1</w:t>
            </w:r>
          </w:p>
        </w:tc>
        <w:tc>
          <w:tcPr>
            <w:tcW w:w="1333" w:type="dxa"/>
            <w:vAlign w:val="center"/>
          </w:tcPr>
          <w:p w14:paraId="1CCE23B3"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5874F626" w14:textId="77777777" w:rsidTr="00DF4F03">
        <w:trPr>
          <w:trHeight w:val="300"/>
          <w:jc w:val="center"/>
        </w:trPr>
        <w:tc>
          <w:tcPr>
            <w:tcW w:w="735" w:type="dxa"/>
            <w:vAlign w:val="center"/>
          </w:tcPr>
          <w:p w14:paraId="45AADA83" w14:textId="77777777" w:rsidR="00B5247E" w:rsidRPr="00B5247E" w:rsidRDefault="00B5247E" w:rsidP="00B5247E">
            <w:pPr>
              <w:jc w:val="center"/>
              <w:rPr>
                <w:rFonts w:eastAsia="宋体"/>
              </w:rPr>
            </w:pPr>
            <w:r w:rsidRPr="00B5247E">
              <w:rPr>
                <w:rFonts w:eastAsia="宋体"/>
              </w:rPr>
              <w:t>1</w:t>
            </w:r>
          </w:p>
        </w:tc>
        <w:tc>
          <w:tcPr>
            <w:tcW w:w="736" w:type="dxa"/>
            <w:vAlign w:val="center"/>
          </w:tcPr>
          <w:p w14:paraId="468DAB55" w14:textId="77777777" w:rsidR="00B5247E" w:rsidRPr="00B5247E" w:rsidRDefault="00B5247E" w:rsidP="00B5247E">
            <w:pPr>
              <w:jc w:val="center"/>
              <w:rPr>
                <w:rFonts w:eastAsia="宋体"/>
              </w:rPr>
            </w:pPr>
            <w:r w:rsidRPr="00B5247E">
              <w:rPr>
                <w:rFonts w:eastAsia="宋体"/>
              </w:rPr>
              <w:t>n3</w:t>
            </w:r>
          </w:p>
        </w:tc>
        <w:tc>
          <w:tcPr>
            <w:tcW w:w="820" w:type="dxa"/>
            <w:vAlign w:val="center"/>
          </w:tcPr>
          <w:p w14:paraId="43F2AA41" w14:textId="77777777" w:rsidR="00B5247E" w:rsidRPr="00B5247E" w:rsidRDefault="00B5247E" w:rsidP="00B5247E">
            <w:pPr>
              <w:jc w:val="center"/>
              <w:rPr>
                <w:rFonts w:eastAsia="宋体"/>
                <w:bCs/>
              </w:rPr>
            </w:pPr>
            <w:r w:rsidRPr="00B5247E">
              <w:rPr>
                <w:rFonts w:eastAsia="宋体"/>
                <w:bCs/>
              </w:rPr>
              <w:t>1930</w:t>
            </w:r>
          </w:p>
        </w:tc>
        <w:tc>
          <w:tcPr>
            <w:tcW w:w="770" w:type="dxa"/>
            <w:noWrap/>
            <w:vAlign w:val="center"/>
          </w:tcPr>
          <w:p w14:paraId="4F7A594D" w14:textId="77777777" w:rsidR="00B5247E" w:rsidRPr="00B5247E" w:rsidRDefault="00B5247E" w:rsidP="00B5247E">
            <w:pPr>
              <w:jc w:val="center"/>
              <w:rPr>
                <w:rFonts w:eastAsia="宋体"/>
                <w:bCs/>
              </w:rPr>
            </w:pPr>
            <w:r w:rsidRPr="00B5247E">
              <w:rPr>
                <w:rFonts w:eastAsia="宋体"/>
                <w:bCs/>
              </w:rPr>
              <w:t>20</w:t>
            </w:r>
          </w:p>
        </w:tc>
        <w:tc>
          <w:tcPr>
            <w:tcW w:w="844" w:type="dxa"/>
            <w:vAlign w:val="center"/>
          </w:tcPr>
          <w:p w14:paraId="23C0C913" w14:textId="77777777" w:rsidR="00B5247E" w:rsidRPr="00B5247E" w:rsidRDefault="00B5247E" w:rsidP="00B5247E">
            <w:pPr>
              <w:jc w:val="center"/>
              <w:rPr>
                <w:rFonts w:eastAsia="宋体"/>
                <w:bCs/>
              </w:rPr>
            </w:pPr>
            <w:r w:rsidRPr="00B5247E">
              <w:rPr>
                <w:rFonts w:eastAsia="宋体"/>
                <w:bCs/>
              </w:rPr>
              <w:t>15</w:t>
            </w:r>
          </w:p>
        </w:tc>
        <w:tc>
          <w:tcPr>
            <w:tcW w:w="1809" w:type="dxa"/>
            <w:noWrap/>
            <w:vAlign w:val="center"/>
          </w:tcPr>
          <w:p w14:paraId="35EE992C" w14:textId="77777777" w:rsidR="00B5247E" w:rsidRPr="00B5247E" w:rsidRDefault="00B5247E" w:rsidP="00B5247E">
            <w:pPr>
              <w:jc w:val="center"/>
              <w:rPr>
                <w:rFonts w:eastAsia="宋体"/>
                <w:bCs/>
              </w:rPr>
            </w:pPr>
            <w:r w:rsidRPr="00B5247E">
              <w:rPr>
                <w:rFonts w:eastAsia="宋体"/>
                <w:bCs/>
              </w:rPr>
              <w:t>100 (RB</w:t>
            </w:r>
            <w:r w:rsidRPr="00B5247E">
              <w:rPr>
                <w:rFonts w:eastAsia="宋体"/>
                <w:bCs/>
                <w:vertAlign w:val="subscript"/>
              </w:rPr>
              <w:t>START</w:t>
            </w:r>
            <w:r w:rsidRPr="00B5247E">
              <w:rPr>
                <w:rFonts w:eastAsia="宋体"/>
                <w:bCs/>
              </w:rPr>
              <w:t>=0)</w:t>
            </w:r>
          </w:p>
        </w:tc>
        <w:tc>
          <w:tcPr>
            <w:tcW w:w="820" w:type="dxa"/>
            <w:vAlign w:val="center"/>
          </w:tcPr>
          <w:p w14:paraId="1D76FA76" w14:textId="77777777" w:rsidR="00B5247E" w:rsidRPr="00B5247E" w:rsidRDefault="00B5247E" w:rsidP="00B5247E">
            <w:pPr>
              <w:jc w:val="center"/>
              <w:rPr>
                <w:rFonts w:eastAsia="宋体"/>
                <w:vertAlign w:val="superscript"/>
              </w:rPr>
            </w:pPr>
            <w:r w:rsidRPr="00B5247E">
              <w:rPr>
                <w:rFonts w:eastAsia="宋体"/>
              </w:rPr>
              <w:t>1877.5</w:t>
            </w:r>
          </w:p>
        </w:tc>
        <w:tc>
          <w:tcPr>
            <w:tcW w:w="770" w:type="dxa"/>
            <w:noWrap/>
            <w:vAlign w:val="center"/>
          </w:tcPr>
          <w:p w14:paraId="787353A9" w14:textId="77777777" w:rsidR="00B5247E" w:rsidRPr="00B5247E" w:rsidRDefault="00B5247E" w:rsidP="00B5247E">
            <w:pPr>
              <w:jc w:val="center"/>
              <w:rPr>
                <w:rFonts w:eastAsia="宋体"/>
                <w:vertAlign w:val="superscript"/>
              </w:rPr>
            </w:pPr>
            <w:r w:rsidRPr="00B5247E">
              <w:rPr>
                <w:rFonts w:eastAsia="宋体"/>
              </w:rPr>
              <w:t>5</w:t>
            </w:r>
          </w:p>
        </w:tc>
        <w:tc>
          <w:tcPr>
            <w:tcW w:w="713" w:type="dxa"/>
            <w:noWrap/>
            <w:vAlign w:val="center"/>
          </w:tcPr>
          <w:p w14:paraId="7B5D6F94" w14:textId="77777777" w:rsidR="00B5247E" w:rsidRPr="00B5247E" w:rsidRDefault="00B5247E" w:rsidP="00B5247E">
            <w:pPr>
              <w:jc w:val="center"/>
              <w:rPr>
                <w:rFonts w:eastAsia="宋体"/>
                <w:bCs/>
              </w:rPr>
            </w:pPr>
            <w:r w:rsidRPr="00B5247E">
              <w:rPr>
                <w:rFonts w:eastAsia="宋体"/>
                <w:bCs/>
              </w:rPr>
              <w:t>[7.9]</w:t>
            </w:r>
          </w:p>
        </w:tc>
        <w:tc>
          <w:tcPr>
            <w:tcW w:w="1333" w:type="dxa"/>
            <w:vAlign w:val="center"/>
          </w:tcPr>
          <w:p w14:paraId="4A8E8444"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651B6AB9" w14:textId="77777777" w:rsidTr="00DF4F03">
        <w:trPr>
          <w:trHeight w:val="300"/>
          <w:jc w:val="center"/>
        </w:trPr>
        <w:tc>
          <w:tcPr>
            <w:tcW w:w="735" w:type="dxa"/>
            <w:vAlign w:val="center"/>
          </w:tcPr>
          <w:p w14:paraId="1A13FAA8" w14:textId="77777777" w:rsidR="00B5247E" w:rsidRPr="00B5247E" w:rsidRDefault="00B5247E" w:rsidP="00B5247E">
            <w:pPr>
              <w:jc w:val="center"/>
              <w:rPr>
                <w:rFonts w:eastAsia="宋体"/>
              </w:rPr>
            </w:pPr>
            <w:r w:rsidRPr="00B5247E">
              <w:rPr>
                <w:rFonts w:eastAsia="宋体"/>
              </w:rPr>
              <w:t>1</w:t>
            </w:r>
          </w:p>
        </w:tc>
        <w:tc>
          <w:tcPr>
            <w:tcW w:w="736" w:type="dxa"/>
            <w:vAlign w:val="center"/>
          </w:tcPr>
          <w:p w14:paraId="0B83B343" w14:textId="77777777" w:rsidR="00B5247E" w:rsidRPr="00B5247E" w:rsidRDefault="00B5247E" w:rsidP="00B5247E">
            <w:pPr>
              <w:jc w:val="center"/>
              <w:rPr>
                <w:rFonts w:eastAsia="宋体"/>
              </w:rPr>
            </w:pPr>
            <w:r w:rsidRPr="00B5247E">
              <w:rPr>
                <w:rFonts w:eastAsia="宋体"/>
              </w:rPr>
              <w:t>n3</w:t>
            </w:r>
          </w:p>
        </w:tc>
        <w:tc>
          <w:tcPr>
            <w:tcW w:w="820" w:type="dxa"/>
            <w:vAlign w:val="center"/>
          </w:tcPr>
          <w:p w14:paraId="5680B59B" w14:textId="77777777" w:rsidR="00B5247E" w:rsidRPr="00B5247E" w:rsidRDefault="00B5247E" w:rsidP="00B5247E">
            <w:pPr>
              <w:jc w:val="center"/>
              <w:rPr>
                <w:rFonts w:eastAsia="宋体"/>
                <w:bCs/>
              </w:rPr>
            </w:pPr>
            <w:r w:rsidRPr="00B5247E">
              <w:rPr>
                <w:rFonts w:eastAsia="宋体"/>
                <w:bCs/>
              </w:rPr>
              <w:t>1922.5</w:t>
            </w:r>
          </w:p>
        </w:tc>
        <w:tc>
          <w:tcPr>
            <w:tcW w:w="770" w:type="dxa"/>
            <w:noWrap/>
            <w:vAlign w:val="center"/>
          </w:tcPr>
          <w:p w14:paraId="22C3D1DA" w14:textId="77777777" w:rsidR="00B5247E" w:rsidRPr="00B5247E" w:rsidRDefault="00B5247E" w:rsidP="00B5247E">
            <w:pPr>
              <w:jc w:val="center"/>
              <w:rPr>
                <w:rFonts w:eastAsia="宋体"/>
                <w:bCs/>
              </w:rPr>
            </w:pPr>
            <w:r w:rsidRPr="00B5247E">
              <w:rPr>
                <w:rFonts w:eastAsia="宋体"/>
                <w:bCs/>
              </w:rPr>
              <w:t>5</w:t>
            </w:r>
          </w:p>
        </w:tc>
        <w:tc>
          <w:tcPr>
            <w:tcW w:w="844" w:type="dxa"/>
            <w:vAlign w:val="center"/>
          </w:tcPr>
          <w:p w14:paraId="4D566A2B" w14:textId="77777777" w:rsidR="00B5247E" w:rsidRPr="00B5247E" w:rsidRDefault="00B5247E" w:rsidP="00B5247E">
            <w:pPr>
              <w:jc w:val="center"/>
              <w:rPr>
                <w:rFonts w:eastAsia="宋体"/>
                <w:bCs/>
              </w:rPr>
            </w:pPr>
            <w:r w:rsidRPr="00B5247E">
              <w:rPr>
                <w:rFonts w:eastAsia="宋体"/>
                <w:bCs/>
              </w:rPr>
              <w:t>15</w:t>
            </w:r>
          </w:p>
        </w:tc>
        <w:tc>
          <w:tcPr>
            <w:tcW w:w="1809" w:type="dxa"/>
            <w:noWrap/>
            <w:vAlign w:val="center"/>
          </w:tcPr>
          <w:p w14:paraId="0733C286" w14:textId="77777777" w:rsidR="00B5247E" w:rsidRPr="00B5247E" w:rsidRDefault="00B5247E" w:rsidP="00B5247E">
            <w:pPr>
              <w:jc w:val="center"/>
              <w:rPr>
                <w:rFonts w:eastAsia="宋体"/>
                <w:bCs/>
              </w:rPr>
            </w:pPr>
            <w:r w:rsidRPr="00B5247E">
              <w:rPr>
                <w:rFonts w:eastAsia="宋体"/>
                <w:bCs/>
              </w:rPr>
              <w:t>25 (RB</w:t>
            </w:r>
            <w:r w:rsidRPr="00B5247E">
              <w:rPr>
                <w:rFonts w:eastAsia="宋体"/>
                <w:bCs/>
                <w:vertAlign w:val="subscript"/>
              </w:rPr>
              <w:t>START</w:t>
            </w:r>
            <w:r w:rsidRPr="00B5247E">
              <w:rPr>
                <w:rFonts w:eastAsia="宋体"/>
                <w:bCs/>
              </w:rPr>
              <w:t>=0)</w:t>
            </w:r>
          </w:p>
        </w:tc>
        <w:tc>
          <w:tcPr>
            <w:tcW w:w="820" w:type="dxa"/>
            <w:vAlign w:val="center"/>
          </w:tcPr>
          <w:p w14:paraId="67BA4C6B" w14:textId="77777777" w:rsidR="00B5247E" w:rsidRPr="00B5247E" w:rsidRDefault="00B5247E" w:rsidP="00B5247E">
            <w:pPr>
              <w:jc w:val="center"/>
              <w:rPr>
                <w:rFonts w:eastAsia="宋体"/>
              </w:rPr>
            </w:pPr>
            <w:r w:rsidRPr="00B5247E">
              <w:rPr>
                <w:rFonts w:eastAsia="宋体"/>
              </w:rPr>
              <w:t>1877.5</w:t>
            </w:r>
          </w:p>
        </w:tc>
        <w:tc>
          <w:tcPr>
            <w:tcW w:w="770" w:type="dxa"/>
            <w:noWrap/>
            <w:vAlign w:val="center"/>
          </w:tcPr>
          <w:p w14:paraId="7112987C"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7170B14C" w14:textId="77777777" w:rsidR="00B5247E" w:rsidRPr="00B5247E" w:rsidRDefault="00B5247E" w:rsidP="00B5247E">
            <w:pPr>
              <w:jc w:val="center"/>
              <w:rPr>
                <w:rFonts w:eastAsia="宋体"/>
                <w:bCs/>
              </w:rPr>
            </w:pPr>
            <w:r w:rsidRPr="00B5247E">
              <w:rPr>
                <w:rFonts w:eastAsia="宋体"/>
                <w:bCs/>
              </w:rPr>
              <w:t>3</w:t>
            </w:r>
          </w:p>
        </w:tc>
        <w:tc>
          <w:tcPr>
            <w:tcW w:w="1333" w:type="dxa"/>
            <w:vAlign w:val="center"/>
          </w:tcPr>
          <w:p w14:paraId="0B4EB250"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396523D4" w14:textId="77777777" w:rsidTr="00DF4F03">
        <w:trPr>
          <w:trHeight w:val="300"/>
          <w:jc w:val="center"/>
        </w:trPr>
        <w:tc>
          <w:tcPr>
            <w:tcW w:w="735" w:type="dxa"/>
            <w:vAlign w:val="center"/>
          </w:tcPr>
          <w:p w14:paraId="67DA15DE" w14:textId="77777777" w:rsidR="00B5247E" w:rsidRPr="00B5247E" w:rsidRDefault="00B5247E" w:rsidP="00B5247E">
            <w:pPr>
              <w:jc w:val="center"/>
              <w:rPr>
                <w:rFonts w:eastAsia="宋体"/>
              </w:rPr>
            </w:pPr>
            <w:r w:rsidRPr="00B5247E">
              <w:rPr>
                <w:rFonts w:eastAsia="宋体"/>
              </w:rPr>
              <w:t>1</w:t>
            </w:r>
          </w:p>
        </w:tc>
        <w:tc>
          <w:tcPr>
            <w:tcW w:w="736" w:type="dxa"/>
            <w:vAlign w:val="center"/>
          </w:tcPr>
          <w:p w14:paraId="3485DD9C" w14:textId="77777777" w:rsidR="00B5247E" w:rsidRPr="00B5247E" w:rsidRDefault="00B5247E" w:rsidP="00B5247E">
            <w:pPr>
              <w:jc w:val="center"/>
              <w:rPr>
                <w:rFonts w:eastAsia="宋体"/>
              </w:rPr>
            </w:pPr>
            <w:r w:rsidRPr="00B5247E">
              <w:rPr>
                <w:rFonts w:eastAsia="宋体"/>
              </w:rPr>
              <w:t>n40</w:t>
            </w:r>
          </w:p>
        </w:tc>
        <w:tc>
          <w:tcPr>
            <w:tcW w:w="820" w:type="dxa"/>
            <w:vAlign w:val="center"/>
          </w:tcPr>
          <w:p w14:paraId="0E937C19" w14:textId="77777777" w:rsidR="00B5247E" w:rsidRPr="00B5247E" w:rsidRDefault="00B5247E" w:rsidP="00B5247E">
            <w:pPr>
              <w:jc w:val="center"/>
              <w:rPr>
                <w:rFonts w:eastAsia="宋体"/>
                <w:bCs/>
              </w:rPr>
            </w:pPr>
            <w:r w:rsidRPr="00B5247E">
              <w:rPr>
                <w:rFonts w:eastAsia="宋体"/>
                <w:bCs/>
              </w:rPr>
              <w:t>1970</w:t>
            </w:r>
          </w:p>
        </w:tc>
        <w:tc>
          <w:tcPr>
            <w:tcW w:w="770" w:type="dxa"/>
            <w:noWrap/>
            <w:vAlign w:val="center"/>
          </w:tcPr>
          <w:p w14:paraId="4B0C7711" w14:textId="77777777" w:rsidR="00B5247E" w:rsidRPr="00B5247E" w:rsidRDefault="00B5247E" w:rsidP="00B5247E">
            <w:pPr>
              <w:jc w:val="center"/>
              <w:rPr>
                <w:rFonts w:eastAsia="宋体"/>
                <w:bCs/>
              </w:rPr>
            </w:pPr>
            <w:r w:rsidRPr="00B5247E">
              <w:rPr>
                <w:rFonts w:eastAsia="宋体"/>
                <w:bCs/>
              </w:rPr>
              <w:t>20</w:t>
            </w:r>
          </w:p>
        </w:tc>
        <w:tc>
          <w:tcPr>
            <w:tcW w:w="844" w:type="dxa"/>
            <w:vAlign w:val="center"/>
          </w:tcPr>
          <w:p w14:paraId="3840928E" w14:textId="77777777" w:rsidR="00B5247E" w:rsidRPr="00B5247E" w:rsidRDefault="00B5247E" w:rsidP="00B5247E">
            <w:pPr>
              <w:jc w:val="center"/>
              <w:rPr>
                <w:rFonts w:eastAsia="宋体"/>
                <w:bCs/>
              </w:rPr>
            </w:pPr>
            <w:r w:rsidRPr="00B5247E">
              <w:rPr>
                <w:rFonts w:eastAsia="宋体"/>
                <w:bCs/>
              </w:rPr>
              <w:t>15</w:t>
            </w:r>
          </w:p>
        </w:tc>
        <w:tc>
          <w:tcPr>
            <w:tcW w:w="1809" w:type="dxa"/>
            <w:noWrap/>
            <w:vAlign w:val="center"/>
          </w:tcPr>
          <w:p w14:paraId="20432116" w14:textId="77777777" w:rsidR="00B5247E" w:rsidRPr="00B5247E" w:rsidRDefault="00B5247E" w:rsidP="00B5247E">
            <w:pPr>
              <w:jc w:val="center"/>
              <w:rPr>
                <w:rFonts w:eastAsia="宋体"/>
                <w:bCs/>
              </w:rPr>
            </w:pPr>
            <w:r w:rsidRPr="00B5247E">
              <w:rPr>
                <w:rFonts w:eastAsia="宋体"/>
                <w:bCs/>
              </w:rPr>
              <w:t>100 (RB</w:t>
            </w:r>
            <w:r w:rsidRPr="00B5247E">
              <w:rPr>
                <w:rFonts w:eastAsia="宋体"/>
                <w:bCs/>
                <w:vertAlign w:val="subscript"/>
              </w:rPr>
              <w:t>START</w:t>
            </w:r>
            <w:r w:rsidRPr="00B5247E">
              <w:rPr>
                <w:rFonts w:eastAsia="宋体"/>
                <w:bCs/>
              </w:rPr>
              <w:t>=0)</w:t>
            </w:r>
          </w:p>
        </w:tc>
        <w:tc>
          <w:tcPr>
            <w:tcW w:w="820" w:type="dxa"/>
            <w:vAlign w:val="center"/>
          </w:tcPr>
          <w:p w14:paraId="4A59181E" w14:textId="77777777" w:rsidR="00B5247E" w:rsidRPr="00B5247E" w:rsidRDefault="00B5247E" w:rsidP="00B5247E">
            <w:pPr>
              <w:jc w:val="center"/>
              <w:rPr>
                <w:rFonts w:eastAsia="宋体"/>
              </w:rPr>
            </w:pPr>
            <w:r w:rsidRPr="00B5247E">
              <w:rPr>
                <w:rFonts w:eastAsia="宋体"/>
              </w:rPr>
              <w:t>2302.5</w:t>
            </w:r>
          </w:p>
        </w:tc>
        <w:tc>
          <w:tcPr>
            <w:tcW w:w="770" w:type="dxa"/>
            <w:noWrap/>
            <w:vAlign w:val="center"/>
          </w:tcPr>
          <w:p w14:paraId="56FF098B"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111E00C0" w14:textId="77777777" w:rsidR="00B5247E" w:rsidRPr="00B5247E" w:rsidRDefault="00B5247E" w:rsidP="00B5247E">
            <w:pPr>
              <w:jc w:val="center"/>
              <w:rPr>
                <w:rFonts w:eastAsia="宋体"/>
                <w:bCs/>
              </w:rPr>
            </w:pPr>
            <w:r w:rsidRPr="00B5247E">
              <w:rPr>
                <w:rFonts w:eastAsia="宋体"/>
                <w:bCs/>
              </w:rPr>
              <w:t>6.6</w:t>
            </w:r>
          </w:p>
        </w:tc>
        <w:tc>
          <w:tcPr>
            <w:tcW w:w="1333" w:type="dxa"/>
            <w:vAlign w:val="center"/>
          </w:tcPr>
          <w:p w14:paraId="470F84C4"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0B9C1D84" w14:textId="77777777" w:rsidTr="00DF4F03">
        <w:trPr>
          <w:trHeight w:val="300"/>
          <w:jc w:val="center"/>
        </w:trPr>
        <w:tc>
          <w:tcPr>
            <w:tcW w:w="735" w:type="dxa"/>
            <w:vAlign w:val="center"/>
          </w:tcPr>
          <w:p w14:paraId="781C4092" w14:textId="77777777" w:rsidR="00B5247E" w:rsidRPr="00B5247E" w:rsidRDefault="00B5247E" w:rsidP="00B5247E">
            <w:pPr>
              <w:jc w:val="center"/>
              <w:rPr>
                <w:rFonts w:eastAsia="宋体"/>
              </w:rPr>
            </w:pPr>
            <w:r w:rsidRPr="00B5247E">
              <w:rPr>
                <w:rFonts w:eastAsia="宋体"/>
              </w:rPr>
              <w:t>1</w:t>
            </w:r>
          </w:p>
        </w:tc>
        <w:tc>
          <w:tcPr>
            <w:tcW w:w="736" w:type="dxa"/>
            <w:vAlign w:val="center"/>
          </w:tcPr>
          <w:p w14:paraId="6EE628F5" w14:textId="77777777" w:rsidR="00B5247E" w:rsidRPr="00B5247E" w:rsidRDefault="00B5247E" w:rsidP="00B5247E">
            <w:pPr>
              <w:jc w:val="center"/>
              <w:rPr>
                <w:rFonts w:eastAsia="宋体"/>
              </w:rPr>
            </w:pPr>
            <w:r w:rsidRPr="00B5247E">
              <w:rPr>
                <w:rFonts w:eastAsia="宋体"/>
              </w:rPr>
              <w:t>n41</w:t>
            </w:r>
          </w:p>
        </w:tc>
        <w:tc>
          <w:tcPr>
            <w:tcW w:w="820" w:type="dxa"/>
            <w:vAlign w:val="center"/>
          </w:tcPr>
          <w:p w14:paraId="0EBE2C07" w14:textId="77777777" w:rsidR="00B5247E" w:rsidRPr="00B5247E" w:rsidRDefault="00B5247E" w:rsidP="00B5247E">
            <w:pPr>
              <w:jc w:val="center"/>
              <w:rPr>
                <w:rFonts w:eastAsia="宋体"/>
                <w:bCs/>
              </w:rPr>
            </w:pPr>
            <w:r w:rsidRPr="00B5247E">
              <w:rPr>
                <w:rFonts w:eastAsia="宋体"/>
                <w:bCs/>
              </w:rPr>
              <w:t>1970</w:t>
            </w:r>
          </w:p>
        </w:tc>
        <w:tc>
          <w:tcPr>
            <w:tcW w:w="770" w:type="dxa"/>
            <w:noWrap/>
            <w:vAlign w:val="center"/>
          </w:tcPr>
          <w:p w14:paraId="30ABC71C" w14:textId="77777777" w:rsidR="00B5247E" w:rsidRPr="00B5247E" w:rsidRDefault="00B5247E" w:rsidP="00B5247E">
            <w:pPr>
              <w:jc w:val="center"/>
              <w:rPr>
                <w:rFonts w:eastAsia="宋体"/>
                <w:bCs/>
              </w:rPr>
            </w:pPr>
            <w:r w:rsidRPr="00B5247E">
              <w:rPr>
                <w:rFonts w:eastAsia="宋体"/>
                <w:bCs/>
              </w:rPr>
              <w:t>20</w:t>
            </w:r>
          </w:p>
        </w:tc>
        <w:tc>
          <w:tcPr>
            <w:tcW w:w="844" w:type="dxa"/>
            <w:vAlign w:val="center"/>
          </w:tcPr>
          <w:p w14:paraId="49024A59" w14:textId="77777777" w:rsidR="00B5247E" w:rsidRPr="00B5247E" w:rsidRDefault="00B5247E" w:rsidP="00B5247E">
            <w:pPr>
              <w:jc w:val="center"/>
              <w:rPr>
                <w:rFonts w:eastAsia="宋体"/>
                <w:bCs/>
              </w:rPr>
            </w:pPr>
            <w:r w:rsidRPr="00B5247E">
              <w:rPr>
                <w:rFonts w:eastAsia="宋体"/>
                <w:bCs/>
              </w:rPr>
              <w:t>15</w:t>
            </w:r>
          </w:p>
        </w:tc>
        <w:tc>
          <w:tcPr>
            <w:tcW w:w="1809" w:type="dxa"/>
            <w:noWrap/>
            <w:vAlign w:val="center"/>
          </w:tcPr>
          <w:p w14:paraId="77EB159D" w14:textId="77777777" w:rsidR="00B5247E" w:rsidRPr="00B5247E" w:rsidRDefault="00B5247E" w:rsidP="00B5247E">
            <w:pPr>
              <w:jc w:val="center"/>
              <w:rPr>
                <w:rFonts w:eastAsia="宋体"/>
                <w:bCs/>
              </w:rPr>
            </w:pPr>
            <w:r w:rsidRPr="00B5247E">
              <w:rPr>
                <w:rFonts w:eastAsia="宋体"/>
                <w:bCs/>
              </w:rPr>
              <w:t>100 (RB</w:t>
            </w:r>
            <w:r w:rsidRPr="00B5247E">
              <w:rPr>
                <w:rFonts w:eastAsia="宋体"/>
                <w:bCs/>
                <w:vertAlign w:val="subscript"/>
              </w:rPr>
              <w:t>START</w:t>
            </w:r>
            <w:r w:rsidRPr="00B5247E">
              <w:rPr>
                <w:rFonts w:eastAsia="宋体"/>
                <w:bCs/>
              </w:rPr>
              <w:t>=0)</w:t>
            </w:r>
          </w:p>
        </w:tc>
        <w:tc>
          <w:tcPr>
            <w:tcW w:w="820" w:type="dxa"/>
            <w:vAlign w:val="center"/>
          </w:tcPr>
          <w:p w14:paraId="10A92DB6" w14:textId="77777777" w:rsidR="00B5247E" w:rsidRPr="00B5247E" w:rsidRDefault="00B5247E" w:rsidP="00B5247E">
            <w:pPr>
              <w:jc w:val="center"/>
              <w:rPr>
                <w:rFonts w:eastAsia="宋体"/>
              </w:rPr>
            </w:pPr>
            <w:r w:rsidRPr="00B5247E">
              <w:rPr>
                <w:rFonts w:eastAsia="宋体"/>
              </w:rPr>
              <w:t>2501</w:t>
            </w:r>
          </w:p>
        </w:tc>
        <w:tc>
          <w:tcPr>
            <w:tcW w:w="770" w:type="dxa"/>
            <w:noWrap/>
            <w:vAlign w:val="center"/>
          </w:tcPr>
          <w:p w14:paraId="454B5464" w14:textId="77777777" w:rsidR="00B5247E" w:rsidRPr="00B5247E" w:rsidRDefault="00B5247E" w:rsidP="00B5247E">
            <w:pPr>
              <w:jc w:val="center"/>
              <w:rPr>
                <w:rFonts w:eastAsia="宋体"/>
              </w:rPr>
            </w:pPr>
            <w:r w:rsidRPr="00B5247E">
              <w:rPr>
                <w:rFonts w:eastAsia="宋体"/>
              </w:rPr>
              <w:t>10</w:t>
            </w:r>
          </w:p>
        </w:tc>
        <w:tc>
          <w:tcPr>
            <w:tcW w:w="713" w:type="dxa"/>
            <w:noWrap/>
            <w:vAlign w:val="center"/>
          </w:tcPr>
          <w:p w14:paraId="75F15FC9" w14:textId="77777777" w:rsidR="00B5247E" w:rsidRPr="00B5247E" w:rsidRDefault="00B5247E" w:rsidP="00B5247E">
            <w:pPr>
              <w:jc w:val="center"/>
              <w:rPr>
                <w:rFonts w:eastAsia="宋体"/>
                <w:bCs/>
              </w:rPr>
            </w:pPr>
            <w:r w:rsidRPr="00B5247E">
              <w:rPr>
                <w:rFonts w:eastAsia="宋体"/>
                <w:bCs/>
              </w:rPr>
              <w:t>6.1</w:t>
            </w:r>
          </w:p>
        </w:tc>
        <w:tc>
          <w:tcPr>
            <w:tcW w:w="1333" w:type="dxa"/>
            <w:vAlign w:val="center"/>
          </w:tcPr>
          <w:p w14:paraId="47F48B98"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3F75E854" w14:textId="77777777" w:rsidTr="00DF4F03">
        <w:trPr>
          <w:trHeight w:val="300"/>
          <w:jc w:val="center"/>
        </w:trPr>
        <w:tc>
          <w:tcPr>
            <w:tcW w:w="735" w:type="dxa"/>
            <w:vAlign w:val="center"/>
          </w:tcPr>
          <w:p w14:paraId="7F24F584" w14:textId="77777777" w:rsidR="00B5247E" w:rsidRPr="00B5247E" w:rsidRDefault="00B5247E" w:rsidP="00B5247E">
            <w:pPr>
              <w:jc w:val="center"/>
              <w:rPr>
                <w:rFonts w:eastAsia="宋体"/>
              </w:rPr>
            </w:pPr>
            <w:r w:rsidRPr="00B5247E">
              <w:rPr>
                <w:rFonts w:eastAsia="宋体"/>
              </w:rPr>
              <w:t>n3</w:t>
            </w:r>
          </w:p>
        </w:tc>
        <w:tc>
          <w:tcPr>
            <w:tcW w:w="736" w:type="dxa"/>
            <w:vAlign w:val="center"/>
          </w:tcPr>
          <w:p w14:paraId="47EBBB5E" w14:textId="77777777" w:rsidR="00B5247E" w:rsidRPr="00B5247E" w:rsidRDefault="00B5247E" w:rsidP="00B5247E">
            <w:pPr>
              <w:jc w:val="center"/>
              <w:rPr>
                <w:rFonts w:eastAsia="宋体"/>
              </w:rPr>
            </w:pPr>
            <w:r w:rsidRPr="00B5247E">
              <w:rPr>
                <w:rFonts w:eastAsia="宋体"/>
              </w:rPr>
              <w:t>11</w:t>
            </w:r>
          </w:p>
        </w:tc>
        <w:tc>
          <w:tcPr>
            <w:tcW w:w="820" w:type="dxa"/>
            <w:vAlign w:val="center"/>
          </w:tcPr>
          <w:p w14:paraId="397FED13" w14:textId="77777777" w:rsidR="00B5247E" w:rsidRPr="00B5247E" w:rsidRDefault="00B5247E" w:rsidP="00B5247E">
            <w:pPr>
              <w:jc w:val="center"/>
              <w:rPr>
                <w:rFonts w:eastAsia="宋体"/>
                <w:bCs/>
              </w:rPr>
            </w:pPr>
            <w:r w:rsidRPr="00B5247E">
              <w:rPr>
                <w:rFonts w:eastAsia="宋体"/>
              </w:rPr>
              <w:t>1735</w:t>
            </w:r>
          </w:p>
        </w:tc>
        <w:tc>
          <w:tcPr>
            <w:tcW w:w="770" w:type="dxa"/>
            <w:noWrap/>
            <w:vAlign w:val="center"/>
          </w:tcPr>
          <w:p w14:paraId="7BB6C944" w14:textId="77777777" w:rsidR="00B5247E" w:rsidRPr="00B5247E" w:rsidRDefault="00B5247E" w:rsidP="00B5247E">
            <w:pPr>
              <w:jc w:val="center"/>
              <w:rPr>
                <w:rFonts w:eastAsia="宋体"/>
                <w:bCs/>
              </w:rPr>
            </w:pPr>
            <w:r w:rsidRPr="00B5247E">
              <w:rPr>
                <w:rFonts w:eastAsia="宋体"/>
              </w:rPr>
              <w:t>50</w:t>
            </w:r>
          </w:p>
        </w:tc>
        <w:tc>
          <w:tcPr>
            <w:tcW w:w="844" w:type="dxa"/>
            <w:vAlign w:val="center"/>
          </w:tcPr>
          <w:p w14:paraId="2E542DF7" w14:textId="77777777" w:rsidR="00B5247E" w:rsidRPr="00B5247E" w:rsidRDefault="00B5247E" w:rsidP="00B5247E">
            <w:pPr>
              <w:jc w:val="center"/>
              <w:rPr>
                <w:rFonts w:eastAsia="宋体"/>
                <w:bCs/>
              </w:rPr>
            </w:pPr>
            <w:r w:rsidRPr="00B5247E">
              <w:rPr>
                <w:rFonts w:eastAsia="宋体"/>
              </w:rPr>
              <w:t>15</w:t>
            </w:r>
          </w:p>
        </w:tc>
        <w:tc>
          <w:tcPr>
            <w:tcW w:w="1809" w:type="dxa"/>
            <w:noWrap/>
            <w:vAlign w:val="center"/>
          </w:tcPr>
          <w:p w14:paraId="6E7424BC" w14:textId="77777777" w:rsidR="00B5247E" w:rsidRPr="00B5247E" w:rsidRDefault="00B5247E" w:rsidP="00B5247E">
            <w:pPr>
              <w:jc w:val="center"/>
              <w:rPr>
                <w:rFonts w:eastAsia="宋体"/>
                <w:bCs/>
              </w:rPr>
            </w:pPr>
            <w:r w:rsidRPr="00B5247E">
              <w:rPr>
                <w:rFonts w:eastAsia="宋体"/>
              </w:rPr>
              <w:t>50 (RB</w:t>
            </w:r>
            <w:r w:rsidRPr="00B5247E">
              <w:rPr>
                <w:rFonts w:eastAsia="宋体"/>
                <w:bCs/>
                <w:vertAlign w:val="subscript"/>
              </w:rPr>
              <w:t>START</w:t>
            </w:r>
            <w:r w:rsidRPr="00B5247E">
              <w:rPr>
                <w:rFonts w:eastAsia="宋体"/>
              </w:rPr>
              <w:t>=0)</w:t>
            </w:r>
          </w:p>
        </w:tc>
        <w:tc>
          <w:tcPr>
            <w:tcW w:w="820" w:type="dxa"/>
            <w:vAlign w:val="center"/>
          </w:tcPr>
          <w:p w14:paraId="78B22F7D" w14:textId="77777777" w:rsidR="00B5247E" w:rsidRPr="00B5247E" w:rsidRDefault="00B5247E" w:rsidP="00B5247E">
            <w:pPr>
              <w:jc w:val="center"/>
              <w:rPr>
                <w:rFonts w:eastAsia="宋体"/>
              </w:rPr>
            </w:pPr>
            <w:r w:rsidRPr="00B5247E">
              <w:rPr>
                <w:rFonts w:eastAsia="宋体"/>
              </w:rPr>
              <w:t>1493.4</w:t>
            </w:r>
          </w:p>
        </w:tc>
        <w:tc>
          <w:tcPr>
            <w:tcW w:w="770" w:type="dxa"/>
            <w:noWrap/>
            <w:vAlign w:val="center"/>
          </w:tcPr>
          <w:p w14:paraId="66D4BD87"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0A77CC46" w14:textId="77777777" w:rsidR="00B5247E" w:rsidRPr="00B5247E" w:rsidRDefault="00B5247E" w:rsidP="00B5247E">
            <w:pPr>
              <w:jc w:val="center"/>
              <w:rPr>
                <w:rFonts w:eastAsia="宋体"/>
                <w:bCs/>
              </w:rPr>
            </w:pPr>
            <w:r w:rsidRPr="00B5247E">
              <w:rPr>
                <w:rFonts w:eastAsia="宋体"/>
                <w:bCs/>
              </w:rPr>
              <w:t>6.4</w:t>
            </w:r>
          </w:p>
        </w:tc>
        <w:tc>
          <w:tcPr>
            <w:tcW w:w="1333" w:type="dxa"/>
            <w:vAlign w:val="center"/>
          </w:tcPr>
          <w:p w14:paraId="30E43FF2"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379624D1" w14:textId="77777777" w:rsidTr="00DF4F03">
        <w:trPr>
          <w:trHeight w:val="300"/>
          <w:jc w:val="center"/>
        </w:trPr>
        <w:tc>
          <w:tcPr>
            <w:tcW w:w="735" w:type="dxa"/>
            <w:vAlign w:val="center"/>
          </w:tcPr>
          <w:p w14:paraId="295EA7F2" w14:textId="77777777" w:rsidR="00B5247E" w:rsidRPr="00B5247E" w:rsidRDefault="00B5247E" w:rsidP="00B5247E">
            <w:pPr>
              <w:jc w:val="center"/>
              <w:rPr>
                <w:rFonts w:eastAsia="宋体"/>
              </w:rPr>
            </w:pPr>
            <w:r w:rsidRPr="00B5247E">
              <w:rPr>
                <w:rFonts w:eastAsia="宋体"/>
              </w:rPr>
              <w:t>n3</w:t>
            </w:r>
          </w:p>
        </w:tc>
        <w:tc>
          <w:tcPr>
            <w:tcW w:w="736" w:type="dxa"/>
            <w:vAlign w:val="center"/>
          </w:tcPr>
          <w:p w14:paraId="2F5DC90E" w14:textId="77777777" w:rsidR="00B5247E" w:rsidRPr="00B5247E" w:rsidRDefault="00B5247E" w:rsidP="00B5247E">
            <w:pPr>
              <w:jc w:val="center"/>
              <w:rPr>
                <w:rFonts w:eastAsia="宋体"/>
              </w:rPr>
            </w:pPr>
            <w:r w:rsidRPr="00B5247E">
              <w:rPr>
                <w:rFonts w:eastAsia="宋体"/>
              </w:rPr>
              <w:t>11</w:t>
            </w:r>
          </w:p>
        </w:tc>
        <w:tc>
          <w:tcPr>
            <w:tcW w:w="820" w:type="dxa"/>
            <w:vAlign w:val="center"/>
          </w:tcPr>
          <w:p w14:paraId="3BF6E545" w14:textId="77777777" w:rsidR="00B5247E" w:rsidRPr="00B5247E" w:rsidRDefault="00B5247E" w:rsidP="00B5247E">
            <w:pPr>
              <w:jc w:val="center"/>
              <w:rPr>
                <w:rFonts w:eastAsia="宋体"/>
              </w:rPr>
            </w:pPr>
            <w:r w:rsidRPr="00B5247E">
              <w:rPr>
                <w:rFonts w:eastAsia="宋体"/>
              </w:rPr>
              <w:t>1712.5</w:t>
            </w:r>
          </w:p>
        </w:tc>
        <w:tc>
          <w:tcPr>
            <w:tcW w:w="770" w:type="dxa"/>
            <w:noWrap/>
            <w:vAlign w:val="center"/>
          </w:tcPr>
          <w:p w14:paraId="09C650FA" w14:textId="77777777" w:rsidR="00B5247E" w:rsidRPr="00B5247E" w:rsidRDefault="00B5247E" w:rsidP="00B5247E">
            <w:pPr>
              <w:jc w:val="center"/>
              <w:rPr>
                <w:rFonts w:eastAsia="宋体"/>
              </w:rPr>
            </w:pPr>
            <w:r w:rsidRPr="00B5247E">
              <w:rPr>
                <w:rFonts w:eastAsia="宋体"/>
              </w:rPr>
              <w:t>5</w:t>
            </w:r>
          </w:p>
        </w:tc>
        <w:tc>
          <w:tcPr>
            <w:tcW w:w="844" w:type="dxa"/>
            <w:vAlign w:val="center"/>
          </w:tcPr>
          <w:p w14:paraId="181D302F" w14:textId="77777777" w:rsidR="00B5247E" w:rsidRPr="00B5247E" w:rsidRDefault="00B5247E" w:rsidP="00B5247E">
            <w:pPr>
              <w:jc w:val="center"/>
              <w:rPr>
                <w:rFonts w:eastAsia="宋体"/>
              </w:rPr>
            </w:pPr>
            <w:r w:rsidRPr="00B5247E">
              <w:rPr>
                <w:rFonts w:eastAsia="宋体"/>
              </w:rPr>
              <w:t>15</w:t>
            </w:r>
          </w:p>
        </w:tc>
        <w:tc>
          <w:tcPr>
            <w:tcW w:w="1809" w:type="dxa"/>
            <w:noWrap/>
            <w:vAlign w:val="center"/>
          </w:tcPr>
          <w:p w14:paraId="32CE38BE" w14:textId="77777777" w:rsidR="00B5247E" w:rsidRPr="00B5247E" w:rsidRDefault="00B5247E" w:rsidP="00B5247E">
            <w:pPr>
              <w:jc w:val="center"/>
              <w:rPr>
                <w:rFonts w:eastAsia="宋体"/>
              </w:rPr>
            </w:pPr>
            <w:r w:rsidRPr="00B5247E">
              <w:rPr>
                <w:rFonts w:eastAsia="宋体"/>
              </w:rPr>
              <w:t>25 (RB</w:t>
            </w:r>
            <w:r w:rsidRPr="00B5247E">
              <w:rPr>
                <w:rFonts w:eastAsia="宋体"/>
                <w:bCs/>
                <w:vertAlign w:val="subscript"/>
              </w:rPr>
              <w:t>START</w:t>
            </w:r>
            <w:r w:rsidRPr="00B5247E">
              <w:rPr>
                <w:rFonts w:eastAsia="宋体"/>
              </w:rPr>
              <w:t>=0)</w:t>
            </w:r>
          </w:p>
        </w:tc>
        <w:tc>
          <w:tcPr>
            <w:tcW w:w="820" w:type="dxa"/>
            <w:vAlign w:val="center"/>
          </w:tcPr>
          <w:p w14:paraId="2C63974F" w14:textId="77777777" w:rsidR="00B5247E" w:rsidRPr="00B5247E" w:rsidRDefault="00B5247E" w:rsidP="00B5247E">
            <w:pPr>
              <w:jc w:val="center"/>
              <w:rPr>
                <w:rFonts w:eastAsia="宋体"/>
              </w:rPr>
            </w:pPr>
            <w:r w:rsidRPr="00B5247E">
              <w:rPr>
                <w:rFonts w:eastAsia="宋体"/>
              </w:rPr>
              <w:t>1493.4</w:t>
            </w:r>
          </w:p>
        </w:tc>
        <w:tc>
          <w:tcPr>
            <w:tcW w:w="770" w:type="dxa"/>
            <w:noWrap/>
            <w:vAlign w:val="center"/>
          </w:tcPr>
          <w:p w14:paraId="03B073B7"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2353E7EF" w14:textId="77777777" w:rsidR="00B5247E" w:rsidRPr="00B5247E" w:rsidRDefault="00B5247E" w:rsidP="00B5247E">
            <w:pPr>
              <w:jc w:val="center"/>
              <w:rPr>
                <w:rFonts w:eastAsia="宋体"/>
                <w:bCs/>
              </w:rPr>
            </w:pPr>
            <w:r w:rsidRPr="00B5247E">
              <w:rPr>
                <w:rFonts w:eastAsia="宋体"/>
              </w:rPr>
              <w:t>6.4</w:t>
            </w:r>
          </w:p>
        </w:tc>
        <w:tc>
          <w:tcPr>
            <w:tcW w:w="1333" w:type="dxa"/>
            <w:vAlign w:val="center"/>
          </w:tcPr>
          <w:p w14:paraId="64F574FE" w14:textId="77777777" w:rsidR="00B5247E" w:rsidRPr="00B5247E" w:rsidRDefault="00B5247E" w:rsidP="00B5247E">
            <w:pPr>
              <w:jc w:val="center"/>
              <w:rPr>
                <w:rFonts w:eastAsia="宋体"/>
                <w:bCs/>
              </w:rPr>
            </w:pPr>
            <w:r w:rsidRPr="00B5247E">
              <w:rPr>
                <w:rFonts w:eastAsia="宋体"/>
              </w:rPr>
              <w:t>&gt;ACLR2</w:t>
            </w:r>
          </w:p>
        </w:tc>
      </w:tr>
      <w:tr w:rsidR="00B5247E" w:rsidRPr="00B5247E" w14:paraId="12BE33AE" w14:textId="77777777" w:rsidTr="00DF4F03">
        <w:trPr>
          <w:trHeight w:val="300"/>
          <w:jc w:val="center"/>
        </w:trPr>
        <w:tc>
          <w:tcPr>
            <w:tcW w:w="735" w:type="dxa"/>
            <w:vAlign w:val="center"/>
          </w:tcPr>
          <w:p w14:paraId="160F3906" w14:textId="77777777" w:rsidR="00B5247E" w:rsidRPr="00B5247E" w:rsidRDefault="00B5247E" w:rsidP="00B5247E">
            <w:pPr>
              <w:jc w:val="center"/>
              <w:rPr>
                <w:rFonts w:eastAsia="宋体"/>
              </w:rPr>
            </w:pPr>
            <w:r w:rsidRPr="00B5247E">
              <w:rPr>
                <w:rFonts w:eastAsia="宋体"/>
              </w:rPr>
              <w:t>n3</w:t>
            </w:r>
          </w:p>
        </w:tc>
        <w:tc>
          <w:tcPr>
            <w:tcW w:w="736" w:type="dxa"/>
            <w:vAlign w:val="center"/>
          </w:tcPr>
          <w:p w14:paraId="610B5F83" w14:textId="77777777" w:rsidR="00B5247E" w:rsidRPr="00B5247E" w:rsidRDefault="00B5247E" w:rsidP="00B5247E">
            <w:pPr>
              <w:jc w:val="center"/>
              <w:rPr>
                <w:rFonts w:eastAsia="宋体"/>
              </w:rPr>
            </w:pPr>
            <w:r w:rsidRPr="00B5247E">
              <w:rPr>
                <w:rFonts w:eastAsia="宋体"/>
              </w:rPr>
              <w:t>41</w:t>
            </w:r>
          </w:p>
        </w:tc>
        <w:tc>
          <w:tcPr>
            <w:tcW w:w="820" w:type="dxa"/>
            <w:vAlign w:val="center"/>
          </w:tcPr>
          <w:p w14:paraId="0C5C179C" w14:textId="77777777" w:rsidR="00B5247E" w:rsidRPr="00B5247E" w:rsidRDefault="00B5247E" w:rsidP="00B5247E">
            <w:pPr>
              <w:jc w:val="center"/>
              <w:rPr>
                <w:rFonts w:eastAsia="宋体"/>
              </w:rPr>
            </w:pPr>
            <w:r w:rsidRPr="00B5247E">
              <w:rPr>
                <w:rFonts w:eastAsia="宋体" w:hint="eastAsia"/>
                <w:lang w:val="en-US"/>
              </w:rPr>
              <w:t>1760</w:t>
            </w:r>
          </w:p>
        </w:tc>
        <w:tc>
          <w:tcPr>
            <w:tcW w:w="770" w:type="dxa"/>
            <w:noWrap/>
            <w:vAlign w:val="center"/>
          </w:tcPr>
          <w:p w14:paraId="4402682E" w14:textId="77777777" w:rsidR="00B5247E" w:rsidRPr="00B5247E" w:rsidRDefault="00B5247E" w:rsidP="00B5247E">
            <w:pPr>
              <w:jc w:val="center"/>
              <w:rPr>
                <w:rFonts w:eastAsia="宋体"/>
              </w:rPr>
            </w:pPr>
            <w:r w:rsidRPr="00B5247E">
              <w:rPr>
                <w:rFonts w:eastAsia="宋体" w:hint="eastAsia"/>
                <w:lang w:val="en-US"/>
              </w:rPr>
              <w:t>50</w:t>
            </w:r>
          </w:p>
        </w:tc>
        <w:tc>
          <w:tcPr>
            <w:tcW w:w="844" w:type="dxa"/>
            <w:vAlign w:val="center"/>
          </w:tcPr>
          <w:p w14:paraId="2B638281" w14:textId="77777777" w:rsidR="00B5247E" w:rsidRPr="00B5247E" w:rsidRDefault="00B5247E" w:rsidP="00B5247E">
            <w:pPr>
              <w:jc w:val="center"/>
              <w:rPr>
                <w:rFonts w:eastAsia="宋体"/>
              </w:rPr>
            </w:pPr>
            <w:r w:rsidRPr="00B5247E">
              <w:rPr>
                <w:rFonts w:eastAsia="宋体"/>
              </w:rPr>
              <w:t>15</w:t>
            </w:r>
          </w:p>
        </w:tc>
        <w:tc>
          <w:tcPr>
            <w:tcW w:w="1809" w:type="dxa"/>
            <w:noWrap/>
            <w:vAlign w:val="center"/>
          </w:tcPr>
          <w:p w14:paraId="239267E1" w14:textId="77777777" w:rsidR="00B5247E" w:rsidRPr="00B5247E" w:rsidRDefault="00B5247E" w:rsidP="00B5247E">
            <w:pPr>
              <w:jc w:val="center"/>
              <w:rPr>
                <w:rFonts w:eastAsia="宋体"/>
              </w:rPr>
            </w:pPr>
            <w:r w:rsidRPr="00B5247E">
              <w:rPr>
                <w:rFonts w:eastAsia="宋体"/>
              </w:rPr>
              <w:t>50 (RB</w:t>
            </w:r>
            <w:r w:rsidRPr="00B5247E">
              <w:rPr>
                <w:rFonts w:eastAsia="宋体"/>
                <w:bCs/>
                <w:vertAlign w:val="subscript"/>
              </w:rPr>
              <w:t>START</w:t>
            </w:r>
            <w:r w:rsidRPr="00B5247E">
              <w:rPr>
                <w:rFonts w:eastAsia="宋体"/>
              </w:rPr>
              <w:t>=</w:t>
            </w:r>
            <w:r w:rsidRPr="00B5247E">
              <w:rPr>
                <w:rFonts w:eastAsia="宋体" w:hint="eastAsia"/>
                <w:lang w:val="en-US"/>
              </w:rPr>
              <w:t>220</w:t>
            </w:r>
            <w:r w:rsidRPr="00B5247E">
              <w:rPr>
                <w:rFonts w:eastAsia="宋体"/>
              </w:rPr>
              <w:t>)</w:t>
            </w:r>
          </w:p>
        </w:tc>
        <w:tc>
          <w:tcPr>
            <w:tcW w:w="820" w:type="dxa"/>
            <w:vAlign w:val="center"/>
          </w:tcPr>
          <w:p w14:paraId="42A7F47C" w14:textId="77777777" w:rsidR="00B5247E" w:rsidRPr="00B5247E" w:rsidRDefault="00B5247E" w:rsidP="00B5247E">
            <w:pPr>
              <w:jc w:val="center"/>
              <w:rPr>
                <w:rFonts w:eastAsia="宋体"/>
              </w:rPr>
            </w:pPr>
            <w:r w:rsidRPr="00B5247E">
              <w:rPr>
                <w:rFonts w:eastAsia="宋体"/>
              </w:rPr>
              <w:t>2498.5</w:t>
            </w:r>
          </w:p>
        </w:tc>
        <w:tc>
          <w:tcPr>
            <w:tcW w:w="770" w:type="dxa"/>
            <w:noWrap/>
            <w:vAlign w:val="center"/>
          </w:tcPr>
          <w:p w14:paraId="405B1968"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01EA74E4" w14:textId="77777777" w:rsidR="00B5247E" w:rsidRPr="00B5247E" w:rsidRDefault="00B5247E" w:rsidP="00B5247E">
            <w:pPr>
              <w:jc w:val="center"/>
              <w:rPr>
                <w:rFonts w:eastAsia="宋体"/>
                <w:bCs/>
              </w:rPr>
            </w:pPr>
            <w:r w:rsidRPr="00B5247E">
              <w:rPr>
                <w:rFonts w:eastAsia="宋体"/>
              </w:rPr>
              <w:t>0.7</w:t>
            </w:r>
          </w:p>
        </w:tc>
        <w:tc>
          <w:tcPr>
            <w:tcW w:w="1333" w:type="dxa"/>
            <w:vAlign w:val="center"/>
          </w:tcPr>
          <w:p w14:paraId="1A92F498"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23DC399C" w14:textId="77777777" w:rsidTr="00DF4F03">
        <w:trPr>
          <w:trHeight w:val="300"/>
          <w:jc w:val="center"/>
        </w:trPr>
        <w:tc>
          <w:tcPr>
            <w:tcW w:w="735" w:type="dxa"/>
            <w:vAlign w:val="center"/>
          </w:tcPr>
          <w:p w14:paraId="25D15721" w14:textId="77777777" w:rsidR="00B5247E" w:rsidRPr="00B5247E" w:rsidRDefault="00B5247E" w:rsidP="00B5247E">
            <w:pPr>
              <w:jc w:val="center"/>
              <w:rPr>
                <w:rFonts w:eastAsia="宋体"/>
              </w:rPr>
            </w:pPr>
            <w:r w:rsidRPr="00B5247E">
              <w:rPr>
                <w:rFonts w:eastAsia="宋体"/>
              </w:rPr>
              <w:t>3</w:t>
            </w:r>
          </w:p>
        </w:tc>
        <w:tc>
          <w:tcPr>
            <w:tcW w:w="736" w:type="dxa"/>
            <w:vAlign w:val="center"/>
          </w:tcPr>
          <w:p w14:paraId="6B085A50" w14:textId="77777777" w:rsidR="00B5247E" w:rsidRPr="00B5247E" w:rsidRDefault="00B5247E" w:rsidP="00B5247E">
            <w:pPr>
              <w:jc w:val="center"/>
              <w:rPr>
                <w:rFonts w:eastAsia="宋体"/>
              </w:rPr>
            </w:pPr>
            <w:r w:rsidRPr="00B5247E">
              <w:rPr>
                <w:rFonts w:eastAsia="宋体"/>
              </w:rPr>
              <w:t>n41</w:t>
            </w:r>
          </w:p>
        </w:tc>
        <w:tc>
          <w:tcPr>
            <w:tcW w:w="820" w:type="dxa"/>
            <w:vAlign w:val="center"/>
          </w:tcPr>
          <w:p w14:paraId="3A7D9A49" w14:textId="77777777" w:rsidR="00B5247E" w:rsidRPr="00B5247E" w:rsidRDefault="00B5247E" w:rsidP="00B5247E">
            <w:pPr>
              <w:jc w:val="center"/>
              <w:rPr>
                <w:rFonts w:eastAsia="宋体"/>
                <w:bCs/>
              </w:rPr>
            </w:pPr>
            <w:r w:rsidRPr="00B5247E">
              <w:rPr>
                <w:rFonts w:eastAsia="宋体"/>
              </w:rPr>
              <w:t>1775</w:t>
            </w:r>
          </w:p>
        </w:tc>
        <w:tc>
          <w:tcPr>
            <w:tcW w:w="770" w:type="dxa"/>
            <w:noWrap/>
            <w:vAlign w:val="center"/>
          </w:tcPr>
          <w:p w14:paraId="7F94B9A8" w14:textId="77777777" w:rsidR="00B5247E" w:rsidRPr="00B5247E" w:rsidRDefault="00B5247E" w:rsidP="00B5247E">
            <w:pPr>
              <w:jc w:val="center"/>
              <w:rPr>
                <w:rFonts w:eastAsia="宋体"/>
                <w:bCs/>
              </w:rPr>
            </w:pPr>
            <w:r w:rsidRPr="00B5247E">
              <w:rPr>
                <w:rFonts w:eastAsia="宋体"/>
              </w:rPr>
              <w:t>20</w:t>
            </w:r>
          </w:p>
        </w:tc>
        <w:tc>
          <w:tcPr>
            <w:tcW w:w="844" w:type="dxa"/>
            <w:vAlign w:val="center"/>
          </w:tcPr>
          <w:p w14:paraId="07A36BC1" w14:textId="77777777" w:rsidR="00B5247E" w:rsidRPr="00B5247E" w:rsidRDefault="00B5247E" w:rsidP="00B5247E">
            <w:pPr>
              <w:jc w:val="center"/>
              <w:rPr>
                <w:rFonts w:eastAsia="宋体"/>
                <w:bCs/>
              </w:rPr>
            </w:pPr>
            <w:r w:rsidRPr="00B5247E">
              <w:rPr>
                <w:rFonts w:eastAsia="宋体"/>
              </w:rPr>
              <w:t>15</w:t>
            </w:r>
          </w:p>
        </w:tc>
        <w:tc>
          <w:tcPr>
            <w:tcW w:w="1809" w:type="dxa"/>
            <w:noWrap/>
            <w:vAlign w:val="center"/>
          </w:tcPr>
          <w:p w14:paraId="23697932" w14:textId="77777777" w:rsidR="00B5247E" w:rsidRPr="00B5247E" w:rsidRDefault="00B5247E" w:rsidP="00B5247E">
            <w:pPr>
              <w:jc w:val="center"/>
              <w:rPr>
                <w:rFonts w:eastAsia="宋体"/>
                <w:bCs/>
              </w:rPr>
            </w:pPr>
            <w:r w:rsidRPr="00B5247E">
              <w:rPr>
                <w:rFonts w:eastAsia="宋体"/>
              </w:rPr>
              <w:t>50 (RB</w:t>
            </w:r>
            <w:r w:rsidRPr="00B5247E">
              <w:rPr>
                <w:rFonts w:eastAsia="宋体"/>
                <w:bCs/>
                <w:vertAlign w:val="subscript"/>
              </w:rPr>
              <w:t>START</w:t>
            </w:r>
            <w:r w:rsidRPr="00B5247E">
              <w:rPr>
                <w:rFonts w:eastAsia="宋体"/>
              </w:rPr>
              <w:t>=50)</w:t>
            </w:r>
          </w:p>
        </w:tc>
        <w:tc>
          <w:tcPr>
            <w:tcW w:w="820" w:type="dxa"/>
            <w:vAlign w:val="center"/>
          </w:tcPr>
          <w:p w14:paraId="205B41D7" w14:textId="77777777" w:rsidR="00B5247E" w:rsidRPr="00B5247E" w:rsidRDefault="00B5247E" w:rsidP="00B5247E">
            <w:pPr>
              <w:jc w:val="center"/>
              <w:rPr>
                <w:rFonts w:eastAsia="宋体"/>
              </w:rPr>
            </w:pPr>
            <w:r w:rsidRPr="00B5247E">
              <w:rPr>
                <w:rFonts w:eastAsia="宋体"/>
              </w:rPr>
              <w:t>2501</w:t>
            </w:r>
          </w:p>
        </w:tc>
        <w:tc>
          <w:tcPr>
            <w:tcW w:w="770" w:type="dxa"/>
            <w:noWrap/>
            <w:vAlign w:val="center"/>
          </w:tcPr>
          <w:p w14:paraId="67F9A44D" w14:textId="77777777" w:rsidR="00B5247E" w:rsidRPr="00B5247E" w:rsidRDefault="00B5247E" w:rsidP="00B5247E">
            <w:pPr>
              <w:jc w:val="center"/>
              <w:rPr>
                <w:rFonts w:eastAsia="宋体"/>
              </w:rPr>
            </w:pPr>
            <w:r w:rsidRPr="00B5247E">
              <w:rPr>
                <w:rFonts w:eastAsia="宋体"/>
              </w:rPr>
              <w:t>10</w:t>
            </w:r>
          </w:p>
        </w:tc>
        <w:tc>
          <w:tcPr>
            <w:tcW w:w="713" w:type="dxa"/>
            <w:noWrap/>
            <w:vAlign w:val="center"/>
          </w:tcPr>
          <w:p w14:paraId="6F211DF3" w14:textId="77777777" w:rsidR="00B5247E" w:rsidRPr="00B5247E" w:rsidRDefault="00B5247E" w:rsidP="00B5247E">
            <w:pPr>
              <w:jc w:val="center"/>
              <w:rPr>
                <w:rFonts w:eastAsia="宋体"/>
                <w:bCs/>
              </w:rPr>
            </w:pPr>
            <w:r w:rsidRPr="00B5247E">
              <w:rPr>
                <w:rFonts w:eastAsia="宋体"/>
                <w:bCs/>
              </w:rPr>
              <w:t>0.7</w:t>
            </w:r>
          </w:p>
        </w:tc>
        <w:tc>
          <w:tcPr>
            <w:tcW w:w="1333" w:type="dxa"/>
            <w:vAlign w:val="center"/>
          </w:tcPr>
          <w:p w14:paraId="6486D668"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4E2584FC" w14:textId="77777777" w:rsidTr="00DF4F03">
        <w:trPr>
          <w:trHeight w:val="300"/>
          <w:jc w:val="center"/>
        </w:trPr>
        <w:tc>
          <w:tcPr>
            <w:tcW w:w="735" w:type="dxa"/>
            <w:vAlign w:val="center"/>
          </w:tcPr>
          <w:p w14:paraId="529AE9BE" w14:textId="77777777" w:rsidR="00B5247E" w:rsidRPr="00B5247E" w:rsidRDefault="00B5247E" w:rsidP="00B5247E">
            <w:pPr>
              <w:jc w:val="center"/>
              <w:rPr>
                <w:rFonts w:eastAsia="宋体"/>
              </w:rPr>
            </w:pPr>
            <w:r w:rsidRPr="00B5247E">
              <w:rPr>
                <w:rFonts w:eastAsia="宋体"/>
              </w:rPr>
              <w:t>3</w:t>
            </w:r>
          </w:p>
        </w:tc>
        <w:tc>
          <w:tcPr>
            <w:tcW w:w="736" w:type="dxa"/>
            <w:vAlign w:val="center"/>
          </w:tcPr>
          <w:p w14:paraId="1C05F039" w14:textId="77777777" w:rsidR="00B5247E" w:rsidRPr="00B5247E" w:rsidRDefault="00B5247E" w:rsidP="00B5247E">
            <w:pPr>
              <w:jc w:val="center"/>
              <w:rPr>
                <w:rFonts w:eastAsia="宋体"/>
              </w:rPr>
            </w:pPr>
            <w:r w:rsidRPr="00B5247E">
              <w:rPr>
                <w:rFonts w:eastAsia="宋体"/>
              </w:rPr>
              <w:t>n51</w:t>
            </w:r>
          </w:p>
        </w:tc>
        <w:tc>
          <w:tcPr>
            <w:tcW w:w="820" w:type="dxa"/>
            <w:vAlign w:val="center"/>
          </w:tcPr>
          <w:p w14:paraId="2ADD7826" w14:textId="77777777" w:rsidR="00B5247E" w:rsidRPr="00B5247E" w:rsidRDefault="00B5247E" w:rsidP="00B5247E">
            <w:pPr>
              <w:jc w:val="center"/>
              <w:rPr>
                <w:rFonts w:eastAsia="宋体"/>
                <w:bCs/>
              </w:rPr>
            </w:pPr>
            <w:r w:rsidRPr="00B5247E">
              <w:rPr>
                <w:rFonts w:eastAsia="宋体"/>
              </w:rPr>
              <w:t>1720</w:t>
            </w:r>
          </w:p>
        </w:tc>
        <w:tc>
          <w:tcPr>
            <w:tcW w:w="770" w:type="dxa"/>
            <w:noWrap/>
            <w:vAlign w:val="center"/>
          </w:tcPr>
          <w:p w14:paraId="0D57218D" w14:textId="77777777" w:rsidR="00B5247E" w:rsidRPr="00B5247E" w:rsidRDefault="00B5247E" w:rsidP="00B5247E">
            <w:pPr>
              <w:jc w:val="center"/>
              <w:rPr>
                <w:rFonts w:eastAsia="宋体"/>
                <w:bCs/>
              </w:rPr>
            </w:pPr>
            <w:r w:rsidRPr="00B5247E">
              <w:rPr>
                <w:rFonts w:eastAsia="宋体"/>
              </w:rPr>
              <w:t>20</w:t>
            </w:r>
          </w:p>
        </w:tc>
        <w:tc>
          <w:tcPr>
            <w:tcW w:w="844" w:type="dxa"/>
            <w:vAlign w:val="center"/>
          </w:tcPr>
          <w:p w14:paraId="62AEC63C" w14:textId="77777777" w:rsidR="00B5247E" w:rsidRPr="00B5247E" w:rsidRDefault="00B5247E" w:rsidP="00B5247E">
            <w:pPr>
              <w:jc w:val="center"/>
              <w:rPr>
                <w:rFonts w:eastAsia="宋体"/>
                <w:bCs/>
              </w:rPr>
            </w:pPr>
            <w:r w:rsidRPr="00B5247E">
              <w:rPr>
                <w:rFonts w:eastAsia="宋体"/>
              </w:rPr>
              <w:t>15</w:t>
            </w:r>
          </w:p>
        </w:tc>
        <w:tc>
          <w:tcPr>
            <w:tcW w:w="1809" w:type="dxa"/>
            <w:noWrap/>
            <w:vAlign w:val="center"/>
          </w:tcPr>
          <w:p w14:paraId="65F7C57C" w14:textId="77777777" w:rsidR="00B5247E" w:rsidRPr="00B5247E" w:rsidRDefault="00B5247E" w:rsidP="00B5247E">
            <w:pPr>
              <w:jc w:val="center"/>
              <w:rPr>
                <w:rFonts w:eastAsia="宋体"/>
                <w:bCs/>
              </w:rPr>
            </w:pPr>
            <w:r w:rsidRPr="00B5247E">
              <w:rPr>
                <w:rFonts w:eastAsia="宋体"/>
              </w:rPr>
              <w:t>50 (RB</w:t>
            </w:r>
            <w:r w:rsidRPr="00B5247E">
              <w:rPr>
                <w:rFonts w:eastAsia="宋体"/>
                <w:bCs/>
                <w:vertAlign w:val="subscript"/>
              </w:rPr>
              <w:t>START</w:t>
            </w:r>
            <w:r w:rsidRPr="00B5247E">
              <w:rPr>
                <w:rFonts w:eastAsia="宋体"/>
              </w:rPr>
              <w:t>=0)</w:t>
            </w:r>
          </w:p>
        </w:tc>
        <w:tc>
          <w:tcPr>
            <w:tcW w:w="820" w:type="dxa"/>
            <w:vAlign w:val="center"/>
          </w:tcPr>
          <w:p w14:paraId="6D601025" w14:textId="77777777" w:rsidR="00B5247E" w:rsidRPr="00B5247E" w:rsidRDefault="00B5247E" w:rsidP="00B5247E">
            <w:pPr>
              <w:jc w:val="center"/>
              <w:rPr>
                <w:rFonts w:eastAsia="宋体"/>
              </w:rPr>
            </w:pPr>
            <w:r w:rsidRPr="00B5247E">
              <w:rPr>
                <w:rFonts w:eastAsia="宋体"/>
              </w:rPr>
              <w:t>1429.5</w:t>
            </w:r>
          </w:p>
        </w:tc>
        <w:tc>
          <w:tcPr>
            <w:tcW w:w="770" w:type="dxa"/>
            <w:noWrap/>
            <w:vAlign w:val="center"/>
          </w:tcPr>
          <w:p w14:paraId="19583D13"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692BCF73" w14:textId="77777777" w:rsidR="00B5247E" w:rsidRPr="00B5247E" w:rsidRDefault="00B5247E" w:rsidP="00B5247E">
            <w:pPr>
              <w:jc w:val="center"/>
              <w:rPr>
                <w:rFonts w:eastAsia="宋体"/>
                <w:bCs/>
              </w:rPr>
            </w:pPr>
            <w:r w:rsidRPr="00B5247E">
              <w:rPr>
                <w:rFonts w:eastAsia="宋体"/>
                <w:bCs/>
              </w:rPr>
              <w:t>6.4</w:t>
            </w:r>
          </w:p>
        </w:tc>
        <w:tc>
          <w:tcPr>
            <w:tcW w:w="1333" w:type="dxa"/>
            <w:vAlign w:val="center"/>
          </w:tcPr>
          <w:p w14:paraId="50C26EE7"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4C5EEEBE" w14:textId="77777777" w:rsidTr="00DF4F03">
        <w:trPr>
          <w:trHeight w:val="300"/>
          <w:jc w:val="center"/>
        </w:trPr>
        <w:tc>
          <w:tcPr>
            <w:tcW w:w="735" w:type="dxa"/>
            <w:vAlign w:val="center"/>
          </w:tcPr>
          <w:p w14:paraId="106B9510" w14:textId="77777777" w:rsidR="00B5247E" w:rsidRPr="00B5247E" w:rsidRDefault="00B5247E" w:rsidP="00B5247E">
            <w:pPr>
              <w:jc w:val="center"/>
              <w:rPr>
                <w:rFonts w:eastAsia="宋体"/>
              </w:rPr>
            </w:pPr>
            <w:r w:rsidRPr="00B5247E">
              <w:rPr>
                <w:rFonts w:eastAsia="宋体"/>
              </w:rPr>
              <w:t>3</w:t>
            </w:r>
          </w:p>
        </w:tc>
        <w:tc>
          <w:tcPr>
            <w:tcW w:w="736" w:type="dxa"/>
            <w:vAlign w:val="center"/>
          </w:tcPr>
          <w:p w14:paraId="0A422E4E" w14:textId="77777777" w:rsidR="00B5247E" w:rsidRPr="00B5247E" w:rsidRDefault="00B5247E" w:rsidP="00B5247E">
            <w:pPr>
              <w:jc w:val="center"/>
              <w:rPr>
                <w:rFonts w:eastAsia="宋体"/>
              </w:rPr>
            </w:pPr>
            <w:r w:rsidRPr="00B5247E">
              <w:rPr>
                <w:rFonts w:eastAsia="宋体"/>
              </w:rPr>
              <w:t>n51</w:t>
            </w:r>
          </w:p>
        </w:tc>
        <w:tc>
          <w:tcPr>
            <w:tcW w:w="820" w:type="dxa"/>
            <w:vAlign w:val="center"/>
          </w:tcPr>
          <w:p w14:paraId="27F70F40" w14:textId="77777777" w:rsidR="00B5247E" w:rsidRPr="00B5247E" w:rsidRDefault="00B5247E" w:rsidP="00B5247E">
            <w:pPr>
              <w:jc w:val="center"/>
              <w:rPr>
                <w:rFonts w:eastAsia="宋体"/>
              </w:rPr>
            </w:pPr>
            <w:r w:rsidRPr="00B5247E">
              <w:rPr>
                <w:rFonts w:eastAsia="宋体"/>
              </w:rPr>
              <w:t>1712.5</w:t>
            </w:r>
          </w:p>
        </w:tc>
        <w:tc>
          <w:tcPr>
            <w:tcW w:w="770" w:type="dxa"/>
            <w:noWrap/>
            <w:vAlign w:val="center"/>
          </w:tcPr>
          <w:p w14:paraId="4C10C478" w14:textId="77777777" w:rsidR="00B5247E" w:rsidRPr="00B5247E" w:rsidRDefault="00B5247E" w:rsidP="00B5247E">
            <w:pPr>
              <w:jc w:val="center"/>
              <w:rPr>
                <w:rFonts w:eastAsia="宋体"/>
              </w:rPr>
            </w:pPr>
            <w:r w:rsidRPr="00B5247E">
              <w:rPr>
                <w:rFonts w:eastAsia="宋体"/>
              </w:rPr>
              <w:t>5</w:t>
            </w:r>
          </w:p>
        </w:tc>
        <w:tc>
          <w:tcPr>
            <w:tcW w:w="844" w:type="dxa"/>
            <w:vAlign w:val="center"/>
          </w:tcPr>
          <w:p w14:paraId="3A4E0E9A" w14:textId="77777777" w:rsidR="00B5247E" w:rsidRPr="00B5247E" w:rsidRDefault="00B5247E" w:rsidP="00B5247E">
            <w:pPr>
              <w:jc w:val="center"/>
              <w:rPr>
                <w:rFonts w:eastAsia="宋体"/>
              </w:rPr>
            </w:pPr>
            <w:r w:rsidRPr="00B5247E">
              <w:rPr>
                <w:rFonts w:eastAsia="宋体"/>
              </w:rPr>
              <w:t>15</w:t>
            </w:r>
          </w:p>
        </w:tc>
        <w:tc>
          <w:tcPr>
            <w:tcW w:w="1809" w:type="dxa"/>
            <w:noWrap/>
            <w:vAlign w:val="center"/>
          </w:tcPr>
          <w:p w14:paraId="5F931012" w14:textId="77777777" w:rsidR="00B5247E" w:rsidRPr="00B5247E" w:rsidRDefault="00B5247E" w:rsidP="00B5247E">
            <w:pPr>
              <w:jc w:val="center"/>
              <w:rPr>
                <w:rFonts w:eastAsia="宋体"/>
              </w:rPr>
            </w:pPr>
            <w:r w:rsidRPr="00B5247E">
              <w:rPr>
                <w:rFonts w:eastAsia="宋体"/>
              </w:rPr>
              <w:t>25 (RB</w:t>
            </w:r>
            <w:r w:rsidRPr="00B5247E">
              <w:rPr>
                <w:rFonts w:eastAsia="宋体"/>
                <w:bCs/>
                <w:vertAlign w:val="subscript"/>
              </w:rPr>
              <w:t>START</w:t>
            </w:r>
            <w:r w:rsidRPr="00B5247E">
              <w:rPr>
                <w:rFonts w:eastAsia="宋体"/>
              </w:rPr>
              <w:t xml:space="preserve"> =0)</w:t>
            </w:r>
          </w:p>
        </w:tc>
        <w:tc>
          <w:tcPr>
            <w:tcW w:w="820" w:type="dxa"/>
            <w:vAlign w:val="center"/>
          </w:tcPr>
          <w:p w14:paraId="27DC727C" w14:textId="77777777" w:rsidR="00B5247E" w:rsidRPr="00B5247E" w:rsidRDefault="00B5247E" w:rsidP="00B5247E">
            <w:pPr>
              <w:jc w:val="center"/>
              <w:rPr>
                <w:rFonts w:eastAsia="宋体"/>
              </w:rPr>
            </w:pPr>
            <w:r w:rsidRPr="00B5247E">
              <w:rPr>
                <w:rFonts w:eastAsia="宋体"/>
              </w:rPr>
              <w:t>1429.5</w:t>
            </w:r>
          </w:p>
        </w:tc>
        <w:tc>
          <w:tcPr>
            <w:tcW w:w="770" w:type="dxa"/>
            <w:noWrap/>
            <w:vAlign w:val="center"/>
          </w:tcPr>
          <w:p w14:paraId="4F20C0C2"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368FB7C8" w14:textId="77777777" w:rsidR="00B5247E" w:rsidRPr="00B5247E" w:rsidRDefault="00B5247E" w:rsidP="00B5247E">
            <w:pPr>
              <w:jc w:val="center"/>
              <w:rPr>
                <w:rFonts w:eastAsia="宋体"/>
                <w:bCs/>
              </w:rPr>
            </w:pPr>
            <w:r w:rsidRPr="00B5247E">
              <w:rPr>
                <w:rFonts w:eastAsia="宋体"/>
              </w:rPr>
              <w:t>6.4</w:t>
            </w:r>
          </w:p>
        </w:tc>
        <w:tc>
          <w:tcPr>
            <w:tcW w:w="1333" w:type="dxa"/>
            <w:vAlign w:val="center"/>
          </w:tcPr>
          <w:p w14:paraId="428A3D50" w14:textId="77777777" w:rsidR="00B5247E" w:rsidRPr="00B5247E" w:rsidRDefault="00B5247E" w:rsidP="00B5247E">
            <w:pPr>
              <w:jc w:val="center"/>
              <w:rPr>
                <w:rFonts w:eastAsia="宋体"/>
                <w:bCs/>
              </w:rPr>
            </w:pPr>
            <w:r w:rsidRPr="00B5247E">
              <w:rPr>
                <w:rFonts w:eastAsia="宋体"/>
              </w:rPr>
              <w:t>&gt;ACLR2</w:t>
            </w:r>
          </w:p>
        </w:tc>
      </w:tr>
      <w:tr w:rsidR="00B5247E" w:rsidRPr="00B5247E" w14:paraId="0CA08716" w14:textId="77777777" w:rsidTr="00DF4F03">
        <w:trPr>
          <w:trHeight w:val="300"/>
          <w:jc w:val="center"/>
        </w:trPr>
        <w:tc>
          <w:tcPr>
            <w:tcW w:w="735" w:type="dxa"/>
            <w:vAlign w:val="center"/>
          </w:tcPr>
          <w:p w14:paraId="70F9D034" w14:textId="77777777" w:rsidR="00B5247E" w:rsidRPr="00B5247E" w:rsidRDefault="00B5247E" w:rsidP="00B5247E">
            <w:pPr>
              <w:jc w:val="center"/>
              <w:rPr>
                <w:rFonts w:eastAsia="宋体"/>
              </w:rPr>
            </w:pPr>
            <w:r w:rsidRPr="00B5247E">
              <w:rPr>
                <w:rFonts w:eastAsia="宋体"/>
              </w:rPr>
              <w:t>n5</w:t>
            </w:r>
          </w:p>
        </w:tc>
        <w:tc>
          <w:tcPr>
            <w:tcW w:w="736" w:type="dxa"/>
            <w:vAlign w:val="center"/>
          </w:tcPr>
          <w:p w14:paraId="3AB54B49" w14:textId="77777777" w:rsidR="00B5247E" w:rsidRPr="00B5247E" w:rsidRDefault="00B5247E" w:rsidP="00B5247E">
            <w:pPr>
              <w:jc w:val="center"/>
              <w:rPr>
                <w:rFonts w:eastAsia="宋体"/>
              </w:rPr>
            </w:pPr>
            <w:r w:rsidRPr="00B5247E">
              <w:rPr>
                <w:rFonts w:eastAsia="宋体"/>
              </w:rPr>
              <w:t>28</w:t>
            </w:r>
          </w:p>
        </w:tc>
        <w:tc>
          <w:tcPr>
            <w:tcW w:w="820" w:type="dxa"/>
            <w:vAlign w:val="center"/>
          </w:tcPr>
          <w:p w14:paraId="5815F4AD" w14:textId="77777777" w:rsidR="00B5247E" w:rsidRPr="00B5247E" w:rsidRDefault="00B5247E" w:rsidP="00B5247E">
            <w:pPr>
              <w:jc w:val="center"/>
              <w:rPr>
                <w:rFonts w:eastAsia="宋体"/>
                <w:bCs/>
              </w:rPr>
            </w:pPr>
            <w:r w:rsidRPr="00B5247E">
              <w:rPr>
                <w:rFonts w:eastAsia="宋体"/>
              </w:rPr>
              <w:t>834</w:t>
            </w:r>
          </w:p>
        </w:tc>
        <w:tc>
          <w:tcPr>
            <w:tcW w:w="770" w:type="dxa"/>
            <w:noWrap/>
            <w:vAlign w:val="center"/>
          </w:tcPr>
          <w:p w14:paraId="5D5883C9" w14:textId="77777777" w:rsidR="00B5247E" w:rsidRPr="00B5247E" w:rsidRDefault="00B5247E" w:rsidP="00B5247E">
            <w:pPr>
              <w:jc w:val="center"/>
              <w:rPr>
                <w:rFonts w:eastAsia="宋体"/>
                <w:bCs/>
              </w:rPr>
            </w:pPr>
            <w:r w:rsidRPr="00B5247E">
              <w:rPr>
                <w:rFonts w:eastAsia="宋体"/>
              </w:rPr>
              <w:t>20</w:t>
            </w:r>
          </w:p>
        </w:tc>
        <w:tc>
          <w:tcPr>
            <w:tcW w:w="844" w:type="dxa"/>
            <w:vAlign w:val="center"/>
          </w:tcPr>
          <w:p w14:paraId="27C4A849" w14:textId="77777777" w:rsidR="00B5247E" w:rsidRPr="00B5247E" w:rsidRDefault="00B5247E" w:rsidP="00B5247E">
            <w:pPr>
              <w:jc w:val="center"/>
              <w:rPr>
                <w:rFonts w:eastAsia="宋体"/>
                <w:bCs/>
              </w:rPr>
            </w:pPr>
            <w:r w:rsidRPr="00B5247E">
              <w:rPr>
                <w:rFonts w:eastAsia="宋体"/>
              </w:rPr>
              <w:t>15</w:t>
            </w:r>
          </w:p>
        </w:tc>
        <w:tc>
          <w:tcPr>
            <w:tcW w:w="1809" w:type="dxa"/>
            <w:noWrap/>
            <w:vAlign w:val="center"/>
          </w:tcPr>
          <w:p w14:paraId="3E78D26F" w14:textId="77777777" w:rsidR="00B5247E" w:rsidRPr="00B5247E" w:rsidRDefault="00B5247E" w:rsidP="00B5247E">
            <w:pPr>
              <w:jc w:val="center"/>
              <w:rPr>
                <w:rFonts w:eastAsia="宋体"/>
                <w:bCs/>
              </w:rPr>
            </w:pPr>
            <w:r w:rsidRPr="00B5247E">
              <w:rPr>
                <w:rFonts w:eastAsia="宋体"/>
              </w:rPr>
              <w:t>20 (RB</w:t>
            </w:r>
            <w:r w:rsidRPr="00B5247E">
              <w:rPr>
                <w:rFonts w:eastAsia="宋体"/>
                <w:bCs/>
                <w:vertAlign w:val="subscript"/>
              </w:rPr>
              <w:t>START</w:t>
            </w:r>
            <w:r w:rsidRPr="00B5247E">
              <w:rPr>
                <w:rFonts w:eastAsia="宋体"/>
              </w:rPr>
              <w:t>=0)</w:t>
            </w:r>
          </w:p>
        </w:tc>
        <w:tc>
          <w:tcPr>
            <w:tcW w:w="820" w:type="dxa"/>
            <w:vAlign w:val="center"/>
          </w:tcPr>
          <w:p w14:paraId="3C2DC4F7" w14:textId="77777777" w:rsidR="00B5247E" w:rsidRPr="00B5247E" w:rsidRDefault="00B5247E" w:rsidP="00B5247E">
            <w:pPr>
              <w:jc w:val="center"/>
              <w:rPr>
                <w:rFonts w:eastAsia="宋体"/>
              </w:rPr>
            </w:pPr>
            <w:r w:rsidRPr="00B5247E">
              <w:rPr>
                <w:rFonts w:eastAsia="宋体"/>
              </w:rPr>
              <w:t>800.5</w:t>
            </w:r>
          </w:p>
        </w:tc>
        <w:tc>
          <w:tcPr>
            <w:tcW w:w="770" w:type="dxa"/>
            <w:noWrap/>
            <w:vAlign w:val="center"/>
          </w:tcPr>
          <w:p w14:paraId="42EA0D00"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2801879A" w14:textId="77777777" w:rsidR="00B5247E" w:rsidRPr="00B5247E" w:rsidRDefault="00B5247E" w:rsidP="00B5247E">
            <w:pPr>
              <w:jc w:val="center"/>
              <w:rPr>
                <w:rFonts w:eastAsia="宋体"/>
                <w:bCs/>
              </w:rPr>
            </w:pPr>
            <w:r w:rsidRPr="00B5247E">
              <w:rPr>
                <w:rFonts w:eastAsia="宋体"/>
                <w:bCs/>
              </w:rPr>
              <w:t>17.5</w:t>
            </w:r>
          </w:p>
        </w:tc>
        <w:tc>
          <w:tcPr>
            <w:tcW w:w="1333" w:type="dxa"/>
            <w:vAlign w:val="center"/>
          </w:tcPr>
          <w:p w14:paraId="5DBBE72D" w14:textId="77777777" w:rsidR="00B5247E" w:rsidRPr="00B5247E" w:rsidRDefault="00B5247E" w:rsidP="00B5247E">
            <w:pPr>
              <w:jc w:val="center"/>
              <w:rPr>
                <w:rFonts w:eastAsia="宋体"/>
                <w:bCs/>
              </w:rPr>
            </w:pPr>
            <w:r w:rsidRPr="00B5247E">
              <w:rPr>
                <w:rFonts w:eastAsia="宋体"/>
                <w:bCs/>
              </w:rPr>
              <w:t>ACLR2</w:t>
            </w:r>
          </w:p>
        </w:tc>
      </w:tr>
      <w:tr w:rsidR="00B5247E" w:rsidRPr="00B5247E" w14:paraId="6F39B527" w14:textId="77777777" w:rsidTr="00DF4F03">
        <w:trPr>
          <w:trHeight w:val="300"/>
          <w:jc w:val="center"/>
        </w:trPr>
        <w:tc>
          <w:tcPr>
            <w:tcW w:w="735" w:type="dxa"/>
            <w:vAlign w:val="center"/>
          </w:tcPr>
          <w:p w14:paraId="056B1363" w14:textId="77777777" w:rsidR="00B5247E" w:rsidRPr="00B5247E" w:rsidRDefault="00B5247E" w:rsidP="00B5247E">
            <w:pPr>
              <w:jc w:val="center"/>
              <w:rPr>
                <w:rFonts w:eastAsia="宋体"/>
              </w:rPr>
            </w:pPr>
            <w:r w:rsidRPr="00B5247E">
              <w:rPr>
                <w:rFonts w:eastAsia="宋体" w:hint="eastAsia"/>
              </w:rPr>
              <w:t>5</w:t>
            </w:r>
          </w:p>
        </w:tc>
        <w:tc>
          <w:tcPr>
            <w:tcW w:w="736" w:type="dxa"/>
            <w:vAlign w:val="center"/>
          </w:tcPr>
          <w:p w14:paraId="77D37FDF" w14:textId="77777777" w:rsidR="00B5247E" w:rsidRPr="00B5247E" w:rsidRDefault="00B5247E" w:rsidP="00B5247E">
            <w:pPr>
              <w:jc w:val="center"/>
              <w:rPr>
                <w:rFonts w:eastAsia="宋体"/>
              </w:rPr>
            </w:pPr>
            <w:r w:rsidRPr="00B5247E">
              <w:rPr>
                <w:rFonts w:eastAsia="宋体" w:hint="eastAsia"/>
              </w:rPr>
              <w:t>n28</w:t>
            </w:r>
          </w:p>
        </w:tc>
        <w:tc>
          <w:tcPr>
            <w:tcW w:w="820" w:type="dxa"/>
            <w:vAlign w:val="center"/>
          </w:tcPr>
          <w:p w14:paraId="07DD9616" w14:textId="77777777" w:rsidR="00B5247E" w:rsidRPr="00B5247E" w:rsidRDefault="00B5247E" w:rsidP="00B5247E">
            <w:pPr>
              <w:jc w:val="center"/>
              <w:rPr>
                <w:rFonts w:eastAsia="宋体"/>
              </w:rPr>
            </w:pPr>
            <w:r w:rsidRPr="00B5247E">
              <w:rPr>
                <w:rFonts w:eastAsia="宋体" w:hint="eastAsia"/>
              </w:rPr>
              <w:t>829</w:t>
            </w:r>
          </w:p>
        </w:tc>
        <w:tc>
          <w:tcPr>
            <w:tcW w:w="770" w:type="dxa"/>
            <w:noWrap/>
            <w:vAlign w:val="center"/>
          </w:tcPr>
          <w:p w14:paraId="5AD37812" w14:textId="77777777" w:rsidR="00B5247E" w:rsidRPr="00B5247E" w:rsidRDefault="00B5247E" w:rsidP="00B5247E">
            <w:pPr>
              <w:jc w:val="center"/>
              <w:rPr>
                <w:rFonts w:eastAsia="宋体"/>
              </w:rPr>
            </w:pPr>
            <w:r w:rsidRPr="00B5247E">
              <w:rPr>
                <w:rFonts w:eastAsia="宋体" w:hint="eastAsia"/>
              </w:rPr>
              <w:t>10</w:t>
            </w:r>
          </w:p>
        </w:tc>
        <w:tc>
          <w:tcPr>
            <w:tcW w:w="844" w:type="dxa"/>
            <w:vAlign w:val="center"/>
          </w:tcPr>
          <w:p w14:paraId="7DB23F93" w14:textId="77777777" w:rsidR="00B5247E" w:rsidRPr="00B5247E" w:rsidRDefault="00B5247E" w:rsidP="00B5247E">
            <w:pPr>
              <w:jc w:val="center"/>
              <w:rPr>
                <w:rFonts w:eastAsia="宋体"/>
              </w:rPr>
            </w:pPr>
            <w:r w:rsidRPr="00B5247E">
              <w:rPr>
                <w:rFonts w:eastAsia="宋体" w:hint="eastAsia"/>
              </w:rPr>
              <w:t>15</w:t>
            </w:r>
          </w:p>
        </w:tc>
        <w:tc>
          <w:tcPr>
            <w:tcW w:w="1809" w:type="dxa"/>
            <w:noWrap/>
            <w:vAlign w:val="center"/>
          </w:tcPr>
          <w:p w14:paraId="3A3DDFF7" w14:textId="77777777" w:rsidR="00B5247E" w:rsidRPr="00B5247E" w:rsidRDefault="00B5247E" w:rsidP="00B5247E">
            <w:pPr>
              <w:jc w:val="center"/>
              <w:rPr>
                <w:rFonts w:eastAsia="宋体"/>
              </w:rPr>
            </w:pPr>
            <w:r w:rsidRPr="00B5247E">
              <w:rPr>
                <w:rFonts w:eastAsia="宋体"/>
              </w:rPr>
              <w:t>25 (RB</w:t>
            </w:r>
            <w:r w:rsidRPr="00B5247E">
              <w:rPr>
                <w:rFonts w:eastAsia="宋体"/>
                <w:bCs/>
                <w:vertAlign w:val="subscript"/>
              </w:rPr>
              <w:t>START</w:t>
            </w:r>
            <w:r w:rsidRPr="00B5247E">
              <w:rPr>
                <w:rFonts w:eastAsia="宋体"/>
              </w:rPr>
              <w:t>=0)</w:t>
            </w:r>
          </w:p>
        </w:tc>
        <w:tc>
          <w:tcPr>
            <w:tcW w:w="820" w:type="dxa"/>
            <w:vAlign w:val="center"/>
          </w:tcPr>
          <w:p w14:paraId="72C5E06B" w14:textId="77777777" w:rsidR="00B5247E" w:rsidRPr="00B5247E" w:rsidRDefault="00B5247E" w:rsidP="00B5247E">
            <w:pPr>
              <w:jc w:val="center"/>
              <w:rPr>
                <w:rFonts w:eastAsia="宋体"/>
              </w:rPr>
            </w:pPr>
            <w:r w:rsidRPr="00B5247E">
              <w:rPr>
                <w:rFonts w:eastAsia="宋体"/>
              </w:rPr>
              <w:t>800.5</w:t>
            </w:r>
          </w:p>
        </w:tc>
        <w:tc>
          <w:tcPr>
            <w:tcW w:w="770" w:type="dxa"/>
            <w:noWrap/>
            <w:vAlign w:val="center"/>
          </w:tcPr>
          <w:p w14:paraId="2C3F52F9"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145ED5BA" w14:textId="77777777" w:rsidR="00B5247E" w:rsidRPr="00B5247E" w:rsidRDefault="00B5247E" w:rsidP="00B5247E">
            <w:pPr>
              <w:jc w:val="center"/>
              <w:rPr>
                <w:rFonts w:eastAsia="宋体"/>
                <w:bCs/>
              </w:rPr>
            </w:pPr>
            <w:r w:rsidRPr="00B5247E">
              <w:rPr>
                <w:rFonts w:eastAsia="宋体"/>
                <w:bCs/>
              </w:rPr>
              <w:t>1</w:t>
            </w:r>
            <w:r w:rsidRPr="00B5247E">
              <w:rPr>
                <w:rFonts w:eastAsia="宋体" w:hint="eastAsia"/>
                <w:bCs/>
              </w:rPr>
              <w:t>1</w:t>
            </w:r>
            <w:r w:rsidRPr="00B5247E">
              <w:rPr>
                <w:rFonts w:eastAsia="宋体"/>
                <w:bCs/>
              </w:rPr>
              <w:t>.</w:t>
            </w:r>
            <w:r w:rsidRPr="00B5247E">
              <w:rPr>
                <w:rFonts w:eastAsia="宋体" w:hint="eastAsia"/>
                <w:bCs/>
              </w:rPr>
              <w:t>4</w:t>
            </w:r>
          </w:p>
        </w:tc>
        <w:tc>
          <w:tcPr>
            <w:tcW w:w="1333" w:type="dxa"/>
            <w:vAlign w:val="center"/>
          </w:tcPr>
          <w:p w14:paraId="153A0E0D" w14:textId="77777777" w:rsidR="00B5247E" w:rsidRPr="00B5247E" w:rsidRDefault="00B5247E" w:rsidP="00B5247E">
            <w:pPr>
              <w:jc w:val="center"/>
              <w:rPr>
                <w:rFonts w:eastAsia="宋体"/>
                <w:bCs/>
              </w:rPr>
            </w:pPr>
            <w:r w:rsidRPr="00B5247E">
              <w:rPr>
                <w:rFonts w:eastAsia="宋体"/>
              </w:rPr>
              <w:t>&gt;</w:t>
            </w:r>
            <w:r w:rsidRPr="00B5247E">
              <w:rPr>
                <w:rFonts w:eastAsia="宋体"/>
                <w:bCs/>
              </w:rPr>
              <w:t>ACLR2</w:t>
            </w:r>
          </w:p>
        </w:tc>
      </w:tr>
      <w:tr w:rsidR="00B5247E" w:rsidRPr="00B5247E" w14:paraId="4268ADCA" w14:textId="77777777" w:rsidTr="00DF4F03">
        <w:trPr>
          <w:trHeight w:val="300"/>
          <w:jc w:val="center"/>
        </w:trPr>
        <w:tc>
          <w:tcPr>
            <w:tcW w:w="735" w:type="dxa"/>
            <w:vAlign w:val="center"/>
          </w:tcPr>
          <w:p w14:paraId="13E78E5C" w14:textId="77777777" w:rsidR="00B5247E" w:rsidRPr="00B5247E" w:rsidRDefault="00B5247E" w:rsidP="00B5247E">
            <w:pPr>
              <w:jc w:val="center"/>
              <w:rPr>
                <w:rFonts w:eastAsia="宋体"/>
              </w:rPr>
            </w:pPr>
            <w:r w:rsidRPr="00B5247E">
              <w:rPr>
                <w:rFonts w:eastAsia="宋体"/>
              </w:rPr>
              <w:t>7</w:t>
            </w:r>
          </w:p>
        </w:tc>
        <w:tc>
          <w:tcPr>
            <w:tcW w:w="736" w:type="dxa"/>
            <w:vAlign w:val="center"/>
          </w:tcPr>
          <w:p w14:paraId="354D1632" w14:textId="77777777" w:rsidR="00B5247E" w:rsidRPr="00B5247E" w:rsidRDefault="00B5247E" w:rsidP="00B5247E">
            <w:pPr>
              <w:jc w:val="center"/>
              <w:rPr>
                <w:rFonts w:eastAsia="宋体"/>
              </w:rPr>
            </w:pPr>
            <w:r w:rsidRPr="00B5247E">
              <w:rPr>
                <w:rFonts w:eastAsia="宋体"/>
              </w:rPr>
              <w:t>n40</w:t>
            </w:r>
          </w:p>
        </w:tc>
        <w:tc>
          <w:tcPr>
            <w:tcW w:w="820" w:type="dxa"/>
            <w:vAlign w:val="center"/>
          </w:tcPr>
          <w:p w14:paraId="69594D89" w14:textId="77777777" w:rsidR="00B5247E" w:rsidRPr="00B5247E" w:rsidRDefault="00B5247E" w:rsidP="00B5247E">
            <w:pPr>
              <w:jc w:val="center"/>
              <w:rPr>
                <w:rFonts w:eastAsia="宋体"/>
                <w:bCs/>
              </w:rPr>
            </w:pPr>
            <w:r w:rsidRPr="00B5247E">
              <w:rPr>
                <w:rFonts w:eastAsia="宋体"/>
              </w:rPr>
              <w:t>2510</w:t>
            </w:r>
          </w:p>
        </w:tc>
        <w:tc>
          <w:tcPr>
            <w:tcW w:w="770" w:type="dxa"/>
            <w:noWrap/>
            <w:vAlign w:val="center"/>
          </w:tcPr>
          <w:p w14:paraId="220064A7" w14:textId="77777777" w:rsidR="00B5247E" w:rsidRPr="00B5247E" w:rsidRDefault="00B5247E" w:rsidP="00B5247E">
            <w:pPr>
              <w:jc w:val="center"/>
              <w:rPr>
                <w:rFonts w:eastAsia="宋体"/>
                <w:bCs/>
              </w:rPr>
            </w:pPr>
            <w:r w:rsidRPr="00B5247E">
              <w:rPr>
                <w:rFonts w:eastAsia="宋体"/>
              </w:rPr>
              <w:t>20</w:t>
            </w:r>
          </w:p>
        </w:tc>
        <w:tc>
          <w:tcPr>
            <w:tcW w:w="844" w:type="dxa"/>
            <w:vAlign w:val="center"/>
          </w:tcPr>
          <w:p w14:paraId="04221305" w14:textId="77777777" w:rsidR="00B5247E" w:rsidRPr="00B5247E" w:rsidRDefault="00B5247E" w:rsidP="00B5247E">
            <w:pPr>
              <w:jc w:val="center"/>
              <w:rPr>
                <w:rFonts w:eastAsia="宋体"/>
                <w:bCs/>
              </w:rPr>
            </w:pPr>
            <w:r w:rsidRPr="00B5247E">
              <w:rPr>
                <w:rFonts w:eastAsia="宋体"/>
              </w:rPr>
              <w:t>15</w:t>
            </w:r>
          </w:p>
        </w:tc>
        <w:tc>
          <w:tcPr>
            <w:tcW w:w="1809" w:type="dxa"/>
            <w:noWrap/>
            <w:vAlign w:val="center"/>
          </w:tcPr>
          <w:p w14:paraId="2A404AB5" w14:textId="77777777" w:rsidR="00B5247E" w:rsidRPr="00B5247E" w:rsidRDefault="00B5247E" w:rsidP="00B5247E">
            <w:pPr>
              <w:jc w:val="center"/>
              <w:rPr>
                <w:rFonts w:eastAsia="宋体"/>
                <w:bCs/>
              </w:rPr>
            </w:pPr>
            <w:r w:rsidRPr="00B5247E">
              <w:rPr>
                <w:rFonts w:eastAsia="宋体"/>
              </w:rPr>
              <w:t>75 (RB</w:t>
            </w:r>
            <w:r w:rsidRPr="00B5247E">
              <w:rPr>
                <w:rFonts w:eastAsia="宋体"/>
                <w:bCs/>
                <w:vertAlign w:val="subscript"/>
              </w:rPr>
              <w:t>START</w:t>
            </w:r>
            <w:r w:rsidRPr="00B5247E">
              <w:rPr>
                <w:rFonts w:eastAsia="宋体"/>
              </w:rPr>
              <w:t>=0)</w:t>
            </w:r>
          </w:p>
        </w:tc>
        <w:tc>
          <w:tcPr>
            <w:tcW w:w="820" w:type="dxa"/>
            <w:vAlign w:val="center"/>
          </w:tcPr>
          <w:p w14:paraId="7F7EDBD0" w14:textId="77777777" w:rsidR="00B5247E" w:rsidRPr="00B5247E" w:rsidRDefault="00B5247E" w:rsidP="00B5247E">
            <w:pPr>
              <w:jc w:val="center"/>
              <w:rPr>
                <w:rFonts w:eastAsia="宋体"/>
              </w:rPr>
            </w:pPr>
            <w:r w:rsidRPr="00B5247E">
              <w:rPr>
                <w:rFonts w:eastAsia="宋体"/>
              </w:rPr>
              <w:t>2397.5</w:t>
            </w:r>
          </w:p>
        </w:tc>
        <w:tc>
          <w:tcPr>
            <w:tcW w:w="770" w:type="dxa"/>
            <w:noWrap/>
            <w:vAlign w:val="center"/>
          </w:tcPr>
          <w:p w14:paraId="40C3C781"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31C96CF7" w14:textId="77777777" w:rsidR="00B5247E" w:rsidRPr="00B5247E" w:rsidRDefault="00B5247E" w:rsidP="00B5247E">
            <w:pPr>
              <w:jc w:val="center"/>
              <w:rPr>
                <w:rFonts w:eastAsia="宋体"/>
                <w:bCs/>
              </w:rPr>
            </w:pPr>
            <w:del w:id="107" w:author="Huawei" w:date="2024-01-22T17:41:00Z">
              <w:r w:rsidRPr="00B5247E" w:rsidDel="00AD601F">
                <w:rPr>
                  <w:rFonts w:eastAsia="宋体"/>
                  <w:bCs/>
                </w:rPr>
                <w:delText>[</w:delText>
              </w:r>
            </w:del>
            <w:r w:rsidRPr="00B5247E">
              <w:rPr>
                <w:rFonts w:eastAsia="宋体"/>
                <w:bCs/>
              </w:rPr>
              <w:t>3.7</w:t>
            </w:r>
            <w:del w:id="108" w:author="Huawei" w:date="2024-01-22T17:41:00Z">
              <w:r w:rsidRPr="00B5247E" w:rsidDel="00AD601F">
                <w:rPr>
                  <w:rFonts w:eastAsia="宋体"/>
                  <w:bCs/>
                </w:rPr>
                <w:delText>]</w:delText>
              </w:r>
            </w:del>
          </w:p>
        </w:tc>
        <w:tc>
          <w:tcPr>
            <w:tcW w:w="1333" w:type="dxa"/>
            <w:vAlign w:val="center"/>
          </w:tcPr>
          <w:p w14:paraId="1766160D"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45698792" w14:textId="77777777" w:rsidTr="00DF4F03">
        <w:trPr>
          <w:trHeight w:val="300"/>
          <w:jc w:val="center"/>
        </w:trPr>
        <w:tc>
          <w:tcPr>
            <w:tcW w:w="735" w:type="dxa"/>
            <w:vAlign w:val="center"/>
          </w:tcPr>
          <w:p w14:paraId="44DFF9A5" w14:textId="77777777" w:rsidR="00B5247E" w:rsidRPr="00B5247E" w:rsidRDefault="00B5247E" w:rsidP="00B5247E">
            <w:pPr>
              <w:jc w:val="center"/>
              <w:rPr>
                <w:rFonts w:eastAsia="宋体"/>
              </w:rPr>
            </w:pPr>
            <w:r w:rsidRPr="00B5247E">
              <w:rPr>
                <w:rFonts w:eastAsia="宋体"/>
              </w:rPr>
              <w:t>n12</w:t>
            </w:r>
          </w:p>
        </w:tc>
        <w:tc>
          <w:tcPr>
            <w:tcW w:w="736" w:type="dxa"/>
            <w:vAlign w:val="center"/>
          </w:tcPr>
          <w:p w14:paraId="5F7911EC" w14:textId="77777777" w:rsidR="00B5247E" w:rsidRPr="00B5247E" w:rsidRDefault="00B5247E" w:rsidP="00B5247E">
            <w:pPr>
              <w:jc w:val="center"/>
              <w:rPr>
                <w:rFonts w:eastAsia="宋体"/>
              </w:rPr>
            </w:pPr>
            <w:r w:rsidRPr="00B5247E">
              <w:rPr>
                <w:rFonts w:eastAsia="宋体"/>
              </w:rPr>
              <w:t>71</w:t>
            </w:r>
          </w:p>
        </w:tc>
        <w:tc>
          <w:tcPr>
            <w:tcW w:w="820" w:type="dxa"/>
            <w:vAlign w:val="center"/>
          </w:tcPr>
          <w:p w14:paraId="42B1628D" w14:textId="77777777" w:rsidR="00B5247E" w:rsidRPr="00B5247E" w:rsidRDefault="00B5247E" w:rsidP="00B5247E">
            <w:pPr>
              <w:jc w:val="center"/>
              <w:rPr>
                <w:rFonts w:eastAsia="宋体"/>
              </w:rPr>
            </w:pPr>
            <w:r w:rsidRPr="00B5247E">
              <w:rPr>
                <w:rFonts w:eastAsia="宋体"/>
              </w:rPr>
              <w:t>706.5</w:t>
            </w:r>
          </w:p>
        </w:tc>
        <w:tc>
          <w:tcPr>
            <w:tcW w:w="770" w:type="dxa"/>
            <w:noWrap/>
            <w:vAlign w:val="center"/>
          </w:tcPr>
          <w:p w14:paraId="2A1E9091" w14:textId="77777777" w:rsidR="00B5247E" w:rsidRPr="00B5247E" w:rsidRDefault="00B5247E" w:rsidP="00B5247E">
            <w:pPr>
              <w:jc w:val="center"/>
              <w:rPr>
                <w:rFonts w:eastAsia="宋体"/>
              </w:rPr>
            </w:pPr>
            <w:r w:rsidRPr="00B5247E">
              <w:rPr>
                <w:rFonts w:eastAsia="宋体"/>
              </w:rPr>
              <w:t>15</w:t>
            </w:r>
          </w:p>
        </w:tc>
        <w:tc>
          <w:tcPr>
            <w:tcW w:w="844" w:type="dxa"/>
            <w:vAlign w:val="center"/>
          </w:tcPr>
          <w:p w14:paraId="719CE03E" w14:textId="77777777" w:rsidR="00B5247E" w:rsidRPr="00B5247E" w:rsidRDefault="00B5247E" w:rsidP="00B5247E">
            <w:pPr>
              <w:jc w:val="center"/>
              <w:rPr>
                <w:rFonts w:eastAsia="宋体"/>
              </w:rPr>
            </w:pPr>
            <w:r w:rsidRPr="00B5247E">
              <w:rPr>
                <w:rFonts w:eastAsia="宋体"/>
              </w:rPr>
              <w:t>15</w:t>
            </w:r>
          </w:p>
        </w:tc>
        <w:tc>
          <w:tcPr>
            <w:tcW w:w="1809" w:type="dxa"/>
            <w:noWrap/>
            <w:vAlign w:val="center"/>
          </w:tcPr>
          <w:p w14:paraId="2A539500" w14:textId="77777777" w:rsidR="00B5247E" w:rsidRPr="00B5247E" w:rsidRDefault="00B5247E" w:rsidP="00B5247E">
            <w:pPr>
              <w:jc w:val="center"/>
              <w:rPr>
                <w:rFonts w:eastAsia="宋体"/>
              </w:rPr>
            </w:pPr>
            <w:r w:rsidRPr="00B5247E">
              <w:rPr>
                <w:rFonts w:eastAsia="宋体"/>
              </w:rPr>
              <w:t>20 (RB</w:t>
            </w:r>
            <w:r w:rsidRPr="00B5247E">
              <w:rPr>
                <w:rFonts w:eastAsia="宋体"/>
                <w:bCs/>
                <w:vertAlign w:val="subscript"/>
              </w:rPr>
              <w:t>START</w:t>
            </w:r>
            <w:r w:rsidRPr="00B5247E">
              <w:rPr>
                <w:rFonts w:eastAsia="宋体"/>
              </w:rPr>
              <w:t>=0)</w:t>
            </w:r>
          </w:p>
        </w:tc>
        <w:tc>
          <w:tcPr>
            <w:tcW w:w="820" w:type="dxa"/>
            <w:vAlign w:val="center"/>
          </w:tcPr>
          <w:p w14:paraId="6387D8D2" w14:textId="77777777" w:rsidR="00B5247E" w:rsidRPr="00B5247E" w:rsidRDefault="00B5247E" w:rsidP="00B5247E">
            <w:pPr>
              <w:jc w:val="center"/>
              <w:rPr>
                <w:rFonts w:eastAsia="宋体"/>
              </w:rPr>
            </w:pPr>
            <w:r w:rsidRPr="00B5247E">
              <w:rPr>
                <w:rFonts w:eastAsia="宋体"/>
              </w:rPr>
              <w:t>649.5</w:t>
            </w:r>
          </w:p>
        </w:tc>
        <w:tc>
          <w:tcPr>
            <w:tcW w:w="770" w:type="dxa"/>
            <w:noWrap/>
            <w:vAlign w:val="center"/>
          </w:tcPr>
          <w:p w14:paraId="6D95D67D"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28527053" w14:textId="77777777" w:rsidR="00B5247E" w:rsidRPr="00B5247E" w:rsidRDefault="00B5247E" w:rsidP="00B5247E">
            <w:pPr>
              <w:jc w:val="center"/>
              <w:rPr>
                <w:rFonts w:eastAsia="宋体"/>
                <w:bCs/>
              </w:rPr>
            </w:pPr>
            <w:r w:rsidRPr="00B5247E">
              <w:rPr>
                <w:rFonts w:eastAsia="宋体"/>
              </w:rPr>
              <w:t>3.8</w:t>
            </w:r>
          </w:p>
        </w:tc>
        <w:tc>
          <w:tcPr>
            <w:tcW w:w="1333" w:type="dxa"/>
            <w:vAlign w:val="center"/>
          </w:tcPr>
          <w:p w14:paraId="7DABDDD1" w14:textId="77777777" w:rsidR="00B5247E" w:rsidRPr="00B5247E" w:rsidRDefault="00B5247E" w:rsidP="00B5247E">
            <w:pPr>
              <w:jc w:val="center"/>
              <w:rPr>
                <w:rFonts w:eastAsia="宋体"/>
                <w:bCs/>
              </w:rPr>
            </w:pPr>
            <w:r w:rsidRPr="00B5247E">
              <w:rPr>
                <w:rFonts w:eastAsia="宋体"/>
              </w:rPr>
              <w:t>&gt;ACLR2</w:t>
            </w:r>
          </w:p>
        </w:tc>
      </w:tr>
      <w:tr w:rsidR="00B5247E" w:rsidRPr="00B5247E" w14:paraId="754CAB92" w14:textId="77777777" w:rsidTr="00DF4F03">
        <w:trPr>
          <w:trHeight w:val="300"/>
          <w:jc w:val="center"/>
        </w:trPr>
        <w:tc>
          <w:tcPr>
            <w:tcW w:w="735" w:type="dxa"/>
            <w:vAlign w:val="center"/>
          </w:tcPr>
          <w:p w14:paraId="7C82D490" w14:textId="77777777" w:rsidR="00B5247E" w:rsidRPr="00B5247E" w:rsidRDefault="00B5247E" w:rsidP="00B5247E">
            <w:pPr>
              <w:jc w:val="center"/>
              <w:rPr>
                <w:rFonts w:eastAsia="宋体"/>
              </w:rPr>
            </w:pPr>
            <w:r w:rsidRPr="00B5247E">
              <w:rPr>
                <w:rFonts w:eastAsia="宋体"/>
              </w:rPr>
              <w:t>12</w:t>
            </w:r>
          </w:p>
        </w:tc>
        <w:tc>
          <w:tcPr>
            <w:tcW w:w="736" w:type="dxa"/>
            <w:vAlign w:val="center"/>
          </w:tcPr>
          <w:p w14:paraId="42218110" w14:textId="77777777" w:rsidR="00B5247E" w:rsidRPr="00B5247E" w:rsidRDefault="00B5247E" w:rsidP="00B5247E">
            <w:pPr>
              <w:jc w:val="center"/>
              <w:rPr>
                <w:rFonts w:eastAsia="宋体"/>
              </w:rPr>
            </w:pPr>
            <w:r w:rsidRPr="00B5247E">
              <w:rPr>
                <w:rFonts w:eastAsia="宋体"/>
              </w:rPr>
              <w:t>n71</w:t>
            </w:r>
          </w:p>
        </w:tc>
        <w:tc>
          <w:tcPr>
            <w:tcW w:w="820" w:type="dxa"/>
            <w:vAlign w:val="center"/>
          </w:tcPr>
          <w:p w14:paraId="1A611A42" w14:textId="77777777" w:rsidR="00B5247E" w:rsidRPr="00B5247E" w:rsidRDefault="00B5247E" w:rsidP="00B5247E">
            <w:pPr>
              <w:jc w:val="center"/>
              <w:rPr>
                <w:rFonts w:eastAsia="宋体"/>
              </w:rPr>
            </w:pPr>
            <w:r w:rsidRPr="00B5247E">
              <w:rPr>
                <w:rFonts w:eastAsia="宋体"/>
              </w:rPr>
              <w:t>704</w:t>
            </w:r>
          </w:p>
        </w:tc>
        <w:tc>
          <w:tcPr>
            <w:tcW w:w="770" w:type="dxa"/>
            <w:noWrap/>
            <w:vAlign w:val="center"/>
          </w:tcPr>
          <w:p w14:paraId="1A39087B" w14:textId="77777777" w:rsidR="00B5247E" w:rsidRPr="00B5247E" w:rsidRDefault="00B5247E" w:rsidP="00B5247E">
            <w:pPr>
              <w:jc w:val="center"/>
              <w:rPr>
                <w:rFonts w:eastAsia="宋体"/>
              </w:rPr>
            </w:pPr>
            <w:r w:rsidRPr="00B5247E">
              <w:rPr>
                <w:rFonts w:eastAsia="宋体"/>
              </w:rPr>
              <w:t>10</w:t>
            </w:r>
          </w:p>
        </w:tc>
        <w:tc>
          <w:tcPr>
            <w:tcW w:w="844" w:type="dxa"/>
            <w:vAlign w:val="center"/>
          </w:tcPr>
          <w:p w14:paraId="19071A7F" w14:textId="77777777" w:rsidR="00B5247E" w:rsidRPr="00B5247E" w:rsidRDefault="00B5247E" w:rsidP="00B5247E">
            <w:pPr>
              <w:jc w:val="center"/>
              <w:rPr>
                <w:rFonts w:eastAsia="宋体"/>
              </w:rPr>
            </w:pPr>
            <w:r w:rsidRPr="00B5247E">
              <w:rPr>
                <w:rFonts w:eastAsia="宋体"/>
              </w:rPr>
              <w:t>15</w:t>
            </w:r>
          </w:p>
        </w:tc>
        <w:tc>
          <w:tcPr>
            <w:tcW w:w="1809" w:type="dxa"/>
            <w:noWrap/>
            <w:vAlign w:val="center"/>
          </w:tcPr>
          <w:p w14:paraId="40903C60" w14:textId="77777777" w:rsidR="00B5247E" w:rsidRPr="00B5247E" w:rsidRDefault="00B5247E" w:rsidP="00B5247E">
            <w:pPr>
              <w:jc w:val="center"/>
              <w:rPr>
                <w:rFonts w:eastAsia="宋体"/>
              </w:rPr>
            </w:pPr>
            <w:r w:rsidRPr="00B5247E">
              <w:rPr>
                <w:rFonts w:eastAsia="宋体"/>
              </w:rPr>
              <w:t>20 (RB</w:t>
            </w:r>
            <w:r w:rsidRPr="00B5247E">
              <w:rPr>
                <w:rFonts w:eastAsia="宋体"/>
                <w:bCs/>
                <w:vertAlign w:val="subscript"/>
              </w:rPr>
              <w:t>START</w:t>
            </w:r>
            <w:r w:rsidRPr="00B5247E">
              <w:rPr>
                <w:rFonts w:eastAsia="宋体"/>
              </w:rPr>
              <w:t>=0)</w:t>
            </w:r>
          </w:p>
        </w:tc>
        <w:tc>
          <w:tcPr>
            <w:tcW w:w="820" w:type="dxa"/>
            <w:vAlign w:val="center"/>
          </w:tcPr>
          <w:p w14:paraId="7868F83A" w14:textId="77777777" w:rsidR="00B5247E" w:rsidRPr="00B5247E" w:rsidRDefault="00B5247E" w:rsidP="00B5247E">
            <w:pPr>
              <w:jc w:val="center"/>
              <w:rPr>
                <w:rFonts w:eastAsia="宋体"/>
              </w:rPr>
            </w:pPr>
            <w:r w:rsidRPr="00B5247E">
              <w:rPr>
                <w:rFonts w:eastAsia="宋体"/>
              </w:rPr>
              <w:t>649.5</w:t>
            </w:r>
          </w:p>
        </w:tc>
        <w:tc>
          <w:tcPr>
            <w:tcW w:w="770" w:type="dxa"/>
            <w:noWrap/>
            <w:vAlign w:val="center"/>
          </w:tcPr>
          <w:p w14:paraId="6E07C29A"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3AC17FC3" w14:textId="77777777" w:rsidR="00B5247E" w:rsidRPr="00B5247E" w:rsidRDefault="00B5247E" w:rsidP="00B5247E">
            <w:pPr>
              <w:jc w:val="center"/>
              <w:rPr>
                <w:rFonts w:eastAsia="宋体"/>
              </w:rPr>
            </w:pPr>
            <w:r w:rsidRPr="00B5247E">
              <w:rPr>
                <w:rFonts w:eastAsia="宋体"/>
              </w:rPr>
              <w:t>3.8</w:t>
            </w:r>
          </w:p>
        </w:tc>
        <w:tc>
          <w:tcPr>
            <w:tcW w:w="1333" w:type="dxa"/>
            <w:vAlign w:val="center"/>
          </w:tcPr>
          <w:p w14:paraId="2C4F3262" w14:textId="77777777" w:rsidR="00B5247E" w:rsidRPr="00B5247E" w:rsidRDefault="00B5247E" w:rsidP="00B5247E">
            <w:pPr>
              <w:jc w:val="center"/>
              <w:rPr>
                <w:rFonts w:eastAsia="宋体"/>
              </w:rPr>
            </w:pPr>
            <w:r w:rsidRPr="00B5247E">
              <w:rPr>
                <w:rFonts w:eastAsia="宋体"/>
              </w:rPr>
              <w:t>&gt;ACLR2</w:t>
            </w:r>
          </w:p>
        </w:tc>
      </w:tr>
      <w:tr w:rsidR="00B5247E" w:rsidRPr="00B5247E" w14:paraId="1F81919C" w14:textId="77777777" w:rsidTr="00DF4F03">
        <w:trPr>
          <w:trHeight w:val="300"/>
          <w:jc w:val="center"/>
        </w:trPr>
        <w:tc>
          <w:tcPr>
            <w:tcW w:w="735" w:type="dxa"/>
            <w:vAlign w:val="center"/>
          </w:tcPr>
          <w:p w14:paraId="195EF54E" w14:textId="77777777" w:rsidR="00B5247E" w:rsidRPr="00B5247E" w:rsidRDefault="00B5247E" w:rsidP="00B5247E">
            <w:pPr>
              <w:jc w:val="center"/>
              <w:rPr>
                <w:rFonts w:eastAsia="宋体"/>
              </w:rPr>
            </w:pPr>
            <w:r w:rsidRPr="00B5247E">
              <w:rPr>
                <w:rFonts w:eastAsia="宋体"/>
              </w:rPr>
              <w:t>18</w:t>
            </w:r>
          </w:p>
        </w:tc>
        <w:tc>
          <w:tcPr>
            <w:tcW w:w="736" w:type="dxa"/>
            <w:vAlign w:val="center"/>
          </w:tcPr>
          <w:p w14:paraId="6AF56F26" w14:textId="77777777" w:rsidR="00B5247E" w:rsidRPr="00B5247E" w:rsidRDefault="00B5247E" w:rsidP="00B5247E">
            <w:pPr>
              <w:jc w:val="center"/>
              <w:rPr>
                <w:rFonts w:eastAsia="宋体"/>
              </w:rPr>
            </w:pPr>
            <w:r w:rsidRPr="00B5247E">
              <w:rPr>
                <w:rFonts w:eastAsia="宋体"/>
              </w:rPr>
              <w:t>n28</w:t>
            </w:r>
            <w:r w:rsidRPr="00B5247E">
              <w:rPr>
                <w:rFonts w:eastAsia="宋体"/>
                <w:vertAlign w:val="superscript"/>
              </w:rPr>
              <w:t>7</w:t>
            </w:r>
          </w:p>
        </w:tc>
        <w:tc>
          <w:tcPr>
            <w:tcW w:w="820" w:type="dxa"/>
            <w:vAlign w:val="center"/>
          </w:tcPr>
          <w:p w14:paraId="64B5FF63" w14:textId="77777777" w:rsidR="00B5247E" w:rsidRPr="00B5247E" w:rsidRDefault="00B5247E" w:rsidP="00B5247E">
            <w:pPr>
              <w:jc w:val="center"/>
              <w:rPr>
                <w:rFonts w:eastAsia="宋体"/>
                <w:bCs/>
              </w:rPr>
            </w:pPr>
            <w:r w:rsidRPr="00B5247E">
              <w:rPr>
                <w:rFonts w:eastAsia="宋体"/>
                <w:bCs/>
              </w:rPr>
              <w:t>822.5</w:t>
            </w:r>
          </w:p>
        </w:tc>
        <w:tc>
          <w:tcPr>
            <w:tcW w:w="770" w:type="dxa"/>
            <w:noWrap/>
            <w:vAlign w:val="center"/>
          </w:tcPr>
          <w:p w14:paraId="35135919" w14:textId="77777777" w:rsidR="00B5247E" w:rsidRPr="00B5247E" w:rsidRDefault="00B5247E" w:rsidP="00B5247E">
            <w:pPr>
              <w:jc w:val="center"/>
              <w:rPr>
                <w:rFonts w:eastAsia="宋体"/>
                <w:bCs/>
              </w:rPr>
            </w:pPr>
            <w:r w:rsidRPr="00B5247E">
              <w:rPr>
                <w:rFonts w:eastAsia="宋体"/>
                <w:bCs/>
              </w:rPr>
              <w:t>15</w:t>
            </w:r>
          </w:p>
        </w:tc>
        <w:tc>
          <w:tcPr>
            <w:tcW w:w="844" w:type="dxa"/>
            <w:vAlign w:val="center"/>
          </w:tcPr>
          <w:p w14:paraId="424DEFA5" w14:textId="77777777" w:rsidR="00B5247E" w:rsidRPr="00B5247E" w:rsidRDefault="00B5247E" w:rsidP="00B5247E">
            <w:pPr>
              <w:jc w:val="center"/>
              <w:rPr>
                <w:rFonts w:eastAsia="宋体"/>
                <w:bCs/>
              </w:rPr>
            </w:pPr>
            <w:r w:rsidRPr="00B5247E">
              <w:rPr>
                <w:rFonts w:eastAsia="宋体"/>
                <w:bCs/>
              </w:rPr>
              <w:t>15</w:t>
            </w:r>
          </w:p>
        </w:tc>
        <w:tc>
          <w:tcPr>
            <w:tcW w:w="1809" w:type="dxa"/>
            <w:noWrap/>
            <w:vAlign w:val="center"/>
          </w:tcPr>
          <w:p w14:paraId="42EF656F" w14:textId="77777777" w:rsidR="00B5247E" w:rsidRPr="00B5247E" w:rsidRDefault="00B5247E" w:rsidP="00B5247E">
            <w:pPr>
              <w:jc w:val="center"/>
              <w:rPr>
                <w:rFonts w:eastAsia="宋体"/>
                <w:bCs/>
              </w:rPr>
            </w:pPr>
            <w:r w:rsidRPr="00B5247E">
              <w:rPr>
                <w:rFonts w:eastAsia="宋体"/>
                <w:bCs/>
              </w:rPr>
              <w:t>25 (RB</w:t>
            </w:r>
            <w:r w:rsidRPr="00B5247E">
              <w:rPr>
                <w:rFonts w:eastAsia="宋体"/>
                <w:bCs/>
                <w:vertAlign w:val="subscript"/>
              </w:rPr>
              <w:t>START</w:t>
            </w:r>
            <w:r w:rsidRPr="00B5247E">
              <w:rPr>
                <w:rFonts w:eastAsia="宋体"/>
                <w:bCs/>
              </w:rPr>
              <w:t>=0)</w:t>
            </w:r>
          </w:p>
        </w:tc>
        <w:tc>
          <w:tcPr>
            <w:tcW w:w="820" w:type="dxa"/>
            <w:vAlign w:val="center"/>
          </w:tcPr>
          <w:p w14:paraId="75131AA7" w14:textId="77777777" w:rsidR="00B5247E" w:rsidRPr="00B5247E" w:rsidRDefault="00B5247E" w:rsidP="00B5247E">
            <w:pPr>
              <w:jc w:val="center"/>
              <w:rPr>
                <w:rFonts w:eastAsia="宋体"/>
              </w:rPr>
            </w:pPr>
            <w:r w:rsidRPr="00B5247E">
              <w:rPr>
                <w:rFonts w:eastAsia="宋体"/>
              </w:rPr>
              <w:t>800.5</w:t>
            </w:r>
          </w:p>
        </w:tc>
        <w:tc>
          <w:tcPr>
            <w:tcW w:w="770" w:type="dxa"/>
            <w:noWrap/>
            <w:vAlign w:val="center"/>
          </w:tcPr>
          <w:p w14:paraId="78F275DF"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08A0D9EF" w14:textId="77777777" w:rsidR="00B5247E" w:rsidRPr="00B5247E" w:rsidRDefault="00B5247E" w:rsidP="00B5247E">
            <w:pPr>
              <w:jc w:val="center"/>
              <w:rPr>
                <w:rFonts w:eastAsia="宋体"/>
                <w:bCs/>
              </w:rPr>
            </w:pPr>
            <w:r w:rsidRPr="00B5247E">
              <w:rPr>
                <w:rFonts w:eastAsia="宋体"/>
                <w:bCs/>
              </w:rPr>
              <w:t>31.3</w:t>
            </w:r>
          </w:p>
        </w:tc>
        <w:tc>
          <w:tcPr>
            <w:tcW w:w="1333" w:type="dxa"/>
            <w:vAlign w:val="center"/>
          </w:tcPr>
          <w:p w14:paraId="1DD56B49" w14:textId="77777777" w:rsidR="00B5247E" w:rsidRPr="00B5247E" w:rsidRDefault="00B5247E" w:rsidP="00B5247E">
            <w:pPr>
              <w:jc w:val="center"/>
              <w:rPr>
                <w:rFonts w:eastAsia="宋体"/>
                <w:bCs/>
              </w:rPr>
            </w:pPr>
            <w:r w:rsidRPr="00B5247E">
              <w:rPr>
                <w:rFonts w:eastAsia="宋体"/>
                <w:bCs/>
              </w:rPr>
              <w:t>ACLR1</w:t>
            </w:r>
          </w:p>
        </w:tc>
      </w:tr>
      <w:tr w:rsidR="00B5247E" w:rsidRPr="00B5247E" w14:paraId="01218019" w14:textId="77777777" w:rsidTr="00DF4F03">
        <w:trPr>
          <w:trHeight w:val="300"/>
          <w:jc w:val="center"/>
        </w:trPr>
        <w:tc>
          <w:tcPr>
            <w:tcW w:w="735" w:type="dxa"/>
            <w:vAlign w:val="center"/>
          </w:tcPr>
          <w:p w14:paraId="48BBC917" w14:textId="77777777" w:rsidR="00B5247E" w:rsidRPr="00B5247E" w:rsidRDefault="00B5247E" w:rsidP="00B5247E">
            <w:pPr>
              <w:jc w:val="center"/>
              <w:rPr>
                <w:rFonts w:eastAsia="宋体"/>
              </w:rPr>
            </w:pPr>
            <w:r w:rsidRPr="00B5247E">
              <w:rPr>
                <w:rFonts w:eastAsia="宋体"/>
              </w:rPr>
              <w:t>18</w:t>
            </w:r>
          </w:p>
        </w:tc>
        <w:tc>
          <w:tcPr>
            <w:tcW w:w="736" w:type="dxa"/>
            <w:vAlign w:val="center"/>
          </w:tcPr>
          <w:p w14:paraId="671E52C4" w14:textId="77777777" w:rsidR="00B5247E" w:rsidRPr="00B5247E" w:rsidRDefault="00B5247E" w:rsidP="00B5247E">
            <w:pPr>
              <w:jc w:val="center"/>
              <w:rPr>
                <w:rFonts w:eastAsia="宋体"/>
              </w:rPr>
            </w:pPr>
            <w:r w:rsidRPr="00B5247E">
              <w:rPr>
                <w:rFonts w:eastAsia="宋体"/>
              </w:rPr>
              <w:t>n28</w:t>
            </w:r>
          </w:p>
        </w:tc>
        <w:tc>
          <w:tcPr>
            <w:tcW w:w="820" w:type="dxa"/>
            <w:vAlign w:val="center"/>
          </w:tcPr>
          <w:p w14:paraId="115A1A20" w14:textId="77777777" w:rsidR="00B5247E" w:rsidRPr="00B5247E" w:rsidRDefault="00B5247E" w:rsidP="00B5247E">
            <w:pPr>
              <w:jc w:val="center"/>
              <w:rPr>
                <w:rFonts w:eastAsia="宋体"/>
                <w:bCs/>
              </w:rPr>
            </w:pPr>
            <w:r w:rsidRPr="00B5247E">
              <w:rPr>
                <w:rFonts w:eastAsia="宋体"/>
                <w:bCs/>
              </w:rPr>
              <w:t>822.5</w:t>
            </w:r>
          </w:p>
        </w:tc>
        <w:tc>
          <w:tcPr>
            <w:tcW w:w="770" w:type="dxa"/>
            <w:noWrap/>
            <w:vAlign w:val="center"/>
          </w:tcPr>
          <w:p w14:paraId="48A8E6D6" w14:textId="77777777" w:rsidR="00B5247E" w:rsidRPr="00B5247E" w:rsidRDefault="00B5247E" w:rsidP="00B5247E">
            <w:pPr>
              <w:jc w:val="center"/>
              <w:rPr>
                <w:rFonts w:eastAsia="宋体"/>
                <w:bCs/>
              </w:rPr>
            </w:pPr>
            <w:r w:rsidRPr="00B5247E">
              <w:rPr>
                <w:rFonts w:eastAsia="宋体"/>
                <w:bCs/>
              </w:rPr>
              <w:t>15</w:t>
            </w:r>
          </w:p>
        </w:tc>
        <w:tc>
          <w:tcPr>
            <w:tcW w:w="844" w:type="dxa"/>
            <w:vAlign w:val="center"/>
          </w:tcPr>
          <w:p w14:paraId="12AC75D6" w14:textId="77777777" w:rsidR="00B5247E" w:rsidRPr="00B5247E" w:rsidRDefault="00B5247E" w:rsidP="00B5247E">
            <w:pPr>
              <w:jc w:val="center"/>
              <w:rPr>
                <w:rFonts w:eastAsia="宋体"/>
                <w:bCs/>
              </w:rPr>
            </w:pPr>
            <w:r w:rsidRPr="00B5247E">
              <w:rPr>
                <w:rFonts w:eastAsia="宋体"/>
                <w:bCs/>
              </w:rPr>
              <w:t>15</w:t>
            </w:r>
          </w:p>
        </w:tc>
        <w:tc>
          <w:tcPr>
            <w:tcW w:w="1809" w:type="dxa"/>
            <w:noWrap/>
            <w:vAlign w:val="center"/>
          </w:tcPr>
          <w:p w14:paraId="7D316143" w14:textId="77777777" w:rsidR="00B5247E" w:rsidRPr="00B5247E" w:rsidRDefault="00B5247E" w:rsidP="00B5247E">
            <w:pPr>
              <w:jc w:val="center"/>
              <w:rPr>
                <w:rFonts w:eastAsia="宋体"/>
                <w:bCs/>
              </w:rPr>
            </w:pPr>
            <w:r w:rsidRPr="00B5247E">
              <w:rPr>
                <w:rFonts w:eastAsia="宋体"/>
                <w:bCs/>
              </w:rPr>
              <w:t>25 (RB</w:t>
            </w:r>
            <w:r w:rsidRPr="00B5247E">
              <w:rPr>
                <w:rFonts w:eastAsia="宋体"/>
                <w:bCs/>
                <w:vertAlign w:val="subscript"/>
              </w:rPr>
              <w:t>START</w:t>
            </w:r>
            <w:r w:rsidRPr="00B5247E">
              <w:rPr>
                <w:rFonts w:eastAsia="宋体"/>
                <w:bCs/>
              </w:rPr>
              <w:t>=0)</w:t>
            </w:r>
          </w:p>
        </w:tc>
        <w:tc>
          <w:tcPr>
            <w:tcW w:w="820" w:type="dxa"/>
            <w:vAlign w:val="center"/>
          </w:tcPr>
          <w:p w14:paraId="6A6D5554" w14:textId="77777777" w:rsidR="00B5247E" w:rsidRPr="00B5247E" w:rsidRDefault="00B5247E" w:rsidP="00B5247E">
            <w:pPr>
              <w:jc w:val="center"/>
              <w:rPr>
                <w:rFonts w:eastAsia="宋体"/>
              </w:rPr>
            </w:pPr>
            <w:r w:rsidRPr="00B5247E">
              <w:rPr>
                <w:rFonts w:eastAsia="宋体"/>
              </w:rPr>
              <w:t>785.5</w:t>
            </w:r>
          </w:p>
        </w:tc>
        <w:tc>
          <w:tcPr>
            <w:tcW w:w="770" w:type="dxa"/>
            <w:noWrap/>
            <w:vAlign w:val="center"/>
          </w:tcPr>
          <w:p w14:paraId="7F6F5971"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6DC753C3" w14:textId="77777777" w:rsidR="00B5247E" w:rsidRPr="00B5247E" w:rsidRDefault="00B5247E" w:rsidP="00B5247E">
            <w:pPr>
              <w:jc w:val="center"/>
              <w:rPr>
                <w:rFonts w:eastAsia="宋体"/>
                <w:bCs/>
              </w:rPr>
            </w:pPr>
            <w:r w:rsidRPr="00B5247E">
              <w:rPr>
                <w:rFonts w:eastAsia="宋体"/>
                <w:bCs/>
              </w:rPr>
              <w:t>12.7</w:t>
            </w:r>
          </w:p>
        </w:tc>
        <w:tc>
          <w:tcPr>
            <w:tcW w:w="1333" w:type="dxa"/>
            <w:vAlign w:val="center"/>
          </w:tcPr>
          <w:p w14:paraId="12E548AB" w14:textId="77777777" w:rsidR="00B5247E" w:rsidRPr="00B5247E" w:rsidRDefault="00B5247E" w:rsidP="00B5247E">
            <w:pPr>
              <w:jc w:val="center"/>
              <w:rPr>
                <w:rFonts w:eastAsia="宋体"/>
                <w:bCs/>
              </w:rPr>
            </w:pPr>
            <w:r w:rsidRPr="00B5247E">
              <w:rPr>
                <w:rFonts w:eastAsia="宋体"/>
                <w:bCs/>
              </w:rPr>
              <w:t>ACLR2</w:t>
            </w:r>
          </w:p>
        </w:tc>
      </w:tr>
      <w:tr w:rsidR="00B5247E" w:rsidRPr="00B5247E" w14:paraId="436919D4" w14:textId="77777777" w:rsidTr="00DF4F03">
        <w:trPr>
          <w:trHeight w:val="300"/>
          <w:jc w:val="center"/>
        </w:trPr>
        <w:tc>
          <w:tcPr>
            <w:tcW w:w="735" w:type="dxa"/>
            <w:vAlign w:val="center"/>
          </w:tcPr>
          <w:p w14:paraId="7D3BE67E" w14:textId="77777777" w:rsidR="00B5247E" w:rsidRPr="00B5247E" w:rsidRDefault="00B5247E" w:rsidP="00B5247E">
            <w:pPr>
              <w:jc w:val="center"/>
              <w:rPr>
                <w:rFonts w:eastAsia="宋体"/>
              </w:rPr>
            </w:pPr>
            <w:r w:rsidRPr="00B5247E">
              <w:rPr>
                <w:rFonts w:eastAsia="宋体"/>
              </w:rPr>
              <w:t>n25</w:t>
            </w:r>
          </w:p>
        </w:tc>
        <w:tc>
          <w:tcPr>
            <w:tcW w:w="736" w:type="dxa"/>
            <w:vAlign w:val="center"/>
          </w:tcPr>
          <w:p w14:paraId="7E065E71" w14:textId="77777777" w:rsidR="00B5247E" w:rsidRPr="00B5247E" w:rsidRDefault="00B5247E" w:rsidP="00B5247E">
            <w:pPr>
              <w:jc w:val="center"/>
              <w:rPr>
                <w:rFonts w:eastAsia="宋体"/>
              </w:rPr>
            </w:pPr>
            <w:r w:rsidRPr="00B5247E">
              <w:rPr>
                <w:rFonts w:eastAsia="宋体"/>
              </w:rPr>
              <w:t>2</w:t>
            </w:r>
          </w:p>
        </w:tc>
        <w:tc>
          <w:tcPr>
            <w:tcW w:w="820" w:type="dxa"/>
            <w:vAlign w:val="center"/>
          </w:tcPr>
          <w:p w14:paraId="5562055E" w14:textId="77777777" w:rsidR="00B5247E" w:rsidRPr="00B5247E" w:rsidRDefault="00B5247E" w:rsidP="00B5247E">
            <w:pPr>
              <w:jc w:val="center"/>
              <w:rPr>
                <w:rFonts w:eastAsia="宋体"/>
                <w:bCs/>
              </w:rPr>
            </w:pPr>
            <w:r w:rsidRPr="00B5247E">
              <w:rPr>
                <w:rFonts w:eastAsia="宋体"/>
              </w:rPr>
              <w:t>1895</w:t>
            </w:r>
          </w:p>
        </w:tc>
        <w:tc>
          <w:tcPr>
            <w:tcW w:w="770" w:type="dxa"/>
            <w:noWrap/>
            <w:vAlign w:val="center"/>
          </w:tcPr>
          <w:p w14:paraId="2C74CBC7" w14:textId="77777777" w:rsidR="00B5247E" w:rsidRPr="00B5247E" w:rsidRDefault="00B5247E" w:rsidP="00B5247E">
            <w:pPr>
              <w:jc w:val="center"/>
              <w:rPr>
                <w:rFonts w:eastAsia="宋体"/>
                <w:bCs/>
              </w:rPr>
            </w:pPr>
            <w:r w:rsidRPr="00B5247E">
              <w:rPr>
                <w:rFonts w:eastAsia="宋体"/>
              </w:rPr>
              <w:t>40</w:t>
            </w:r>
          </w:p>
        </w:tc>
        <w:tc>
          <w:tcPr>
            <w:tcW w:w="844" w:type="dxa"/>
            <w:vAlign w:val="center"/>
          </w:tcPr>
          <w:p w14:paraId="17BA68F6" w14:textId="77777777" w:rsidR="00B5247E" w:rsidRPr="00B5247E" w:rsidRDefault="00B5247E" w:rsidP="00B5247E">
            <w:pPr>
              <w:jc w:val="center"/>
              <w:rPr>
                <w:rFonts w:eastAsia="宋体"/>
                <w:bCs/>
              </w:rPr>
            </w:pPr>
            <w:r w:rsidRPr="00B5247E">
              <w:rPr>
                <w:rFonts w:eastAsia="宋体"/>
              </w:rPr>
              <w:t>15</w:t>
            </w:r>
          </w:p>
        </w:tc>
        <w:tc>
          <w:tcPr>
            <w:tcW w:w="1809" w:type="dxa"/>
            <w:noWrap/>
            <w:vAlign w:val="center"/>
          </w:tcPr>
          <w:p w14:paraId="65596CC6" w14:textId="77777777" w:rsidR="00B5247E" w:rsidRPr="00B5247E" w:rsidRDefault="00B5247E" w:rsidP="00B5247E">
            <w:pPr>
              <w:jc w:val="center"/>
              <w:rPr>
                <w:rFonts w:eastAsia="宋体"/>
                <w:bCs/>
              </w:rPr>
            </w:pPr>
            <w:r w:rsidRPr="00B5247E">
              <w:rPr>
                <w:rFonts w:eastAsia="宋体"/>
              </w:rPr>
              <w:t>40 (RB</w:t>
            </w:r>
            <w:r w:rsidRPr="00B5247E">
              <w:rPr>
                <w:rFonts w:eastAsia="宋体"/>
                <w:bCs/>
                <w:vertAlign w:val="subscript"/>
              </w:rPr>
              <w:t>START</w:t>
            </w:r>
            <w:r w:rsidRPr="00B5247E">
              <w:rPr>
                <w:rFonts w:eastAsia="宋体"/>
              </w:rPr>
              <w:t>=176)</w:t>
            </w:r>
          </w:p>
        </w:tc>
        <w:tc>
          <w:tcPr>
            <w:tcW w:w="820" w:type="dxa"/>
            <w:vAlign w:val="center"/>
          </w:tcPr>
          <w:p w14:paraId="32AEC5BE" w14:textId="77777777" w:rsidR="00B5247E" w:rsidRPr="00B5247E" w:rsidRDefault="00B5247E" w:rsidP="00B5247E">
            <w:pPr>
              <w:jc w:val="center"/>
              <w:rPr>
                <w:rFonts w:eastAsia="宋体"/>
              </w:rPr>
            </w:pPr>
            <w:r w:rsidRPr="00B5247E">
              <w:rPr>
                <w:rFonts w:eastAsia="宋体"/>
              </w:rPr>
              <w:t>1932.5</w:t>
            </w:r>
          </w:p>
        </w:tc>
        <w:tc>
          <w:tcPr>
            <w:tcW w:w="770" w:type="dxa"/>
            <w:noWrap/>
            <w:vAlign w:val="center"/>
          </w:tcPr>
          <w:p w14:paraId="75E4CD62"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65A80DC1" w14:textId="77777777" w:rsidR="00B5247E" w:rsidRPr="00B5247E" w:rsidRDefault="00B5247E" w:rsidP="00B5247E">
            <w:pPr>
              <w:jc w:val="center"/>
              <w:rPr>
                <w:rFonts w:eastAsia="宋体"/>
                <w:bCs/>
              </w:rPr>
            </w:pPr>
            <w:r w:rsidRPr="00B5247E">
              <w:rPr>
                <w:rFonts w:eastAsia="宋体"/>
                <w:bCs/>
              </w:rPr>
              <w:t>33</w:t>
            </w:r>
          </w:p>
        </w:tc>
        <w:tc>
          <w:tcPr>
            <w:tcW w:w="1333" w:type="dxa"/>
            <w:vAlign w:val="center"/>
          </w:tcPr>
          <w:p w14:paraId="7B248757" w14:textId="77777777" w:rsidR="00B5247E" w:rsidRPr="00B5247E" w:rsidRDefault="00B5247E" w:rsidP="00B5247E">
            <w:pPr>
              <w:jc w:val="center"/>
              <w:rPr>
                <w:rFonts w:eastAsia="宋体"/>
                <w:bCs/>
              </w:rPr>
            </w:pPr>
            <w:r w:rsidRPr="00B5247E">
              <w:rPr>
                <w:rFonts w:eastAsia="宋体"/>
                <w:bCs/>
              </w:rPr>
              <w:t>ACLR1</w:t>
            </w:r>
          </w:p>
        </w:tc>
      </w:tr>
      <w:tr w:rsidR="00B5247E" w:rsidRPr="00B5247E" w14:paraId="073AFC8B" w14:textId="77777777" w:rsidTr="00DF4F03">
        <w:trPr>
          <w:trHeight w:val="300"/>
          <w:jc w:val="center"/>
        </w:trPr>
        <w:tc>
          <w:tcPr>
            <w:tcW w:w="735" w:type="dxa"/>
            <w:vAlign w:val="center"/>
          </w:tcPr>
          <w:p w14:paraId="3210B25B" w14:textId="77777777" w:rsidR="00B5247E" w:rsidRPr="00B5247E" w:rsidRDefault="00B5247E" w:rsidP="00B5247E">
            <w:pPr>
              <w:jc w:val="center"/>
              <w:rPr>
                <w:rFonts w:eastAsia="宋体"/>
              </w:rPr>
            </w:pPr>
            <w:r w:rsidRPr="00B5247E">
              <w:rPr>
                <w:rFonts w:eastAsia="宋体"/>
              </w:rPr>
              <w:t>30</w:t>
            </w:r>
          </w:p>
        </w:tc>
        <w:tc>
          <w:tcPr>
            <w:tcW w:w="736" w:type="dxa"/>
            <w:vAlign w:val="center"/>
          </w:tcPr>
          <w:p w14:paraId="45972CD1" w14:textId="77777777" w:rsidR="00B5247E" w:rsidRPr="00B5247E" w:rsidRDefault="00B5247E" w:rsidP="00B5247E">
            <w:pPr>
              <w:jc w:val="center"/>
              <w:rPr>
                <w:rFonts w:eastAsia="宋体"/>
              </w:rPr>
            </w:pPr>
            <w:r w:rsidRPr="00B5247E">
              <w:rPr>
                <w:rFonts w:eastAsia="宋体"/>
              </w:rPr>
              <w:t>n66</w:t>
            </w:r>
          </w:p>
        </w:tc>
        <w:tc>
          <w:tcPr>
            <w:tcW w:w="820" w:type="dxa"/>
            <w:vAlign w:val="center"/>
          </w:tcPr>
          <w:p w14:paraId="539F2D02" w14:textId="77777777" w:rsidR="00B5247E" w:rsidRPr="00B5247E" w:rsidRDefault="00B5247E" w:rsidP="00B5247E">
            <w:pPr>
              <w:jc w:val="center"/>
              <w:rPr>
                <w:rFonts w:eastAsia="宋体"/>
              </w:rPr>
            </w:pPr>
            <w:r w:rsidRPr="00B5247E">
              <w:rPr>
                <w:rFonts w:eastAsia="宋体"/>
              </w:rPr>
              <w:t>2310</w:t>
            </w:r>
          </w:p>
        </w:tc>
        <w:tc>
          <w:tcPr>
            <w:tcW w:w="770" w:type="dxa"/>
            <w:noWrap/>
            <w:vAlign w:val="center"/>
          </w:tcPr>
          <w:p w14:paraId="1C8E92D3" w14:textId="77777777" w:rsidR="00B5247E" w:rsidRPr="00B5247E" w:rsidRDefault="00B5247E" w:rsidP="00B5247E">
            <w:pPr>
              <w:jc w:val="center"/>
              <w:rPr>
                <w:rFonts w:eastAsia="宋体"/>
              </w:rPr>
            </w:pPr>
            <w:r w:rsidRPr="00B5247E">
              <w:rPr>
                <w:rFonts w:eastAsia="宋体"/>
              </w:rPr>
              <w:t>10</w:t>
            </w:r>
          </w:p>
        </w:tc>
        <w:tc>
          <w:tcPr>
            <w:tcW w:w="844" w:type="dxa"/>
            <w:vAlign w:val="center"/>
          </w:tcPr>
          <w:p w14:paraId="24A36E1D" w14:textId="77777777" w:rsidR="00B5247E" w:rsidRPr="00B5247E" w:rsidRDefault="00B5247E" w:rsidP="00B5247E">
            <w:pPr>
              <w:jc w:val="center"/>
              <w:rPr>
                <w:rFonts w:eastAsia="宋体"/>
              </w:rPr>
            </w:pPr>
            <w:r w:rsidRPr="00B5247E">
              <w:rPr>
                <w:rFonts w:eastAsia="宋体"/>
              </w:rPr>
              <w:t>15</w:t>
            </w:r>
          </w:p>
        </w:tc>
        <w:tc>
          <w:tcPr>
            <w:tcW w:w="1809" w:type="dxa"/>
            <w:noWrap/>
            <w:vAlign w:val="center"/>
          </w:tcPr>
          <w:p w14:paraId="2CC410A0" w14:textId="77777777" w:rsidR="00B5247E" w:rsidRPr="00B5247E" w:rsidRDefault="00B5247E" w:rsidP="00B5247E">
            <w:pPr>
              <w:jc w:val="center"/>
              <w:rPr>
                <w:rFonts w:eastAsia="宋体"/>
              </w:rPr>
            </w:pPr>
            <w:r w:rsidRPr="00B5247E">
              <w:rPr>
                <w:rFonts w:eastAsia="宋体"/>
              </w:rPr>
              <w:t>25 (RB</w:t>
            </w:r>
            <w:r w:rsidRPr="00B5247E">
              <w:rPr>
                <w:rFonts w:eastAsia="宋体"/>
                <w:bCs/>
                <w:vertAlign w:val="subscript"/>
              </w:rPr>
              <w:t>START</w:t>
            </w:r>
            <w:r w:rsidRPr="00B5247E">
              <w:rPr>
                <w:rFonts w:eastAsia="宋体"/>
              </w:rPr>
              <w:t>t=0)</w:t>
            </w:r>
          </w:p>
        </w:tc>
        <w:tc>
          <w:tcPr>
            <w:tcW w:w="820" w:type="dxa"/>
            <w:vAlign w:val="center"/>
          </w:tcPr>
          <w:p w14:paraId="78BE858A" w14:textId="77777777" w:rsidR="00B5247E" w:rsidRPr="00B5247E" w:rsidRDefault="00B5247E" w:rsidP="00B5247E">
            <w:pPr>
              <w:jc w:val="center"/>
              <w:rPr>
                <w:rFonts w:eastAsia="宋体"/>
              </w:rPr>
            </w:pPr>
            <w:r w:rsidRPr="00B5247E">
              <w:rPr>
                <w:rFonts w:eastAsia="宋体"/>
              </w:rPr>
              <w:t>2197.5</w:t>
            </w:r>
          </w:p>
        </w:tc>
        <w:tc>
          <w:tcPr>
            <w:tcW w:w="770" w:type="dxa"/>
            <w:noWrap/>
            <w:vAlign w:val="center"/>
          </w:tcPr>
          <w:p w14:paraId="401600E9"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272DB533" w14:textId="77777777" w:rsidR="00B5247E" w:rsidRPr="00B5247E" w:rsidRDefault="00B5247E" w:rsidP="00B5247E">
            <w:pPr>
              <w:jc w:val="center"/>
              <w:rPr>
                <w:rFonts w:eastAsia="宋体"/>
                <w:bCs/>
              </w:rPr>
            </w:pPr>
            <w:r w:rsidRPr="00B5247E">
              <w:rPr>
                <w:rFonts w:eastAsia="宋体"/>
                <w:bCs/>
              </w:rPr>
              <w:t>8.3</w:t>
            </w:r>
          </w:p>
        </w:tc>
        <w:tc>
          <w:tcPr>
            <w:tcW w:w="1333" w:type="dxa"/>
            <w:vAlign w:val="center"/>
          </w:tcPr>
          <w:p w14:paraId="1F8D351A"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42417FBE" w14:textId="77777777" w:rsidTr="00DF4F03">
        <w:trPr>
          <w:trHeight w:val="300"/>
          <w:jc w:val="center"/>
        </w:trPr>
        <w:tc>
          <w:tcPr>
            <w:tcW w:w="735" w:type="dxa"/>
            <w:vAlign w:val="center"/>
          </w:tcPr>
          <w:p w14:paraId="7CF708A7" w14:textId="77777777" w:rsidR="00B5247E" w:rsidRPr="00B5247E" w:rsidRDefault="00B5247E" w:rsidP="00B5247E">
            <w:pPr>
              <w:jc w:val="center"/>
              <w:rPr>
                <w:rFonts w:eastAsia="宋体"/>
              </w:rPr>
            </w:pPr>
            <w:r w:rsidRPr="00B5247E">
              <w:rPr>
                <w:rFonts w:eastAsia="宋体"/>
              </w:rPr>
              <w:t>n34</w:t>
            </w:r>
          </w:p>
        </w:tc>
        <w:tc>
          <w:tcPr>
            <w:tcW w:w="736" w:type="dxa"/>
            <w:vAlign w:val="center"/>
          </w:tcPr>
          <w:p w14:paraId="2C13FCA9" w14:textId="77777777" w:rsidR="00B5247E" w:rsidRPr="00B5247E" w:rsidRDefault="00B5247E" w:rsidP="00B5247E">
            <w:pPr>
              <w:jc w:val="center"/>
              <w:rPr>
                <w:rFonts w:eastAsia="宋体"/>
              </w:rPr>
            </w:pPr>
            <w:r w:rsidRPr="00B5247E">
              <w:rPr>
                <w:rFonts w:eastAsia="宋体"/>
              </w:rPr>
              <w:t>3</w:t>
            </w:r>
          </w:p>
        </w:tc>
        <w:tc>
          <w:tcPr>
            <w:tcW w:w="820" w:type="dxa"/>
            <w:vAlign w:val="center"/>
          </w:tcPr>
          <w:p w14:paraId="15D09AF7" w14:textId="77777777" w:rsidR="00B5247E" w:rsidRPr="00B5247E" w:rsidRDefault="00B5247E" w:rsidP="00B5247E">
            <w:pPr>
              <w:jc w:val="center"/>
              <w:rPr>
                <w:rFonts w:eastAsia="宋体"/>
                <w:bCs/>
              </w:rPr>
            </w:pPr>
            <w:r w:rsidRPr="00B5247E">
              <w:rPr>
                <w:rFonts w:eastAsia="宋体"/>
              </w:rPr>
              <w:t>2017.5</w:t>
            </w:r>
          </w:p>
        </w:tc>
        <w:tc>
          <w:tcPr>
            <w:tcW w:w="770" w:type="dxa"/>
            <w:noWrap/>
            <w:vAlign w:val="center"/>
          </w:tcPr>
          <w:p w14:paraId="7ED5B8B6" w14:textId="77777777" w:rsidR="00B5247E" w:rsidRPr="00B5247E" w:rsidRDefault="00B5247E" w:rsidP="00B5247E">
            <w:pPr>
              <w:jc w:val="center"/>
              <w:rPr>
                <w:rFonts w:eastAsia="宋体"/>
                <w:bCs/>
              </w:rPr>
            </w:pPr>
            <w:r w:rsidRPr="00B5247E">
              <w:rPr>
                <w:rFonts w:eastAsia="宋体"/>
              </w:rPr>
              <w:t>15</w:t>
            </w:r>
          </w:p>
        </w:tc>
        <w:tc>
          <w:tcPr>
            <w:tcW w:w="844" w:type="dxa"/>
            <w:vAlign w:val="center"/>
          </w:tcPr>
          <w:p w14:paraId="681C2D27" w14:textId="77777777" w:rsidR="00B5247E" w:rsidRPr="00B5247E" w:rsidRDefault="00B5247E" w:rsidP="00B5247E">
            <w:pPr>
              <w:jc w:val="center"/>
              <w:rPr>
                <w:rFonts w:eastAsia="宋体"/>
                <w:bCs/>
              </w:rPr>
            </w:pPr>
            <w:r w:rsidRPr="00B5247E">
              <w:rPr>
                <w:rFonts w:eastAsia="宋体"/>
              </w:rPr>
              <w:t>15</w:t>
            </w:r>
          </w:p>
        </w:tc>
        <w:tc>
          <w:tcPr>
            <w:tcW w:w="1809" w:type="dxa"/>
            <w:noWrap/>
            <w:vAlign w:val="center"/>
          </w:tcPr>
          <w:p w14:paraId="1BFD27EF" w14:textId="77777777" w:rsidR="00B5247E" w:rsidRPr="00B5247E" w:rsidRDefault="00B5247E" w:rsidP="00B5247E">
            <w:pPr>
              <w:jc w:val="center"/>
              <w:rPr>
                <w:rFonts w:eastAsia="宋体"/>
                <w:bCs/>
              </w:rPr>
            </w:pPr>
            <w:r w:rsidRPr="00B5247E">
              <w:rPr>
                <w:rFonts w:eastAsia="宋体"/>
              </w:rPr>
              <w:t>75 (RB</w:t>
            </w:r>
            <w:r w:rsidRPr="00B5247E">
              <w:rPr>
                <w:rFonts w:eastAsia="宋体"/>
                <w:bCs/>
                <w:vertAlign w:val="subscript"/>
              </w:rPr>
              <w:t>START</w:t>
            </w:r>
            <w:r w:rsidRPr="00B5247E">
              <w:rPr>
                <w:rFonts w:eastAsia="宋体"/>
              </w:rPr>
              <w:t>=0)</w:t>
            </w:r>
          </w:p>
        </w:tc>
        <w:tc>
          <w:tcPr>
            <w:tcW w:w="820" w:type="dxa"/>
            <w:vAlign w:val="center"/>
          </w:tcPr>
          <w:p w14:paraId="59F1AB7A" w14:textId="77777777" w:rsidR="00B5247E" w:rsidRPr="00B5247E" w:rsidRDefault="00B5247E" w:rsidP="00B5247E">
            <w:pPr>
              <w:jc w:val="center"/>
              <w:rPr>
                <w:rFonts w:eastAsia="宋体"/>
              </w:rPr>
            </w:pPr>
            <w:r w:rsidRPr="00B5247E">
              <w:rPr>
                <w:rFonts w:eastAsia="宋体"/>
              </w:rPr>
              <w:t>1877.5</w:t>
            </w:r>
          </w:p>
        </w:tc>
        <w:tc>
          <w:tcPr>
            <w:tcW w:w="770" w:type="dxa"/>
            <w:noWrap/>
            <w:vAlign w:val="center"/>
          </w:tcPr>
          <w:p w14:paraId="274C553E"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366EF0E8" w14:textId="77777777" w:rsidR="00B5247E" w:rsidRPr="00B5247E" w:rsidRDefault="00B5247E" w:rsidP="00B5247E">
            <w:pPr>
              <w:jc w:val="center"/>
              <w:rPr>
                <w:rFonts w:eastAsia="宋体"/>
                <w:bCs/>
              </w:rPr>
            </w:pPr>
            <w:r w:rsidRPr="00B5247E">
              <w:rPr>
                <w:rFonts w:eastAsia="宋体"/>
                <w:bCs/>
              </w:rPr>
              <w:t>3</w:t>
            </w:r>
          </w:p>
        </w:tc>
        <w:tc>
          <w:tcPr>
            <w:tcW w:w="1333" w:type="dxa"/>
            <w:vAlign w:val="center"/>
          </w:tcPr>
          <w:p w14:paraId="591CD5C3"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04EC49DC" w14:textId="77777777" w:rsidTr="00DF4F03">
        <w:trPr>
          <w:trHeight w:val="300"/>
          <w:jc w:val="center"/>
        </w:trPr>
        <w:tc>
          <w:tcPr>
            <w:tcW w:w="735" w:type="dxa"/>
            <w:vAlign w:val="center"/>
          </w:tcPr>
          <w:p w14:paraId="65CE770F" w14:textId="77777777" w:rsidR="00B5247E" w:rsidRPr="00B5247E" w:rsidRDefault="00B5247E" w:rsidP="00B5247E">
            <w:pPr>
              <w:jc w:val="center"/>
              <w:rPr>
                <w:rFonts w:eastAsia="宋体"/>
              </w:rPr>
            </w:pPr>
            <w:r w:rsidRPr="00B5247E">
              <w:rPr>
                <w:rFonts w:eastAsia="宋体"/>
              </w:rPr>
              <w:t>n38</w:t>
            </w:r>
          </w:p>
        </w:tc>
        <w:tc>
          <w:tcPr>
            <w:tcW w:w="736" w:type="dxa"/>
            <w:vAlign w:val="center"/>
          </w:tcPr>
          <w:p w14:paraId="3CBA6EE3" w14:textId="77777777" w:rsidR="00B5247E" w:rsidRPr="00B5247E" w:rsidRDefault="00B5247E" w:rsidP="00B5247E">
            <w:pPr>
              <w:jc w:val="center"/>
              <w:rPr>
                <w:rFonts w:eastAsia="宋体"/>
              </w:rPr>
            </w:pPr>
            <w:r w:rsidRPr="00B5247E">
              <w:rPr>
                <w:rFonts w:eastAsia="宋体"/>
              </w:rPr>
              <w:t>1</w:t>
            </w:r>
          </w:p>
        </w:tc>
        <w:tc>
          <w:tcPr>
            <w:tcW w:w="820" w:type="dxa"/>
            <w:vAlign w:val="center"/>
          </w:tcPr>
          <w:p w14:paraId="573CDEA5" w14:textId="77777777" w:rsidR="00B5247E" w:rsidRPr="00B5247E" w:rsidRDefault="00B5247E" w:rsidP="00B5247E">
            <w:pPr>
              <w:jc w:val="center"/>
              <w:rPr>
                <w:rFonts w:eastAsia="宋体"/>
                <w:bCs/>
              </w:rPr>
            </w:pPr>
            <w:r w:rsidRPr="00B5247E">
              <w:rPr>
                <w:rFonts w:eastAsia="宋体"/>
                <w:bCs/>
              </w:rPr>
              <w:t>2590</w:t>
            </w:r>
          </w:p>
        </w:tc>
        <w:tc>
          <w:tcPr>
            <w:tcW w:w="770" w:type="dxa"/>
            <w:noWrap/>
            <w:vAlign w:val="center"/>
          </w:tcPr>
          <w:p w14:paraId="55363429" w14:textId="77777777" w:rsidR="00B5247E" w:rsidRPr="00B5247E" w:rsidRDefault="00B5247E" w:rsidP="00B5247E">
            <w:pPr>
              <w:jc w:val="center"/>
              <w:rPr>
                <w:rFonts w:eastAsia="宋体"/>
                <w:bCs/>
              </w:rPr>
            </w:pPr>
            <w:r w:rsidRPr="00B5247E">
              <w:rPr>
                <w:rFonts w:eastAsia="宋体"/>
                <w:bCs/>
              </w:rPr>
              <w:t>40</w:t>
            </w:r>
          </w:p>
        </w:tc>
        <w:tc>
          <w:tcPr>
            <w:tcW w:w="844" w:type="dxa"/>
            <w:vAlign w:val="center"/>
          </w:tcPr>
          <w:p w14:paraId="1B7BE908" w14:textId="77777777" w:rsidR="00B5247E" w:rsidRPr="00B5247E" w:rsidRDefault="00B5247E" w:rsidP="00B5247E">
            <w:pPr>
              <w:jc w:val="center"/>
              <w:rPr>
                <w:rFonts w:eastAsia="宋体"/>
                <w:bCs/>
              </w:rPr>
            </w:pPr>
            <w:r w:rsidRPr="00B5247E">
              <w:rPr>
                <w:rFonts w:eastAsia="宋体"/>
                <w:bCs/>
              </w:rPr>
              <w:t>15</w:t>
            </w:r>
          </w:p>
        </w:tc>
        <w:tc>
          <w:tcPr>
            <w:tcW w:w="1809" w:type="dxa"/>
            <w:noWrap/>
            <w:vAlign w:val="center"/>
          </w:tcPr>
          <w:p w14:paraId="7BA78D1A" w14:textId="77777777" w:rsidR="00B5247E" w:rsidRPr="00B5247E" w:rsidRDefault="00B5247E" w:rsidP="00B5247E">
            <w:pPr>
              <w:jc w:val="center"/>
              <w:rPr>
                <w:rFonts w:eastAsia="宋体"/>
                <w:bCs/>
              </w:rPr>
            </w:pPr>
            <w:r w:rsidRPr="00B5247E">
              <w:rPr>
                <w:rFonts w:eastAsia="宋体"/>
                <w:bCs/>
              </w:rPr>
              <w:t>216 (RB</w:t>
            </w:r>
            <w:r w:rsidRPr="00B5247E">
              <w:rPr>
                <w:rFonts w:eastAsia="宋体"/>
                <w:bCs/>
                <w:vertAlign w:val="subscript"/>
              </w:rPr>
              <w:t>START</w:t>
            </w:r>
            <w:r w:rsidRPr="00B5247E">
              <w:rPr>
                <w:rFonts w:eastAsia="宋体"/>
                <w:bCs/>
              </w:rPr>
              <w:t>=0)</w:t>
            </w:r>
          </w:p>
        </w:tc>
        <w:tc>
          <w:tcPr>
            <w:tcW w:w="820" w:type="dxa"/>
            <w:vAlign w:val="center"/>
          </w:tcPr>
          <w:p w14:paraId="65DD1D4C" w14:textId="77777777" w:rsidR="00B5247E" w:rsidRPr="00B5247E" w:rsidRDefault="00B5247E" w:rsidP="00B5247E">
            <w:pPr>
              <w:jc w:val="center"/>
              <w:rPr>
                <w:rFonts w:eastAsia="宋体"/>
              </w:rPr>
            </w:pPr>
            <w:r w:rsidRPr="00B5247E">
              <w:rPr>
                <w:rFonts w:eastAsia="宋体"/>
              </w:rPr>
              <w:t>2167.5</w:t>
            </w:r>
          </w:p>
        </w:tc>
        <w:tc>
          <w:tcPr>
            <w:tcW w:w="770" w:type="dxa"/>
            <w:noWrap/>
            <w:vAlign w:val="center"/>
          </w:tcPr>
          <w:p w14:paraId="6EB9DA60"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6AFB990C" w14:textId="77777777" w:rsidR="00B5247E" w:rsidRPr="00B5247E" w:rsidRDefault="00B5247E" w:rsidP="00B5247E">
            <w:pPr>
              <w:jc w:val="center"/>
              <w:rPr>
                <w:rFonts w:eastAsia="宋体"/>
                <w:bCs/>
              </w:rPr>
            </w:pPr>
            <w:r w:rsidRPr="00B5247E">
              <w:rPr>
                <w:rFonts w:eastAsia="宋体"/>
                <w:bCs/>
              </w:rPr>
              <w:t>1.9</w:t>
            </w:r>
          </w:p>
        </w:tc>
        <w:tc>
          <w:tcPr>
            <w:tcW w:w="1333" w:type="dxa"/>
            <w:vAlign w:val="center"/>
          </w:tcPr>
          <w:p w14:paraId="512B4B15"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3E1CB3A0" w14:textId="77777777" w:rsidTr="00DF4F03">
        <w:trPr>
          <w:trHeight w:val="300"/>
          <w:jc w:val="center"/>
        </w:trPr>
        <w:tc>
          <w:tcPr>
            <w:tcW w:w="735" w:type="dxa"/>
            <w:vAlign w:val="center"/>
          </w:tcPr>
          <w:p w14:paraId="77DA3F9B" w14:textId="77777777" w:rsidR="00B5247E" w:rsidRPr="00B5247E" w:rsidRDefault="00B5247E" w:rsidP="00B5247E">
            <w:pPr>
              <w:jc w:val="center"/>
              <w:rPr>
                <w:rFonts w:eastAsia="宋体"/>
              </w:rPr>
            </w:pPr>
            <w:r w:rsidRPr="00B5247E">
              <w:rPr>
                <w:rFonts w:eastAsia="宋体"/>
              </w:rPr>
              <w:t>n38</w:t>
            </w:r>
          </w:p>
        </w:tc>
        <w:tc>
          <w:tcPr>
            <w:tcW w:w="736" w:type="dxa"/>
            <w:vAlign w:val="center"/>
          </w:tcPr>
          <w:p w14:paraId="0AC7107A" w14:textId="77777777" w:rsidR="00B5247E" w:rsidRPr="00B5247E" w:rsidRDefault="00B5247E" w:rsidP="00B5247E">
            <w:pPr>
              <w:jc w:val="center"/>
              <w:rPr>
                <w:rFonts w:eastAsia="宋体"/>
              </w:rPr>
            </w:pPr>
            <w:r w:rsidRPr="00B5247E">
              <w:rPr>
                <w:rFonts w:eastAsia="宋体"/>
              </w:rPr>
              <w:t>2</w:t>
            </w:r>
          </w:p>
        </w:tc>
        <w:tc>
          <w:tcPr>
            <w:tcW w:w="820" w:type="dxa"/>
            <w:vAlign w:val="center"/>
          </w:tcPr>
          <w:p w14:paraId="11CFD2D8" w14:textId="77777777" w:rsidR="00B5247E" w:rsidRPr="00B5247E" w:rsidRDefault="00B5247E" w:rsidP="00B5247E">
            <w:pPr>
              <w:jc w:val="center"/>
              <w:rPr>
                <w:rFonts w:eastAsia="宋体"/>
                <w:bCs/>
              </w:rPr>
            </w:pPr>
            <w:r w:rsidRPr="00B5247E">
              <w:rPr>
                <w:rFonts w:eastAsia="宋体"/>
              </w:rPr>
              <w:t>2590</w:t>
            </w:r>
          </w:p>
        </w:tc>
        <w:tc>
          <w:tcPr>
            <w:tcW w:w="770" w:type="dxa"/>
            <w:noWrap/>
            <w:vAlign w:val="center"/>
          </w:tcPr>
          <w:p w14:paraId="6CD8569F" w14:textId="77777777" w:rsidR="00B5247E" w:rsidRPr="00B5247E" w:rsidRDefault="00B5247E" w:rsidP="00B5247E">
            <w:pPr>
              <w:jc w:val="center"/>
              <w:rPr>
                <w:rFonts w:eastAsia="宋体"/>
                <w:bCs/>
              </w:rPr>
            </w:pPr>
            <w:r w:rsidRPr="00B5247E">
              <w:rPr>
                <w:rFonts w:eastAsia="宋体"/>
              </w:rPr>
              <w:t>40</w:t>
            </w:r>
          </w:p>
        </w:tc>
        <w:tc>
          <w:tcPr>
            <w:tcW w:w="844" w:type="dxa"/>
            <w:vAlign w:val="center"/>
          </w:tcPr>
          <w:p w14:paraId="42800DC5" w14:textId="77777777" w:rsidR="00B5247E" w:rsidRPr="00B5247E" w:rsidRDefault="00B5247E" w:rsidP="00B5247E">
            <w:pPr>
              <w:jc w:val="center"/>
              <w:rPr>
                <w:rFonts w:eastAsia="宋体"/>
                <w:bCs/>
              </w:rPr>
            </w:pPr>
            <w:r w:rsidRPr="00B5247E">
              <w:rPr>
                <w:rFonts w:eastAsia="宋体"/>
              </w:rPr>
              <w:t>15</w:t>
            </w:r>
          </w:p>
        </w:tc>
        <w:tc>
          <w:tcPr>
            <w:tcW w:w="1809" w:type="dxa"/>
            <w:noWrap/>
            <w:vAlign w:val="center"/>
          </w:tcPr>
          <w:p w14:paraId="459D09B8" w14:textId="77777777" w:rsidR="00B5247E" w:rsidRPr="00B5247E" w:rsidRDefault="00B5247E" w:rsidP="00B5247E">
            <w:pPr>
              <w:jc w:val="center"/>
              <w:rPr>
                <w:rFonts w:eastAsia="宋体"/>
                <w:bCs/>
              </w:rPr>
            </w:pPr>
            <w:r w:rsidRPr="00B5247E">
              <w:rPr>
                <w:rFonts w:eastAsia="宋体"/>
              </w:rPr>
              <w:t>216 (RB</w:t>
            </w:r>
            <w:r w:rsidRPr="00B5247E">
              <w:rPr>
                <w:rFonts w:eastAsia="宋体"/>
                <w:bCs/>
                <w:vertAlign w:val="subscript"/>
              </w:rPr>
              <w:t>START</w:t>
            </w:r>
            <w:r w:rsidRPr="00B5247E">
              <w:rPr>
                <w:rFonts w:eastAsia="宋体"/>
              </w:rPr>
              <w:t>=0)</w:t>
            </w:r>
          </w:p>
        </w:tc>
        <w:tc>
          <w:tcPr>
            <w:tcW w:w="820" w:type="dxa"/>
            <w:vAlign w:val="center"/>
          </w:tcPr>
          <w:p w14:paraId="348AB8CD" w14:textId="77777777" w:rsidR="00B5247E" w:rsidRPr="00B5247E" w:rsidRDefault="00B5247E" w:rsidP="00B5247E">
            <w:pPr>
              <w:jc w:val="center"/>
              <w:rPr>
                <w:rFonts w:eastAsia="宋体"/>
              </w:rPr>
            </w:pPr>
            <w:r w:rsidRPr="00B5247E">
              <w:rPr>
                <w:rFonts w:eastAsia="宋体"/>
              </w:rPr>
              <w:t>1987.5</w:t>
            </w:r>
          </w:p>
        </w:tc>
        <w:tc>
          <w:tcPr>
            <w:tcW w:w="770" w:type="dxa"/>
            <w:noWrap/>
            <w:vAlign w:val="center"/>
          </w:tcPr>
          <w:p w14:paraId="48E06BF6"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649A8DE3" w14:textId="77777777" w:rsidR="00B5247E" w:rsidRPr="00B5247E" w:rsidRDefault="00B5247E" w:rsidP="00B5247E">
            <w:pPr>
              <w:jc w:val="center"/>
              <w:rPr>
                <w:rFonts w:eastAsia="宋体"/>
                <w:bCs/>
              </w:rPr>
            </w:pPr>
            <w:r w:rsidRPr="00B5247E">
              <w:rPr>
                <w:rFonts w:eastAsia="宋体"/>
                <w:bCs/>
              </w:rPr>
              <w:t>0.6</w:t>
            </w:r>
          </w:p>
        </w:tc>
        <w:tc>
          <w:tcPr>
            <w:tcW w:w="1333" w:type="dxa"/>
            <w:vAlign w:val="center"/>
          </w:tcPr>
          <w:p w14:paraId="18422F49"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1554FC2F" w14:textId="77777777" w:rsidTr="00DF4F03">
        <w:trPr>
          <w:trHeight w:val="300"/>
          <w:jc w:val="center"/>
        </w:trPr>
        <w:tc>
          <w:tcPr>
            <w:tcW w:w="735" w:type="dxa"/>
            <w:vAlign w:val="center"/>
          </w:tcPr>
          <w:p w14:paraId="6E23CC20" w14:textId="77777777" w:rsidR="00B5247E" w:rsidRPr="00B5247E" w:rsidRDefault="00B5247E" w:rsidP="00B5247E">
            <w:pPr>
              <w:jc w:val="center"/>
              <w:rPr>
                <w:rFonts w:eastAsia="宋体"/>
              </w:rPr>
            </w:pPr>
            <w:r w:rsidRPr="00B5247E">
              <w:rPr>
                <w:rFonts w:eastAsia="宋体"/>
              </w:rPr>
              <w:t>n38</w:t>
            </w:r>
          </w:p>
        </w:tc>
        <w:tc>
          <w:tcPr>
            <w:tcW w:w="736" w:type="dxa"/>
            <w:vAlign w:val="center"/>
          </w:tcPr>
          <w:p w14:paraId="6E5AE102" w14:textId="77777777" w:rsidR="00B5247E" w:rsidRPr="00B5247E" w:rsidRDefault="00B5247E" w:rsidP="00B5247E">
            <w:pPr>
              <w:jc w:val="center"/>
              <w:rPr>
                <w:rFonts w:eastAsia="宋体"/>
              </w:rPr>
            </w:pPr>
            <w:r w:rsidRPr="00B5247E">
              <w:rPr>
                <w:rFonts w:eastAsia="宋体"/>
              </w:rPr>
              <w:t>4</w:t>
            </w:r>
          </w:p>
        </w:tc>
        <w:tc>
          <w:tcPr>
            <w:tcW w:w="820" w:type="dxa"/>
            <w:vAlign w:val="center"/>
          </w:tcPr>
          <w:p w14:paraId="2F76ED75" w14:textId="77777777" w:rsidR="00B5247E" w:rsidRPr="00B5247E" w:rsidRDefault="00B5247E" w:rsidP="00B5247E">
            <w:pPr>
              <w:jc w:val="center"/>
              <w:rPr>
                <w:rFonts w:eastAsia="宋体"/>
                <w:bCs/>
              </w:rPr>
            </w:pPr>
            <w:r w:rsidRPr="00B5247E">
              <w:rPr>
                <w:rFonts w:eastAsia="宋体"/>
              </w:rPr>
              <w:t>2590</w:t>
            </w:r>
          </w:p>
        </w:tc>
        <w:tc>
          <w:tcPr>
            <w:tcW w:w="770" w:type="dxa"/>
            <w:noWrap/>
            <w:vAlign w:val="center"/>
          </w:tcPr>
          <w:p w14:paraId="0080725B" w14:textId="77777777" w:rsidR="00B5247E" w:rsidRPr="00B5247E" w:rsidRDefault="00B5247E" w:rsidP="00B5247E">
            <w:pPr>
              <w:jc w:val="center"/>
              <w:rPr>
                <w:rFonts w:eastAsia="宋体"/>
                <w:bCs/>
              </w:rPr>
            </w:pPr>
            <w:r w:rsidRPr="00B5247E">
              <w:rPr>
                <w:rFonts w:eastAsia="宋体"/>
              </w:rPr>
              <w:t>40</w:t>
            </w:r>
          </w:p>
        </w:tc>
        <w:tc>
          <w:tcPr>
            <w:tcW w:w="844" w:type="dxa"/>
            <w:vAlign w:val="center"/>
          </w:tcPr>
          <w:p w14:paraId="5AAFC029" w14:textId="77777777" w:rsidR="00B5247E" w:rsidRPr="00B5247E" w:rsidRDefault="00B5247E" w:rsidP="00B5247E">
            <w:pPr>
              <w:jc w:val="center"/>
              <w:rPr>
                <w:rFonts w:eastAsia="宋体"/>
                <w:bCs/>
              </w:rPr>
            </w:pPr>
            <w:r w:rsidRPr="00B5247E">
              <w:rPr>
                <w:rFonts w:eastAsia="宋体"/>
              </w:rPr>
              <w:t>15</w:t>
            </w:r>
          </w:p>
        </w:tc>
        <w:tc>
          <w:tcPr>
            <w:tcW w:w="1809" w:type="dxa"/>
            <w:noWrap/>
            <w:vAlign w:val="center"/>
          </w:tcPr>
          <w:p w14:paraId="236BBA17" w14:textId="77777777" w:rsidR="00B5247E" w:rsidRPr="00B5247E" w:rsidRDefault="00B5247E" w:rsidP="00B5247E">
            <w:pPr>
              <w:jc w:val="center"/>
              <w:rPr>
                <w:rFonts w:eastAsia="宋体"/>
                <w:bCs/>
              </w:rPr>
            </w:pPr>
            <w:r w:rsidRPr="00B5247E">
              <w:rPr>
                <w:rFonts w:eastAsia="宋体"/>
              </w:rPr>
              <w:t>216 (RB</w:t>
            </w:r>
            <w:r w:rsidRPr="00B5247E">
              <w:rPr>
                <w:rFonts w:eastAsia="宋体"/>
                <w:bCs/>
                <w:vertAlign w:val="subscript"/>
              </w:rPr>
              <w:t>START</w:t>
            </w:r>
            <w:r w:rsidRPr="00B5247E">
              <w:rPr>
                <w:rFonts w:eastAsia="宋体"/>
              </w:rPr>
              <w:t>=0)</w:t>
            </w:r>
          </w:p>
        </w:tc>
        <w:tc>
          <w:tcPr>
            <w:tcW w:w="820" w:type="dxa"/>
            <w:vAlign w:val="center"/>
          </w:tcPr>
          <w:p w14:paraId="76CED773" w14:textId="77777777" w:rsidR="00B5247E" w:rsidRPr="00B5247E" w:rsidRDefault="00B5247E" w:rsidP="00B5247E">
            <w:pPr>
              <w:jc w:val="center"/>
              <w:rPr>
                <w:rFonts w:eastAsia="宋体"/>
              </w:rPr>
            </w:pPr>
            <w:r w:rsidRPr="00B5247E">
              <w:rPr>
                <w:rFonts w:eastAsia="宋体"/>
              </w:rPr>
              <w:t>2152.5</w:t>
            </w:r>
          </w:p>
        </w:tc>
        <w:tc>
          <w:tcPr>
            <w:tcW w:w="770" w:type="dxa"/>
            <w:noWrap/>
            <w:vAlign w:val="center"/>
          </w:tcPr>
          <w:p w14:paraId="782C4179"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54D8B1F9" w14:textId="77777777" w:rsidR="00B5247E" w:rsidRPr="00B5247E" w:rsidRDefault="00B5247E" w:rsidP="00B5247E">
            <w:pPr>
              <w:jc w:val="center"/>
              <w:rPr>
                <w:rFonts w:eastAsia="宋体"/>
                <w:bCs/>
              </w:rPr>
            </w:pPr>
            <w:r w:rsidRPr="00B5247E">
              <w:rPr>
                <w:rFonts w:eastAsia="宋体"/>
                <w:bCs/>
              </w:rPr>
              <w:t>1.9</w:t>
            </w:r>
          </w:p>
        </w:tc>
        <w:tc>
          <w:tcPr>
            <w:tcW w:w="1333" w:type="dxa"/>
            <w:vAlign w:val="center"/>
          </w:tcPr>
          <w:p w14:paraId="18307068"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31E0970C" w14:textId="77777777" w:rsidTr="00DF4F03">
        <w:trPr>
          <w:trHeight w:val="300"/>
          <w:jc w:val="center"/>
        </w:trPr>
        <w:tc>
          <w:tcPr>
            <w:tcW w:w="735" w:type="dxa"/>
            <w:vAlign w:val="center"/>
          </w:tcPr>
          <w:p w14:paraId="785B459A" w14:textId="77777777" w:rsidR="00B5247E" w:rsidRPr="00B5247E" w:rsidRDefault="00B5247E" w:rsidP="00B5247E">
            <w:pPr>
              <w:jc w:val="center"/>
              <w:rPr>
                <w:rFonts w:eastAsia="宋体"/>
              </w:rPr>
            </w:pPr>
            <w:r w:rsidRPr="00B5247E">
              <w:rPr>
                <w:rFonts w:eastAsia="宋体"/>
              </w:rPr>
              <w:lastRenderedPageBreak/>
              <w:t>n38</w:t>
            </w:r>
          </w:p>
        </w:tc>
        <w:tc>
          <w:tcPr>
            <w:tcW w:w="736" w:type="dxa"/>
            <w:vAlign w:val="center"/>
          </w:tcPr>
          <w:p w14:paraId="608A1D6E" w14:textId="77777777" w:rsidR="00B5247E" w:rsidRPr="00B5247E" w:rsidRDefault="00B5247E" w:rsidP="00B5247E">
            <w:pPr>
              <w:jc w:val="center"/>
              <w:rPr>
                <w:rFonts w:eastAsia="宋体"/>
              </w:rPr>
            </w:pPr>
            <w:r w:rsidRPr="00B5247E">
              <w:rPr>
                <w:rFonts w:eastAsia="宋体"/>
              </w:rPr>
              <w:t>66</w:t>
            </w:r>
          </w:p>
        </w:tc>
        <w:tc>
          <w:tcPr>
            <w:tcW w:w="820" w:type="dxa"/>
            <w:vAlign w:val="center"/>
          </w:tcPr>
          <w:p w14:paraId="2D97E1CC" w14:textId="77777777" w:rsidR="00B5247E" w:rsidRPr="00B5247E" w:rsidRDefault="00B5247E" w:rsidP="00B5247E">
            <w:pPr>
              <w:jc w:val="center"/>
              <w:rPr>
                <w:rFonts w:eastAsia="宋体"/>
                <w:bCs/>
              </w:rPr>
            </w:pPr>
            <w:r w:rsidRPr="00B5247E">
              <w:rPr>
                <w:rFonts w:eastAsia="宋体"/>
              </w:rPr>
              <w:t>2590</w:t>
            </w:r>
          </w:p>
        </w:tc>
        <w:tc>
          <w:tcPr>
            <w:tcW w:w="770" w:type="dxa"/>
            <w:noWrap/>
            <w:vAlign w:val="center"/>
          </w:tcPr>
          <w:p w14:paraId="36BE2AF9" w14:textId="77777777" w:rsidR="00B5247E" w:rsidRPr="00B5247E" w:rsidRDefault="00B5247E" w:rsidP="00B5247E">
            <w:pPr>
              <w:jc w:val="center"/>
              <w:rPr>
                <w:rFonts w:eastAsia="宋体"/>
                <w:bCs/>
              </w:rPr>
            </w:pPr>
            <w:r w:rsidRPr="00B5247E">
              <w:rPr>
                <w:rFonts w:eastAsia="宋体"/>
              </w:rPr>
              <w:t>40</w:t>
            </w:r>
          </w:p>
        </w:tc>
        <w:tc>
          <w:tcPr>
            <w:tcW w:w="844" w:type="dxa"/>
            <w:vAlign w:val="center"/>
          </w:tcPr>
          <w:p w14:paraId="38836075" w14:textId="77777777" w:rsidR="00B5247E" w:rsidRPr="00B5247E" w:rsidRDefault="00B5247E" w:rsidP="00B5247E">
            <w:pPr>
              <w:jc w:val="center"/>
              <w:rPr>
                <w:rFonts w:eastAsia="宋体"/>
                <w:bCs/>
              </w:rPr>
            </w:pPr>
            <w:r w:rsidRPr="00B5247E">
              <w:rPr>
                <w:rFonts w:eastAsia="宋体"/>
              </w:rPr>
              <w:t>15</w:t>
            </w:r>
          </w:p>
        </w:tc>
        <w:tc>
          <w:tcPr>
            <w:tcW w:w="1809" w:type="dxa"/>
            <w:noWrap/>
            <w:vAlign w:val="center"/>
          </w:tcPr>
          <w:p w14:paraId="231845B7" w14:textId="77777777" w:rsidR="00B5247E" w:rsidRPr="00B5247E" w:rsidRDefault="00B5247E" w:rsidP="00B5247E">
            <w:pPr>
              <w:jc w:val="center"/>
              <w:rPr>
                <w:rFonts w:eastAsia="宋体"/>
                <w:bCs/>
              </w:rPr>
            </w:pPr>
            <w:r w:rsidRPr="00B5247E">
              <w:rPr>
                <w:rFonts w:eastAsia="宋体"/>
              </w:rPr>
              <w:t>216 (RB</w:t>
            </w:r>
            <w:r w:rsidRPr="00B5247E">
              <w:rPr>
                <w:rFonts w:eastAsia="宋体"/>
                <w:bCs/>
                <w:vertAlign w:val="subscript"/>
              </w:rPr>
              <w:t>START</w:t>
            </w:r>
            <w:r w:rsidRPr="00B5247E">
              <w:rPr>
                <w:rFonts w:eastAsia="宋体"/>
              </w:rPr>
              <w:t>=0)</w:t>
            </w:r>
          </w:p>
        </w:tc>
        <w:tc>
          <w:tcPr>
            <w:tcW w:w="820" w:type="dxa"/>
            <w:vAlign w:val="center"/>
          </w:tcPr>
          <w:p w14:paraId="753755D1" w14:textId="77777777" w:rsidR="00B5247E" w:rsidRPr="00B5247E" w:rsidRDefault="00B5247E" w:rsidP="00B5247E">
            <w:pPr>
              <w:jc w:val="center"/>
              <w:rPr>
                <w:rFonts w:eastAsia="宋体"/>
              </w:rPr>
            </w:pPr>
            <w:r w:rsidRPr="00B5247E">
              <w:rPr>
                <w:rFonts w:eastAsia="宋体"/>
              </w:rPr>
              <w:t>2197.5</w:t>
            </w:r>
          </w:p>
        </w:tc>
        <w:tc>
          <w:tcPr>
            <w:tcW w:w="770" w:type="dxa"/>
            <w:noWrap/>
            <w:vAlign w:val="center"/>
          </w:tcPr>
          <w:p w14:paraId="66E4390C"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5C6D6098" w14:textId="77777777" w:rsidR="00B5247E" w:rsidRPr="00B5247E" w:rsidRDefault="00B5247E" w:rsidP="00B5247E">
            <w:pPr>
              <w:jc w:val="center"/>
              <w:rPr>
                <w:rFonts w:eastAsia="宋体"/>
                <w:bCs/>
              </w:rPr>
            </w:pPr>
            <w:r w:rsidRPr="00B5247E">
              <w:rPr>
                <w:rFonts w:eastAsia="宋体"/>
                <w:bCs/>
              </w:rPr>
              <w:t>1.9</w:t>
            </w:r>
          </w:p>
        </w:tc>
        <w:tc>
          <w:tcPr>
            <w:tcW w:w="1333" w:type="dxa"/>
            <w:vAlign w:val="center"/>
          </w:tcPr>
          <w:p w14:paraId="6B1F7BE3"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70B3CE2E" w14:textId="77777777" w:rsidTr="00DF4F03">
        <w:trPr>
          <w:trHeight w:val="300"/>
          <w:jc w:val="center"/>
        </w:trPr>
        <w:tc>
          <w:tcPr>
            <w:tcW w:w="735" w:type="dxa"/>
            <w:vAlign w:val="center"/>
          </w:tcPr>
          <w:p w14:paraId="100F6A46" w14:textId="77777777" w:rsidR="00B5247E" w:rsidRPr="00B5247E" w:rsidRDefault="00B5247E" w:rsidP="00B5247E">
            <w:pPr>
              <w:jc w:val="center"/>
              <w:rPr>
                <w:rFonts w:eastAsia="宋体"/>
              </w:rPr>
            </w:pPr>
            <w:r w:rsidRPr="00B5247E">
              <w:rPr>
                <w:rFonts w:eastAsia="宋体"/>
              </w:rPr>
              <w:t>38</w:t>
            </w:r>
          </w:p>
        </w:tc>
        <w:tc>
          <w:tcPr>
            <w:tcW w:w="736" w:type="dxa"/>
            <w:vAlign w:val="center"/>
          </w:tcPr>
          <w:p w14:paraId="3A6CBAC6" w14:textId="77777777" w:rsidR="00B5247E" w:rsidRPr="00B5247E" w:rsidRDefault="00B5247E" w:rsidP="00B5247E">
            <w:pPr>
              <w:jc w:val="center"/>
              <w:rPr>
                <w:rFonts w:eastAsia="宋体"/>
              </w:rPr>
            </w:pPr>
            <w:r w:rsidRPr="00B5247E">
              <w:rPr>
                <w:rFonts w:eastAsia="宋体"/>
              </w:rPr>
              <w:t>n1</w:t>
            </w:r>
          </w:p>
        </w:tc>
        <w:tc>
          <w:tcPr>
            <w:tcW w:w="820" w:type="dxa"/>
            <w:vAlign w:val="center"/>
          </w:tcPr>
          <w:p w14:paraId="7846125F" w14:textId="77777777" w:rsidR="00B5247E" w:rsidRPr="00B5247E" w:rsidRDefault="00B5247E" w:rsidP="00B5247E">
            <w:pPr>
              <w:jc w:val="center"/>
              <w:rPr>
                <w:rFonts w:eastAsia="宋体"/>
                <w:bCs/>
              </w:rPr>
            </w:pPr>
            <w:r w:rsidRPr="00B5247E">
              <w:rPr>
                <w:rFonts w:eastAsia="宋体"/>
              </w:rPr>
              <w:t>2580</w:t>
            </w:r>
          </w:p>
        </w:tc>
        <w:tc>
          <w:tcPr>
            <w:tcW w:w="770" w:type="dxa"/>
            <w:noWrap/>
            <w:vAlign w:val="center"/>
          </w:tcPr>
          <w:p w14:paraId="333BBB8D" w14:textId="77777777" w:rsidR="00B5247E" w:rsidRPr="00B5247E" w:rsidRDefault="00B5247E" w:rsidP="00B5247E">
            <w:pPr>
              <w:jc w:val="center"/>
              <w:rPr>
                <w:rFonts w:eastAsia="宋体"/>
                <w:bCs/>
              </w:rPr>
            </w:pPr>
            <w:r w:rsidRPr="00B5247E">
              <w:rPr>
                <w:rFonts w:eastAsia="宋体"/>
              </w:rPr>
              <w:t>20</w:t>
            </w:r>
          </w:p>
        </w:tc>
        <w:tc>
          <w:tcPr>
            <w:tcW w:w="844" w:type="dxa"/>
            <w:vAlign w:val="center"/>
          </w:tcPr>
          <w:p w14:paraId="1596DF93" w14:textId="77777777" w:rsidR="00B5247E" w:rsidRPr="00B5247E" w:rsidRDefault="00B5247E" w:rsidP="00B5247E">
            <w:pPr>
              <w:jc w:val="center"/>
              <w:rPr>
                <w:rFonts w:eastAsia="宋体"/>
                <w:bCs/>
              </w:rPr>
            </w:pPr>
            <w:r w:rsidRPr="00B5247E">
              <w:rPr>
                <w:rFonts w:eastAsia="宋体"/>
              </w:rPr>
              <w:t>15</w:t>
            </w:r>
          </w:p>
        </w:tc>
        <w:tc>
          <w:tcPr>
            <w:tcW w:w="1809" w:type="dxa"/>
            <w:noWrap/>
            <w:vAlign w:val="center"/>
          </w:tcPr>
          <w:p w14:paraId="580BCB97" w14:textId="77777777" w:rsidR="00B5247E" w:rsidRPr="00B5247E" w:rsidRDefault="00B5247E" w:rsidP="00B5247E">
            <w:pPr>
              <w:jc w:val="center"/>
              <w:rPr>
                <w:rFonts w:eastAsia="宋体"/>
                <w:bCs/>
              </w:rPr>
            </w:pPr>
            <w:r w:rsidRPr="00B5247E">
              <w:rPr>
                <w:rFonts w:eastAsia="宋体"/>
              </w:rPr>
              <w:t>100 (RB</w:t>
            </w:r>
            <w:r w:rsidRPr="00B5247E">
              <w:rPr>
                <w:rFonts w:eastAsia="宋体"/>
                <w:bCs/>
                <w:vertAlign w:val="subscript"/>
              </w:rPr>
              <w:t>START</w:t>
            </w:r>
            <w:r w:rsidRPr="00B5247E">
              <w:rPr>
                <w:rFonts w:eastAsia="宋体"/>
              </w:rPr>
              <w:t>=0)</w:t>
            </w:r>
          </w:p>
        </w:tc>
        <w:tc>
          <w:tcPr>
            <w:tcW w:w="820" w:type="dxa"/>
            <w:vAlign w:val="center"/>
          </w:tcPr>
          <w:p w14:paraId="578E3ABE" w14:textId="77777777" w:rsidR="00B5247E" w:rsidRPr="00B5247E" w:rsidRDefault="00B5247E" w:rsidP="00B5247E">
            <w:pPr>
              <w:jc w:val="center"/>
              <w:rPr>
                <w:rFonts w:eastAsia="宋体"/>
              </w:rPr>
            </w:pPr>
            <w:r w:rsidRPr="00B5247E">
              <w:rPr>
                <w:rFonts w:eastAsia="宋体"/>
              </w:rPr>
              <w:t>2167.5</w:t>
            </w:r>
          </w:p>
        </w:tc>
        <w:tc>
          <w:tcPr>
            <w:tcW w:w="770" w:type="dxa"/>
            <w:noWrap/>
            <w:vAlign w:val="center"/>
          </w:tcPr>
          <w:p w14:paraId="06707187"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22C00E1A" w14:textId="77777777" w:rsidR="00B5247E" w:rsidRPr="00B5247E" w:rsidRDefault="00B5247E" w:rsidP="00B5247E">
            <w:pPr>
              <w:jc w:val="center"/>
              <w:rPr>
                <w:rFonts w:eastAsia="宋体"/>
                <w:bCs/>
              </w:rPr>
            </w:pPr>
            <w:r w:rsidRPr="00B5247E">
              <w:rPr>
                <w:rFonts w:eastAsia="宋体"/>
                <w:bCs/>
              </w:rPr>
              <w:t>1.9</w:t>
            </w:r>
          </w:p>
        </w:tc>
        <w:tc>
          <w:tcPr>
            <w:tcW w:w="1333" w:type="dxa"/>
            <w:vAlign w:val="center"/>
          </w:tcPr>
          <w:p w14:paraId="3CE9CEEA"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6A26C353" w14:textId="77777777" w:rsidTr="00DF4F03">
        <w:trPr>
          <w:trHeight w:val="300"/>
          <w:jc w:val="center"/>
          <w:ins w:id="109" w:author="Huawei" w:date="2024-01-22T15:22:00Z"/>
        </w:trPr>
        <w:tc>
          <w:tcPr>
            <w:tcW w:w="735" w:type="dxa"/>
            <w:vAlign w:val="center"/>
          </w:tcPr>
          <w:p w14:paraId="1740DABF" w14:textId="09001E01" w:rsidR="00B5247E" w:rsidRPr="00DF4F03" w:rsidRDefault="00B5247E" w:rsidP="00B5247E">
            <w:pPr>
              <w:jc w:val="center"/>
              <w:rPr>
                <w:ins w:id="110" w:author="Huawei" w:date="2024-01-22T15:22:00Z"/>
                <w:rFonts w:eastAsia="宋体"/>
              </w:rPr>
            </w:pPr>
            <w:ins w:id="111" w:author="Huawei" w:date="2024-01-22T15:22:00Z">
              <w:r w:rsidRPr="00DF4F03">
                <w:rPr>
                  <w:rFonts w:cs="Arial"/>
                  <w:lang w:val="en-US" w:eastAsia="zh-CN"/>
                </w:rPr>
                <w:t>39</w:t>
              </w:r>
            </w:ins>
          </w:p>
        </w:tc>
        <w:tc>
          <w:tcPr>
            <w:tcW w:w="736" w:type="dxa"/>
            <w:vAlign w:val="center"/>
          </w:tcPr>
          <w:p w14:paraId="2E148CE2" w14:textId="26C2B27A" w:rsidR="00B5247E" w:rsidRPr="00DF4F03" w:rsidRDefault="00B5247E" w:rsidP="00B5247E">
            <w:pPr>
              <w:jc w:val="center"/>
              <w:rPr>
                <w:ins w:id="112" w:author="Huawei" w:date="2024-01-22T15:22:00Z"/>
                <w:rFonts w:eastAsia="宋体"/>
              </w:rPr>
            </w:pPr>
            <w:ins w:id="113" w:author="Huawei" w:date="2024-01-22T15:22:00Z">
              <w:r w:rsidRPr="00DF4F03">
                <w:rPr>
                  <w:rFonts w:cs="Arial"/>
                  <w:lang w:eastAsia="zh-CN"/>
                </w:rPr>
                <w:t>n</w:t>
              </w:r>
              <w:r w:rsidRPr="00DF4F03">
                <w:rPr>
                  <w:rFonts w:cs="Arial"/>
                  <w:lang w:val="en-US" w:eastAsia="zh-CN"/>
                </w:rPr>
                <w:t>41</w:t>
              </w:r>
            </w:ins>
          </w:p>
        </w:tc>
        <w:tc>
          <w:tcPr>
            <w:tcW w:w="820" w:type="dxa"/>
            <w:vAlign w:val="center"/>
          </w:tcPr>
          <w:p w14:paraId="656D761E" w14:textId="0C93661F" w:rsidR="00B5247E" w:rsidRPr="00B5247E" w:rsidRDefault="00B5247E" w:rsidP="00AD601F">
            <w:pPr>
              <w:jc w:val="center"/>
              <w:rPr>
                <w:ins w:id="114" w:author="Huawei" w:date="2024-01-22T15:22:00Z"/>
                <w:rFonts w:eastAsia="宋体"/>
              </w:rPr>
            </w:pPr>
            <w:ins w:id="115" w:author="Huawei" w:date="2024-01-22T15:22:00Z">
              <w:r w:rsidRPr="00411233">
                <w:rPr>
                  <w:rFonts w:cs="Arial"/>
                  <w:bCs/>
                  <w:lang w:val="en-US" w:eastAsia="zh-CN"/>
                </w:rPr>
                <w:t>19</w:t>
              </w:r>
            </w:ins>
            <w:ins w:id="116" w:author="Huawei" w:date="2024-01-22T17:39:00Z">
              <w:r w:rsidR="00AD601F">
                <w:rPr>
                  <w:rFonts w:cs="Arial"/>
                  <w:bCs/>
                  <w:lang w:val="en-US" w:eastAsia="zh-CN"/>
                </w:rPr>
                <w:t>1</w:t>
              </w:r>
            </w:ins>
            <w:ins w:id="117" w:author="Huawei" w:date="2024-01-22T15:22:00Z">
              <w:r w:rsidRPr="00411233">
                <w:rPr>
                  <w:rFonts w:cs="Arial"/>
                  <w:bCs/>
                  <w:lang w:val="en-US" w:eastAsia="zh-CN"/>
                </w:rPr>
                <w:t>0</w:t>
              </w:r>
            </w:ins>
          </w:p>
        </w:tc>
        <w:tc>
          <w:tcPr>
            <w:tcW w:w="770" w:type="dxa"/>
            <w:noWrap/>
            <w:vAlign w:val="center"/>
          </w:tcPr>
          <w:p w14:paraId="335949B2" w14:textId="7B7DA07A" w:rsidR="00B5247E" w:rsidRPr="00B5247E" w:rsidRDefault="00AD601F" w:rsidP="00B5247E">
            <w:pPr>
              <w:jc w:val="center"/>
              <w:rPr>
                <w:ins w:id="118" w:author="Huawei" w:date="2024-01-22T15:22:00Z"/>
                <w:rFonts w:eastAsia="宋体"/>
              </w:rPr>
            </w:pPr>
            <w:ins w:id="119" w:author="Huawei" w:date="2024-01-22T17:39:00Z">
              <w:r>
                <w:rPr>
                  <w:rFonts w:cs="Arial"/>
                  <w:bCs/>
                  <w:lang w:val="en-US" w:eastAsia="zh-CN"/>
                </w:rPr>
                <w:t>20</w:t>
              </w:r>
            </w:ins>
          </w:p>
        </w:tc>
        <w:tc>
          <w:tcPr>
            <w:tcW w:w="844" w:type="dxa"/>
            <w:vAlign w:val="center"/>
          </w:tcPr>
          <w:p w14:paraId="036D019E" w14:textId="3F8E23F9" w:rsidR="00B5247E" w:rsidRPr="00B5247E" w:rsidRDefault="00B5247E" w:rsidP="00B5247E">
            <w:pPr>
              <w:jc w:val="center"/>
              <w:rPr>
                <w:ins w:id="120" w:author="Huawei" w:date="2024-01-22T15:22:00Z"/>
                <w:rFonts w:eastAsia="宋体"/>
              </w:rPr>
            </w:pPr>
            <w:ins w:id="121" w:author="Huawei" w:date="2024-01-22T15:22:00Z">
              <w:r w:rsidRPr="00411233">
                <w:rPr>
                  <w:rFonts w:cs="Arial"/>
                  <w:bCs/>
                  <w:lang w:eastAsia="zh-CN"/>
                </w:rPr>
                <w:t>15</w:t>
              </w:r>
            </w:ins>
          </w:p>
        </w:tc>
        <w:tc>
          <w:tcPr>
            <w:tcW w:w="1809" w:type="dxa"/>
            <w:noWrap/>
            <w:vAlign w:val="center"/>
          </w:tcPr>
          <w:p w14:paraId="07E3B69C" w14:textId="724FF457" w:rsidR="00B5247E" w:rsidRPr="00B5247E" w:rsidRDefault="00AD601F" w:rsidP="00B5247E">
            <w:pPr>
              <w:jc w:val="center"/>
              <w:rPr>
                <w:ins w:id="122" w:author="Huawei" w:date="2024-01-22T15:22:00Z"/>
                <w:rFonts w:eastAsia="宋体"/>
              </w:rPr>
            </w:pPr>
            <w:ins w:id="123" w:author="Huawei" w:date="2024-01-22T17:43:00Z">
              <w:r w:rsidRPr="00B5247E">
                <w:rPr>
                  <w:rFonts w:eastAsia="宋体"/>
                  <w:bCs/>
                </w:rPr>
                <w:t>100 (RB</w:t>
              </w:r>
              <w:r w:rsidRPr="00B5247E">
                <w:rPr>
                  <w:rFonts w:eastAsia="宋体"/>
                  <w:bCs/>
                  <w:vertAlign w:val="subscript"/>
                </w:rPr>
                <w:t>START</w:t>
              </w:r>
              <w:r w:rsidRPr="00B5247E">
                <w:rPr>
                  <w:rFonts w:eastAsia="宋体"/>
                  <w:bCs/>
                </w:rPr>
                <w:t>=0)</w:t>
              </w:r>
            </w:ins>
          </w:p>
        </w:tc>
        <w:tc>
          <w:tcPr>
            <w:tcW w:w="820" w:type="dxa"/>
            <w:vAlign w:val="center"/>
          </w:tcPr>
          <w:p w14:paraId="45E13897" w14:textId="62C1697C" w:rsidR="00B5247E" w:rsidRPr="00B5247E" w:rsidRDefault="00B5247E" w:rsidP="00B5247E">
            <w:pPr>
              <w:jc w:val="center"/>
              <w:rPr>
                <w:ins w:id="124" w:author="Huawei" w:date="2024-01-22T15:22:00Z"/>
                <w:rFonts w:eastAsia="宋体"/>
              </w:rPr>
            </w:pPr>
            <w:ins w:id="125" w:author="Huawei" w:date="2024-01-22T15:22:00Z">
              <w:r w:rsidRPr="00411233">
                <w:rPr>
                  <w:rFonts w:cs="Arial"/>
                  <w:lang w:val="en-US" w:eastAsia="zh-CN"/>
                </w:rPr>
                <w:t>2501</w:t>
              </w:r>
            </w:ins>
          </w:p>
        </w:tc>
        <w:tc>
          <w:tcPr>
            <w:tcW w:w="770" w:type="dxa"/>
            <w:noWrap/>
            <w:vAlign w:val="center"/>
          </w:tcPr>
          <w:p w14:paraId="6C44E25A" w14:textId="30F8AE1D" w:rsidR="00B5247E" w:rsidRPr="00B5247E" w:rsidRDefault="00B5247E" w:rsidP="00B5247E">
            <w:pPr>
              <w:jc w:val="center"/>
              <w:rPr>
                <w:ins w:id="126" w:author="Huawei" w:date="2024-01-22T15:22:00Z"/>
                <w:rFonts w:eastAsia="宋体"/>
              </w:rPr>
            </w:pPr>
            <w:ins w:id="127" w:author="Huawei" w:date="2024-01-22T15:22:00Z">
              <w:r w:rsidRPr="00411233">
                <w:rPr>
                  <w:rFonts w:cs="Arial"/>
                  <w:lang w:val="en-US" w:eastAsia="zh-CN"/>
                </w:rPr>
                <w:t>10</w:t>
              </w:r>
            </w:ins>
          </w:p>
        </w:tc>
        <w:tc>
          <w:tcPr>
            <w:tcW w:w="713" w:type="dxa"/>
            <w:noWrap/>
            <w:vAlign w:val="center"/>
          </w:tcPr>
          <w:p w14:paraId="29AC8D4F" w14:textId="2DA514FA" w:rsidR="00B5247E" w:rsidRPr="00B5247E" w:rsidRDefault="00AD601F" w:rsidP="00AD601F">
            <w:pPr>
              <w:jc w:val="center"/>
              <w:rPr>
                <w:ins w:id="128" w:author="Huawei" w:date="2024-01-22T15:22:00Z"/>
                <w:rFonts w:eastAsia="宋体"/>
                <w:bCs/>
              </w:rPr>
            </w:pPr>
            <w:ins w:id="129" w:author="Huawei" w:date="2024-01-22T17:43:00Z">
              <w:r>
                <w:rPr>
                  <w:rFonts w:cs="Arial"/>
                  <w:bCs/>
                  <w:lang w:val="en-US" w:eastAsia="zh-CN"/>
                </w:rPr>
                <w:t>[</w:t>
              </w:r>
            </w:ins>
            <w:ins w:id="130" w:author="Huawei" w:date="2024-01-22T17:44:00Z">
              <w:r>
                <w:rPr>
                  <w:rFonts w:cs="Arial"/>
                  <w:bCs/>
                  <w:lang w:val="en-US" w:eastAsia="zh-CN"/>
                </w:rPr>
                <w:t>3.3</w:t>
              </w:r>
            </w:ins>
            <w:ins w:id="131" w:author="Huawei" w:date="2024-01-22T17:43:00Z">
              <w:r>
                <w:rPr>
                  <w:rFonts w:cs="Arial"/>
                  <w:bCs/>
                  <w:lang w:val="en-US" w:eastAsia="zh-CN"/>
                </w:rPr>
                <w:t>]</w:t>
              </w:r>
            </w:ins>
          </w:p>
        </w:tc>
        <w:tc>
          <w:tcPr>
            <w:tcW w:w="1333" w:type="dxa"/>
            <w:vAlign w:val="center"/>
          </w:tcPr>
          <w:p w14:paraId="5BB5D7DB" w14:textId="57D106D6" w:rsidR="00B5247E" w:rsidRPr="00B5247E" w:rsidRDefault="00B5247E" w:rsidP="00B5247E">
            <w:pPr>
              <w:jc w:val="center"/>
              <w:rPr>
                <w:ins w:id="132" w:author="Huawei" w:date="2024-01-22T15:22:00Z"/>
                <w:rFonts w:eastAsia="宋体"/>
                <w:bCs/>
              </w:rPr>
            </w:pPr>
            <w:ins w:id="133" w:author="Huawei" w:date="2024-01-22T15:22:00Z">
              <w:r w:rsidRPr="00411233">
                <w:rPr>
                  <w:rFonts w:cs="Arial"/>
                  <w:bCs/>
                  <w:lang w:eastAsia="zh-CN"/>
                </w:rPr>
                <w:t>&gt;ACLR2</w:t>
              </w:r>
            </w:ins>
          </w:p>
        </w:tc>
      </w:tr>
      <w:tr w:rsidR="00B5247E" w:rsidRPr="00B5247E" w14:paraId="7888527B" w14:textId="77777777" w:rsidTr="00DF4F03">
        <w:trPr>
          <w:trHeight w:val="300"/>
          <w:jc w:val="center"/>
        </w:trPr>
        <w:tc>
          <w:tcPr>
            <w:tcW w:w="735" w:type="dxa"/>
            <w:shd w:val="clear" w:color="auto" w:fill="auto"/>
            <w:vAlign w:val="center"/>
          </w:tcPr>
          <w:p w14:paraId="3CF9BF7C" w14:textId="77777777" w:rsidR="00B5247E" w:rsidRPr="00B5247E" w:rsidRDefault="00B5247E" w:rsidP="00B5247E">
            <w:pPr>
              <w:jc w:val="center"/>
              <w:rPr>
                <w:rFonts w:eastAsia="宋体"/>
              </w:rPr>
            </w:pPr>
            <w:r w:rsidRPr="00B5247E">
              <w:rPr>
                <w:rFonts w:eastAsia="宋体"/>
              </w:rPr>
              <w:t>n40</w:t>
            </w:r>
          </w:p>
        </w:tc>
        <w:tc>
          <w:tcPr>
            <w:tcW w:w="736" w:type="dxa"/>
            <w:shd w:val="clear" w:color="auto" w:fill="auto"/>
            <w:vAlign w:val="center"/>
          </w:tcPr>
          <w:p w14:paraId="5433CCCA" w14:textId="77777777" w:rsidR="00B5247E" w:rsidRPr="00B5247E" w:rsidRDefault="00B5247E" w:rsidP="00B5247E">
            <w:pPr>
              <w:jc w:val="center"/>
              <w:rPr>
                <w:rFonts w:eastAsia="宋体"/>
              </w:rPr>
            </w:pPr>
            <w:r w:rsidRPr="00B5247E">
              <w:rPr>
                <w:rFonts w:eastAsia="宋体"/>
              </w:rPr>
              <w:t>1</w:t>
            </w:r>
          </w:p>
        </w:tc>
        <w:tc>
          <w:tcPr>
            <w:tcW w:w="820" w:type="dxa"/>
            <w:shd w:val="clear" w:color="auto" w:fill="auto"/>
            <w:vAlign w:val="center"/>
          </w:tcPr>
          <w:p w14:paraId="62444BEE" w14:textId="77777777" w:rsidR="00B5247E" w:rsidRPr="00B5247E" w:rsidRDefault="00B5247E" w:rsidP="00B5247E">
            <w:pPr>
              <w:jc w:val="center"/>
              <w:rPr>
                <w:rFonts w:eastAsia="宋体"/>
                <w:bCs/>
              </w:rPr>
            </w:pPr>
            <w:r w:rsidRPr="00B5247E">
              <w:rPr>
                <w:rFonts w:eastAsia="宋体"/>
              </w:rPr>
              <w:t>2350</w:t>
            </w:r>
          </w:p>
        </w:tc>
        <w:tc>
          <w:tcPr>
            <w:tcW w:w="770" w:type="dxa"/>
            <w:shd w:val="clear" w:color="auto" w:fill="auto"/>
            <w:noWrap/>
            <w:vAlign w:val="center"/>
          </w:tcPr>
          <w:p w14:paraId="7121CE89" w14:textId="77777777" w:rsidR="00B5247E" w:rsidRPr="00B5247E" w:rsidRDefault="00B5247E" w:rsidP="00B5247E">
            <w:pPr>
              <w:jc w:val="center"/>
              <w:rPr>
                <w:rFonts w:eastAsia="宋体"/>
                <w:bCs/>
              </w:rPr>
            </w:pPr>
            <w:r w:rsidRPr="00B5247E">
              <w:rPr>
                <w:rFonts w:eastAsia="宋体"/>
              </w:rPr>
              <w:t>100</w:t>
            </w:r>
          </w:p>
        </w:tc>
        <w:tc>
          <w:tcPr>
            <w:tcW w:w="844" w:type="dxa"/>
            <w:shd w:val="clear" w:color="auto" w:fill="auto"/>
            <w:vAlign w:val="center"/>
          </w:tcPr>
          <w:p w14:paraId="38FD5F3F" w14:textId="77777777" w:rsidR="00B5247E" w:rsidRPr="00B5247E" w:rsidRDefault="00B5247E" w:rsidP="00B5247E">
            <w:pPr>
              <w:jc w:val="center"/>
              <w:rPr>
                <w:rFonts w:eastAsia="宋体"/>
                <w:bCs/>
              </w:rPr>
            </w:pPr>
            <w:r w:rsidRPr="00B5247E">
              <w:rPr>
                <w:rFonts w:eastAsia="宋体"/>
              </w:rPr>
              <w:t>30</w:t>
            </w:r>
          </w:p>
        </w:tc>
        <w:tc>
          <w:tcPr>
            <w:tcW w:w="1809" w:type="dxa"/>
            <w:shd w:val="clear" w:color="auto" w:fill="auto"/>
            <w:noWrap/>
            <w:vAlign w:val="center"/>
          </w:tcPr>
          <w:p w14:paraId="6B3BC8EE" w14:textId="77777777" w:rsidR="00B5247E" w:rsidRPr="00B5247E" w:rsidRDefault="00B5247E" w:rsidP="00B5247E">
            <w:pPr>
              <w:jc w:val="center"/>
              <w:rPr>
                <w:rFonts w:eastAsia="宋体"/>
                <w:bCs/>
              </w:rPr>
            </w:pPr>
            <w:r w:rsidRPr="00B5247E">
              <w:rPr>
                <w:rFonts w:eastAsia="宋体"/>
              </w:rPr>
              <w:t>270 (RB</w:t>
            </w:r>
            <w:r w:rsidRPr="00B5247E">
              <w:rPr>
                <w:rFonts w:eastAsia="宋体"/>
                <w:bCs/>
                <w:vertAlign w:val="subscript"/>
              </w:rPr>
              <w:t>START</w:t>
            </w:r>
            <w:r w:rsidRPr="00B5247E">
              <w:rPr>
                <w:rFonts w:eastAsia="宋体"/>
              </w:rPr>
              <w:t>=0)</w:t>
            </w:r>
          </w:p>
        </w:tc>
        <w:tc>
          <w:tcPr>
            <w:tcW w:w="820" w:type="dxa"/>
            <w:shd w:val="clear" w:color="auto" w:fill="auto"/>
            <w:vAlign w:val="center"/>
          </w:tcPr>
          <w:p w14:paraId="6F983284" w14:textId="77777777" w:rsidR="00B5247E" w:rsidRPr="00B5247E" w:rsidRDefault="00B5247E" w:rsidP="00B5247E">
            <w:pPr>
              <w:jc w:val="center"/>
              <w:rPr>
                <w:rFonts w:eastAsia="宋体"/>
              </w:rPr>
            </w:pPr>
            <w:r w:rsidRPr="00B5247E">
              <w:rPr>
                <w:rFonts w:eastAsia="宋体"/>
              </w:rPr>
              <w:t>2167.5</w:t>
            </w:r>
          </w:p>
        </w:tc>
        <w:tc>
          <w:tcPr>
            <w:tcW w:w="770" w:type="dxa"/>
            <w:shd w:val="clear" w:color="auto" w:fill="auto"/>
            <w:noWrap/>
            <w:vAlign w:val="center"/>
          </w:tcPr>
          <w:p w14:paraId="3CD6ED10" w14:textId="77777777" w:rsidR="00B5247E" w:rsidRPr="00B5247E" w:rsidRDefault="00B5247E" w:rsidP="00B5247E">
            <w:pPr>
              <w:jc w:val="center"/>
              <w:rPr>
                <w:rFonts w:eastAsia="宋体"/>
              </w:rPr>
            </w:pPr>
            <w:r w:rsidRPr="00B5247E">
              <w:rPr>
                <w:rFonts w:eastAsia="宋体"/>
              </w:rPr>
              <w:t>5</w:t>
            </w:r>
          </w:p>
        </w:tc>
        <w:tc>
          <w:tcPr>
            <w:tcW w:w="713" w:type="dxa"/>
            <w:shd w:val="clear" w:color="auto" w:fill="auto"/>
            <w:noWrap/>
            <w:vAlign w:val="center"/>
          </w:tcPr>
          <w:p w14:paraId="1C514313" w14:textId="77777777" w:rsidR="00B5247E" w:rsidRPr="00B5247E" w:rsidRDefault="00B5247E" w:rsidP="00B5247E">
            <w:pPr>
              <w:jc w:val="center"/>
              <w:rPr>
                <w:rFonts w:eastAsia="宋体"/>
                <w:bCs/>
              </w:rPr>
            </w:pPr>
            <w:r w:rsidRPr="00B5247E">
              <w:rPr>
                <w:rFonts w:eastAsia="宋体"/>
                <w:bCs/>
              </w:rPr>
              <w:t>[21.9]</w:t>
            </w:r>
          </w:p>
        </w:tc>
        <w:tc>
          <w:tcPr>
            <w:tcW w:w="1333" w:type="dxa"/>
            <w:shd w:val="clear" w:color="auto" w:fill="auto"/>
            <w:vAlign w:val="center"/>
          </w:tcPr>
          <w:p w14:paraId="7486F595" w14:textId="77777777" w:rsidR="00B5247E" w:rsidRPr="00B5247E" w:rsidRDefault="00B5247E" w:rsidP="00B5247E">
            <w:pPr>
              <w:jc w:val="center"/>
              <w:rPr>
                <w:rFonts w:eastAsia="宋体"/>
                <w:bCs/>
              </w:rPr>
            </w:pPr>
            <w:r w:rsidRPr="00B5247E">
              <w:rPr>
                <w:rFonts w:eastAsia="宋体"/>
                <w:bCs/>
              </w:rPr>
              <w:t>ACLR2</w:t>
            </w:r>
          </w:p>
        </w:tc>
      </w:tr>
      <w:tr w:rsidR="00B5247E" w:rsidRPr="00B5247E" w14:paraId="41CB29F4" w14:textId="77777777" w:rsidTr="00DF4F03">
        <w:trPr>
          <w:trHeight w:val="300"/>
          <w:jc w:val="center"/>
        </w:trPr>
        <w:tc>
          <w:tcPr>
            <w:tcW w:w="735" w:type="dxa"/>
            <w:shd w:val="clear" w:color="auto" w:fill="auto"/>
            <w:vAlign w:val="center"/>
          </w:tcPr>
          <w:p w14:paraId="20D1348B" w14:textId="77777777" w:rsidR="00B5247E" w:rsidRPr="00B5247E" w:rsidRDefault="00B5247E" w:rsidP="00B5247E">
            <w:pPr>
              <w:jc w:val="center"/>
              <w:rPr>
                <w:rFonts w:eastAsia="宋体"/>
              </w:rPr>
            </w:pPr>
            <w:r w:rsidRPr="00B5247E">
              <w:rPr>
                <w:rFonts w:eastAsia="宋体"/>
              </w:rPr>
              <w:t>n40</w:t>
            </w:r>
          </w:p>
        </w:tc>
        <w:tc>
          <w:tcPr>
            <w:tcW w:w="736" w:type="dxa"/>
            <w:shd w:val="clear" w:color="auto" w:fill="auto"/>
            <w:vAlign w:val="center"/>
          </w:tcPr>
          <w:p w14:paraId="14D975B7" w14:textId="77777777" w:rsidR="00B5247E" w:rsidRPr="00B5247E" w:rsidRDefault="00B5247E" w:rsidP="00B5247E">
            <w:pPr>
              <w:jc w:val="center"/>
              <w:rPr>
                <w:rFonts w:eastAsia="宋体"/>
              </w:rPr>
            </w:pPr>
            <w:r w:rsidRPr="00B5247E">
              <w:rPr>
                <w:rFonts w:eastAsia="宋体"/>
              </w:rPr>
              <w:t>7</w:t>
            </w:r>
          </w:p>
        </w:tc>
        <w:tc>
          <w:tcPr>
            <w:tcW w:w="820" w:type="dxa"/>
            <w:shd w:val="clear" w:color="auto" w:fill="auto"/>
            <w:vAlign w:val="center"/>
          </w:tcPr>
          <w:p w14:paraId="7585B050" w14:textId="77777777" w:rsidR="00B5247E" w:rsidRPr="00B5247E" w:rsidRDefault="00B5247E" w:rsidP="00B5247E">
            <w:pPr>
              <w:jc w:val="center"/>
              <w:rPr>
                <w:rFonts w:eastAsia="宋体"/>
              </w:rPr>
            </w:pPr>
            <w:r w:rsidRPr="00B5247E">
              <w:rPr>
                <w:rFonts w:eastAsia="宋体"/>
                <w:bCs/>
              </w:rPr>
              <w:t>2350</w:t>
            </w:r>
          </w:p>
        </w:tc>
        <w:tc>
          <w:tcPr>
            <w:tcW w:w="770" w:type="dxa"/>
            <w:shd w:val="clear" w:color="auto" w:fill="auto"/>
            <w:noWrap/>
            <w:vAlign w:val="center"/>
          </w:tcPr>
          <w:p w14:paraId="24C9EE2A" w14:textId="77777777" w:rsidR="00B5247E" w:rsidRPr="00B5247E" w:rsidRDefault="00B5247E" w:rsidP="00B5247E">
            <w:pPr>
              <w:jc w:val="center"/>
              <w:rPr>
                <w:rFonts w:eastAsia="宋体"/>
              </w:rPr>
            </w:pPr>
            <w:r w:rsidRPr="00B5247E">
              <w:rPr>
                <w:rFonts w:eastAsia="宋体"/>
                <w:bCs/>
              </w:rPr>
              <w:t>100</w:t>
            </w:r>
          </w:p>
        </w:tc>
        <w:tc>
          <w:tcPr>
            <w:tcW w:w="844" w:type="dxa"/>
            <w:shd w:val="clear" w:color="auto" w:fill="auto"/>
            <w:vAlign w:val="center"/>
          </w:tcPr>
          <w:p w14:paraId="71C299E5" w14:textId="77777777" w:rsidR="00B5247E" w:rsidRPr="00B5247E" w:rsidRDefault="00B5247E" w:rsidP="00B5247E">
            <w:pPr>
              <w:jc w:val="center"/>
              <w:rPr>
                <w:rFonts w:eastAsia="宋体"/>
              </w:rPr>
            </w:pPr>
            <w:r w:rsidRPr="00B5247E">
              <w:rPr>
                <w:rFonts w:eastAsia="宋体"/>
                <w:bCs/>
              </w:rPr>
              <w:t>30</w:t>
            </w:r>
          </w:p>
        </w:tc>
        <w:tc>
          <w:tcPr>
            <w:tcW w:w="1809" w:type="dxa"/>
            <w:shd w:val="clear" w:color="auto" w:fill="auto"/>
            <w:noWrap/>
            <w:vAlign w:val="center"/>
          </w:tcPr>
          <w:p w14:paraId="5196E1D3" w14:textId="77777777" w:rsidR="00B5247E" w:rsidRPr="00B5247E" w:rsidRDefault="00B5247E" w:rsidP="00B5247E">
            <w:pPr>
              <w:jc w:val="center"/>
              <w:rPr>
                <w:rFonts w:eastAsia="宋体"/>
              </w:rPr>
            </w:pPr>
            <w:r w:rsidRPr="00B5247E">
              <w:rPr>
                <w:rFonts w:eastAsia="宋体"/>
                <w:bCs/>
              </w:rPr>
              <w:t>270 (RB</w:t>
            </w:r>
            <w:r w:rsidRPr="00B5247E">
              <w:rPr>
                <w:rFonts w:eastAsia="宋体"/>
                <w:bCs/>
                <w:vertAlign w:val="subscript"/>
              </w:rPr>
              <w:t>START</w:t>
            </w:r>
            <w:r w:rsidRPr="00B5247E">
              <w:rPr>
                <w:rFonts w:eastAsia="宋体"/>
                <w:bCs/>
              </w:rPr>
              <w:t>=3)</w:t>
            </w:r>
          </w:p>
        </w:tc>
        <w:tc>
          <w:tcPr>
            <w:tcW w:w="820" w:type="dxa"/>
            <w:shd w:val="clear" w:color="auto" w:fill="auto"/>
            <w:vAlign w:val="center"/>
          </w:tcPr>
          <w:p w14:paraId="24622A67" w14:textId="77777777" w:rsidR="00B5247E" w:rsidRPr="00B5247E" w:rsidRDefault="00B5247E" w:rsidP="00B5247E">
            <w:pPr>
              <w:jc w:val="center"/>
              <w:rPr>
                <w:rFonts w:eastAsia="宋体"/>
              </w:rPr>
            </w:pPr>
            <w:r w:rsidRPr="00B5247E">
              <w:rPr>
                <w:rFonts w:eastAsia="宋体"/>
              </w:rPr>
              <w:t>2622.5</w:t>
            </w:r>
          </w:p>
        </w:tc>
        <w:tc>
          <w:tcPr>
            <w:tcW w:w="770" w:type="dxa"/>
            <w:shd w:val="clear" w:color="auto" w:fill="auto"/>
            <w:noWrap/>
            <w:vAlign w:val="center"/>
          </w:tcPr>
          <w:p w14:paraId="65018795" w14:textId="77777777" w:rsidR="00B5247E" w:rsidRPr="00B5247E" w:rsidRDefault="00B5247E" w:rsidP="00B5247E">
            <w:pPr>
              <w:jc w:val="center"/>
              <w:rPr>
                <w:rFonts w:eastAsia="宋体"/>
              </w:rPr>
            </w:pPr>
            <w:r w:rsidRPr="00B5247E">
              <w:rPr>
                <w:rFonts w:eastAsia="宋体"/>
              </w:rPr>
              <w:t>5</w:t>
            </w:r>
          </w:p>
        </w:tc>
        <w:tc>
          <w:tcPr>
            <w:tcW w:w="713" w:type="dxa"/>
            <w:shd w:val="clear" w:color="auto" w:fill="auto"/>
            <w:noWrap/>
            <w:vAlign w:val="center"/>
          </w:tcPr>
          <w:p w14:paraId="06BB5AFD" w14:textId="7871B16C" w:rsidR="00B5247E" w:rsidRPr="00B5247E" w:rsidRDefault="00B5247E" w:rsidP="00B5247E">
            <w:pPr>
              <w:jc w:val="center"/>
              <w:rPr>
                <w:rFonts w:eastAsia="宋体"/>
                <w:bCs/>
              </w:rPr>
            </w:pPr>
            <w:r w:rsidRPr="00B5247E">
              <w:rPr>
                <w:rFonts w:eastAsia="宋体"/>
                <w:bCs/>
              </w:rPr>
              <w:t>22.3</w:t>
            </w:r>
          </w:p>
        </w:tc>
        <w:tc>
          <w:tcPr>
            <w:tcW w:w="1333" w:type="dxa"/>
            <w:shd w:val="clear" w:color="auto" w:fill="auto"/>
            <w:vAlign w:val="center"/>
          </w:tcPr>
          <w:p w14:paraId="5C9E590D"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51B84DE1" w14:textId="77777777" w:rsidTr="00DF4F03">
        <w:trPr>
          <w:trHeight w:val="300"/>
          <w:jc w:val="center"/>
        </w:trPr>
        <w:tc>
          <w:tcPr>
            <w:tcW w:w="735" w:type="dxa"/>
            <w:vAlign w:val="center"/>
          </w:tcPr>
          <w:p w14:paraId="2A155480" w14:textId="77777777" w:rsidR="00B5247E" w:rsidRPr="00B5247E" w:rsidRDefault="00B5247E" w:rsidP="00B5247E">
            <w:pPr>
              <w:jc w:val="center"/>
              <w:rPr>
                <w:rFonts w:eastAsia="宋体"/>
              </w:rPr>
            </w:pPr>
            <w:r w:rsidRPr="00B5247E">
              <w:rPr>
                <w:rFonts w:eastAsia="宋体"/>
              </w:rPr>
              <w:t>40</w:t>
            </w:r>
          </w:p>
        </w:tc>
        <w:tc>
          <w:tcPr>
            <w:tcW w:w="736" w:type="dxa"/>
            <w:vAlign w:val="center"/>
          </w:tcPr>
          <w:p w14:paraId="0F578AB2" w14:textId="77777777" w:rsidR="00B5247E" w:rsidRPr="00B5247E" w:rsidRDefault="00B5247E" w:rsidP="00B5247E">
            <w:pPr>
              <w:jc w:val="center"/>
              <w:rPr>
                <w:rFonts w:eastAsia="宋体"/>
              </w:rPr>
            </w:pPr>
            <w:r w:rsidRPr="00B5247E">
              <w:rPr>
                <w:rFonts w:eastAsia="宋体"/>
              </w:rPr>
              <w:t>n1</w:t>
            </w:r>
          </w:p>
        </w:tc>
        <w:tc>
          <w:tcPr>
            <w:tcW w:w="820" w:type="dxa"/>
            <w:vAlign w:val="center"/>
          </w:tcPr>
          <w:p w14:paraId="2C707A20" w14:textId="77777777" w:rsidR="00B5247E" w:rsidRPr="00B5247E" w:rsidRDefault="00B5247E" w:rsidP="00B5247E">
            <w:pPr>
              <w:jc w:val="center"/>
              <w:rPr>
                <w:rFonts w:eastAsia="宋体"/>
                <w:bCs/>
              </w:rPr>
            </w:pPr>
            <w:r w:rsidRPr="00B5247E">
              <w:rPr>
                <w:rFonts w:eastAsia="宋体"/>
              </w:rPr>
              <w:t>2310</w:t>
            </w:r>
          </w:p>
        </w:tc>
        <w:tc>
          <w:tcPr>
            <w:tcW w:w="770" w:type="dxa"/>
            <w:noWrap/>
            <w:vAlign w:val="center"/>
          </w:tcPr>
          <w:p w14:paraId="7209DE96" w14:textId="77777777" w:rsidR="00B5247E" w:rsidRPr="00B5247E" w:rsidRDefault="00B5247E" w:rsidP="00B5247E">
            <w:pPr>
              <w:jc w:val="center"/>
              <w:rPr>
                <w:rFonts w:eastAsia="宋体"/>
                <w:bCs/>
              </w:rPr>
            </w:pPr>
            <w:r w:rsidRPr="00B5247E">
              <w:rPr>
                <w:rFonts w:eastAsia="宋体"/>
              </w:rPr>
              <w:t>20</w:t>
            </w:r>
          </w:p>
        </w:tc>
        <w:tc>
          <w:tcPr>
            <w:tcW w:w="844" w:type="dxa"/>
            <w:vAlign w:val="center"/>
          </w:tcPr>
          <w:p w14:paraId="7FAD0CD6" w14:textId="77777777" w:rsidR="00B5247E" w:rsidRPr="00B5247E" w:rsidRDefault="00B5247E" w:rsidP="00B5247E">
            <w:pPr>
              <w:jc w:val="center"/>
              <w:rPr>
                <w:rFonts w:eastAsia="宋体"/>
                <w:bCs/>
              </w:rPr>
            </w:pPr>
            <w:r w:rsidRPr="00B5247E">
              <w:rPr>
                <w:rFonts w:eastAsia="宋体"/>
              </w:rPr>
              <w:t>15</w:t>
            </w:r>
          </w:p>
        </w:tc>
        <w:tc>
          <w:tcPr>
            <w:tcW w:w="1809" w:type="dxa"/>
            <w:noWrap/>
            <w:vAlign w:val="center"/>
          </w:tcPr>
          <w:p w14:paraId="2CD260C2" w14:textId="77777777" w:rsidR="00B5247E" w:rsidRPr="00B5247E" w:rsidRDefault="00B5247E" w:rsidP="00B5247E">
            <w:pPr>
              <w:jc w:val="center"/>
              <w:rPr>
                <w:rFonts w:eastAsia="宋体"/>
                <w:bCs/>
              </w:rPr>
            </w:pPr>
            <w:r w:rsidRPr="00B5247E">
              <w:rPr>
                <w:rFonts w:eastAsia="宋体"/>
              </w:rPr>
              <w:t>100 (RB</w:t>
            </w:r>
            <w:r w:rsidRPr="00B5247E">
              <w:rPr>
                <w:rFonts w:eastAsia="宋体"/>
                <w:bCs/>
                <w:vertAlign w:val="subscript"/>
              </w:rPr>
              <w:t>START</w:t>
            </w:r>
            <w:r w:rsidRPr="00B5247E">
              <w:rPr>
                <w:rFonts w:eastAsia="宋体"/>
              </w:rPr>
              <w:t>=0)</w:t>
            </w:r>
          </w:p>
        </w:tc>
        <w:tc>
          <w:tcPr>
            <w:tcW w:w="820" w:type="dxa"/>
            <w:vAlign w:val="center"/>
          </w:tcPr>
          <w:p w14:paraId="1DD6C56D" w14:textId="77777777" w:rsidR="00B5247E" w:rsidRPr="00B5247E" w:rsidRDefault="00B5247E" w:rsidP="00B5247E">
            <w:pPr>
              <w:jc w:val="center"/>
              <w:rPr>
                <w:rFonts w:eastAsia="宋体"/>
              </w:rPr>
            </w:pPr>
            <w:r w:rsidRPr="00B5247E">
              <w:rPr>
                <w:rFonts w:eastAsia="宋体"/>
              </w:rPr>
              <w:t>2167.5</w:t>
            </w:r>
          </w:p>
        </w:tc>
        <w:tc>
          <w:tcPr>
            <w:tcW w:w="770" w:type="dxa"/>
            <w:noWrap/>
            <w:vAlign w:val="center"/>
          </w:tcPr>
          <w:p w14:paraId="53609CFF"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3C73B788" w14:textId="77777777" w:rsidR="00B5247E" w:rsidRPr="00B5247E" w:rsidRDefault="00B5247E" w:rsidP="00B5247E">
            <w:pPr>
              <w:jc w:val="center"/>
              <w:rPr>
                <w:rFonts w:eastAsia="宋体"/>
                <w:bCs/>
              </w:rPr>
            </w:pPr>
            <w:r w:rsidRPr="00B5247E">
              <w:rPr>
                <w:rFonts w:eastAsia="宋体"/>
                <w:bCs/>
              </w:rPr>
              <w:t>8.3</w:t>
            </w:r>
          </w:p>
        </w:tc>
        <w:tc>
          <w:tcPr>
            <w:tcW w:w="1333" w:type="dxa"/>
            <w:vAlign w:val="center"/>
          </w:tcPr>
          <w:p w14:paraId="3E54AE87"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1E61D814" w14:textId="77777777" w:rsidTr="00DF4F03">
        <w:trPr>
          <w:trHeight w:val="300"/>
          <w:jc w:val="center"/>
        </w:trPr>
        <w:tc>
          <w:tcPr>
            <w:tcW w:w="735" w:type="dxa"/>
            <w:vAlign w:val="center"/>
          </w:tcPr>
          <w:p w14:paraId="26908C9A" w14:textId="77777777" w:rsidR="00B5247E" w:rsidRPr="000312E9" w:rsidRDefault="00B5247E" w:rsidP="00B5247E">
            <w:pPr>
              <w:jc w:val="center"/>
              <w:rPr>
                <w:rFonts w:eastAsia="宋体"/>
                <w:sz w:val="18"/>
              </w:rPr>
            </w:pPr>
            <w:r w:rsidRPr="000312E9">
              <w:rPr>
                <w:rFonts w:ascii="Arial" w:eastAsia="宋体" w:hAnsi="Arial" w:cs="Arial"/>
                <w:sz w:val="18"/>
                <w:lang w:eastAsia="zh-CN"/>
              </w:rPr>
              <w:t>40</w:t>
            </w:r>
          </w:p>
        </w:tc>
        <w:tc>
          <w:tcPr>
            <w:tcW w:w="736" w:type="dxa"/>
            <w:vAlign w:val="center"/>
          </w:tcPr>
          <w:p w14:paraId="126EBDF3" w14:textId="77777777" w:rsidR="00B5247E" w:rsidRPr="000312E9" w:rsidRDefault="00B5247E" w:rsidP="00B5247E">
            <w:pPr>
              <w:jc w:val="center"/>
              <w:rPr>
                <w:rFonts w:eastAsia="宋体"/>
                <w:sz w:val="18"/>
              </w:rPr>
            </w:pPr>
            <w:r w:rsidRPr="000312E9">
              <w:rPr>
                <w:rFonts w:ascii="Arial" w:eastAsia="宋体" w:hAnsi="Arial" w:cs="Arial"/>
                <w:sz w:val="18"/>
                <w:lang w:eastAsia="zh-CN"/>
              </w:rPr>
              <w:t>n7</w:t>
            </w:r>
          </w:p>
        </w:tc>
        <w:tc>
          <w:tcPr>
            <w:tcW w:w="820" w:type="dxa"/>
            <w:vAlign w:val="center"/>
          </w:tcPr>
          <w:p w14:paraId="3D79CA20" w14:textId="77777777" w:rsidR="00B5247E" w:rsidRPr="000312E9" w:rsidRDefault="00B5247E" w:rsidP="00B5247E">
            <w:pPr>
              <w:jc w:val="center"/>
              <w:rPr>
                <w:rFonts w:eastAsia="宋体"/>
                <w:sz w:val="18"/>
              </w:rPr>
            </w:pPr>
            <w:r w:rsidRPr="000312E9">
              <w:rPr>
                <w:rFonts w:ascii="Arial" w:eastAsia="宋体" w:hAnsi="Arial" w:cs="Arial"/>
                <w:bCs/>
                <w:sz w:val="18"/>
                <w:lang w:eastAsia="zh-CN"/>
              </w:rPr>
              <w:t>2390</w:t>
            </w:r>
          </w:p>
        </w:tc>
        <w:tc>
          <w:tcPr>
            <w:tcW w:w="770" w:type="dxa"/>
            <w:noWrap/>
            <w:vAlign w:val="center"/>
          </w:tcPr>
          <w:p w14:paraId="044C05F8" w14:textId="77777777" w:rsidR="00B5247E" w:rsidRPr="000312E9" w:rsidRDefault="00B5247E" w:rsidP="00B5247E">
            <w:pPr>
              <w:jc w:val="center"/>
              <w:rPr>
                <w:rFonts w:eastAsia="宋体"/>
                <w:sz w:val="18"/>
              </w:rPr>
            </w:pPr>
            <w:r w:rsidRPr="000312E9">
              <w:rPr>
                <w:rFonts w:ascii="Arial" w:eastAsia="宋体" w:hAnsi="Arial" w:cs="Arial"/>
                <w:bCs/>
                <w:sz w:val="18"/>
                <w:lang w:eastAsia="zh-CN"/>
              </w:rPr>
              <w:t>20</w:t>
            </w:r>
          </w:p>
        </w:tc>
        <w:tc>
          <w:tcPr>
            <w:tcW w:w="844" w:type="dxa"/>
            <w:vAlign w:val="center"/>
          </w:tcPr>
          <w:p w14:paraId="738DB47C" w14:textId="77777777" w:rsidR="00B5247E" w:rsidRPr="000312E9" w:rsidRDefault="00B5247E" w:rsidP="00B5247E">
            <w:pPr>
              <w:jc w:val="center"/>
              <w:rPr>
                <w:rFonts w:eastAsia="宋体"/>
                <w:sz w:val="18"/>
              </w:rPr>
            </w:pPr>
            <w:r w:rsidRPr="000312E9">
              <w:rPr>
                <w:rFonts w:ascii="Arial" w:eastAsia="宋体" w:hAnsi="Arial" w:cs="Arial"/>
                <w:bCs/>
                <w:sz w:val="18"/>
                <w:lang w:eastAsia="zh-CN"/>
              </w:rPr>
              <w:t>15</w:t>
            </w:r>
          </w:p>
        </w:tc>
        <w:tc>
          <w:tcPr>
            <w:tcW w:w="1809" w:type="dxa"/>
            <w:noWrap/>
            <w:vAlign w:val="center"/>
          </w:tcPr>
          <w:p w14:paraId="1E51FE7F" w14:textId="77777777" w:rsidR="00B5247E" w:rsidRPr="000312E9" w:rsidRDefault="00B5247E" w:rsidP="00B5247E">
            <w:pPr>
              <w:jc w:val="center"/>
              <w:rPr>
                <w:rFonts w:eastAsia="宋体"/>
                <w:sz w:val="18"/>
              </w:rPr>
            </w:pPr>
            <w:r w:rsidRPr="000312E9">
              <w:rPr>
                <w:rFonts w:ascii="Arial" w:eastAsia="宋体" w:hAnsi="Arial" w:cs="Arial"/>
                <w:bCs/>
                <w:sz w:val="18"/>
                <w:lang w:eastAsia="zh-CN"/>
              </w:rPr>
              <w:t>100 (RB</w:t>
            </w:r>
            <w:r w:rsidRPr="000312E9">
              <w:rPr>
                <w:rFonts w:ascii="Arial" w:eastAsia="宋体" w:hAnsi="Arial" w:cs="Arial"/>
                <w:bCs/>
                <w:sz w:val="18"/>
                <w:vertAlign w:val="subscript"/>
                <w:lang w:eastAsia="zh-CN"/>
              </w:rPr>
              <w:t>START</w:t>
            </w:r>
            <w:r w:rsidRPr="000312E9">
              <w:rPr>
                <w:rFonts w:ascii="Arial" w:eastAsia="宋体" w:hAnsi="Arial" w:cs="Arial"/>
                <w:bCs/>
                <w:sz w:val="18"/>
                <w:lang w:eastAsia="zh-CN"/>
              </w:rPr>
              <w:t>=0)</w:t>
            </w:r>
          </w:p>
        </w:tc>
        <w:tc>
          <w:tcPr>
            <w:tcW w:w="820" w:type="dxa"/>
            <w:vAlign w:val="center"/>
          </w:tcPr>
          <w:p w14:paraId="4A9D14F2" w14:textId="77777777" w:rsidR="00B5247E" w:rsidRPr="000312E9" w:rsidRDefault="00B5247E" w:rsidP="00B5247E">
            <w:pPr>
              <w:jc w:val="center"/>
              <w:rPr>
                <w:rFonts w:eastAsia="宋体"/>
                <w:sz w:val="18"/>
              </w:rPr>
            </w:pPr>
            <w:r w:rsidRPr="000312E9">
              <w:rPr>
                <w:rFonts w:ascii="Arial" w:eastAsia="宋体" w:hAnsi="Arial" w:cs="Arial"/>
                <w:sz w:val="18"/>
                <w:lang w:eastAsia="zh-CN"/>
              </w:rPr>
              <w:t>2622.5</w:t>
            </w:r>
          </w:p>
        </w:tc>
        <w:tc>
          <w:tcPr>
            <w:tcW w:w="770" w:type="dxa"/>
            <w:noWrap/>
            <w:vAlign w:val="center"/>
          </w:tcPr>
          <w:p w14:paraId="07395458" w14:textId="77777777" w:rsidR="00B5247E" w:rsidRPr="000312E9" w:rsidRDefault="00B5247E" w:rsidP="00B5247E">
            <w:pPr>
              <w:jc w:val="center"/>
              <w:rPr>
                <w:rFonts w:eastAsia="宋体"/>
                <w:sz w:val="18"/>
              </w:rPr>
            </w:pPr>
            <w:r w:rsidRPr="000312E9">
              <w:rPr>
                <w:rFonts w:ascii="Arial" w:eastAsia="宋体" w:hAnsi="Arial" w:cs="Arial"/>
                <w:sz w:val="18"/>
                <w:lang w:eastAsia="zh-CN"/>
              </w:rPr>
              <w:t>5</w:t>
            </w:r>
          </w:p>
        </w:tc>
        <w:tc>
          <w:tcPr>
            <w:tcW w:w="713" w:type="dxa"/>
            <w:noWrap/>
            <w:vAlign w:val="center"/>
          </w:tcPr>
          <w:p w14:paraId="3D6571EF" w14:textId="751310E7" w:rsidR="00B5247E" w:rsidRPr="000312E9" w:rsidRDefault="008C670A" w:rsidP="00B5247E">
            <w:pPr>
              <w:jc w:val="center"/>
              <w:rPr>
                <w:rFonts w:eastAsia="宋体"/>
                <w:bCs/>
                <w:sz w:val="18"/>
              </w:rPr>
            </w:pPr>
            <w:ins w:id="134" w:author="Hudan (Danica)" w:date="2024-02-27T17:26:00Z">
              <w:r>
                <w:rPr>
                  <w:rFonts w:ascii="Arial" w:eastAsia="宋体" w:hAnsi="Arial" w:cs="Arial"/>
                  <w:bCs/>
                  <w:sz w:val="18"/>
                  <w:lang w:eastAsia="zh-CN"/>
                </w:rPr>
                <w:t>[</w:t>
              </w:r>
            </w:ins>
            <w:r w:rsidR="00B5247E" w:rsidRPr="000312E9">
              <w:rPr>
                <w:rFonts w:ascii="Arial" w:eastAsia="宋体" w:hAnsi="Arial" w:cs="Arial"/>
                <w:bCs/>
                <w:sz w:val="18"/>
                <w:lang w:eastAsia="zh-CN"/>
              </w:rPr>
              <w:t>22.3</w:t>
            </w:r>
            <w:ins w:id="135" w:author="Hudan (Danica)" w:date="2024-02-27T17:26:00Z">
              <w:r>
                <w:rPr>
                  <w:rFonts w:ascii="Arial" w:eastAsia="宋体" w:hAnsi="Arial" w:cs="Arial"/>
                  <w:bCs/>
                  <w:sz w:val="18"/>
                  <w:lang w:eastAsia="zh-CN"/>
                </w:rPr>
                <w:t>]</w:t>
              </w:r>
            </w:ins>
          </w:p>
        </w:tc>
        <w:tc>
          <w:tcPr>
            <w:tcW w:w="1333" w:type="dxa"/>
            <w:vAlign w:val="center"/>
          </w:tcPr>
          <w:p w14:paraId="77D0BFFA" w14:textId="77777777" w:rsidR="00B5247E" w:rsidRPr="000312E9" w:rsidRDefault="00B5247E" w:rsidP="00B5247E">
            <w:pPr>
              <w:jc w:val="center"/>
              <w:rPr>
                <w:rFonts w:eastAsia="宋体"/>
                <w:bCs/>
                <w:sz w:val="18"/>
              </w:rPr>
            </w:pPr>
            <w:r w:rsidRPr="000312E9">
              <w:rPr>
                <w:rFonts w:ascii="Arial" w:eastAsia="宋体" w:hAnsi="Arial" w:cs="Arial"/>
                <w:bCs/>
                <w:sz w:val="18"/>
                <w:lang w:eastAsia="zh-CN"/>
              </w:rPr>
              <w:t>&gt;ACLR2</w:t>
            </w:r>
          </w:p>
        </w:tc>
      </w:tr>
      <w:tr w:rsidR="00B5247E" w:rsidRPr="00B5247E" w14:paraId="0334629A" w14:textId="77777777" w:rsidTr="00DF4F03">
        <w:trPr>
          <w:trHeight w:val="300"/>
          <w:jc w:val="center"/>
        </w:trPr>
        <w:tc>
          <w:tcPr>
            <w:tcW w:w="735" w:type="dxa"/>
            <w:vAlign w:val="center"/>
          </w:tcPr>
          <w:p w14:paraId="2AAB2D4A" w14:textId="77777777" w:rsidR="00B5247E" w:rsidRPr="00B5247E" w:rsidRDefault="00B5247E" w:rsidP="00B5247E">
            <w:pPr>
              <w:jc w:val="center"/>
              <w:rPr>
                <w:rFonts w:eastAsia="宋体"/>
              </w:rPr>
            </w:pPr>
            <w:r w:rsidRPr="00B5247E">
              <w:rPr>
                <w:rFonts w:eastAsia="宋体"/>
              </w:rPr>
              <w:t>n41</w:t>
            </w:r>
          </w:p>
        </w:tc>
        <w:tc>
          <w:tcPr>
            <w:tcW w:w="736" w:type="dxa"/>
            <w:vAlign w:val="center"/>
          </w:tcPr>
          <w:p w14:paraId="03F5484D" w14:textId="77777777" w:rsidR="00B5247E" w:rsidRPr="00B5247E" w:rsidRDefault="00B5247E" w:rsidP="00B5247E">
            <w:pPr>
              <w:jc w:val="center"/>
              <w:rPr>
                <w:rFonts w:eastAsia="宋体"/>
              </w:rPr>
            </w:pPr>
            <w:r w:rsidRPr="00B5247E">
              <w:rPr>
                <w:rFonts w:eastAsia="宋体"/>
              </w:rPr>
              <w:t>1</w:t>
            </w:r>
          </w:p>
        </w:tc>
        <w:tc>
          <w:tcPr>
            <w:tcW w:w="820" w:type="dxa"/>
            <w:vAlign w:val="center"/>
          </w:tcPr>
          <w:p w14:paraId="73E37255" w14:textId="77777777" w:rsidR="00B5247E" w:rsidRPr="00B5247E" w:rsidRDefault="00B5247E" w:rsidP="00B5247E">
            <w:pPr>
              <w:jc w:val="center"/>
              <w:rPr>
                <w:rFonts w:eastAsia="宋体"/>
                <w:bCs/>
              </w:rPr>
            </w:pPr>
            <w:r w:rsidRPr="00B5247E">
              <w:rPr>
                <w:rFonts w:eastAsia="宋体"/>
                <w:bCs/>
              </w:rPr>
              <w:t>2546</w:t>
            </w:r>
          </w:p>
        </w:tc>
        <w:tc>
          <w:tcPr>
            <w:tcW w:w="770" w:type="dxa"/>
            <w:noWrap/>
            <w:vAlign w:val="center"/>
          </w:tcPr>
          <w:p w14:paraId="77A62834" w14:textId="77777777" w:rsidR="00B5247E" w:rsidRPr="00B5247E" w:rsidRDefault="00B5247E" w:rsidP="00B5247E">
            <w:pPr>
              <w:jc w:val="center"/>
              <w:rPr>
                <w:rFonts w:eastAsia="宋体"/>
                <w:bCs/>
              </w:rPr>
            </w:pPr>
            <w:r w:rsidRPr="00B5247E">
              <w:rPr>
                <w:rFonts w:eastAsia="宋体"/>
                <w:bCs/>
              </w:rPr>
              <w:t>100</w:t>
            </w:r>
          </w:p>
        </w:tc>
        <w:tc>
          <w:tcPr>
            <w:tcW w:w="844" w:type="dxa"/>
            <w:vAlign w:val="center"/>
          </w:tcPr>
          <w:p w14:paraId="3C614083" w14:textId="77777777" w:rsidR="00B5247E" w:rsidRPr="00B5247E" w:rsidRDefault="00B5247E" w:rsidP="00B5247E">
            <w:pPr>
              <w:jc w:val="center"/>
              <w:rPr>
                <w:rFonts w:eastAsia="宋体"/>
                <w:bCs/>
              </w:rPr>
            </w:pPr>
            <w:r w:rsidRPr="00B5247E">
              <w:rPr>
                <w:rFonts w:eastAsia="宋体"/>
                <w:bCs/>
              </w:rPr>
              <w:t>30</w:t>
            </w:r>
          </w:p>
        </w:tc>
        <w:tc>
          <w:tcPr>
            <w:tcW w:w="1809" w:type="dxa"/>
            <w:noWrap/>
            <w:vAlign w:val="center"/>
          </w:tcPr>
          <w:p w14:paraId="79F4B189" w14:textId="77777777" w:rsidR="00B5247E" w:rsidRPr="00B5247E" w:rsidRDefault="00B5247E" w:rsidP="00B5247E">
            <w:pPr>
              <w:jc w:val="center"/>
              <w:rPr>
                <w:rFonts w:eastAsia="宋体"/>
                <w:bCs/>
              </w:rPr>
            </w:pPr>
            <w:r w:rsidRPr="00B5247E">
              <w:rPr>
                <w:rFonts w:eastAsia="宋体"/>
                <w:bCs/>
              </w:rPr>
              <w:t>270 (RB</w:t>
            </w:r>
            <w:r w:rsidRPr="00B5247E">
              <w:rPr>
                <w:rFonts w:eastAsia="宋体"/>
                <w:bCs/>
                <w:vertAlign w:val="subscript"/>
              </w:rPr>
              <w:t>START</w:t>
            </w:r>
            <w:r w:rsidRPr="00B5247E">
              <w:rPr>
                <w:rFonts w:eastAsia="宋体"/>
                <w:bCs/>
              </w:rPr>
              <w:t>=0)</w:t>
            </w:r>
          </w:p>
        </w:tc>
        <w:tc>
          <w:tcPr>
            <w:tcW w:w="820" w:type="dxa"/>
            <w:vAlign w:val="center"/>
          </w:tcPr>
          <w:p w14:paraId="3B4BCDB4" w14:textId="77777777" w:rsidR="00B5247E" w:rsidRPr="00B5247E" w:rsidRDefault="00B5247E" w:rsidP="00B5247E">
            <w:pPr>
              <w:jc w:val="center"/>
              <w:rPr>
                <w:rFonts w:eastAsia="宋体"/>
              </w:rPr>
            </w:pPr>
            <w:r w:rsidRPr="00B5247E">
              <w:rPr>
                <w:rFonts w:eastAsia="宋体"/>
              </w:rPr>
              <w:t>2167.5</w:t>
            </w:r>
          </w:p>
        </w:tc>
        <w:tc>
          <w:tcPr>
            <w:tcW w:w="770" w:type="dxa"/>
            <w:noWrap/>
            <w:vAlign w:val="center"/>
          </w:tcPr>
          <w:p w14:paraId="661F52D2"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5AB939B9" w14:textId="77777777" w:rsidR="00B5247E" w:rsidRPr="00B5247E" w:rsidRDefault="00B5247E" w:rsidP="00B5247E">
            <w:pPr>
              <w:jc w:val="center"/>
              <w:rPr>
                <w:rFonts w:eastAsia="宋体"/>
                <w:bCs/>
              </w:rPr>
            </w:pPr>
            <w:r w:rsidRPr="00B5247E">
              <w:rPr>
                <w:rFonts w:eastAsia="宋体"/>
                <w:bCs/>
              </w:rPr>
              <w:t>9.1</w:t>
            </w:r>
          </w:p>
        </w:tc>
        <w:tc>
          <w:tcPr>
            <w:tcW w:w="1333" w:type="dxa"/>
            <w:vAlign w:val="center"/>
          </w:tcPr>
          <w:p w14:paraId="0EE85C94"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55C789C5" w14:textId="77777777" w:rsidTr="00DF4F03">
        <w:trPr>
          <w:trHeight w:val="300"/>
          <w:jc w:val="center"/>
        </w:trPr>
        <w:tc>
          <w:tcPr>
            <w:tcW w:w="735" w:type="dxa"/>
            <w:vAlign w:val="center"/>
          </w:tcPr>
          <w:p w14:paraId="0BB75057" w14:textId="77777777" w:rsidR="00B5247E" w:rsidRPr="00B5247E" w:rsidRDefault="00B5247E" w:rsidP="00B5247E">
            <w:pPr>
              <w:jc w:val="center"/>
              <w:rPr>
                <w:rFonts w:eastAsia="宋体"/>
              </w:rPr>
            </w:pPr>
            <w:r w:rsidRPr="00B5247E">
              <w:rPr>
                <w:rFonts w:eastAsia="宋体"/>
              </w:rPr>
              <w:t>n41</w:t>
            </w:r>
          </w:p>
        </w:tc>
        <w:tc>
          <w:tcPr>
            <w:tcW w:w="736" w:type="dxa"/>
            <w:vAlign w:val="center"/>
          </w:tcPr>
          <w:p w14:paraId="1291DB66" w14:textId="77777777" w:rsidR="00B5247E" w:rsidRPr="00B5247E" w:rsidRDefault="00B5247E" w:rsidP="00B5247E">
            <w:pPr>
              <w:jc w:val="center"/>
              <w:rPr>
                <w:rFonts w:eastAsia="宋体"/>
              </w:rPr>
            </w:pPr>
            <w:r w:rsidRPr="00B5247E">
              <w:rPr>
                <w:rFonts w:eastAsia="宋体"/>
              </w:rPr>
              <w:t>2</w:t>
            </w:r>
          </w:p>
        </w:tc>
        <w:tc>
          <w:tcPr>
            <w:tcW w:w="820" w:type="dxa"/>
            <w:vAlign w:val="center"/>
          </w:tcPr>
          <w:p w14:paraId="009A8E99" w14:textId="77777777" w:rsidR="00B5247E" w:rsidRPr="00B5247E" w:rsidRDefault="00B5247E" w:rsidP="00B5247E">
            <w:pPr>
              <w:jc w:val="center"/>
              <w:rPr>
                <w:rFonts w:eastAsia="宋体"/>
                <w:bCs/>
              </w:rPr>
            </w:pPr>
            <w:r w:rsidRPr="00B5247E">
              <w:rPr>
                <w:rFonts w:eastAsia="宋体"/>
              </w:rPr>
              <w:t>2546</w:t>
            </w:r>
          </w:p>
        </w:tc>
        <w:tc>
          <w:tcPr>
            <w:tcW w:w="770" w:type="dxa"/>
            <w:noWrap/>
            <w:vAlign w:val="center"/>
          </w:tcPr>
          <w:p w14:paraId="445D30CD" w14:textId="77777777" w:rsidR="00B5247E" w:rsidRPr="00B5247E" w:rsidRDefault="00B5247E" w:rsidP="00B5247E">
            <w:pPr>
              <w:jc w:val="center"/>
              <w:rPr>
                <w:rFonts w:eastAsia="宋体"/>
                <w:bCs/>
              </w:rPr>
            </w:pPr>
            <w:r w:rsidRPr="00B5247E">
              <w:rPr>
                <w:rFonts w:eastAsia="宋体"/>
              </w:rPr>
              <w:t>100</w:t>
            </w:r>
          </w:p>
        </w:tc>
        <w:tc>
          <w:tcPr>
            <w:tcW w:w="844" w:type="dxa"/>
            <w:vAlign w:val="center"/>
          </w:tcPr>
          <w:p w14:paraId="462606EC" w14:textId="77777777" w:rsidR="00B5247E" w:rsidRPr="00B5247E" w:rsidRDefault="00B5247E" w:rsidP="00B5247E">
            <w:pPr>
              <w:jc w:val="center"/>
              <w:rPr>
                <w:rFonts w:eastAsia="宋体"/>
                <w:bCs/>
              </w:rPr>
            </w:pPr>
            <w:r w:rsidRPr="00B5247E">
              <w:rPr>
                <w:rFonts w:eastAsia="宋体"/>
              </w:rPr>
              <w:t>30</w:t>
            </w:r>
          </w:p>
        </w:tc>
        <w:tc>
          <w:tcPr>
            <w:tcW w:w="1809" w:type="dxa"/>
            <w:noWrap/>
            <w:vAlign w:val="center"/>
          </w:tcPr>
          <w:p w14:paraId="3BE45C48" w14:textId="77777777" w:rsidR="00B5247E" w:rsidRPr="00B5247E" w:rsidRDefault="00B5247E" w:rsidP="00B5247E">
            <w:pPr>
              <w:jc w:val="center"/>
              <w:rPr>
                <w:rFonts w:eastAsia="宋体"/>
                <w:bCs/>
              </w:rPr>
            </w:pPr>
            <w:r w:rsidRPr="00B5247E">
              <w:rPr>
                <w:rFonts w:eastAsia="宋体"/>
              </w:rPr>
              <w:t>270 (RB</w:t>
            </w:r>
            <w:r w:rsidRPr="00B5247E">
              <w:rPr>
                <w:rFonts w:eastAsia="宋体"/>
                <w:bCs/>
                <w:vertAlign w:val="subscript"/>
              </w:rPr>
              <w:t>START</w:t>
            </w:r>
            <w:r w:rsidRPr="00B5247E">
              <w:rPr>
                <w:rFonts w:eastAsia="宋体"/>
              </w:rPr>
              <w:t>=0)</w:t>
            </w:r>
          </w:p>
        </w:tc>
        <w:tc>
          <w:tcPr>
            <w:tcW w:w="820" w:type="dxa"/>
            <w:vAlign w:val="center"/>
          </w:tcPr>
          <w:p w14:paraId="42B51A1C" w14:textId="77777777" w:rsidR="00B5247E" w:rsidRPr="00B5247E" w:rsidRDefault="00B5247E" w:rsidP="00B5247E">
            <w:pPr>
              <w:jc w:val="center"/>
              <w:rPr>
                <w:rFonts w:eastAsia="宋体"/>
              </w:rPr>
            </w:pPr>
            <w:r w:rsidRPr="00B5247E">
              <w:rPr>
                <w:rFonts w:eastAsia="宋体"/>
              </w:rPr>
              <w:t>1987.5</w:t>
            </w:r>
          </w:p>
        </w:tc>
        <w:tc>
          <w:tcPr>
            <w:tcW w:w="770" w:type="dxa"/>
            <w:noWrap/>
            <w:vAlign w:val="center"/>
          </w:tcPr>
          <w:p w14:paraId="38B789DA"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74303653" w14:textId="77777777" w:rsidR="00B5247E" w:rsidRPr="00B5247E" w:rsidRDefault="00B5247E" w:rsidP="00B5247E">
            <w:pPr>
              <w:jc w:val="center"/>
              <w:rPr>
                <w:rFonts w:eastAsia="宋体"/>
                <w:bCs/>
              </w:rPr>
            </w:pPr>
            <w:r w:rsidRPr="00B5247E">
              <w:rPr>
                <w:rFonts w:eastAsia="宋体"/>
                <w:bCs/>
              </w:rPr>
              <w:t>0.6</w:t>
            </w:r>
          </w:p>
        </w:tc>
        <w:tc>
          <w:tcPr>
            <w:tcW w:w="1333" w:type="dxa"/>
            <w:vAlign w:val="center"/>
          </w:tcPr>
          <w:p w14:paraId="78A10EF3"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04E4ACC1" w14:textId="77777777" w:rsidTr="00DF4F03">
        <w:trPr>
          <w:trHeight w:val="300"/>
          <w:jc w:val="center"/>
        </w:trPr>
        <w:tc>
          <w:tcPr>
            <w:tcW w:w="735" w:type="dxa"/>
            <w:vAlign w:val="center"/>
          </w:tcPr>
          <w:p w14:paraId="62FD3064" w14:textId="77777777" w:rsidR="00B5247E" w:rsidRPr="00B5247E" w:rsidRDefault="00B5247E" w:rsidP="00B5247E">
            <w:pPr>
              <w:jc w:val="center"/>
              <w:rPr>
                <w:rFonts w:eastAsia="宋体"/>
              </w:rPr>
            </w:pPr>
            <w:r w:rsidRPr="00B5247E">
              <w:rPr>
                <w:rFonts w:eastAsia="宋体"/>
              </w:rPr>
              <w:t>n41</w:t>
            </w:r>
          </w:p>
        </w:tc>
        <w:tc>
          <w:tcPr>
            <w:tcW w:w="736" w:type="dxa"/>
            <w:vAlign w:val="center"/>
          </w:tcPr>
          <w:p w14:paraId="263666C3" w14:textId="77777777" w:rsidR="00B5247E" w:rsidRPr="00B5247E" w:rsidRDefault="00B5247E" w:rsidP="00B5247E">
            <w:pPr>
              <w:jc w:val="center"/>
              <w:rPr>
                <w:rFonts w:eastAsia="宋体"/>
              </w:rPr>
            </w:pPr>
            <w:r w:rsidRPr="00B5247E">
              <w:rPr>
                <w:rFonts w:eastAsia="宋体"/>
              </w:rPr>
              <w:t>3</w:t>
            </w:r>
          </w:p>
        </w:tc>
        <w:tc>
          <w:tcPr>
            <w:tcW w:w="820" w:type="dxa"/>
            <w:vAlign w:val="center"/>
          </w:tcPr>
          <w:p w14:paraId="1011190A" w14:textId="77777777" w:rsidR="00B5247E" w:rsidRPr="00B5247E" w:rsidRDefault="00B5247E" w:rsidP="00B5247E">
            <w:pPr>
              <w:jc w:val="center"/>
              <w:rPr>
                <w:rFonts w:eastAsia="宋体"/>
                <w:bCs/>
              </w:rPr>
            </w:pPr>
            <w:r w:rsidRPr="00B5247E">
              <w:rPr>
                <w:rFonts w:eastAsia="宋体"/>
              </w:rPr>
              <w:t>2546</w:t>
            </w:r>
          </w:p>
        </w:tc>
        <w:tc>
          <w:tcPr>
            <w:tcW w:w="770" w:type="dxa"/>
            <w:noWrap/>
            <w:vAlign w:val="center"/>
          </w:tcPr>
          <w:p w14:paraId="7AFA5212" w14:textId="77777777" w:rsidR="00B5247E" w:rsidRPr="00B5247E" w:rsidRDefault="00B5247E" w:rsidP="00B5247E">
            <w:pPr>
              <w:jc w:val="center"/>
              <w:rPr>
                <w:rFonts w:eastAsia="宋体"/>
                <w:bCs/>
              </w:rPr>
            </w:pPr>
            <w:r w:rsidRPr="00B5247E">
              <w:rPr>
                <w:rFonts w:eastAsia="宋体"/>
              </w:rPr>
              <w:t>100</w:t>
            </w:r>
          </w:p>
        </w:tc>
        <w:tc>
          <w:tcPr>
            <w:tcW w:w="844" w:type="dxa"/>
            <w:vAlign w:val="center"/>
          </w:tcPr>
          <w:p w14:paraId="702B7AA4" w14:textId="77777777" w:rsidR="00B5247E" w:rsidRPr="00B5247E" w:rsidRDefault="00B5247E" w:rsidP="00B5247E">
            <w:pPr>
              <w:jc w:val="center"/>
              <w:rPr>
                <w:rFonts w:eastAsia="宋体"/>
                <w:bCs/>
              </w:rPr>
            </w:pPr>
            <w:r w:rsidRPr="00B5247E">
              <w:rPr>
                <w:rFonts w:eastAsia="宋体"/>
              </w:rPr>
              <w:t>30</w:t>
            </w:r>
          </w:p>
        </w:tc>
        <w:tc>
          <w:tcPr>
            <w:tcW w:w="1809" w:type="dxa"/>
            <w:noWrap/>
            <w:vAlign w:val="center"/>
          </w:tcPr>
          <w:p w14:paraId="4F0CDA64" w14:textId="77777777" w:rsidR="00B5247E" w:rsidRPr="00B5247E" w:rsidRDefault="00B5247E" w:rsidP="00B5247E">
            <w:pPr>
              <w:jc w:val="center"/>
              <w:rPr>
                <w:rFonts w:eastAsia="宋体"/>
                <w:bCs/>
              </w:rPr>
            </w:pPr>
            <w:r w:rsidRPr="00B5247E">
              <w:rPr>
                <w:rFonts w:eastAsia="宋体"/>
              </w:rPr>
              <w:t>270 (RB</w:t>
            </w:r>
            <w:r w:rsidRPr="00B5247E">
              <w:rPr>
                <w:rFonts w:eastAsia="宋体"/>
                <w:bCs/>
                <w:vertAlign w:val="subscript"/>
              </w:rPr>
              <w:t>START</w:t>
            </w:r>
            <w:r w:rsidRPr="00B5247E">
              <w:rPr>
                <w:rFonts w:eastAsia="宋体"/>
              </w:rPr>
              <w:t>=0)</w:t>
            </w:r>
          </w:p>
        </w:tc>
        <w:tc>
          <w:tcPr>
            <w:tcW w:w="820" w:type="dxa"/>
            <w:vAlign w:val="center"/>
          </w:tcPr>
          <w:p w14:paraId="3B230F10" w14:textId="77777777" w:rsidR="00B5247E" w:rsidRPr="00B5247E" w:rsidRDefault="00B5247E" w:rsidP="00B5247E">
            <w:pPr>
              <w:jc w:val="center"/>
              <w:rPr>
                <w:rFonts w:eastAsia="宋体"/>
              </w:rPr>
            </w:pPr>
            <w:r w:rsidRPr="00B5247E">
              <w:rPr>
                <w:rFonts w:eastAsia="宋体"/>
              </w:rPr>
              <w:t>1877.5</w:t>
            </w:r>
          </w:p>
        </w:tc>
        <w:tc>
          <w:tcPr>
            <w:tcW w:w="770" w:type="dxa"/>
            <w:noWrap/>
            <w:vAlign w:val="center"/>
          </w:tcPr>
          <w:p w14:paraId="4B059F65"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31C0C394" w14:textId="77777777" w:rsidR="00B5247E" w:rsidRPr="00B5247E" w:rsidRDefault="00B5247E" w:rsidP="00B5247E">
            <w:pPr>
              <w:jc w:val="center"/>
              <w:rPr>
                <w:rFonts w:eastAsia="宋体"/>
                <w:bCs/>
              </w:rPr>
            </w:pPr>
            <w:r w:rsidRPr="00B5247E">
              <w:rPr>
                <w:rFonts w:eastAsia="宋体"/>
                <w:bCs/>
              </w:rPr>
              <w:t>0.6</w:t>
            </w:r>
          </w:p>
        </w:tc>
        <w:tc>
          <w:tcPr>
            <w:tcW w:w="1333" w:type="dxa"/>
            <w:vAlign w:val="center"/>
          </w:tcPr>
          <w:p w14:paraId="4B1BCF18"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1076EF9E" w14:textId="77777777" w:rsidTr="00DF4F03">
        <w:trPr>
          <w:trHeight w:val="300"/>
          <w:jc w:val="center"/>
        </w:trPr>
        <w:tc>
          <w:tcPr>
            <w:tcW w:w="735" w:type="dxa"/>
            <w:vAlign w:val="center"/>
          </w:tcPr>
          <w:p w14:paraId="53C42434" w14:textId="77777777" w:rsidR="00B5247E" w:rsidRPr="00B5247E" w:rsidRDefault="00B5247E" w:rsidP="00B5247E">
            <w:pPr>
              <w:jc w:val="center"/>
              <w:rPr>
                <w:rFonts w:eastAsia="宋体"/>
              </w:rPr>
            </w:pPr>
            <w:r w:rsidRPr="00B5247E">
              <w:rPr>
                <w:rFonts w:eastAsia="宋体"/>
              </w:rPr>
              <w:t>n41</w:t>
            </w:r>
          </w:p>
        </w:tc>
        <w:tc>
          <w:tcPr>
            <w:tcW w:w="736" w:type="dxa"/>
            <w:vAlign w:val="center"/>
          </w:tcPr>
          <w:p w14:paraId="26ADD2A8" w14:textId="77777777" w:rsidR="00B5247E" w:rsidRPr="00B5247E" w:rsidRDefault="00B5247E" w:rsidP="00B5247E">
            <w:pPr>
              <w:jc w:val="center"/>
              <w:rPr>
                <w:rFonts w:eastAsia="宋体"/>
              </w:rPr>
            </w:pPr>
            <w:r w:rsidRPr="00B5247E">
              <w:rPr>
                <w:rFonts w:eastAsia="宋体"/>
              </w:rPr>
              <w:t>4</w:t>
            </w:r>
          </w:p>
        </w:tc>
        <w:tc>
          <w:tcPr>
            <w:tcW w:w="820" w:type="dxa"/>
            <w:vAlign w:val="center"/>
          </w:tcPr>
          <w:p w14:paraId="757742DB" w14:textId="77777777" w:rsidR="00B5247E" w:rsidRPr="00B5247E" w:rsidRDefault="00B5247E" w:rsidP="00B5247E">
            <w:pPr>
              <w:jc w:val="center"/>
              <w:rPr>
                <w:rFonts w:eastAsia="宋体"/>
                <w:bCs/>
              </w:rPr>
            </w:pPr>
            <w:r w:rsidRPr="00B5247E">
              <w:rPr>
                <w:rFonts w:eastAsia="宋体"/>
              </w:rPr>
              <w:t>2546</w:t>
            </w:r>
          </w:p>
        </w:tc>
        <w:tc>
          <w:tcPr>
            <w:tcW w:w="770" w:type="dxa"/>
            <w:noWrap/>
            <w:vAlign w:val="center"/>
          </w:tcPr>
          <w:p w14:paraId="7B4CC4DD" w14:textId="77777777" w:rsidR="00B5247E" w:rsidRPr="00B5247E" w:rsidRDefault="00B5247E" w:rsidP="00B5247E">
            <w:pPr>
              <w:jc w:val="center"/>
              <w:rPr>
                <w:rFonts w:eastAsia="宋体"/>
                <w:bCs/>
              </w:rPr>
            </w:pPr>
            <w:r w:rsidRPr="00B5247E">
              <w:rPr>
                <w:rFonts w:eastAsia="宋体"/>
              </w:rPr>
              <w:t>100</w:t>
            </w:r>
          </w:p>
        </w:tc>
        <w:tc>
          <w:tcPr>
            <w:tcW w:w="844" w:type="dxa"/>
            <w:vAlign w:val="center"/>
          </w:tcPr>
          <w:p w14:paraId="4B29557C" w14:textId="77777777" w:rsidR="00B5247E" w:rsidRPr="00B5247E" w:rsidRDefault="00B5247E" w:rsidP="00B5247E">
            <w:pPr>
              <w:jc w:val="center"/>
              <w:rPr>
                <w:rFonts w:eastAsia="宋体"/>
                <w:bCs/>
              </w:rPr>
            </w:pPr>
            <w:r w:rsidRPr="00B5247E">
              <w:rPr>
                <w:rFonts w:eastAsia="宋体"/>
              </w:rPr>
              <w:t>30</w:t>
            </w:r>
          </w:p>
        </w:tc>
        <w:tc>
          <w:tcPr>
            <w:tcW w:w="1809" w:type="dxa"/>
            <w:noWrap/>
            <w:vAlign w:val="center"/>
          </w:tcPr>
          <w:p w14:paraId="0BC151FD" w14:textId="77777777" w:rsidR="00B5247E" w:rsidRPr="00B5247E" w:rsidRDefault="00B5247E" w:rsidP="00B5247E">
            <w:pPr>
              <w:jc w:val="center"/>
              <w:rPr>
                <w:rFonts w:eastAsia="宋体"/>
                <w:bCs/>
              </w:rPr>
            </w:pPr>
            <w:r w:rsidRPr="00B5247E">
              <w:rPr>
                <w:rFonts w:eastAsia="宋体"/>
              </w:rPr>
              <w:t>270 (RB</w:t>
            </w:r>
            <w:r w:rsidRPr="00B5247E">
              <w:rPr>
                <w:rFonts w:eastAsia="宋体"/>
                <w:bCs/>
                <w:vertAlign w:val="subscript"/>
              </w:rPr>
              <w:t>START</w:t>
            </w:r>
            <w:r w:rsidRPr="00B5247E">
              <w:rPr>
                <w:rFonts w:eastAsia="宋体"/>
              </w:rPr>
              <w:t>=0)</w:t>
            </w:r>
          </w:p>
        </w:tc>
        <w:tc>
          <w:tcPr>
            <w:tcW w:w="820" w:type="dxa"/>
            <w:vAlign w:val="center"/>
          </w:tcPr>
          <w:p w14:paraId="12730585" w14:textId="77777777" w:rsidR="00B5247E" w:rsidRPr="00B5247E" w:rsidRDefault="00B5247E" w:rsidP="00B5247E">
            <w:pPr>
              <w:jc w:val="center"/>
              <w:rPr>
                <w:rFonts w:eastAsia="宋体"/>
              </w:rPr>
            </w:pPr>
            <w:r w:rsidRPr="00B5247E">
              <w:rPr>
                <w:rFonts w:eastAsia="宋体"/>
              </w:rPr>
              <w:t>2152.5</w:t>
            </w:r>
          </w:p>
        </w:tc>
        <w:tc>
          <w:tcPr>
            <w:tcW w:w="770" w:type="dxa"/>
            <w:noWrap/>
            <w:vAlign w:val="center"/>
          </w:tcPr>
          <w:p w14:paraId="61A7720B"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6FCEE8B5" w14:textId="77777777" w:rsidR="00B5247E" w:rsidRPr="00B5247E" w:rsidRDefault="00B5247E" w:rsidP="00B5247E">
            <w:pPr>
              <w:jc w:val="center"/>
              <w:rPr>
                <w:rFonts w:eastAsia="宋体"/>
                <w:bCs/>
              </w:rPr>
            </w:pPr>
            <w:r w:rsidRPr="00B5247E">
              <w:rPr>
                <w:rFonts w:eastAsia="宋体"/>
                <w:bCs/>
              </w:rPr>
              <w:t>3.5</w:t>
            </w:r>
          </w:p>
        </w:tc>
        <w:tc>
          <w:tcPr>
            <w:tcW w:w="1333" w:type="dxa"/>
            <w:vAlign w:val="center"/>
          </w:tcPr>
          <w:p w14:paraId="6FC26A5A"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597B979D" w14:textId="77777777" w:rsidTr="00DF4F03">
        <w:trPr>
          <w:trHeight w:val="300"/>
          <w:jc w:val="center"/>
        </w:trPr>
        <w:tc>
          <w:tcPr>
            <w:tcW w:w="735" w:type="dxa"/>
            <w:vAlign w:val="center"/>
          </w:tcPr>
          <w:p w14:paraId="3DD329AF" w14:textId="77777777" w:rsidR="00B5247E" w:rsidRPr="00B5247E" w:rsidRDefault="00B5247E" w:rsidP="00B5247E">
            <w:pPr>
              <w:jc w:val="center"/>
              <w:rPr>
                <w:rFonts w:eastAsia="宋体"/>
              </w:rPr>
            </w:pPr>
            <w:r w:rsidRPr="00B5247E">
              <w:rPr>
                <w:rFonts w:eastAsia="宋体"/>
              </w:rPr>
              <w:t>n41</w:t>
            </w:r>
          </w:p>
        </w:tc>
        <w:tc>
          <w:tcPr>
            <w:tcW w:w="736" w:type="dxa"/>
            <w:vAlign w:val="center"/>
          </w:tcPr>
          <w:p w14:paraId="68F2FBA2" w14:textId="77777777" w:rsidR="00B5247E" w:rsidRPr="00B5247E" w:rsidRDefault="00B5247E" w:rsidP="00B5247E">
            <w:pPr>
              <w:jc w:val="center"/>
              <w:rPr>
                <w:rFonts w:eastAsia="宋体"/>
                <w:vertAlign w:val="superscript"/>
              </w:rPr>
            </w:pPr>
            <w:r w:rsidRPr="00B5247E">
              <w:rPr>
                <w:rFonts w:eastAsia="宋体"/>
              </w:rPr>
              <w:t>25</w:t>
            </w:r>
          </w:p>
        </w:tc>
        <w:tc>
          <w:tcPr>
            <w:tcW w:w="820" w:type="dxa"/>
            <w:vAlign w:val="center"/>
          </w:tcPr>
          <w:p w14:paraId="4CAC669E" w14:textId="77777777" w:rsidR="00B5247E" w:rsidRPr="00B5247E" w:rsidRDefault="00B5247E" w:rsidP="00B5247E">
            <w:pPr>
              <w:jc w:val="center"/>
              <w:rPr>
                <w:rFonts w:eastAsia="宋体"/>
                <w:bCs/>
              </w:rPr>
            </w:pPr>
            <w:r w:rsidRPr="00B5247E">
              <w:rPr>
                <w:rFonts w:eastAsia="宋体"/>
              </w:rPr>
              <w:t>2546</w:t>
            </w:r>
          </w:p>
        </w:tc>
        <w:tc>
          <w:tcPr>
            <w:tcW w:w="770" w:type="dxa"/>
            <w:noWrap/>
            <w:vAlign w:val="center"/>
          </w:tcPr>
          <w:p w14:paraId="0CE9A367" w14:textId="77777777" w:rsidR="00B5247E" w:rsidRPr="00B5247E" w:rsidRDefault="00B5247E" w:rsidP="00B5247E">
            <w:pPr>
              <w:jc w:val="center"/>
              <w:rPr>
                <w:rFonts w:eastAsia="宋体"/>
                <w:bCs/>
              </w:rPr>
            </w:pPr>
            <w:r w:rsidRPr="00B5247E">
              <w:rPr>
                <w:rFonts w:eastAsia="宋体"/>
              </w:rPr>
              <w:t>100</w:t>
            </w:r>
          </w:p>
        </w:tc>
        <w:tc>
          <w:tcPr>
            <w:tcW w:w="844" w:type="dxa"/>
            <w:vAlign w:val="center"/>
          </w:tcPr>
          <w:p w14:paraId="7A2E5E63" w14:textId="77777777" w:rsidR="00B5247E" w:rsidRPr="00B5247E" w:rsidRDefault="00B5247E" w:rsidP="00B5247E">
            <w:pPr>
              <w:jc w:val="center"/>
              <w:rPr>
                <w:rFonts w:eastAsia="宋体"/>
                <w:bCs/>
              </w:rPr>
            </w:pPr>
            <w:r w:rsidRPr="00B5247E">
              <w:rPr>
                <w:rFonts w:eastAsia="宋体"/>
              </w:rPr>
              <w:t>30</w:t>
            </w:r>
          </w:p>
        </w:tc>
        <w:tc>
          <w:tcPr>
            <w:tcW w:w="1809" w:type="dxa"/>
            <w:noWrap/>
            <w:vAlign w:val="center"/>
          </w:tcPr>
          <w:p w14:paraId="5FE7F01A" w14:textId="77777777" w:rsidR="00B5247E" w:rsidRPr="00B5247E" w:rsidRDefault="00B5247E" w:rsidP="00B5247E">
            <w:pPr>
              <w:jc w:val="center"/>
              <w:rPr>
                <w:rFonts w:eastAsia="宋体"/>
                <w:bCs/>
              </w:rPr>
            </w:pPr>
            <w:r w:rsidRPr="00B5247E">
              <w:rPr>
                <w:rFonts w:eastAsia="宋体"/>
              </w:rPr>
              <w:t>270 (RB</w:t>
            </w:r>
            <w:r w:rsidRPr="00B5247E">
              <w:rPr>
                <w:rFonts w:eastAsia="宋体"/>
                <w:bCs/>
                <w:vertAlign w:val="subscript"/>
              </w:rPr>
              <w:t>START</w:t>
            </w:r>
            <w:r w:rsidRPr="00B5247E">
              <w:rPr>
                <w:rFonts w:eastAsia="宋体"/>
              </w:rPr>
              <w:t>=0)</w:t>
            </w:r>
          </w:p>
        </w:tc>
        <w:tc>
          <w:tcPr>
            <w:tcW w:w="820" w:type="dxa"/>
            <w:vAlign w:val="center"/>
          </w:tcPr>
          <w:p w14:paraId="5FF30443" w14:textId="77777777" w:rsidR="00B5247E" w:rsidRPr="00B5247E" w:rsidRDefault="00B5247E" w:rsidP="00B5247E">
            <w:pPr>
              <w:jc w:val="center"/>
              <w:rPr>
                <w:rFonts w:eastAsia="宋体"/>
              </w:rPr>
            </w:pPr>
            <w:r w:rsidRPr="00B5247E">
              <w:rPr>
                <w:rFonts w:eastAsia="宋体"/>
              </w:rPr>
              <w:t>1992.5</w:t>
            </w:r>
          </w:p>
        </w:tc>
        <w:tc>
          <w:tcPr>
            <w:tcW w:w="770" w:type="dxa"/>
            <w:noWrap/>
            <w:vAlign w:val="center"/>
          </w:tcPr>
          <w:p w14:paraId="08F770FC"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17B62394" w14:textId="77777777" w:rsidR="00B5247E" w:rsidRPr="00B5247E" w:rsidRDefault="00B5247E" w:rsidP="00B5247E">
            <w:pPr>
              <w:jc w:val="center"/>
              <w:rPr>
                <w:rFonts w:eastAsia="宋体"/>
                <w:bCs/>
              </w:rPr>
            </w:pPr>
            <w:r w:rsidRPr="00B5247E">
              <w:rPr>
                <w:rFonts w:eastAsia="宋体"/>
                <w:bCs/>
              </w:rPr>
              <w:t>0.6</w:t>
            </w:r>
          </w:p>
        </w:tc>
        <w:tc>
          <w:tcPr>
            <w:tcW w:w="1333" w:type="dxa"/>
            <w:vAlign w:val="center"/>
          </w:tcPr>
          <w:p w14:paraId="417FA8CD" w14:textId="77777777" w:rsidR="00B5247E" w:rsidRPr="00B5247E" w:rsidRDefault="00B5247E" w:rsidP="00B5247E">
            <w:pPr>
              <w:jc w:val="center"/>
              <w:rPr>
                <w:rFonts w:eastAsia="宋体"/>
                <w:bCs/>
              </w:rPr>
            </w:pPr>
            <w:r w:rsidRPr="00B5247E">
              <w:rPr>
                <w:rFonts w:eastAsia="宋体"/>
                <w:bCs/>
              </w:rPr>
              <w:t>&gt;ACLR2</w:t>
            </w:r>
          </w:p>
        </w:tc>
      </w:tr>
      <w:tr w:rsidR="00DF4F03" w:rsidRPr="00B5247E" w14:paraId="0AC47309" w14:textId="77777777" w:rsidTr="00DF4F03">
        <w:trPr>
          <w:trHeight w:val="300"/>
          <w:jc w:val="center"/>
          <w:ins w:id="136" w:author="Huawei" w:date="2024-01-22T15:23:00Z"/>
        </w:trPr>
        <w:tc>
          <w:tcPr>
            <w:tcW w:w="735" w:type="dxa"/>
            <w:vAlign w:val="center"/>
          </w:tcPr>
          <w:p w14:paraId="6BF09B87" w14:textId="4B79771A" w:rsidR="00DF4F03" w:rsidRPr="00DF4F03" w:rsidRDefault="00DF4F03" w:rsidP="00DF4F03">
            <w:pPr>
              <w:jc w:val="center"/>
              <w:rPr>
                <w:ins w:id="137" w:author="Huawei" w:date="2024-01-22T15:23:00Z"/>
                <w:rFonts w:eastAsia="宋体"/>
              </w:rPr>
            </w:pPr>
            <w:ins w:id="138" w:author="Huawei" w:date="2024-01-22T15:23:00Z">
              <w:r w:rsidRPr="00DF4F03">
                <w:rPr>
                  <w:rFonts w:cs="Arial"/>
                  <w:lang w:eastAsia="zh-CN"/>
                </w:rPr>
                <w:t>n</w:t>
              </w:r>
              <w:r w:rsidRPr="00DF4F03">
                <w:rPr>
                  <w:rFonts w:cs="Arial"/>
                  <w:lang w:val="en-US" w:eastAsia="zh-CN"/>
                </w:rPr>
                <w:t>41</w:t>
              </w:r>
            </w:ins>
          </w:p>
        </w:tc>
        <w:tc>
          <w:tcPr>
            <w:tcW w:w="736" w:type="dxa"/>
            <w:vAlign w:val="center"/>
          </w:tcPr>
          <w:p w14:paraId="088B8395" w14:textId="0D1222B6" w:rsidR="00DF4F03" w:rsidRPr="00DF4F03" w:rsidRDefault="00DF4F03" w:rsidP="00DF4F03">
            <w:pPr>
              <w:jc w:val="center"/>
              <w:rPr>
                <w:ins w:id="139" w:author="Huawei" w:date="2024-01-22T15:23:00Z"/>
                <w:rFonts w:eastAsia="宋体"/>
              </w:rPr>
            </w:pPr>
            <w:ins w:id="140" w:author="Huawei" w:date="2024-01-22T15:23:00Z">
              <w:r w:rsidRPr="00DF4F03">
                <w:rPr>
                  <w:rFonts w:cs="Arial"/>
                  <w:lang w:val="en-US" w:eastAsia="zh-CN"/>
                </w:rPr>
                <w:t>39</w:t>
              </w:r>
            </w:ins>
          </w:p>
        </w:tc>
        <w:tc>
          <w:tcPr>
            <w:tcW w:w="820" w:type="dxa"/>
            <w:vAlign w:val="center"/>
          </w:tcPr>
          <w:p w14:paraId="6B439037" w14:textId="25280F8A" w:rsidR="00DF4F03" w:rsidRPr="00B5247E" w:rsidRDefault="00DF4F03" w:rsidP="00DF4F03">
            <w:pPr>
              <w:jc w:val="center"/>
              <w:rPr>
                <w:ins w:id="141" w:author="Huawei" w:date="2024-01-22T15:23:00Z"/>
                <w:rFonts w:eastAsia="宋体"/>
              </w:rPr>
            </w:pPr>
            <w:ins w:id="142" w:author="Huawei" w:date="2024-01-22T15:23:00Z">
              <w:r w:rsidRPr="00411233">
                <w:rPr>
                  <w:rFonts w:cs="Arial"/>
                  <w:bCs/>
                  <w:lang w:val="en-US" w:eastAsia="zh-CN"/>
                </w:rPr>
                <w:t>2546</w:t>
              </w:r>
            </w:ins>
          </w:p>
        </w:tc>
        <w:tc>
          <w:tcPr>
            <w:tcW w:w="770" w:type="dxa"/>
            <w:noWrap/>
            <w:vAlign w:val="center"/>
          </w:tcPr>
          <w:p w14:paraId="1A008AD0" w14:textId="0CE8D942" w:rsidR="00DF4F03" w:rsidRPr="00B5247E" w:rsidRDefault="00DF4F03" w:rsidP="00DF4F03">
            <w:pPr>
              <w:jc w:val="center"/>
              <w:rPr>
                <w:ins w:id="143" w:author="Huawei" w:date="2024-01-22T15:23:00Z"/>
                <w:rFonts w:eastAsia="宋体"/>
              </w:rPr>
            </w:pPr>
            <w:ins w:id="144" w:author="Huawei" w:date="2024-01-22T15:23:00Z">
              <w:r w:rsidRPr="00411233">
                <w:rPr>
                  <w:rFonts w:cs="Arial"/>
                  <w:bCs/>
                  <w:lang w:val="en-US" w:eastAsia="zh-CN"/>
                </w:rPr>
                <w:t>100</w:t>
              </w:r>
            </w:ins>
          </w:p>
        </w:tc>
        <w:tc>
          <w:tcPr>
            <w:tcW w:w="844" w:type="dxa"/>
            <w:vAlign w:val="center"/>
          </w:tcPr>
          <w:p w14:paraId="21DA18B8" w14:textId="5BE36E53" w:rsidR="00DF4F03" w:rsidRPr="00B5247E" w:rsidRDefault="00DF4F03" w:rsidP="00DF4F03">
            <w:pPr>
              <w:jc w:val="center"/>
              <w:rPr>
                <w:ins w:id="145" w:author="Huawei" w:date="2024-01-22T15:23:00Z"/>
                <w:rFonts w:eastAsia="宋体"/>
              </w:rPr>
            </w:pPr>
            <w:ins w:id="146" w:author="Huawei" w:date="2024-01-22T15:23:00Z">
              <w:r w:rsidRPr="00411233">
                <w:rPr>
                  <w:rFonts w:cs="Arial"/>
                  <w:bCs/>
                  <w:lang w:val="en-US" w:eastAsia="zh-CN"/>
                </w:rPr>
                <w:t>30</w:t>
              </w:r>
            </w:ins>
          </w:p>
        </w:tc>
        <w:tc>
          <w:tcPr>
            <w:tcW w:w="1809" w:type="dxa"/>
            <w:noWrap/>
            <w:vAlign w:val="center"/>
          </w:tcPr>
          <w:p w14:paraId="46F30570" w14:textId="3F0C4C94" w:rsidR="00DF4F03" w:rsidRPr="00B5247E" w:rsidRDefault="00DF4F03" w:rsidP="00DF4F03">
            <w:pPr>
              <w:jc w:val="center"/>
              <w:rPr>
                <w:ins w:id="147" w:author="Huawei" w:date="2024-01-22T15:23:00Z"/>
                <w:rFonts w:eastAsia="宋体"/>
              </w:rPr>
            </w:pPr>
            <w:ins w:id="148" w:author="Huawei" w:date="2024-01-22T15:23:00Z">
              <w:r w:rsidRPr="00411233">
                <w:rPr>
                  <w:rFonts w:cs="Arial"/>
                  <w:bCs/>
                  <w:lang w:val="en-US" w:eastAsia="zh-CN"/>
                </w:rPr>
                <w:t>270</w:t>
              </w:r>
              <w:r w:rsidRPr="00411233">
                <w:rPr>
                  <w:rFonts w:cs="Arial"/>
                  <w:bCs/>
                  <w:lang w:eastAsia="zh-CN"/>
                </w:rPr>
                <w:t xml:space="preserve"> (RBstart=</w:t>
              </w:r>
              <w:r w:rsidRPr="00411233">
                <w:rPr>
                  <w:rFonts w:cs="Arial"/>
                  <w:bCs/>
                  <w:lang w:val="en-US" w:eastAsia="zh-CN"/>
                </w:rPr>
                <w:t>3</w:t>
              </w:r>
              <w:r w:rsidRPr="00411233">
                <w:rPr>
                  <w:rFonts w:cs="Arial"/>
                  <w:bCs/>
                  <w:lang w:eastAsia="zh-CN"/>
                </w:rPr>
                <w:t>)</w:t>
              </w:r>
            </w:ins>
          </w:p>
        </w:tc>
        <w:tc>
          <w:tcPr>
            <w:tcW w:w="820" w:type="dxa"/>
            <w:vAlign w:val="center"/>
          </w:tcPr>
          <w:p w14:paraId="7424752C" w14:textId="55E2AF38" w:rsidR="00DF4F03" w:rsidRPr="00B5247E" w:rsidRDefault="00DF4F03" w:rsidP="00DF4F03">
            <w:pPr>
              <w:jc w:val="center"/>
              <w:rPr>
                <w:ins w:id="149" w:author="Huawei" w:date="2024-01-22T15:23:00Z"/>
                <w:rFonts w:eastAsia="宋体"/>
              </w:rPr>
            </w:pPr>
            <w:ins w:id="150" w:author="Huawei" w:date="2024-01-22T15:23:00Z">
              <w:r w:rsidRPr="00411233">
                <w:rPr>
                  <w:rFonts w:cs="Arial"/>
                  <w:bCs/>
                  <w:lang w:val="en-US" w:eastAsia="zh-CN"/>
                </w:rPr>
                <w:t>1917.5</w:t>
              </w:r>
            </w:ins>
          </w:p>
        </w:tc>
        <w:tc>
          <w:tcPr>
            <w:tcW w:w="770" w:type="dxa"/>
            <w:noWrap/>
            <w:vAlign w:val="center"/>
          </w:tcPr>
          <w:p w14:paraId="35B010DF" w14:textId="7468CEEF" w:rsidR="00DF4F03" w:rsidRPr="00B5247E" w:rsidRDefault="00DF4F03" w:rsidP="00DF4F03">
            <w:pPr>
              <w:jc w:val="center"/>
              <w:rPr>
                <w:ins w:id="151" w:author="Huawei" w:date="2024-01-22T15:23:00Z"/>
                <w:rFonts w:eastAsia="宋体"/>
              </w:rPr>
            </w:pPr>
            <w:ins w:id="152" w:author="Huawei" w:date="2024-01-22T15:23:00Z">
              <w:r w:rsidRPr="00411233">
                <w:rPr>
                  <w:rFonts w:cs="Arial"/>
                  <w:bCs/>
                  <w:lang w:eastAsia="zh-CN"/>
                </w:rPr>
                <w:t>5</w:t>
              </w:r>
            </w:ins>
          </w:p>
        </w:tc>
        <w:tc>
          <w:tcPr>
            <w:tcW w:w="713" w:type="dxa"/>
            <w:noWrap/>
            <w:vAlign w:val="center"/>
          </w:tcPr>
          <w:p w14:paraId="3E840677" w14:textId="73D78D9F" w:rsidR="00DF4F03" w:rsidRPr="00B5247E" w:rsidRDefault="00DF4F03" w:rsidP="00DF4F03">
            <w:pPr>
              <w:jc w:val="center"/>
              <w:rPr>
                <w:ins w:id="153" w:author="Huawei" w:date="2024-01-22T15:23:00Z"/>
                <w:rFonts w:eastAsia="宋体"/>
                <w:bCs/>
              </w:rPr>
            </w:pPr>
            <w:ins w:id="154" w:author="Huawei" w:date="2024-01-22T15:23:00Z">
              <w:r w:rsidRPr="00411233">
                <w:rPr>
                  <w:rFonts w:cs="Arial"/>
                  <w:bCs/>
                  <w:lang w:val="en-US" w:eastAsia="zh-CN"/>
                </w:rPr>
                <w:t>1.</w:t>
              </w:r>
              <w:r w:rsidRPr="00411233">
                <w:rPr>
                  <w:rFonts w:cs="Arial" w:hint="eastAsia"/>
                  <w:bCs/>
                  <w:lang w:val="en-US" w:eastAsia="zh-CN"/>
                </w:rPr>
                <w:t>6</w:t>
              </w:r>
            </w:ins>
          </w:p>
        </w:tc>
        <w:tc>
          <w:tcPr>
            <w:tcW w:w="1333" w:type="dxa"/>
            <w:vAlign w:val="center"/>
          </w:tcPr>
          <w:p w14:paraId="69F8D9B2" w14:textId="2F61150F" w:rsidR="00DF4F03" w:rsidRPr="00B5247E" w:rsidRDefault="00DF4F03" w:rsidP="00DF4F03">
            <w:pPr>
              <w:jc w:val="center"/>
              <w:rPr>
                <w:ins w:id="155" w:author="Huawei" w:date="2024-01-22T15:23:00Z"/>
                <w:rFonts w:eastAsia="宋体"/>
                <w:bCs/>
              </w:rPr>
            </w:pPr>
            <w:ins w:id="156" w:author="Huawei" w:date="2024-01-22T15:23:00Z">
              <w:r w:rsidRPr="00411233">
                <w:rPr>
                  <w:rFonts w:cs="Arial"/>
                  <w:bCs/>
                  <w:lang w:eastAsia="zh-CN"/>
                </w:rPr>
                <w:t>&gt;ACLR2</w:t>
              </w:r>
            </w:ins>
          </w:p>
        </w:tc>
      </w:tr>
      <w:tr w:rsidR="00DF4F03" w:rsidRPr="00B5247E" w14:paraId="525F696A" w14:textId="77777777" w:rsidTr="00DF4F03">
        <w:trPr>
          <w:trHeight w:val="300"/>
          <w:jc w:val="center"/>
          <w:ins w:id="157" w:author="Huawei" w:date="2024-01-22T15:23:00Z"/>
        </w:trPr>
        <w:tc>
          <w:tcPr>
            <w:tcW w:w="735" w:type="dxa"/>
            <w:vAlign w:val="center"/>
          </w:tcPr>
          <w:p w14:paraId="43798DC6" w14:textId="3A71A383" w:rsidR="00DF4F03" w:rsidRPr="00DF4F03" w:rsidRDefault="00DF4F03" w:rsidP="00DF4F03">
            <w:pPr>
              <w:jc w:val="center"/>
              <w:rPr>
                <w:ins w:id="158" w:author="Huawei" w:date="2024-01-22T15:23:00Z"/>
                <w:rFonts w:eastAsia="宋体"/>
              </w:rPr>
            </w:pPr>
            <w:ins w:id="159" w:author="Huawei" w:date="2024-01-22T15:23:00Z">
              <w:r w:rsidRPr="00DF4F03">
                <w:rPr>
                  <w:rFonts w:hint="eastAsia"/>
                  <w:lang w:eastAsia="zh-CN"/>
                </w:rPr>
                <w:t>n</w:t>
              </w:r>
              <w:r w:rsidRPr="00DF4F03">
                <w:rPr>
                  <w:lang w:eastAsia="zh-CN"/>
                </w:rPr>
                <w:t>41</w:t>
              </w:r>
            </w:ins>
          </w:p>
        </w:tc>
        <w:tc>
          <w:tcPr>
            <w:tcW w:w="736" w:type="dxa"/>
            <w:vAlign w:val="center"/>
          </w:tcPr>
          <w:p w14:paraId="2940B002" w14:textId="0BCA5C5D" w:rsidR="00DF4F03" w:rsidRPr="00DF4F03" w:rsidRDefault="00DF4F03" w:rsidP="00DF4F03">
            <w:pPr>
              <w:jc w:val="center"/>
              <w:rPr>
                <w:ins w:id="160" w:author="Huawei" w:date="2024-01-22T15:23:00Z"/>
                <w:rFonts w:eastAsia="宋体"/>
              </w:rPr>
            </w:pPr>
            <w:ins w:id="161" w:author="Huawei" w:date="2024-01-22T15:23:00Z">
              <w:r w:rsidRPr="00DF4F03">
                <w:rPr>
                  <w:lang w:eastAsia="zh-CN"/>
                </w:rPr>
                <w:t>40</w:t>
              </w:r>
            </w:ins>
          </w:p>
        </w:tc>
        <w:tc>
          <w:tcPr>
            <w:tcW w:w="820" w:type="dxa"/>
            <w:vAlign w:val="center"/>
          </w:tcPr>
          <w:p w14:paraId="31AD16B7" w14:textId="2B40B437" w:rsidR="00DF4F03" w:rsidRPr="00B5247E" w:rsidRDefault="00DF4F03" w:rsidP="00DF4F03">
            <w:pPr>
              <w:jc w:val="center"/>
              <w:rPr>
                <w:ins w:id="162" w:author="Huawei" w:date="2024-01-22T15:23:00Z"/>
                <w:rFonts w:eastAsia="宋体"/>
              </w:rPr>
            </w:pPr>
            <w:ins w:id="163" w:author="Huawei" w:date="2024-01-22T15:23:00Z">
              <w:r w:rsidRPr="00411233">
                <w:rPr>
                  <w:rFonts w:hint="eastAsia"/>
                  <w:bCs/>
                  <w:lang w:eastAsia="zh-CN"/>
                </w:rPr>
                <w:t>2</w:t>
              </w:r>
              <w:r w:rsidRPr="00411233">
                <w:rPr>
                  <w:bCs/>
                  <w:lang w:eastAsia="zh-CN"/>
                </w:rPr>
                <w:t>546</w:t>
              </w:r>
            </w:ins>
          </w:p>
        </w:tc>
        <w:tc>
          <w:tcPr>
            <w:tcW w:w="770" w:type="dxa"/>
            <w:noWrap/>
            <w:vAlign w:val="center"/>
          </w:tcPr>
          <w:p w14:paraId="584D4A16" w14:textId="6C4E7167" w:rsidR="00DF4F03" w:rsidRPr="00B5247E" w:rsidRDefault="00DF4F03" w:rsidP="00DF4F03">
            <w:pPr>
              <w:jc w:val="center"/>
              <w:rPr>
                <w:ins w:id="164" w:author="Huawei" w:date="2024-01-22T15:23:00Z"/>
                <w:rFonts w:eastAsia="宋体"/>
              </w:rPr>
            </w:pPr>
            <w:ins w:id="165" w:author="Huawei" w:date="2024-01-22T15:23:00Z">
              <w:r w:rsidRPr="00411233">
                <w:rPr>
                  <w:rFonts w:hint="eastAsia"/>
                  <w:bCs/>
                  <w:lang w:eastAsia="zh-CN"/>
                </w:rPr>
                <w:t>1</w:t>
              </w:r>
              <w:r w:rsidRPr="00411233">
                <w:rPr>
                  <w:bCs/>
                  <w:lang w:eastAsia="zh-CN"/>
                </w:rPr>
                <w:t>00</w:t>
              </w:r>
            </w:ins>
          </w:p>
        </w:tc>
        <w:tc>
          <w:tcPr>
            <w:tcW w:w="844" w:type="dxa"/>
            <w:vAlign w:val="center"/>
          </w:tcPr>
          <w:p w14:paraId="28202581" w14:textId="18616AF1" w:rsidR="00DF4F03" w:rsidRPr="00B5247E" w:rsidRDefault="00DF4F03" w:rsidP="00DF4F03">
            <w:pPr>
              <w:jc w:val="center"/>
              <w:rPr>
                <w:ins w:id="166" w:author="Huawei" w:date="2024-01-22T15:23:00Z"/>
                <w:rFonts w:eastAsia="宋体"/>
              </w:rPr>
            </w:pPr>
            <w:ins w:id="167" w:author="Huawei" w:date="2024-01-22T15:23:00Z">
              <w:r w:rsidRPr="00411233">
                <w:rPr>
                  <w:rFonts w:hint="eastAsia"/>
                  <w:bCs/>
                  <w:lang w:eastAsia="zh-CN"/>
                </w:rPr>
                <w:t>3</w:t>
              </w:r>
              <w:r w:rsidRPr="00411233">
                <w:rPr>
                  <w:bCs/>
                  <w:lang w:eastAsia="zh-CN"/>
                </w:rPr>
                <w:t>0</w:t>
              </w:r>
            </w:ins>
          </w:p>
        </w:tc>
        <w:tc>
          <w:tcPr>
            <w:tcW w:w="1809" w:type="dxa"/>
            <w:noWrap/>
            <w:vAlign w:val="center"/>
          </w:tcPr>
          <w:p w14:paraId="744B94D6" w14:textId="6C505007" w:rsidR="00DF4F03" w:rsidRPr="00B5247E" w:rsidRDefault="00DF4F03" w:rsidP="00DF4F03">
            <w:pPr>
              <w:jc w:val="center"/>
              <w:rPr>
                <w:ins w:id="168" w:author="Huawei" w:date="2024-01-22T15:23:00Z"/>
                <w:rFonts w:eastAsia="宋体"/>
              </w:rPr>
            </w:pPr>
            <w:ins w:id="169" w:author="Huawei" w:date="2024-01-22T15:23:00Z">
              <w:r w:rsidRPr="00411233">
                <w:rPr>
                  <w:bCs/>
                  <w:lang w:eastAsia="zh-CN"/>
                </w:rPr>
                <w:t>270 (RBstart=0)</w:t>
              </w:r>
            </w:ins>
          </w:p>
        </w:tc>
        <w:tc>
          <w:tcPr>
            <w:tcW w:w="820" w:type="dxa"/>
            <w:vAlign w:val="center"/>
          </w:tcPr>
          <w:p w14:paraId="1299C0D1" w14:textId="601B0A63" w:rsidR="00DF4F03" w:rsidRPr="00B5247E" w:rsidRDefault="00DF4F03" w:rsidP="00DF4F03">
            <w:pPr>
              <w:jc w:val="center"/>
              <w:rPr>
                <w:ins w:id="170" w:author="Huawei" w:date="2024-01-22T15:23:00Z"/>
                <w:rFonts w:eastAsia="宋体"/>
              </w:rPr>
            </w:pPr>
            <w:ins w:id="171" w:author="Huawei" w:date="2024-01-22T15:23:00Z">
              <w:r w:rsidRPr="00411233">
                <w:rPr>
                  <w:lang w:eastAsia="zh-CN"/>
                </w:rPr>
                <w:t>2397.5</w:t>
              </w:r>
            </w:ins>
          </w:p>
        </w:tc>
        <w:tc>
          <w:tcPr>
            <w:tcW w:w="770" w:type="dxa"/>
            <w:noWrap/>
            <w:vAlign w:val="center"/>
          </w:tcPr>
          <w:p w14:paraId="2F86DB22" w14:textId="086A5CE6" w:rsidR="00DF4F03" w:rsidRPr="00B5247E" w:rsidRDefault="00DF4F03" w:rsidP="00DF4F03">
            <w:pPr>
              <w:jc w:val="center"/>
              <w:rPr>
                <w:ins w:id="172" w:author="Huawei" w:date="2024-01-22T15:23:00Z"/>
                <w:rFonts w:eastAsia="宋体"/>
              </w:rPr>
            </w:pPr>
            <w:ins w:id="173" w:author="Huawei" w:date="2024-01-22T15:23:00Z">
              <w:r w:rsidRPr="00411233">
                <w:rPr>
                  <w:rFonts w:hint="eastAsia"/>
                  <w:lang w:eastAsia="zh-CN"/>
                </w:rPr>
                <w:t>5</w:t>
              </w:r>
            </w:ins>
          </w:p>
        </w:tc>
        <w:tc>
          <w:tcPr>
            <w:tcW w:w="713" w:type="dxa"/>
            <w:noWrap/>
            <w:vAlign w:val="center"/>
          </w:tcPr>
          <w:p w14:paraId="63916C95" w14:textId="737A8A5D" w:rsidR="00DF4F03" w:rsidRPr="00B5247E" w:rsidRDefault="00DF4F03" w:rsidP="00DF4F03">
            <w:pPr>
              <w:jc w:val="center"/>
              <w:rPr>
                <w:ins w:id="174" w:author="Huawei" w:date="2024-01-22T15:23:00Z"/>
                <w:rFonts w:eastAsia="宋体"/>
                <w:bCs/>
              </w:rPr>
            </w:pPr>
            <w:ins w:id="175" w:author="Huawei" w:date="2024-01-22T15:23:00Z">
              <w:r w:rsidRPr="00411233">
                <w:rPr>
                  <w:bCs/>
                  <w:lang w:eastAsia="zh-CN"/>
                </w:rPr>
                <w:t>31.4</w:t>
              </w:r>
            </w:ins>
          </w:p>
        </w:tc>
        <w:tc>
          <w:tcPr>
            <w:tcW w:w="1333" w:type="dxa"/>
            <w:vAlign w:val="center"/>
          </w:tcPr>
          <w:p w14:paraId="5CFF8A09" w14:textId="3F1B156F" w:rsidR="00DF4F03" w:rsidRPr="00B5247E" w:rsidRDefault="00DF4F03" w:rsidP="00DF4F03">
            <w:pPr>
              <w:jc w:val="center"/>
              <w:rPr>
                <w:ins w:id="176" w:author="Huawei" w:date="2024-01-22T15:23:00Z"/>
                <w:rFonts w:eastAsia="宋体"/>
                <w:bCs/>
              </w:rPr>
            </w:pPr>
            <w:ins w:id="177" w:author="Huawei" w:date="2024-01-22T15:23:00Z">
              <w:r w:rsidRPr="00411233">
                <w:rPr>
                  <w:bCs/>
                  <w:lang w:eastAsia="zh-CN"/>
                </w:rPr>
                <w:t>ACLR2</w:t>
              </w:r>
            </w:ins>
          </w:p>
        </w:tc>
      </w:tr>
      <w:tr w:rsidR="00DF4F03" w:rsidRPr="00B5247E" w14:paraId="684EF1C4" w14:textId="77777777" w:rsidTr="00DF4F03">
        <w:trPr>
          <w:trHeight w:val="300"/>
          <w:jc w:val="center"/>
        </w:trPr>
        <w:tc>
          <w:tcPr>
            <w:tcW w:w="735" w:type="dxa"/>
            <w:vAlign w:val="center"/>
          </w:tcPr>
          <w:p w14:paraId="75744563" w14:textId="77777777" w:rsidR="00DF4F03" w:rsidRPr="00B5247E" w:rsidRDefault="00DF4F03" w:rsidP="00DF4F03">
            <w:pPr>
              <w:jc w:val="center"/>
              <w:rPr>
                <w:rFonts w:eastAsia="宋体"/>
              </w:rPr>
            </w:pPr>
            <w:r w:rsidRPr="00B5247E">
              <w:rPr>
                <w:rFonts w:eastAsia="宋体"/>
              </w:rPr>
              <w:t>n41</w:t>
            </w:r>
          </w:p>
        </w:tc>
        <w:tc>
          <w:tcPr>
            <w:tcW w:w="736" w:type="dxa"/>
            <w:vAlign w:val="center"/>
          </w:tcPr>
          <w:p w14:paraId="0896E1A0" w14:textId="77777777" w:rsidR="00DF4F03" w:rsidRPr="00B5247E" w:rsidRDefault="00DF4F03" w:rsidP="00DF4F03">
            <w:pPr>
              <w:jc w:val="center"/>
              <w:rPr>
                <w:rFonts w:eastAsia="宋体"/>
                <w:vertAlign w:val="superscript"/>
              </w:rPr>
            </w:pPr>
            <w:r w:rsidRPr="00B5247E">
              <w:rPr>
                <w:rFonts w:eastAsia="宋体"/>
              </w:rPr>
              <w:t>66</w:t>
            </w:r>
            <w:r w:rsidRPr="00B5247E">
              <w:rPr>
                <w:rFonts w:eastAsia="宋体"/>
                <w:vertAlign w:val="superscript"/>
              </w:rPr>
              <w:t>1</w:t>
            </w:r>
          </w:p>
        </w:tc>
        <w:tc>
          <w:tcPr>
            <w:tcW w:w="820" w:type="dxa"/>
            <w:vAlign w:val="center"/>
          </w:tcPr>
          <w:p w14:paraId="1F5A77F1" w14:textId="77777777" w:rsidR="00DF4F03" w:rsidRPr="00B5247E" w:rsidRDefault="00DF4F03" w:rsidP="00DF4F03">
            <w:pPr>
              <w:jc w:val="center"/>
              <w:rPr>
                <w:rFonts w:eastAsia="宋体"/>
                <w:bCs/>
              </w:rPr>
            </w:pPr>
            <w:r w:rsidRPr="00B5247E">
              <w:rPr>
                <w:rFonts w:eastAsia="宋体"/>
              </w:rPr>
              <w:t>2546</w:t>
            </w:r>
          </w:p>
        </w:tc>
        <w:tc>
          <w:tcPr>
            <w:tcW w:w="770" w:type="dxa"/>
            <w:noWrap/>
            <w:vAlign w:val="center"/>
          </w:tcPr>
          <w:p w14:paraId="6CB81098" w14:textId="77777777" w:rsidR="00DF4F03" w:rsidRPr="00B5247E" w:rsidRDefault="00DF4F03" w:rsidP="00DF4F03">
            <w:pPr>
              <w:jc w:val="center"/>
              <w:rPr>
                <w:rFonts w:eastAsia="宋体"/>
                <w:bCs/>
              </w:rPr>
            </w:pPr>
            <w:r w:rsidRPr="00B5247E">
              <w:rPr>
                <w:rFonts w:eastAsia="宋体"/>
              </w:rPr>
              <w:t>100</w:t>
            </w:r>
          </w:p>
        </w:tc>
        <w:tc>
          <w:tcPr>
            <w:tcW w:w="844" w:type="dxa"/>
            <w:vAlign w:val="center"/>
          </w:tcPr>
          <w:p w14:paraId="6C619253" w14:textId="77777777" w:rsidR="00DF4F03" w:rsidRPr="00B5247E" w:rsidRDefault="00DF4F03" w:rsidP="00DF4F03">
            <w:pPr>
              <w:jc w:val="center"/>
              <w:rPr>
                <w:rFonts w:eastAsia="宋体"/>
                <w:bCs/>
              </w:rPr>
            </w:pPr>
            <w:r w:rsidRPr="00B5247E">
              <w:rPr>
                <w:rFonts w:eastAsia="宋体"/>
              </w:rPr>
              <w:t>30</w:t>
            </w:r>
          </w:p>
        </w:tc>
        <w:tc>
          <w:tcPr>
            <w:tcW w:w="1809" w:type="dxa"/>
            <w:noWrap/>
            <w:vAlign w:val="center"/>
          </w:tcPr>
          <w:p w14:paraId="763764C6" w14:textId="77777777" w:rsidR="00DF4F03" w:rsidRPr="00B5247E" w:rsidRDefault="00DF4F03" w:rsidP="00DF4F03">
            <w:pPr>
              <w:jc w:val="center"/>
              <w:rPr>
                <w:rFonts w:eastAsia="宋体"/>
                <w:bCs/>
              </w:rPr>
            </w:pPr>
            <w:r w:rsidRPr="00B5247E">
              <w:rPr>
                <w:rFonts w:eastAsia="宋体"/>
              </w:rPr>
              <w:t>270 (RB</w:t>
            </w:r>
            <w:r w:rsidRPr="00B5247E">
              <w:rPr>
                <w:rFonts w:eastAsia="宋体"/>
                <w:bCs/>
                <w:vertAlign w:val="subscript"/>
              </w:rPr>
              <w:t>START</w:t>
            </w:r>
            <w:r w:rsidRPr="00B5247E">
              <w:rPr>
                <w:rFonts w:eastAsia="宋体"/>
              </w:rPr>
              <w:t>=0)</w:t>
            </w:r>
          </w:p>
        </w:tc>
        <w:tc>
          <w:tcPr>
            <w:tcW w:w="820" w:type="dxa"/>
            <w:vAlign w:val="center"/>
          </w:tcPr>
          <w:p w14:paraId="4621EC0D" w14:textId="77777777" w:rsidR="00DF4F03" w:rsidRPr="00B5247E" w:rsidRDefault="00DF4F03" w:rsidP="00DF4F03">
            <w:pPr>
              <w:jc w:val="center"/>
              <w:rPr>
                <w:rFonts w:eastAsia="宋体"/>
              </w:rPr>
            </w:pPr>
            <w:r w:rsidRPr="00B5247E">
              <w:rPr>
                <w:rFonts w:eastAsia="宋体"/>
              </w:rPr>
              <w:t>2197.5</w:t>
            </w:r>
          </w:p>
        </w:tc>
        <w:tc>
          <w:tcPr>
            <w:tcW w:w="770" w:type="dxa"/>
            <w:noWrap/>
            <w:vAlign w:val="center"/>
          </w:tcPr>
          <w:p w14:paraId="1E698CC3"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5249C6BE" w14:textId="77777777" w:rsidR="00DF4F03" w:rsidRPr="00B5247E" w:rsidRDefault="00DF4F03" w:rsidP="00DF4F03">
            <w:pPr>
              <w:jc w:val="center"/>
              <w:rPr>
                <w:rFonts w:eastAsia="宋体"/>
                <w:bCs/>
              </w:rPr>
            </w:pPr>
            <w:r w:rsidRPr="00B5247E">
              <w:rPr>
                <w:rFonts w:eastAsia="宋体"/>
                <w:bCs/>
              </w:rPr>
              <w:t>3.5</w:t>
            </w:r>
          </w:p>
        </w:tc>
        <w:tc>
          <w:tcPr>
            <w:tcW w:w="1333" w:type="dxa"/>
            <w:vAlign w:val="center"/>
          </w:tcPr>
          <w:p w14:paraId="735A3FD0" w14:textId="77777777" w:rsidR="00DF4F03" w:rsidRPr="00B5247E" w:rsidRDefault="00DF4F03" w:rsidP="00DF4F03">
            <w:pPr>
              <w:jc w:val="center"/>
              <w:rPr>
                <w:rFonts w:eastAsia="宋体"/>
                <w:bCs/>
              </w:rPr>
            </w:pPr>
            <w:r w:rsidRPr="00B5247E">
              <w:rPr>
                <w:rFonts w:eastAsia="宋体"/>
                <w:bCs/>
              </w:rPr>
              <w:t>&gt;ACLR2</w:t>
            </w:r>
          </w:p>
        </w:tc>
      </w:tr>
      <w:tr w:rsidR="00DF4F03" w:rsidRPr="00B5247E" w14:paraId="4C0BD02C" w14:textId="77777777" w:rsidTr="00DF4F03">
        <w:trPr>
          <w:trHeight w:val="300"/>
          <w:jc w:val="center"/>
        </w:trPr>
        <w:tc>
          <w:tcPr>
            <w:tcW w:w="735" w:type="dxa"/>
            <w:vAlign w:val="center"/>
          </w:tcPr>
          <w:p w14:paraId="379DD8ED" w14:textId="77777777" w:rsidR="00DF4F03" w:rsidRPr="00B5247E" w:rsidRDefault="00DF4F03" w:rsidP="00DF4F03">
            <w:pPr>
              <w:jc w:val="center"/>
              <w:rPr>
                <w:rFonts w:eastAsia="宋体"/>
              </w:rPr>
            </w:pPr>
            <w:r w:rsidRPr="00B5247E">
              <w:rPr>
                <w:rFonts w:eastAsia="宋体"/>
              </w:rPr>
              <w:t>41</w:t>
            </w:r>
          </w:p>
        </w:tc>
        <w:tc>
          <w:tcPr>
            <w:tcW w:w="736" w:type="dxa"/>
            <w:vAlign w:val="center"/>
          </w:tcPr>
          <w:p w14:paraId="3D97C514" w14:textId="77777777" w:rsidR="00DF4F03" w:rsidRPr="00B5247E" w:rsidRDefault="00DF4F03" w:rsidP="00DF4F03">
            <w:pPr>
              <w:jc w:val="center"/>
              <w:rPr>
                <w:rFonts w:eastAsia="宋体"/>
                <w:vertAlign w:val="superscript"/>
              </w:rPr>
            </w:pPr>
            <w:r w:rsidRPr="00B5247E">
              <w:rPr>
                <w:rFonts w:eastAsia="宋体"/>
              </w:rPr>
              <w:t>n1</w:t>
            </w:r>
          </w:p>
        </w:tc>
        <w:tc>
          <w:tcPr>
            <w:tcW w:w="820" w:type="dxa"/>
            <w:vAlign w:val="center"/>
          </w:tcPr>
          <w:p w14:paraId="027066F6" w14:textId="77777777" w:rsidR="00DF4F03" w:rsidRPr="00B5247E" w:rsidRDefault="00DF4F03" w:rsidP="00DF4F03">
            <w:pPr>
              <w:jc w:val="center"/>
              <w:rPr>
                <w:rFonts w:eastAsia="宋体"/>
                <w:bCs/>
              </w:rPr>
            </w:pPr>
            <w:r w:rsidRPr="00B5247E">
              <w:rPr>
                <w:rFonts w:eastAsia="宋体"/>
              </w:rPr>
              <w:t>2506</w:t>
            </w:r>
          </w:p>
        </w:tc>
        <w:tc>
          <w:tcPr>
            <w:tcW w:w="770" w:type="dxa"/>
            <w:noWrap/>
            <w:vAlign w:val="center"/>
          </w:tcPr>
          <w:p w14:paraId="2D2AA4EA" w14:textId="77777777" w:rsidR="00DF4F03" w:rsidRPr="00B5247E" w:rsidRDefault="00DF4F03" w:rsidP="00DF4F03">
            <w:pPr>
              <w:jc w:val="center"/>
              <w:rPr>
                <w:rFonts w:eastAsia="宋体"/>
                <w:bCs/>
              </w:rPr>
            </w:pPr>
            <w:r w:rsidRPr="00B5247E">
              <w:rPr>
                <w:rFonts w:eastAsia="宋体"/>
              </w:rPr>
              <w:t>20</w:t>
            </w:r>
          </w:p>
        </w:tc>
        <w:tc>
          <w:tcPr>
            <w:tcW w:w="844" w:type="dxa"/>
            <w:vAlign w:val="center"/>
          </w:tcPr>
          <w:p w14:paraId="58056BAB" w14:textId="77777777" w:rsidR="00DF4F03" w:rsidRPr="00B5247E" w:rsidRDefault="00DF4F03" w:rsidP="00DF4F03">
            <w:pPr>
              <w:jc w:val="center"/>
              <w:rPr>
                <w:rFonts w:eastAsia="宋体"/>
                <w:bCs/>
              </w:rPr>
            </w:pPr>
            <w:r w:rsidRPr="00B5247E">
              <w:rPr>
                <w:rFonts w:eastAsia="宋体"/>
              </w:rPr>
              <w:t>15</w:t>
            </w:r>
          </w:p>
        </w:tc>
        <w:tc>
          <w:tcPr>
            <w:tcW w:w="1809" w:type="dxa"/>
            <w:noWrap/>
            <w:vAlign w:val="center"/>
          </w:tcPr>
          <w:p w14:paraId="6300549D" w14:textId="77777777" w:rsidR="00DF4F03" w:rsidRPr="00B5247E" w:rsidRDefault="00DF4F03" w:rsidP="00DF4F03">
            <w:pPr>
              <w:jc w:val="center"/>
              <w:rPr>
                <w:rFonts w:eastAsia="宋体"/>
                <w:bCs/>
              </w:rPr>
            </w:pPr>
            <w:r w:rsidRPr="00B5247E">
              <w:rPr>
                <w:rFonts w:eastAsia="宋体"/>
              </w:rPr>
              <w:t>100 (RB</w:t>
            </w:r>
            <w:r w:rsidRPr="00B5247E">
              <w:rPr>
                <w:rFonts w:eastAsia="宋体"/>
                <w:bCs/>
                <w:vertAlign w:val="subscript"/>
              </w:rPr>
              <w:t>START</w:t>
            </w:r>
            <w:r w:rsidRPr="00B5247E">
              <w:rPr>
                <w:rFonts w:eastAsia="宋体"/>
              </w:rPr>
              <w:t>=0)</w:t>
            </w:r>
          </w:p>
        </w:tc>
        <w:tc>
          <w:tcPr>
            <w:tcW w:w="820" w:type="dxa"/>
            <w:vAlign w:val="center"/>
          </w:tcPr>
          <w:p w14:paraId="1EBAEE8B" w14:textId="77777777" w:rsidR="00DF4F03" w:rsidRPr="00B5247E" w:rsidRDefault="00DF4F03" w:rsidP="00DF4F03">
            <w:pPr>
              <w:jc w:val="center"/>
              <w:rPr>
                <w:rFonts w:eastAsia="宋体"/>
              </w:rPr>
            </w:pPr>
            <w:r w:rsidRPr="00B5247E">
              <w:rPr>
                <w:rFonts w:eastAsia="宋体"/>
              </w:rPr>
              <w:t>2167.5</w:t>
            </w:r>
          </w:p>
        </w:tc>
        <w:tc>
          <w:tcPr>
            <w:tcW w:w="770" w:type="dxa"/>
            <w:noWrap/>
            <w:vAlign w:val="center"/>
          </w:tcPr>
          <w:p w14:paraId="045E065E"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2626FCA5" w14:textId="77777777" w:rsidR="00DF4F03" w:rsidRPr="00B5247E" w:rsidRDefault="00DF4F03" w:rsidP="00DF4F03">
            <w:pPr>
              <w:jc w:val="center"/>
              <w:rPr>
                <w:rFonts w:eastAsia="宋体"/>
                <w:bCs/>
              </w:rPr>
            </w:pPr>
            <w:r w:rsidRPr="00B5247E">
              <w:rPr>
                <w:rFonts w:eastAsia="宋体"/>
                <w:bCs/>
              </w:rPr>
              <w:t>9.1</w:t>
            </w:r>
          </w:p>
        </w:tc>
        <w:tc>
          <w:tcPr>
            <w:tcW w:w="1333" w:type="dxa"/>
            <w:vAlign w:val="center"/>
          </w:tcPr>
          <w:p w14:paraId="40B71E22" w14:textId="77777777" w:rsidR="00DF4F03" w:rsidRPr="00B5247E" w:rsidRDefault="00DF4F03" w:rsidP="00DF4F03">
            <w:pPr>
              <w:jc w:val="center"/>
              <w:rPr>
                <w:rFonts w:eastAsia="宋体"/>
                <w:bCs/>
              </w:rPr>
            </w:pPr>
            <w:r w:rsidRPr="00B5247E">
              <w:rPr>
                <w:rFonts w:eastAsia="宋体"/>
                <w:bCs/>
              </w:rPr>
              <w:t>&gt;ACLR2</w:t>
            </w:r>
          </w:p>
        </w:tc>
      </w:tr>
      <w:tr w:rsidR="00DF4F03" w:rsidRPr="00B5247E" w14:paraId="3B66BE30" w14:textId="77777777" w:rsidTr="00DF4F03">
        <w:trPr>
          <w:trHeight w:val="300"/>
          <w:jc w:val="center"/>
        </w:trPr>
        <w:tc>
          <w:tcPr>
            <w:tcW w:w="735" w:type="dxa"/>
            <w:vAlign w:val="center"/>
          </w:tcPr>
          <w:p w14:paraId="7C3E0F4F" w14:textId="77777777" w:rsidR="00DF4F03" w:rsidRPr="00B5247E" w:rsidRDefault="00DF4F03" w:rsidP="00DF4F03">
            <w:pPr>
              <w:jc w:val="center"/>
              <w:rPr>
                <w:rFonts w:eastAsia="宋体"/>
              </w:rPr>
            </w:pPr>
            <w:r w:rsidRPr="00B5247E">
              <w:rPr>
                <w:rFonts w:eastAsia="宋体"/>
              </w:rPr>
              <w:t>41</w:t>
            </w:r>
          </w:p>
        </w:tc>
        <w:tc>
          <w:tcPr>
            <w:tcW w:w="736" w:type="dxa"/>
            <w:vAlign w:val="center"/>
          </w:tcPr>
          <w:p w14:paraId="73DE360B" w14:textId="77777777" w:rsidR="00DF4F03" w:rsidRPr="00B5247E" w:rsidRDefault="00DF4F03" w:rsidP="00DF4F03">
            <w:pPr>
              <w:jc w:val="center"/>
              <w:rPr>
                <w:rFonts w:eastAsia="宋体"/>
                <w:vertAlign w:val="superscript"/>
              </w:rPr>
            </w:pPr>
            <w:r w:rsidRPr="00B5247E">
              <w:rPr>
                <w:rFonts w:eastAsia="宋体"/>
              </w:rPr>
              <w:t>n3</w:t>
            </w:r>
          </w:p>
        </w:tc>
        <w:tc>
          <w:tcPr>
            <w:tcW w:w="820" w:type="dxa"/>
            <w:vAlign w:val="center"/>
          </w:tcPr>
          <w:p w14:paraId="2ECC3703" w14:textId="77777777" w:rsidR="00DF4F03" w:rsidRPr="00B5247E" w:rsidRDefault="00DF4F03" w:rsidP="00DF4F03">
            <w:pPr>
              <w:jc w:val="center"/>
              <w:rPr>
                <w:rFonts w:eastAsia="宋体"/>
                <w:bCs/>
              </w:rPr>
            </w:pPr>
            <w:r w:rsidRPr="00B5247E">
              <w:rPr>
                <w:rFonts w:eastAsia="宋体"/>
              </w:rPr>
              <w:t>2506</w:t>
            </w:r>
          </w:p>
        </w:tc>
        <w:tc>
          <w:tcPr>
            <w:tcW w:w="770" w:type="dxa"/>
            <w:noWrap/>
            <w:vAlign w:val="center"/>
          </w:tcPr>
          <w:p w14:paraId="6B674108" w14:textId="77777777" w:rsidR="00DF4F03" w:rsidRPr="00B5247E" w:rsidRDefault="00DF4F03" w:rsidP="00DF4F03">
            <w:pPr>
              <w:jc w:val="center"/>
              <w:rPr>
                <w:rFonts w:eastAsia="宋体"/>
                <w:bCs/>
              </w:rPr>
            </w:pPr>
            <w:r w:rsidRPr="00B5247E">
              <w:rPr>
                <w:rFonts w:eastAsia="宋体"/>
              </w:rPr>
              <w:t>20</w:t>
            </w:r>
          </w:p>
        </w:tc>
        <w:tc>
          <w:tcPr>
            <w:tcW w:w="844" w:type="dxa"/>
            <w:vAlign w:val="center"/>
          </w:tcPr>
          <w:p w14:paraId="7336D307" w14:textId="77777777" w:rsidR="00DF4F03" w:rsidRPr="00B5247E" w:rsidRDefault="00DF4F03" w:rsidP="00DF4F03">
            <w:pPr>
              <w:jc w:val="center"/>
              <w:rPr>
                <w:rFonts w:eastAsia="宋体"/>
                <w:bCs/>
              </w:rPr>
            </w:pPr>
            <w:r w:rsidRPr="00B5247E">
              <w:rPr>
                <w:rFonts w:eastAsia="宋体"/>
              </w:rPr>
              <w:t>15</w:t>
            </w:r>
          </w:p>
        </w:tc>
        <w:tc>
          <w:tcPr>
            <w:tcW w:w="1809" w:type="dxa"/>
            <w:noWrap/>
            <w:vAlign w:val="center"/>
          </w:tcPr>
          <w:p w14:paraId="194AAEF4" w14:textId="77777777" w:rsidR="00DF4F03" w:rsidRPr="00B5247E" w:rsidRDefault="00DF4F03" w:rsidP="00DF4F03">
            <w:pPr>
              <w:jc w:val="center"/>
              <w:rPr>
                <w:rFonts w:eastAsia="宋体"/>
                <w:bCs/>
              </w:rPr>
            </w:pPr>
            <w:r w:rsidRPr="00B5247E">
              <w:rPr>
                <w:rFonts w:eastAsia="宋体"/>
              </w:rPr>
              <w:t>100 (RB</w:t>
            </w:r>
            <w:r w:rsidRPr="00B5247E">
              <w:rPr>
                <w:rFonts w:eastAsia="宋体"/>
                <w:bCs/>
                <w:vertAlign w:val="subscript"/>
              </w:rPr>
              <w:t>START</w:t>
            </w:r>
            <w:r w:rsidRPr="00B5247E">
              <w:rPr>
                <w:rFonts w:eastAsia="宋体"/>
              </w:rPr>
              <w:t>=0)</w:t>
            </w:r>
          </w:p>
        </w:tc>
        <w:tc>
          <w:tcPr>
            <w:tcW w:w="820" w:type="dxa"/>
            <w:vAlign w:val="center"/>
          </w:tcPr>
          <w:p w14:paraId="61268069" w14:textId="77777777" w:rsidR="00DF4F03" w:rsidRPr="00B5247E" w:rsidRDefault="00DF4F03" w:rsidP="00DF4F03">
            <w:pPr>
              <w:jc w:val="center"/>
              <w:rPr>
                <w:rFonts w:eastAsia="宋体"/>
              </w:rPr>
            </w:pPr>
            <w:r w:rsidRPr="00B5247E">
              <w:rPr>
                <w:rFonts w:eastAsia="宋体"/>
              </w:rPr>
              <w:t>1877.5</w:t>
            </w:r>
          </w:p>
        </w:tc>
        <w:tc>
          <w:tcPr>
            <w:tcW w:w="770" w:type="dxa"/>
            <w:noWrap/>
            <w:vAlign w:val="center"/>
          </w:tcPr>
          <w:p w14:paraId="1D1917B6"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66AF533E" w14:textId="77777777" w:rsidR="00DF4F03" w:rsidRPr="00B5247E" w:rsidRDefault="00DF4F03" w:rsidP="00DF4F03">
            <w:pPr>
              <w:jc w:val="center"/>
              <w:rPr>
                <w:rFonts w:eastAsia="宋体"/>
                <w:bCs/>
              </w:rPr>
            </w:pPr>
            <w:r w:rsidRPr="00B5247E">
              <w:rPr>
                <w:rFonts w:eastAsia="宋体"/>
                <w:bCs/>
              </w:rPr>
              <w:t>0.6</w:t>
            </w:r>
          </w:p>
        </w:tc>
        <w:tc>
          <w:tcPr>
            <w:tcW w:w="1333" w:type="dxa"/>
            <w:vAlign w:val="center"/>
          </w:tcPr>
          <w:p w14:paraId="6F195F37" w14:textId="77777777" w:rsidR="00DF4F03" w:rsidRPr="00B5247E" w:rsidRDefault="00DF4F03" w:rsidP="00DF4F03">
            <w:pPr>
              <w:jc w:val="center"/>
              <w:rPr>
                <w:rFonts w:eastAsia="宋体"/>
                <w:bCs/>
              </w:rPr>
            </w:pPr>
            <w:r w:rsidRPr="00B5247E">
              <w:rPr>
                <w:rFonts w:eastAsia="宋体"/>
                <w:bCs/>
              </w:rPr>
              <w:t>&gt;ACLR2</w:t>
            </w:r>
          </w:p>
        </w:tc>
      </w:tr>
      <w:tr w:rsidR="00DF4F03" w:rsidRPr="00B5247E" w14:paraId="2B94BC0E" w14:textId="77777777" w:rsidTr="00DF4F03">
        <w:trPr>
          <w:trHeight w:val="300"/>
          <w:jc w:val="center"/>
        </w:trPr>
        <w:tc>
          <w:tcPr>
            <w:tcW w:w="735" w:type="dxa"/>
            <w:vAlign w:val="center"/>
          </w:tcPr>
          <w:p w14:paraId="6F9AFEFE" w14:textId="77777777" w:rsidR="00DF4F03" w:rsidRPr="00B5247E" w:rsidRDefault="00DF4F03" w:rsidP="00DF4F03">
            <w:pPr>
              <w:jc w:val="center"/>
              <w:rPr>
                <w:rFonts w:eastAsia="宋体"/>
              </w:rPr>
            </w:pPr>
            <w:r w:rsidRPr="00B5247E">
              <w:rPr>
                <w:rFonts w:eastAsia="宋体"/>
              </w:rPr>
              <w:t>41</w:t>
            </w:r>
          </w:p>
        </w:tc>
        <w:tc>
          <w:tcPr>
            <w:tcW w:w="736" w:type="dxa"/>
            <w:vAlign w:val="center"/>
          </w:tcPr>
          <w:p w14:paraId="28354206" w14:textId="77777777" w:rsidR="00DF4F03" w:rsidRPr="00B5247E" w:rsidRDefault="00DF4F03" w:rsidP="00DF4F03">
            <w:pPr>
              <w:jc w:val="center"/>
              <w:rPr>
                <w:rFonts w:eastAsia="宋体"/>
                <w:vertAlign w:val="superscript"/>
              </w:rPr>
            </w:pPr>
            <w:r w:rsidRPr="00B5247E">
              <w:rPr>
                <w:rFonts w:eastAsia="宋体"/>
              </w:rPr>
              <w:t>n77</w:t>
            </w:r>
          </w:p>
        </w:tc>
        <w:tc>
          <w:tcPr>
            <w:tcW w:w="820" w:type="dxa"/>
            <w:vAlign w:val="center"/>
          </w:tcPr>
          <w:p w14:paraId="1E329B73" w14:textId="77777777" w:rsidR="00DF4F03" w:rsidRPr="00B5247E" w:rsidRDefault="00DF4F03" w:rsidP="00DF4F03">
            <w:pPr>
              <w:jc w:val="center"/>
              <w:rPr>
                <w:rFonts w:eastAsia="宋体"/>
                <w:bCs/>
              </w:rPr>
            </w:pPr>
            <w:r w:rsidRPr="00B5247E">
              <w:rPr>
                <w:rFonts w:eastAsia="宋体"/>
              </w:rPr>
              <w:t>2680</w:t>
            </w:r>
          </w:p>
        </w:tc>
        <w:tc>
          <w:tcPr>
            <w:tcW w:w="770" w:type="dxa"/>
            <w:noWrap/>
            <w:vAlign w:val="center"/>
          </w:tcPr>
          <w:p w14:paraId="16825842" w14:textId="77777777" w:rsidR="00DF4F03" w:rsidRPr="00B5247E" w:rsidRDefault="00DF4F03" w:rsidP="00DF4F03">
            <w:pPr>
              <w:jc w:val="center"/>
              <w:rPr>
                <w:rFonts w:eastAsia="宋体"/>
                <w:bCs/>
              </w:rPr>
            </w:pPr>
            <w:r w:rsidRPr="00B5247E">
              <w:rPr>
                <w:rFonts w:eastAsia="宋体"/>
              </w:rPr>
              <w:t>20</w:t>
            </w:r>
          </w:p>
        </w:tc>
        <w:tc>
          <w:tcPr>
            <w:tcW w:w="844" w:type="dxa"/>
            <w:vAlign w:val="center"/>
          </w:tcPr>
          <w:p w14:paraId="21808869" w14:textId="77777777" w:rsidR="00DF4F03" w:rsidRPr="00B5247E" w:rsidRDefault="00DF4F03" w:rsidP="00DF4F03">
            <w:pPr>
              <w:jc w:val="center"/>
              <w:rPr>
                <w:rFonts w:eastAsia="宋体"/>
                <w:bCs/>
              </w:rPr>
            </w:pPr>
            <w:r w:rsidRPr="00B5247E">
              <w:rPr>
                <w:rFonts w:eastAsia="宋体"/>
              </w:rPr>
              <w:t>15</w:t>
            </w:r>
          </w:p>
        </w:tc>
        <w:tc>
          <w:tcPr>
            <w:tcW w:w="1809" w:type="dxa"/>
            <w:noWrap/>
            <w:vAlign w:val="center"/>
          </w:tcPr>
          <w:p w14:paraId="5AFDF2F8" w14:textId="77777777" w:rsidR="00DF4F03" w:rsidRPr="00B5247E" w:rsidRDefault="00DF4F03" w:rsidP="00DF4F03">
            <w:pPr>
              <w:jc w:val="center"/>
              <w:rPr>
                <w:rFonts w:eastAsia="宋体"/>
                <w:bCs/>
              </w:rPr>
            </w:pPr>
            <w:r w:rsidRPr="00B5247E">
              <w:rPr>
                <w:rFonts w:eastAsia="宋体"/>
              </w:rPr>
              <w:t>100 (RB</w:t>
            </w:r>
            <w:r w:rsidRPr="00B5247E">
              <w:rPr>
                <w:rFonts w:eastAsia="宋体"/>
                <w:bCs/>
                <w:vertAlign w:val="subscript"/>
              </w:rPr>
              <w:t>START</w:t>
            </w:r>
            <w:r w:rsidRPr="00B5247E">
              <w:rPr>
                <w:rFonts w:eastAsia="宋体"/>
              </w:rPr>
              <w:t>=0)</w:t>
            </w:r>
          </w:p>
        </w:tc>
        <w:tc>
          <w:tcPr>
            <w:tcW w:w="820" w:type="dxa"/>
            <w:vAlign w:val="center"/>
          </w:tcPr>
          <w:p w14:paraId="5B5EF13A" w14:textId="77777777" w:rsidR="00DF4F03" w:rsidRPr="00B5247E" w:rsidRDefault="00DF4F03" w:rsidP="00DF4F03">
            <w:pPr>
              <w:jc w:val="center"/>
              <w:rPr>
                <w:rFonts w:eastAsia="宋体"/>
              </w:rPr>
            </w:pPr>
            <w:r w:rsidRPr="00B5247E">
              <w:rPr>
                <w:rFonts w:eastAsia="宋体"/>
              </w:rPr>
              <w:t>3305</w:t>
            </w:r>
          </w:p>
        </w:tc>
        <w:tc>
          <w:tcPr>
            <w:tcW w:w="770" w:type="dxa"/>
            <w:noWrap/>
            <w:vAlign w:val="center"/>
          </w:tcPr>
          <w:p w14:paraId="645935CE" w14:textId="77777777" w:rsidR="00DF4F03" w:rsidRPr="00B5247E" w:rsidRDefault="00DF4F03" w:rsidP="00DF4F03">
            <w:pPr>
              <w:jc w:val="center"/>
              <w:rPr>
                <w:rFonts w:eastAsia="宋体"/>
              </w:rPr>
            </w:pPr>
            <w:r w:rsidRPr="00B5247E">
              <w:rPr>
                <w:rFonts w:eastAsia="宋体"/>
              </w:rPr>
              <w:t>10</w:t>
            </w:r>
          </w:p>
        </w:tc>
        <w:tc>
          <w:tcPr>
            <w:tcW w:w="713" w:type="dxa"/>
            <w:noWrap/>
            <w:vAlign w:val="center"/>
          </w:tcPr>
          <w:p w14:paraId="4D7203B7" w14:textId="77777777" w:rsidR="00DF4F03" w:rsidRPr="00B5247E" w:rsidRDefault="00DF4F03" w:rsidP="00DF4F03">
            <w:pPr>
              <w:jc w:val="center"/>
              <w:rPr>
                <w:rFonts w:eastAsia="宋体"/>
                <w:bCs/>
              </w:rPr>
            </w:pPr>
            <w:r w:rsidRPr="00B5247E">
              <w:rPr>
                <w:rFonts w:eastAsia="宋体"/>
                <w:bCs/>
              </w:rPr>
              <w:t>8.3</w:t>
            </w:r>
          </w:p>
        </w:tc>
        <w:tc>
          <w:tcPr>
            <w:tcW w:w="1333" w:type="dxa"/>
            <w:vAlign w:val="center"/>
          </w:tcPr>
          <w:p w14:paraId="2A056231" w14:textId="77777777" w:rsidR="00DF4F03" w:rsidRPr="00B5247E" w:rsidRDefault="00DF4F03" w:rsidP="00DF4F03">
            <w:pPr>
              <w:jc w:val="center"/>
              <w:rPr>
                <w:rFonts w:eastAsia="宋体"/>
                <w:bCs/>
              </w:rPr>
            </w:pPr>
            <w:r w:rsidRPr="00B5247E">
              <w:rPr>
                <w:rFonts w:eastAsia="宋体"/>
                <w:bCs/>
              </w:rPr>
              <w:t>&gt;ACLR2</w:t>
            </w:r>
          </w:p>
        </w:tc>
      </w:tr>
      <w:tr w:rsidR="00DF4F03" w:rsidRPr="00B5247E" w14:paraId="74A785F3" w14:textId="77777777" w:rsidTr="00DF4F03">
        <w:trPr>
          <w:trHeight w:val="300"/>
          <w:jc w:val="center"/>
        </w:trPr>
        <w:tc>
          <w:tcPr>
            <w:tcW w:w="735" w:type="dxa"/>
            <w:vAlign w:val="center"/>
          </w:tcPr>
          <w:p w14:paraId="03FF3F27" w14:textId="77777777" w:rsidR="00DF4F03" w:rsidRPr="00B5247E" w:rsidRDefault="00DF4F03" w:rsidP="00DF4F03">
            <w:pPr>
              <w:jc w:val="center"/>
              <w:rPr>
                <w:rFonts w:eastAsia="宋体"/>
              </w:rPr>
            </w:pPr>
            <w:r w:rsidRPr="00B5247E">
              <w:rPr>
                <w:rFonts w:eastAsia="宋体"/>
              </w:rPr>
              <w:t>41</w:t>
            </w:r>
          </w:p>
        </w:tc>
        <w:tc>
          <w:tcPr>
            <w:tcW w:w="736" w:type="dxa"/>
            <w:vAlign w:val="center"/>
          </w:tcPr>
          <w:p w14:paraId="72267B61" w14:textId="77777777" w:rsidR="00DF4F03" w:rsidRPr="00B5247E" w:rsidRDefault="00DF4F03" w:rsidP="00DF4F03">
            <w:pPr>
              <w:jc w:val="center"/>
              <w:rPr>
                <w:rFonts w:eastAsia="宋体"/>
                <w:vertAlign w:val="superscript"/>
              </w:rPr>
            </w:pPr>
            <w:r w:rsidRPr="00B5247E">
              <w:rPr>
                <w:rFonts w:eastAsia="宋体"/>
              </w:rPr>
              <w:t>n78</w:t>
            </w:r>
          </w:p>
        </w:tc>
        <w:tc>
          <w:tcPr>
            <w:tcW w:w="820" w:type="dxa"/>
            <w:vAlign w:val="center"/>
          </w:tcPr>
          <w:p w14:paraId="49582BA1" w14:textId="77777777" w:rsidR="00DF4F03" w:rsidRPr="00B5247E" w:rsidRDefault="00DF4F03" w:rsidP="00DF4F03">
            <w:pPr>
              <w:jc w:val="center"/>
              <w:rPr>
                <w:rFonts w:eastAsia="宋体"/>
                <w:bCs/>
              </w:rPr>
            </w:pPr>
            <w:r w:rsidRPr="00B5247E">
              <w:rPr>
                <w:rFonts w:eastAsia="宋体"/>
              </w:rPr>
              <w:t>2680</w:t>
            </w:r>
          </w:p>
        </w:tc>
        <w:tc>
          <w:tcPr>
            <w:tcW w:w="770" w:type="dxa"/>
            <w:noWrap/>
            <w:vAlign w:val="center"/>
          </w:tcPr>
          <w:p w14:paraId="568E8ED6" w14:textId="77777777" w:rsidR="00DF4F03" w:rsidRPr="00B5247E" w:rsidRDefault="00DF4F03" w:rsidP="00DF4F03">
            <w:pPr>
              <w:jc w:val="center"/>
              <w:rPr>
                <w:rFonts w:eastAsia="宋体"/>
                <w:bCs/>
              </w:rPr>
            </w:pPr>
            <w:r w:rsidRPr="00B5247E">
              <w:rPr>
                <w:rFonts w:eastAsia="宋体"/>
              </w:rPr>
              <w:t>20</w:t>
            </w:r>
          </w:p>
        </w:tc>
        <w:tc>
          <w:tcPr>
            <w:tcW w:w="844" w:type="dxa"/>
            <w:vAlign w:val="center"/>
          </w:tcPr>
          <w:p w14:paraId="360A8F4B" w14:textId="77777777" w:rsidR="00DF4F03" w:rsidRPr="00B5247E" w:rsidRDefault="00DF4F03" w:rsidP="00DF4F03">
            <w:pPr>
              <w:jc w:val="center"/>
              <w:rPr>
                <w:rFonts w:eastAsia="宋体"/>
                <w:bCs/>
              </w:rPr>
            </w:pPr>
            <w:r w:rsidRPr="00B5247E">
              <w:rPr>
                <w:rFonts w:eastAsia="宋体"/>
              </w:rPr>
              <w:t>15</w:t>
            </w:r>
          </w:p>
        </w:tc>
        <w:tc>
          <w:tcPr>
            <w:tcW w:w="1809" w:type="dxa"/>
            <w:noWrap/>
            <w:vAlign w:val="center"/>
          </w:tcPr>
          <w:p w14:paraId="4E280B22" w14:textId="77777777" w:rsidR="00DF4F03" w:rsidRPr="00B5247E" w:rsidRDefault="00DF4F03" w:rsidP="00DF4F03">
            <w:pPr>
              <w:jc w:val="center"/>
              <w:rPr>
                <w:rFonts w:eastAsia="宋体"/>
                <w:bCs/>
              </w:rPr>
            </w:pPr>
            <w:r w:rsidRPr="00B5247E">
              <w:rPr>
                <w:rFonts w:eastAsia="宋体"/>
              </w:rPr>
              <w:t>100 (RB</w:t>
            </w:r>
            <w:r w:rsidRPr="00B5247E">
              <w:rPr>
                <w:rFonts w:eastAsia="宋体"/>
                <w:bCs/>
                <w:vertAlign w:val="subscript"/>
              </w:rPr>
              <w:t>START</w:t>
            </w:r>
            <w:r w:rsidRPr="00B5247E">
              <w:rPr>
                <w:rFonts w:eastAsia="宋体"/>
              </w:rPr>
              <w:t>=0)</w:t>
            </w:r>
          </w:p>
        </w:tc>
        <w:tc>
          <w:tcPr>
            <w:tcW w:w="820" w:type="dxa"/>
            <w:vAlign w:val="center"/>
          </w:tcPr>
          <w:p w14:paraId="713FFDDA" w14:textId="77777777" w:rsidR="00DF4F03" w:rsidRPr="00B5247E" w:rsidRDefault="00DF4F03" w:rsidP="00DF4F03">
            <w:pPr>
              <w:jc w:val="center"/>
              <w:rPr>
                <w:rFonts w:eastAsia="宋体"/>
              </w:rPr>
            </w:pPr>
            <w:r w:rsidRPr="00B5247E">
              <w:rPr>
                <w:rFonts w:eastAsia="宋体"/>
              </w:rPr>
              <w:t>3305</w:t>
            </w:r>
          </w:p>
        </w:tc>
        <w:tc>
          <w:tcPr>
            <w:tcW w:w="770" w:type="dxa"/>
            <w:noWrap/>
            <w:vAlign w:val="center"/>
          </w:tcPr>
          <w:p w14:paraId="3EFA809E" w14:textId="77777777" w:rsidR="00DF4F03" w:rsidRPr="00B5247E" w:rsidRDefault="00DF4F03" w:rsidP="00DF4F03">
            <w:pPr>
              <w:jc w:val="center"/>
              <w:rPr>
                <w:rFonts w:eastAsia="宋体"/>
              </w:rPr>
            </w:pPr>
            <w:r w:rsidRPr="00B5247E">
              <w:rPr>
                <w:rFonts w:eastAsia="宋体"/>
              </w:rPr>
              <w:t>10</w:t>
            </w:r>
          </w:p>
        </w:tc>
        <w:tc>
          <w:tcPr>
            <w:tcW w:w="713" w:type="dxa"/>
            <w:noWrap/>
            <w:vAlign w:val="center"/>
          </w:tcPr>
          <w:p w14:paraId="2B2500F2" w14:textId="77777777" w:rsidR="00DF4F03" w:rsidRPr="00B5247E" w:rsidRDefault="00DF4F03" w:rsidP="00DF4F03">
            <w:pPr>
              <w:jc w:val="center"/>
              <w:rPr>
                <w:rFonts w:eastAsia="宋体"/>
                <w:bCs/>
              </w:rPr>
            </w:pPr>
            <w:r w:rsidRPr="00B5247E">
              <w:rPr>
                <w:rFonts w:eastAsia="宋体"/>
                <w:bCs/>
              </w:rPr>
              <w:t>8.3</w:t>
            </w:r>
          </w:p>
        </w:tc>
        <w:tc>
          <w:tcPr>
            <w:tcW w:w="1333" w:type="dxa"/>
            <w:vAlign w:val="center"/>
          </w:tcPr>
          <w:p w14:paraId="45A20BB2" w14:textId="77777777" w:rsidR="00DF4F03" w:rsidRPr="00B5247E" w:rsidRDefault="00DF4F03" w:rsidP="00DF4F03">
            <w:pPr>
              <w:jc w:val="center"/>
              <w:rPr>
                <w:rFonts w:eastAsia="宋体"/>
                <w:bCs/>
              </w:rPr>
            </w:pPr>
            <w:r w:rsidRPr="00B5247E">
              <w:rPr>
                <w:rFonts w:eastAsia="宋体"/>
                <w:bCs/>
              </w:rPr>
              <w:t>&gt;ACLR2</w:t>
            </w:r>
          </w:p>
        </w:tc>
      </w:tr>
      <w:tr w:rsidR="00DF4F03" w:rsidRPr="00B5247E" w14:paraId="392509E6" w14:textId="77777777" w:rsidTr="00DF4F03">
        <w:trPr>
          <w:trHeight w:val="300"/>
          <w:jc w:val="center"/>
        </w:trPr>
        <w:tc>
          <w:tcPr>
            <w:tcW w:w="735" w:type="dxa"/>
            <w:vAlign w:val="center"/>
          </w:tcPr>
          <w:p w14:paraId="59CAB6C2" w14:textId="77777777" w:rsidR="00DF4F03" w:rsidRPr="00B5247E" w:rsidRDefault="00DF4F03" w:rsidP="00DF4F03">
            <w:pPr>
              <w:jc w:val="center"/>
              <w:rPr>
                <w:rFonts w:eastAsia="宋体"/>
              </w:rPr>
            </w:pPr>
            <w:r w:rsidRPr="00B5247E">
              <w:rPr>
                <w:rFonts w:eastAsia="宋体"/>
              </w:rPr>
              <w:t>n46</w:t>
            </w:r>
          </w:p>
        </w:tc>
        <w:tc>
          <w:tcPr>
            <w:tcW w:w="736" w:type="dxa"/>
            <w:vAlign w:val="center"/>
          </w:tcPr>
          <w:p w14:paraId="50D21781" w14:textId="77777777" w:rsidR="00DF4F03" w:rsidRPr="00B5247E" w:rsidRDefault="00DF4F03" w:rsidP="00DF4F03">
            <w:pPr>
              <w:jc w:val="center"/>
              <w:rPr>
                <w:rFonts w:eastAsia="宋体"/>
              </w:rPr>
            </w:pPr>
            <w:r w:rsidRPr="00B5247E">
              <w:rPr>
                <w:rFonts w:eastAsia="宋体"/>
              </w:rPr>
              <w:t>48</w:t>
            </w:r>
          </w:p>
        </w:tc>
        <w:tc>
          <w:tcPr>
            <w:tcW w:w="820" w:type="dxa"/>
            <w:vAlign w:val="center"/>
          </w:tcPr>
          <w:p w14:paraId="26DC8057" w14:textId="77777777" w:rsidR="00DF4F03" w:rsidRPr="00B5247E" w:rsidRDefault="00DF4F03" w:rsidP="00DF4F03">
            <w:pPr>
              <w:jc w:val="center"/>
              <w:rPr>
                <w:rFonts w:eastAsia="宋体"/>
                <w:bCs/>
              </w:rPr>
            </w:pPr>
            <w:r w:rsidRPr="00B5247E">
              <w:rPr>
                <w:rFonts w:eastAsia="宋体"/>
              </w:rPr>
              <w:t>5190</w:t>
            </w:r>
          </w:p>
        </w:tc>
        <w:tc>
          <w:tcPr>
            <w:tcW w:w="770" w:type="dxa"/>
            <w:noWrap/>
            <w:vAlign w:val="center"/>
          </w:tcPr>
          <w:p w14:paraId="7434403A" w14:textId="77777777" w:rsidR="00DF4F03" w:rsidRPr="00B5247E" w:rsidRDefault="00DF4F03" w:rsidP="00DF4F03">
            <w:pPr>
              <w:jc w:val="center"/>
              <w:rPr>
                <w:rFonts w:eastAsia="宋体"/>
                <w:bCs/>
              </w:rPr>
            </w:pPr>
            <w:r w:rsidRPr="00B5247E">
              <w:rPr>
                <w:rFonts w:eastAsia="宋体"/>
              </w:rPr>
              <w:t>80</w:t>
            </w:r>
          </w:p>
        </w:tc>
        <w:tc>
          <w:tcPr>
            <w:tcW w:w="844" w:type="dxa"/>
            <w:vAlign w:val="center"/>
          </w:tcPr>
          <w:p w14:paraId="1390DADF" w14:textId="77777777" w:rsidR="00DF4F03" w:rsidRPr="00B5247E" w:rsidRDefault="00DF4F03" w:rsidP="00DF4F03">
            <w:pPr>
              <w:jc w:val="center"/>
              <w:rPr>
                <w:rFonts w:eastAsia="宋体"/>
                <w:bCs/>
              </w:rPr>
            </w:pPr>
            <w:r w:rsidRPr="00B5247E">
              <w:rPr>
                <w:rFonts w:eastAsia="宋体"/>
              </w:rPr>
              <w:t>30</w:t>
            </w:r>
          </w:p>
        </w:tc>
        <w:tc>
          <w:tcPr>
            <w:tcW w:w="1809" w:type="dxa"/>
            <w:noWrap/>
            <w:vAlign w:val="center"/>
          </w:tcPr>
          <w:p w14:paraId="372962C5" w14:textId="77777777" w:rsidR="00DF4F03" w:rsidRPr="00B5247E" w:rsidRDefault="00DF4F03" w:rsidP="00DF4F03">
            <w:pPr>
              <w:jc w:val="center"/>
              <w:rPr>
                <w:rFonts w:eastAsia="宋体"/>
                <w:bCs/>
              </w:rPr>
            </w:pPr>
            <w:r w:rsidRPr="00B5247E">
              <w:rPr>
                <w:rFonts w:eastAsia="宋体"/>
              </w:rPr>
              <w:t>216 (RB</w:t>
            </w:r>
            <w:r w:rsidRPr="00B5247E">
              <w:rPr>
                <w:rFonts w:eastAsia="宋体"/>
                <w:bCs/>
                <w:vertAlign w:val="subscript"/>
              </w:rPr>
              <w:t>START</w:t>
            </w:r>
            <w:r w:rsidRPr="00B5247E">
              <w:rPr>
                <w:rFonts w:eastAsia="宋体"/>
              </w:rPr>
              <w:t>=0)</w:t>
            </w:r>
          </w:p>
        </w:tc>
        <w:tc>
          <w:tcPr>
            <w:tcW w:w="820" w:type="dxa"/>
            <w:vAlign w:val="center"/>
          </w:tcPr>
          <w:p w14:paraId="49BEFD87" w14:textId="77777777" w:rsidR="00DF4F03" w:rsidRPr="00B5247E" w:rsidRDefault="00DF4F03" w:rsidP="00DF4F03">
            <w:pPr>
              <w:jc w:val="center"/>
              <w:rPr>
                <w:rFonts w:eastAsia="宋体"/>
              </w:rPr>
            </w:pPr>
            <w:r w:rsidRPr="00B5247E">
              <w:rPr>
                <w:rFonts w:eastAsia="宋体"/>
              </w:rPr>
              <w:t>3697.5</w:t>
            </w:r>
          </w:p>
        </w:tc>
        <w:tc>
          <w:tcPr>
            <w:tcW w:w="770" w:type="dxa"/>
            <w:noWrap/>
            <w:vAlign w:val="center"/>
          </w:tcPr>
          <w:p w14:paraId="3F10F557"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08A0E785" w14:textId="77777777" w:rsidR="00DF4F03" w:rsidRPr="00B5247E" w:rsidRDefault="00DF4F03" w:rsidP="00DF4F03">
            <w:pPr>
              <w:jc w:val="center"/>
              <w:rPr>
                <w:rFonts w:eastAsia="宋体"/>
                <w:bCs/>
              </w:rPr>
            </w:pPr>
            <w:r w:rsidRPr="00B5247E">
              <w:rPr>
                <w:rFonts w:eastAsia="宋体"/>
              </w:rPr>
              <w:t>13.3</w:t>
            </w:r>
          </w:p>
        </w:tc>
        <w:tc>
          <w:tcPr>
            <w:tcW w:w="1333" w:type="dxa"/>
            <w:vAlign w:val="center"/>
          </w:tcPr>
          <w:p w14:paraId="1FDE95C9" w14:textId="77777777" w:rsidR="00DF4F03" w:rsidRPr="00B5247E" w:rsidRDefault="00DF4F03" w:rsidP="00DF4F03">
            <w:pPr>
              <w:jc w:val="center"/>
              <w:rPr>
                <w:rFonts w:eastAsia="宋体"/>
                <w:bCs/>
              </w:rPr>
            </w:pPr>
            <w:r w:rsidRPr="00B5247E">
              <w:rPr>
                <w:rFonts w:eastAsia="宋体"/>
              </w:rPr>
              <w:t>&gt;ACLR2</w:t>
            </w:r>
          </w:p>
        </w:tc>
      </w:tr>
      <w:tr w:rsidR="00DF4F03" w:rsidRPr="00B5247E" w14:paraId="6B9F6E4E" w14:textId="77777777" w:rsidTr="00DF4F03">
        <w:trPr>
          <w:trHeight w:val="300"/>
          <w:jc w:val="center"/>
        </w:trPr>
        <w:tc>
          <w:tcPr>
            <w:tcW w:w="735" w:type="dxa"/>
            <w:vAlign w:val="center"/>
          </w:tcPr>
          <w:p w14:paraId="5CF99A24" w14:textId="77777777" w:rsidR="00DF4F03" w:rsidRPr="00B5247E" w:rsidRDefault="00DF4F03" w:rsidP="00DF4F03">
            <w:pPr>
              <w:jc w:val="center"/>
              <w:rPr>
                <w:rFonts w:eastAsia="宋体"/>
              </w:rPr>
            </w:pPr>
            <w:r w:rsidRPr="00B5247E">
              <w:rPr>
                <w:rFonts w:eastAsia="宋体"/>
              </w:rPr>
              <w:t>48</w:t>
            </w:r>
          </w:p>
        </w:tc>
        <w:tc>
          <w:tcPr>
            <w:tcW w:w="736" w:type="dxa"/>
            <w:vAlign w:val="center"/>
          </w:tcPr>
          <w:p w14:paraId="6E9B2BE5" w14:textId="77777777" w:rsidR="00DF4F03" w:rsidRPr="00B5247E" w:rsidRDefault="00DF4F03" w:rsidP="00DF4F03">
            <w:pPr>
              <w:jc w:val="center"/>
              <w:rPr>
                <w:rFonts w:eastAsia="宋体"/>
              </w:rPr>
            </w:pPr>
            <w:r w:rsidRPr="00B5247E">
              <w:rPr>
                <w:rFonts w:eastAsia="宋体"/>
              </w:rPr>
              <w:t>n46</w:t>
            </w:r>
          </w:p>
        </w:tc>
        <w:tc>
          <w:tcPr>
            <w:tcW w:w="820" w:type="dxa"/>
            <w:vAlign w:val="center"/>
          </w:tcPr>
          <w:p w14:paraId="51EFE1B5" w14:textId="77777777" w:rsidR="00DF4F03" w:rsidRPr="00B5247E" w:rsidRDefault="00DF4F03" w:rsidP="00DF4F03">
            <w:pPr>
              <w:jc w:val="center"/>
              <w:rPr>
                <w:rFonts w:eastAsia="宋体"/>
                <w:bCs/>
              </w:rPr>
            </w:pPr>
            <w:r w:rsidRPr="00B5247E">
              <w:rPr>
                <w:rFonts w:eastAsia="宋体"/>
              </w:rPr>
              <w:t>3690</w:t>
            </w:r>
          </w:p>
        </w:tc>
        <w:tc>
          <w:tcPr>
            <w:tcW w:w="770" w:type="dxa"/>
            <w:noWrap/>
            <w:vAlign w:val="center"/>
          </w:tcPr>
          <w:p w14:paraId="7AB2BDC8" w14:textId="77777777" w:rsidR="00DF4F03" w:rsidRPr="00B5247E" w:rsidRDefault="00DF4F03" w:rsidP="00DF4F03">
            <w:pPr>
              <w:jc w:val="center"/>
              <w:rPr>
                <w:rFonts w:eastAsia="宋体"/>
                <w:bCs/>
              </w:rPr>
            </w:pPr>
            <w:r w:rsidRPr="00B5247E">
              <w:rPr>
                <w:rFonts w:eastAsia="宋体"/>
              </w:rPr>
              <w:t>20</w:t>
            </w:r>
          </w:p>
        </w:tc>
        <w:tc>
          <w:tcPr>
            <w:tcW w:w="844" w:type="dxa"/>
            <w:vAlign w:val="center"/>
          </w:tcPr>
          <w:p w14:paraId="3627AA7A" w14:textId="77777777" w:rsidR="00DF4F03" w:rsidRPr="00B5247E" w:rsidRDefault="00DF4F03" w:rsidP="00DF4F03">
            <w:pPr>
              <w:jc w:val="center"/>
              <w:rPr>
                <w:rFonts w:eastAsia="宋体"/>
                <w:bCs/>
              </w:rPr>
            </w:pPr>
            <w:r w:rsidRPr="00B5247E">
              <w:rPr>
                <w:rFonts w:eastAsia="宋体"/>
              </w:rPr>
              <w:t>15</w:t>
            </w:r>
          </w:p>
        </w:tc>
        <w:tc>
          <w:tcPr>
            <w:tcW w:w="1809" w:type="dxa"/>
            <w:noWrap/>
            <w:vAlign w:val="center"/>
          </w:tcPr>
          <w:p w14:paraId="2AC3D7DF" w14:textId="77777777" w:rsidR="00DF4F03" w:rsidRPr="00B5247E" w:rsidRDefault="00DF4F03" w:rsidP="00DF4F03">
            <w:pPr>
              <w:jc w:val="center"/>
              <w:rPr>
                <w:rFonts w:eastAsia="宋体"/>
                <w:bCs/>
              </w:rPr>
            </w:pPr>
            <w:r w:rsidRPr="00B5247E">
              <w:rPr>
                <w:rFonts w:eastAsia="宋体"/>
              </w:rPr>
              <w:t>100 (RB</w:t>
            </w:r>
            <w:r w:rsidRPr="00B5247E">
              <w:rPr>
                <w:rFonts w:eastAsia="宋体"/>
                <w:bCs/>
                <w:vertAlign w:val="subscript"/>
              </w:rPr>
              <w:t>START</w:t>
            </w:r>
            <w:r w:rsidRPr="00B5247E">
              <w:rPr>
                <w:rFonts w:eastAsia="宋体"/>
              </w:rPr>
              <w:t>=0)</w:t>
            </w:r>
          </w:p>
        </w:tc>
        <w:tc>
          <w:tcPr>
            <w:tcW w:w="820" w:type="dxa"/>
            <w:vAlign w:val="center"/>
          </w:tcPr>
          <w:p w14:paraId="363D5FC7" w14:textId="77777777" w:rsidR="00DF4F03" w:rsidRPr="00B5247E" w:rsidRDefault="00DF4F03" w:rsidP="00DF4F03">
            <w:pPr>
              <w:jc w:val="center"/>
              <w:rPr>
                <w:rFonts w:eastAsia="宋体"/>
              </w:rPr>
            </w:pPr>
            <w:r w:rsidRPr="00B5247E">
              <w:rPr>
                <w:rFonts w:eastAsia="宋体"/>
              </w:rPr>
              <w:t>5160</w:t>
            </w:r>
          </w:p>
        </w:tc>
        <w:tc>
          <w:tcPr>
            <w:tcW w:w="770" w:type="dxa"/>
            <w:noWrap/>
            <w:vAlign w:val="center"/>
          </w:tcPr>
          <w:p w14:paraId="6B901FFF" w14:textId="77777777" w:rsidR="00DF4F03" w:rsidRPr="00B5247E" w:rsidRDefault="00DF4F03" w:rsidP="00DF4F03">
            <w:pPr>
              <w:jc w:val="center"/>
              <w:rPr>
                <w:rFonts w:eastAsia="宋体"/>
              </w:rPr>
            </w:pPr>
            <w:r w:rsidRPr="00B5247E">
              <w:rPr>
                <w:rFonts w:eastAsia="宋体"/>
              </w:rPr>
              <w:t>20</w:t>
            </w:r>
          </w:p>
        </w:tc>
        <w:tc>
          <w:tcPr>
            <w:tcW w:w="713" w:type="dxa"/>
            <w:noWrap/>
            <w:vAlign w:val="center"/>
          </w:tcPr>
          <w:p w14:paraId="13285726" w14:textId="77777777" w:rsidR="00DF4F03" w:rsidRPr="00B5247E" w:rsidRDefault="00DF4F03" w:rsidP="00DF4F03">
            <w:pPr>
              <w:jc w:val="center"/>
              <w:rPr>
                <w:rFonts w:eastAsia="宋体"/>
                <w:bCs/>
              </w:rPr>
            </w:pPr>
            <w:r w:rsidRPr="00B5247E">
              <w:rPr>
                <w:rFonts w:eastAsia="宋体"/>
                <w:bCs/>
              </w:rPr>
              <w:t>7</w:t>
            </w:r>
          </w:p>
        </w:tc>
        <w:tc>
          <w:tcPr>
            <w:tcW w:w="1333" w:type="dxa"/>
            <w:vAlign w:val="center"/>
          </w:tcPr>
          <w:p w14:paraId="0DA41AA9" w14:textId="77777777" w:rsidR="00DF4F03" w:rsidRPr="00B5247E" w:rsidRDefault="00DF4F03" w:rsidP="00DF4F03">
            <w:pPr>
              <w:jc w:val="center"/>
              <w:rPr>
                <w:rFonts w:eastAsia="宋体"/>
                <w:bCs/>
              </w:rPr>
            </w:pPr>
            <w:r w:rsidRPr="00B5247E">
              <w:rPr>
                <w:rFonts w:eastAsia="宋体"/>
              </w:rPr>
              <w:t>&gt;ACLR2</w:t>
            </w:r>
          </w:p>
        </w:tc>
      </w:tr>
      <w:tr w:rsidR="00DF4F03" w:rsidRPr="00B5247E" w14:paraId="3D19155D" w14:textId="77777777" w:rsidTr="00DF4F03">
        <w:trPr>
          <w:trHeight w:val="300"/>
          <w:jc w:val="center"/>
        </w:trPr>
        <w:tc>
          <w:tcPr>
            <w:tcW w:w="735" w:type="dxa"/>
            <w:vAlign w:val="center"/>
          </w:tcPr>
          <w:p w14:paraId="5E5786EB" w14:textId="77777777" w:rsidR="00DF4F03" w:rsidRPr="00B5247E" w:rsidRDefault="00DF4F03" w:rsidP="00DF4F03">
            <w:pPr>
              <w:jc w:val="center"/>
              <w:rPr>
                <w:rFonts w:eastAsia="宋体"/>
              </w:rPr>
            </w:pPr>
            <w:r w:rsidRPr="00B5247E">
              <w:rPr>
                <w:rFonts w:eastAsia="宋体"/>
              </w:rPr>
              <w:t>n50</w:t>
            </w:r>
          </w:p>
        </w:tc>
        <w:tc>
          <w:tcPr>
            <w:tcW w:w="736" w:type="dxa"/>
            <w:vAlign w:val="center"/>
          </w:tcPr>
          <w:p w14:paraId="5EDFC474" w14:textId="77777777" w:rsidR="00DF4F03" w:rsidRPr="00B5247E" w:rsidRDefault="00DF4F03" w:rsidP="00DF4F03">
            <w:pPr>
              <w:jc w:val="center"/>
              <w:rPr>
                <w:rFonts w:eastAsia="宋体"/>
              </w:rPr>
            </w:pPr>
            <w:r w:rsidRPr="00B5247E">
              <w:rPr>
                <w:rFonts w:eastAsia="宋体"/>
              </w:rPr>
              <w:t>3</w:t>
            </w:r>
          </w:p>
        </w:tc>
        <w:tc>
          <w:tcPr>
            <w:tcW w:w="820" w:type="dxa"/>
            <w:vAlign w:val="center"/>
          </w:tcPr>
          <w:p w14:paraId="4980833C" w14:textId="77777777" w:rsidR="00DF4F03" w:rsidRPr="00B5247E" w:rsidRDefault="00DF4F03" w:rsidP="00DF4F03">
            <w:pPr>
              <w:jc w:val="center"/>
              <w:rPr>
                <w:rFonts w:eastAsia="宋体"/>
                <w:bCs/>
              </w:rPr>
            </w:pPr>
            <w:r w:rsidRPr="00B5247E">
              <w:rPr>
                <w:rFonts w:eastAsia="宋体"/>
              </w:rPr>
              <w:t>1487</w:t>
            </w:r>
          </w:p>
        </w:tc>
        <w:tc>
          <w:tcPr>
            <w:tcW w:w="770" w:type="dxa"/>
            <w:noWrap/>
            <w:vAlign w:val="center"/>
          </w:tcPr>
          <w:p w14:paraId="6237809E" w14:textId="77777777" w:rsidR="00DF4F03" w:rsidRPr="00B5247E" w:rsidRDefault="00DF4F03" w:rsidP="00DF4F03">
            <w:pPr>
              <w:jc w:val="center"/>
              <w:rPr>
                <w:rFonts w:eastAsia="宋体"/>
                <w:bCs/>
              </w:rPr>
            </w:pPr>
            <w:r w:rsidRPr="00B5247E">
              <w:rPr>
                <w:rFonts w:eastAsia="宋体"/>
              </w:rPr>
              <w:t>60</w:t>
            </w:r>
          </w:p>
        </w:tc>
        <w:tc>
          <w:tcPr>
            <w:tcW w:w="844" w:type="dxa"/>
            <w:vAlign w:val="center"/>
          </w:tcPr>
          <w:p w14:paraId="064E15DA" w14:textId="77777777" w:rsidR="00DF4F03" w:rsidRPr="00B5247E" w:rsidRDefault="00DF4F03" w:rsidP="00DF4F03">
            <w:pPr>
              <w:jc w:val="center"/>
              <w:rPr>
                <w:rFonts w:eastAsia="宋体"/>
                <w:bCs/>
              </w:rPr>
            </w:pPr>
            <w:r w:rsidRPr="00B5247E">
              <w:rPr>
                <w:rFonts w:eastAsia="宋体"/>
              </w:rPr>
              <w:t>30</w:t>
            </w:r>
          </w:p>
        </w:tc>
        <w:tc>
          <w:tcPr>
            <w:tcW w:w="1809" w:type="dxa"/>
            <w:noWrap/>
            <w:vAlign w:val="center"/>
          </w:tcPr>
          <w:p w14:paraId="7CA9079C" w14:textId="77777777" w:rsidR="00DF4F03" w:rsidRPr="00B5247E" w:rsidRDefault="00DF4F03" w:rsidP="00DF4F03">
            <w:pPr>
              <w:jc w:val="center"/>
              <w:rPr>
                <w:rFonts w:eastAsia="宋体"/>
                <w:bCs/>
              </w:rPr>
            </w:pPr>
            <w:r w:rsidRPr="00B5247E">
              <w:rPr>
                <w:rFonts w:eastAsia="宋体"/>
              </w:rPr>
              <w:t>162 (RB</w:t>
            </w:r>
            <w:r w:rsidRPr="00B5247E">
              <w:rPr>
                <w:rFonts w:eastAsia="宋体"/>
                <w:bCs/>
                <w:vertAlign w:val="subscript"/>
              </w:rPr>
              <w:t>START</w:t>
            </w:r>
            <w:r w:rsidRPr="00B5247E">
              <w:rPr>
                <w:rFonts w:eastAsia="宋体"/>
              </w:rPr>
              <w:t>=0)</w:t>
            </w:r>
          </w:p>
        </w:tc>
        <w:tc>
          <w:tcPr>
            <w:tcW w:w="820" w:type="dxa"/>
            <w:vAlign w:val="center"/>
          </w:tcPr>
          <w:p w14:paraId="7B95ED72" w14:textId="77777777" w:rsidR="00DF4F03" w:rsidRPr="00B5247E" w:rsidRDefault="00DF4F03" w:rsidP="00DF4F03">
            <w:pPr>
              <w:jc w:val="center"/>
              <w:rPr>
                <w:rFonts w:eastAsia="宋体"/>
              </w:rPr>
            </w:pPr>
            <w:r w:rsidRPr="00B5247E">
              <w:rPr>
                <w:rFonts w:eastAsia="宋体"/>
              </w:rPr>
              <w:t>1807.5</w:t>
            </w:r>
          </w:p>
        </w:tc>
        <w:tc>
          <w:tcPr>
            <w:tcW w:w="770" w:type="dxa"/>
            <w:noWrap/>
            <w:vAlign w:val="center"/>
          </w:tcPr>
          <w:p w14:paraId="41C31F55"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7595CF86" w14:textId="77777777" w:rsidR="00DF4F03" w:rsidRPr="00B5247E" w:rsidRDefault="00DF4F03" w:rsidP="00DF4F03">
            <w:pPr>
              <w:jc w:val="center"/>
              <w:rPr>
                <w:rFonts w:eastAsia="宋体"/>
                <w:bCs/>
              </w:rPr>
            </w:pPr>
            <w:r w:rsidRPr="00B5247E">
              <w:rPr>
                <w:rFonts w:eastAsia="宋体"/>
                <w:bCs/>
              </w:rPr>
              <w:t>2.5</w:t>
            </w:r>
          </w:p>
        </w:tc>
        <w:tc>
          <w:tcPr>
            <w:tcW w:w="1333" w:type="dxa"/>
            <w:vAlign w:val="center"/>
          </w:tcPr>
          <w:p w14:paraId="0F474B1B" w14:textId="77777777" w:rsidR="00DF4F03" w:rsidRPr="00B5247E" w:rsidRDefault="00DF4F03" w:rsidP="00DF4F03">
            <w:pPr>
              <w:jc w:val="center"/>
              <w:rPr>
                <w:rFonts w:eastAsia="宋体"/>
                <w:bCs/>
              </w:rPr>
            </w:pPr>
            <w:r w:rsidRPr="00B5247E">
              <w:rPr>
                <w:rFonts w:eastAsia="宋体"/>
              </w:rPr>
              <w:t>&gt;ACLR2</w:t>
            </w:r>
          </w:p>
        </w:tc>
      </w:tr>
      <w:tr w:rsidR="00DF4F03" w:rsidRPr="00B5247E" w14:paraId="3E6D045D" w14:textId="77777777" w:rsidTr="00DF4F03">
        <w:trPr>
          <w:trHeight w:val="300"/>
          <w:jc w:val="center"/>
        </w:trPr>
        <w:tc>
          <w:tcPr>
            <w:tcW w:w="735" w:type="dxa"/>
            <w:vAlign w:val="center"/>
          </w:tcPr>
          <w:p w14:paraId="0655605D" w14:textId="77777777" w:rsidR="00DF4F03" w:rsidRPr="00B5247E" w:rsidRDefault="00DF4F03" w:rsidP="00DF4F03">
            <w:pPr>
              <w:jc w:val="center"/>
              <w:rPr>
                <w:rFonts w:eastAsia="宋体"/>
              </w:rPr>
            </w:pPr>
            <w:r w:rsidRPr="00B5247E">
              <w:rPr>
                <w:rFonts w:eastAsia="宋体"/>
              </w:rPr>
              <w:t>n71</w:t>
            </w:r>
          </w:p>
        </w:tc>
        <w:tc>
          <w:tcPr>
            <w:tcW w:w="736" w:type="dxa"/>
            <w:vAlign w:val="center"/>
          </w:tcPr>
          <w:p w14:paraId="145E7F84" w14:textId="77777777" w:rsidR="00DF4F03" w:rsidRPr="00B5247E" w:rsidRDefault="00DF4F03" w:rsidP="00DF4F03">
            <w:pPr>
              <w:jc w:val="center"/>
              <w:rPr>
                <w:rFonts w:eastAsia="宋体"/>
                <w:vertAlign w:val="superscript"/>
              </w:rPr>
            </w:pPr>
            <w:r w:rsidRPr="00B5247E">
              <w:rPr>
                <w:rFonts w:eastAsia="宋体"/>
              </w:rPr>
              <w:t>12</w:t>
            </w:r>
          </w:p>
        </w:tc>
        <w:tc>
          <w:tcPr>
            <w:tcW w:w="820" w:type="dxa"/>
            <w:vAlign w:val="center"/>
          </w:tcPr>
          <w:p w14:paraId="084EB97B" w14:textId="77777777" w:rsidR="00DF4F03" w:rsidRPr="00B5247E" w:rsidRDefault="00DF4F03" w:rsidP="00DF4F03">
            <w:pPr>
              <w:jc w:val="center"/>
              <w:rPr>
                <w:rFonts w:eastAsia="宋体"/>
                <w:bCs/>
              </w:rPr>
            </w:pPr>
            <w:r w:rsidRPr="00B5247E">
              <w:rPr>
                <w:rFonts w:eastAsia="宋体"/>
              </w:rPr>
              <w:t>688</w:t>
            </w:r>
          </w:p>
        </w:tc>
        <w:tc>
          <w:tcPr>
            <w:tcW w:w="770" w:type="dxa"/>
            <w:noWrap/>
            <w:vAlign w:val="center"/>
          </w:tcPr>
          <w:p w14:paraId="4F2E64F2" w14:textId="77777777" w:rsidR="00DF4F03" w:rsidRPr="00B5247E" w:rsidRDefault="00DF4F03" w:rsidP="00DF4F03">
            <w:pPr>
              <w:jc w:val="center"/>
              <w:rPr>
                <w:rFonts w:eastAsia="宋体"/>
                <w:bCs/>
              </w:rPr>
            </w:pPr>
            <w:r w:rsidRPr="00B5247E">
              <w:rPr>
                <w:rFonts w:eastAsia="宋体"/>
              </w:rPr>
              <w:t>20</w:t>
            </w:r>
          </w:p>
        </w:tc>
        <w:tc>
          <w:tcPr>
            <w:tcW w:w="844" w:type="dxa"/>
            <w:vAlign w:val="center"/>
          </w:tcPr>
          <w:p w14:paraId="41E379C5" w14:textId="77777777" w:rsidR="00DF4F03" w:rsidRPr="00B5247E" w:rsidRDefault="00DF4F03" w:rsidP="00DF4F03">
            <w:pPr>
              <w:jc w:val="center"/>
              <w:rPr>
                <w:rFonts w:eastAsia="宋体"/>
                <w:bCs/>
              </w:rPr>
            </w:pPr>
            <w:r w:rsidRPr="00B5247E">
              <w:rPr>
                <w:rFonts w:eastAsia="宋体"/>
              </w:rPr>
              <w:t>15</w:t>
            </w:r>
          </w:p>
        </w:tc>
        <w:tc>
          <w:tcPr>
            <w:tcW w:w="1809" w:type="dxa"/>
            <w:noWrap/>
            <w:vAlign w:val="center"/>
          </w:tcPr>
          <w:p w14:paraId="4EC35CF2" w14:textId="77777777" w:rsidR="00DF4F03" w:rsidRPr="00B5247E" w:rsidRDefault="00DF4F03" w:rsidP="00DF4F03">
            <w:pPr>
              <w:jc w:val="center"/>
              <w:rPr>
                <w:rFonts w:eastAsia="宋体"/>
                <w:bCs/>
              </w:rPr>
            </w:pPr>
            <w:r w:rsidRPr="00B5247E">
              <w:rPr>
                <w:rFonts w:eastAsia="宋体"/>
              </w:rPr>
              <w:t>20 (RB</w:t>
            </w:r>
            <w:r w:rsidRPr="00B5247E">
              <w:rPr>
                <w:rFonts w:eastAsia="宋体"/>
                <w:bCs/>
                <w:vertAlign w:val="subscript"/>
              </w:rPr>
              <w:t>START</w:t>
            </w:r>
            <w:r w:rsidRPr="00B5247E">
              <w:rPr>
                <w:rFonts w:eastAsia="宋体"/>
              </w:rPr>
              <w:t>=86)</w:t>
            </w:r>
          </w:p>
        </w:tc>
        <w:tc>
          <w:tcPr>
            <w:tcW w:w="820" w:type="dxa"/>
            <w:vAlign w:val="center"/>
          </w:tcPr>
          <w:p w14:paraId="37D19CB6" w14:textId="77777777" w:rsidR="00DF4F03" w:rsidRPr="00B5247E" w:rsidRDefault="00DF4F03" w:rsidP="00DF4F03">
            <w:pPr>
              <w:jc w:val="center"/>
              <w:rPr>
                <w:rFonts w:eastAsia="宋体"/>
              </w:rPr>
            </w:pPr>
            <w:r w:rsidRPr="00B5247E">
              <w:rPr>
                <w:rFonts w:eastAsia="宋体"/>
              </w:rPr>
              <w:t>731.5</w:t>
            </w:r>
          </w:p>
        </w:tc>
        <w:tc>
          <w:tcPr>
            <w:tcW w:w="770" w:type="dxa"/>
            <w:noWrap/>
            <w:vAlign w:val="center"/>
          </w:tcPr>
          <w:p w14:paraId="7F75C210"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63A2D8BF" w14:textId="77777777" w:rsidR="00DF4F03" w:rsidRPr="00B5247E" w:rsidRDefault="00DF4F03" w:rsidP="00DF4F03">
            <w:pPr>
              <w:jc w:val="center"/>
              <w:rPr>
                <w:rFonts w:eastAsia="宋体"/>
                <w:bCs/>
              </w:rPr>
            </w:pPr>
            <w:r w:rsidRPr="00B5247E">
              <w:rPr>
                <w:rFonts w:eastAsia="宋体"/>
                <w:bCs/>
              </w:rPr>
              <w:t>8.2</w:t>
            </w:r>
          </w:p>
        </w:tc>
        <w:tc>
          <w:tcPr>
            <w:tcW w:w="1333" w:type="dxa"/>
            <w:vAlign w:val="center"/>
          </w:tcPr>
          <w:p w14:paraId="7961F7D1" w14:textId="77777777" w:rsidR="00DF4F03" w:rsidRPr="00B5247E" w:rsidRDefault="00DF4F03" w:rsidP="00DF4F03">
            <w:pPr>
              <w:jc w:val="center"/>
              <w:rPr>
                <w:rFonts w:eastAsia="宋体"/>
                <w:bCs/>
              </w:rPr>
            </w:pPr>
            <w:r w:rsidRPr="00B5247E">
              <w:rPr>
                <w:rFonts w:eastAsia="宋体"/>
              </w:rPr>
              <w:t>&gt;ACLR2</w:t>
            </w:r>
          </w:p>
        </w:tc>
      </w:tr>
      <w:tr w:rsidR="00DF4F03" w:rsidRPr="00B5247E" w14:paraId="175DB012" w14:textId="77777777" w:rsidTr="00DF4F03">
        <w:trPr>
          <w:trHeight w:val="300"/>
          <w:jc w:val="center"/>
        </w:trPr>
        <w:tc>
          <w:tcPr>
            <w:tcW w:w="735" w:type="dxa"/>
            <w:vAlign w:val="center"/>
          </w:tcPr>
          <w:p w14:paraId="774D2BF0" w14:textId="77777777" w:rsidR="00DF4F03" w:rsidRPr="00B5247E" w:rsidRDefault="00DF4F03" w:rsidP="00DF4F03">
            <w:pPr>
              <w:jc w:val="center"/>
              <w:rPr>
                <w:rFonts w:eastAsia="宋体"/>
              </w:rPr>
            </w:pPr>
            <w:r w:rsidRPr="00B5247E">
              <w:rPr>
                <w:rFonts w:eastAsia="宋体"/>
              </w:rPr>
              <w:t>71</w:t>
            </w:r>
          </w:p>
        </w:tc>
        <w:tc>
          <w:tcPr>
            <w:tcW w:w="736" w:type="dxa"/>
            <w:vAlign w:val="center"/>
          </w:tcPr>
          <w:p w14:paraId="669B9351" w14:textId="77777777" w:rsidR="00DF4F03" w:rsidRPr="00B5247E" w:rsidRDefault="00DF4F03" w:rsidP="00DF4F03">
            <w:pPr>
              <w:jc w:val="center"/>
              <w:rPr>
                <w:rFonts w:eastAsia="宋体"/>
              </w:rPr>
            </w:pPr>
            <w:r w:rsidRPr="00B5247E">
              <w:rPr>
                <w:rFonts w:eastAsia="宋体"/>
              </w:rPr>
              <w:t>n12</w:t>
            </w:r>
          </w:p>
        </w:tc>
        <w:tc>
          <w:tcPr>
            <w:tcW w:w="820" w:type="dxa"/>
            <w:vAlign w:val="center"/>
          </w:tcPr>
          <w:p w14:paraId="796F7173" w14:textId="77777777" w:rsidR="00DF4F03" w:rsidRPr="00B5247E" w:rsidRDefault="00DF4F03" w:rsidP="00DF4F03">
            <w:pPr>
              <w:jc w:val="center"/>
              <w:rPr>
                <w:rFonts w:eastAsia="宋体"/>
              </w:rPr>
            </w:pPr>
            <w:r w:rsidRPr="00B5247E">
              <w:rPr>
                <w:rFonts w:eastAsia="宋体"/>
              </w:rPr>
              <w:t>688</w:t>
            </w:r>
          </w:p>
        </w:tc>
        <w:tc>
          <w:tcPr>
            <w:tcW w:w="770" w:type="dxa"/>
            <w:noWrap/>
            <w:vAlign w:val="center"/>
          </w:tcPr>
          <w:p w14:paraId="43603F9D" w14:textId="77777777" w:rsidR="00DF4F03" w:rsidRPr="00B5247E" w:rsidRDefault="00DF4F03" w:rsidP="00DF4F03">
            <w:pPr>
              <w:jc w:val="center"/>
              <w:rPr>
                <w:rFonts w:eastAsia="宋体"/>
              </w:rPr>
            </w:pPr>
            <w:r w:rsidRPr="00B5247E">
              <w:rPr>
                <w:rFonts w:eastAsia="宋体"/>
              </w:rPr>
              <w:t>20</w:t>
            </w:r>
          </w:p>
        </w:tc>
        <w:tc>
          <w:tcPr>
            <w:tcW w:w="844" w:type="dxa"/>
            <w:vAlign w:val="center"/>
          </w:tcPr>
          <w:p w14:paraId="5E75472B" w14:textId="77777777" w:rsidR="00DF4F03" w:rsidRPr="00B5247E" w:rsidRDefault="00DF4F03" w:rsidP="00DF4F03">
            <w:pPr>
              <w:jc w:val="center"/>
              <w:rPr>
                <w:rFonts w:eastAsia="宋体"/>
              </w:rPr>
            </w:pPr>
            <w:r w:rsidRPr="00B5247E">
              <w:rPr>
                <w:rFonts w:eastAsia="宋体"/>
              </w:rPr>
              <w:t>15</w:t>
            </w:r>
          </w:p>
        </w:tc>
        <w:tc>
          <w:tcPr>
            <w:tcW w:w="1809" w:type="dxa"/>
            <w:noWrap/>
            <w:vAlign w:val="center"/>
          </w:tcPr>
          <w:p w14:paraId="5438345B" w14:textId="77777777" w:rsidR="00DF4F03" w:rsidRPr="00B5247E" w:rsidRDefault="00DF4F03" w:rsidP="00DF4F03">
            <w:pPr>
              <w:jc w:val="center"/>
              <w:rPr>
                <w:rFonts w:eastAsia="宋体"/>
              </w:rPr>
            </w:pPr>
            <w:r w:rsidRPr="00B5247E">
              <w:rPr>
                <w:rFonts w:eastAsia="宋体"/>
              </w:rPr>
              <w:t>20 (RB</w:t>
            </w:r>
            <w:r w:rsidRPr="00B5247E">
              <w:rPr>
                <w:rFonts w:eastAsia="宋体"/>
                <w:bCs/>
                <w:vertAlign w:val="subscript"/>
              </w:rPr>
              <w:t>START</w:t>
            </w:r>
            <w:r w:rsidRPr="00B5247E">
              <w:rPr>
                <w:rFonts w:eastAsia="宋体"/>
              </w:rPr>
              <w:t>=80)</w:t>
            </w:r>
          </w:p>
        </w:tc>
        <w:tc>
          <w:tcPr>
            <w:tcW w:w="820" w:type="dxa"/>
            <w:vAlign w:val="center"/>
          </w:tcPr>
          <w:p w14:paraId="0B3D6AF1" w14:textId="77777777" w:rsidR="00DF4F03" w:rsidRPr="00B5247E" w:rsidRDefault="00DF4F03" w:rsidP="00DF4F03">
            <w:pPr>
              <w:jc w:val="center"/>
              <w:rPr>
                <w:rFonts w:eastAsia="宋体"/>
              </w:rPr>
            </w:pPr>
            <w:r w:rsidRPr="00B5247E">
              <w:rPr>
                <w:rFonts w:eastAsia="宋体"/>
              </w:rPr>
              <w:t>731.5</w:t>
            </w:r>
          </w:p>
        </w:tc>
        <w:tc>
          <w:tcPr>
            <w:tcW w:w="770" w:type="dxa"/>
            <w:noWrap/>
            <w:vAlign w:val="center"/>
          </w:tcPr>
          <w:p w14:paraId="4E3C57E5"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7C04DCCE" w14:textId="77777777" w:rsidR="00DF4F03" w:rsidRPr="00B5247E" w:rsidRDefault="00DF4F03" w:rsidP="00DF4F03">
            <w:pPr>
              <w:jc w:val="center"/>
              <w:rPr>
                <w:rFonts w:eastAsia="宋体"/>
                <w:bCs/>
              </w:rPr>
            </w:pPr>
            <w:r w:rsidRPr="00B5247E">
              <w:rPr>
                <w:rFonts w:eastAsia="宋体"/>
              </w:rPr>
              <w:t>8.2</w:t>
            </w:r>
          </w:p>
        </w:tc>
        <w:tc>
          <w:tcPr>
            <w:tcW w:w="1333" w:type="dxa"/>
            <w:vAlign w:val="center"/>
          </w:tcPr>
          <w:p w14:paraId="6197CB43" w14:textId="77777777" w:rsidR="00DF4F03" w:rsidRPr="00B5247E" w:rsidRDefault="00DF4F03" w:rsidP="00DF4F03">
            <w:pPr>
              <w:jc w:val="center"/>
              <w:rPr>
                <w:rFonts w:eastAsia="宋体"/>
              </w:rPr>
            </w:pPr>
            <w:r w:rsidRPr="00B5247E">
              <w:rPr>
                <w:rFonts w:eastAsia="宋体"/>
              </w:rPr>
              <w:t>ACLR2</w:t>
            </w:r>
          </w:p>
        </w:tc>
      </w:tr>
      <w:tr w:rsidR="00DF4F03" w:rsidRPr="00B5247E" w14:paraId="049D581B" w14:textId="77777777" w:rsidTr="00DF4F03">
        <w:trPr>
          <w:trHeight w:val="300"/>
          <w:jc w:val="center"/>
        </w:trPr>
        <w:tc>
          <w:tcPr>
            <w:tcW w:w="735" w:type="dxa"/>
            <w:vAlign w:val="center"/>
          </w:tcPr>
          <w:p w14:paraId="00385725" w14:textId="77777777" w:rsidR="00DF4F03" w:rsidRPr="00B5247E" w:rsidRDefault="00DF4F03" w:rsidP="00DF4F03">
            <w:pPr>
              <w:jc w:val="center"/>
              <w:rPr>
                <w:rFonts w:eastAsia="宋体"/>
              </w:rPr>
            </w:pPr>
            <w:r w:rsidRPr="00B5247E">
              <w:rPr>
                <w:rFonts w:eastAsia="宋体"/>
              </w:rPr>
              <w:t>n77</w:t>
            </w:r>
          </w:p>
        </w:tc>
        <w:tc>
          <w:tcPr>
            <w:tcW w:w="736" w:type="dxa"/>
            <w:vAlign w:val="center"/>
          </w:tcPr>
          <w:p w14:paraId="0C73C730" w14:textId="77777777" w:rsidR="00DF4F03" w:rsidRPr="00B5247E" w:rsidRDefault="00DF4F03" w:rsidP="00DF4F03">
            <w:pPr>
              <w:jc w:val="center"/>
              <w:rPr>
                <w:rFonts w:eastAsia="宋体"/>
              </w:rPr>
            </w:pPr>
            <w:r w:rsidRPr="00B5247E">
              <w:rPr>
                <w:rFonts w:eastAsia="宋体"/>
              </w:rPr>
              <w:t>7</w:t>
            </w:r>
            <w:r w:rsidRPr="00B5247E">
              <w:rPr>
                <w:rFonts w:eastAsia="宋体"/>
                <w:vertAlign w:val="superscript"/>
              </w:rPr>
              <w:t>1</w:t>
            </w:r>
          </w:p>
        </w:tc>
        <w:tc>
          <w:tcPr>
            <w:tcW w:w="820" w:type="dxa"/>
            <w:vAlign w:val="center"/>
          </w:tcPr>
          <w:p w14:paraId="50AD3E60" w14:textId="77777777" w:rsidR="00DF4F03" w:rsidRPr="00B5247E" w:rsidRDefault="00DF4F03" w:rsidP="00DF4F03">
            <w:pPr>
              <w:jc w:val="center"/>
              <w:rPr>
                <w:rFonts w:eastAsia="宋体"/>
                <w:bCs/>
              </w:rPr>
            </w:pPr>
            <w:r w:rsidRPr="00B5247E">
              <w:rPr>
                <w:rFonts w:eastAsia="宋体"/>
              </w:rPr>
              <w:t>3350</w:t>
            </w:r>
          </w:p>
        </w:tc>
        <w:tc>
          <w:tcPr>
            <w:tcW w:w="770" w:type="dxa"/>
            <w:noWrap/>
            <w:vAlign w:val="center"/>
          </w:tcPr>
          <w:p w14:paraId="213ECB19" w14:textId="77777777" w:rsidR="00DF4F03" w:rsidRPr="00B5247E" w:rsidRDefault="00DF4F03" w:rsidP="00DF4F03">
            <w:pPr>
              <w:jc w:val="center"/>
              <w:rPr>
                <w:rFonts w:eastAsia="宋体"/>
                <w:bCs/>
              </w:rPr>
            </w:pPr>
            <w:r w:rsidRPr="00B5247E">
              <w:rPr>
                <w:rFonts w:eastAsia="宋体"/>
              </w:rPr>
              <w:t>100</w:t>
            </w:r>
          </w:p>
        </w:tc>
        <w:tc>
          <w:tcPr>
            <w:tcW w:w="844" w:type="dxa"/>
            <w:vAlign w:val="center"/>
          </w:tcPr>
          <w:p w14:paraId="01024DA9" w14:textId="77777777" w:rsidR="00DF4F03" w:rsidRPr="00B5247E" w:rsidRDefault="00DF4F03" w:rsidP="00DF4F03">
            <w:pPr>
              <w:jc w:val="center"/>
              <w:rPr>
                <w:rFonts w:eastAsia="宋体"/>
                <w:bCs/>
              </w:rPr>
            </w:pPr>
            <w:r w:rsidRPr="00B5247E">
              <w:rPr>
                <w:rFonts w:eastAsia="宋体"/>
              </w:rPr>
              <w:t>30</w:t>
            </w:r>
          </w:p>
        </w:tc>
        <w:tc>
          <w:tcPr>
            <w:tcW w:w="1809" w:type="dxa"/>
            <w:noWrap/>
            <w:vAlign w:val="center"/>
          </w:tcPr>
          <w:p w14:paraId="5069FC20" w14:textId="77777777" w:rsidR="00DF4F03" w:rsidRPr="00B5247E" w:rsidRDefault="00DF4F03" w:rsidP="00DF4F03">
            <w:pPr>
              <w:jc w:val="center"/>
              <w:rPr>
                <w:rFonts w:eastAsia="宋体"/>
                <w:bCs/>
              </w:rPr>
            </w:pPr>
            <w:r w:rsidRPr="00B5247E">
              <w:rPr>
                <w:rFonts w:eastAsia="宋体"/>
              </w:rPr>
              <w:t>270 (RB</w:t>
            </w:r>
            <w:r w:rsidRPr="00B5247E">
              <w:rPr>
                <w:rFonts w:eastAsia="宋体"/>
                <w:bCs/>
                <w:vertAlign w:val="subscript"/>
              </w:rPr>
              <w:t>START</w:t>
            </w:r>
            <w:r w:rsidRPr="00B5247E">
              <w:rPr>
                <w:rFonts w:eastAsia="宋体"/>
              </w:rPr>
              <w:t>=0)</w:t>
            </w:r>
          </w:p>
        </w:tc>
        <w:tc>
          <w:tcPr>
            <w:tcW w:w="820" w:type="dxa"/>
            <w:vAlign w:val="center"/>
          </w:tcPr>
          <w:p w14:paraId="0CFA2628" w14:textId="77777777" w:rsidR="00DF4F03" w:rsidRPr="00B5247E" w:rsidRDefault="00DF4F03" w:rsidP="00DF4F03">
            <w:pPr>
              <w:jc w:val="center"/>
              <w:rPr>
                <w:rFonts w:eastAsia="宋体"/>
              </w:rPr>
            </w:pPr>
            <w:r w:rsidRPr="00B5247E">
              <w:rPr>
                <w:rFonts w:eastAsia="宋体"/>
              </w:rPr>
              <w:t>2687.5</w:t>
            </w:r>
          </w:p>
        </w:tc>
        <w:tc>
          <w:tcPr>
            <w:tcW w:w="770" w:type="dxa"/>
            <w:noWrap/>
            <w:vAlign w:val="center"/>
          </w:tcPr>
          <w:p w14:paraId="739672E4"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6DC29507" w14:textId="77777777" w:rsidR="00DF4F03" w:rsidRPr="00B5247E" w:rsidRDefault="00DF4F03" w:rsidP="00DF4F03">
            <w:pPr>
              <w:jc w:val="center"/>
              <w:rPr>
                <w:rFonts w:eastAsia="宋体"/>
                <w:bCs/>
              </w:rPr>
            </w:pPr>
            <w:r w:rsidRPr="00B5247E">
              <w:rPr>
                <w:rFonts w:eastAsia="宋体"/>
              </w:rPr>
              <w:t>4.5</w:t>
            </w:r>
          </w:p>
        </w:tc>
        <w:tc>
          <w:tcPr>
            <w:tcW w:w="1333" w:type="dxa"/>
            <w:vAlign w:val="center"/>
          </w:tcPr>
          <w:p w14:paraId="5CDC25A7" w14:textId="77777777" w:rsidR="00DF4F03" w:rsidRPr="00B5247E" w:rsidRDefault="00DF4F03" w:rsidP="00DF4F03">
            <w:pPr>
              <w:jc w:val="center"/>
              <w:rPr>
                <w:rFonts w:eastAsia="宋体"/>
                <w:bCs/>
              </w:rPr>
            </w:pPr>
            <w:r w:rsidRPr="00B5247E">
              <w:rPr>
                <w:rFonts w:eastAsia="宋体"/>
              </w:rPr>
              <w:t>&gt;ACLR2</w:t>
            </w:r>
          </w:p>
        </w:tc>
      </w:tr>
      <w:tr w:rsidR="00DF4F03" w:rsidRPr="00B5247E" w14:paraId="6D5AEC6D" w14:textId="77777777" w:rsidTr="00DF4F03">
        <w:trPr>
          <w:trHeight w:val="300"/>
          <w:jc w:val="center"/>
        </w:trPr>
        <w:tc>
          <w:tcPr>
            <w:tcW w:w="735" w:type="dxa"/>
            <w:vAlign w:val="center"/>
          </w:tcPr>
          <w:p w14:paraId="2349AE85" w14:textId="77777777" w:rsidR="00DF4F03" w:rsidRPr="00B5247E" w:rsidRDefault="00DF4F03" w:rsidP="00DF4F03">
            <w:pPr>
              <w:jc w:val="center"/>
              <w:rPr>
                <w:rFonts w:eastAsia="宋体"/>
              </w:rPr>
            </w:pPr>
            <w:r w:rsidRPr="00B5247E">
              <w:rPr>
                <w:rFonts w:eastAsia="宋体"/>
              </w:rPr>
              <w:t>n77</w:t>
            </w:r>
          </w:p>
        </w:tc>
        <w:tc>
          <w:tcPr>
            <w:tcW w:w="736" w:type="dxa"/>
            <w:vAlign w:val="center"/>
          </w:tcPr>
          <w:p w14:paraId="5CB8EC52" w14:textId="77777777" w:rsidR="00DF4F03" w:rsidRPr="00B5247E" w:rsidRDefault="00DF4F03" w:rsidP="00DF4F03">
            <w:pPr>
              <w:jc w:val="center"/>
              <w:rPr>
                <w:rFonts w:eastAsia="宋体"/>
                <w:vertAlign w:val="superscript"/>
              </w:rPr>
            </w:pPr>
            <w:r w:rsidRPr="00B5247E">
              <w:rPr>
                <w:rFonts w:eastAsia="宋体"/>
              </w:rPr>
              <w:t>41</w:t>
            </w:r>
            <w:r w:rsidRPr="00B5247E">
              <w:rPr>
                <w:rFonts w:eastAsia="宋体"/>
                <w:vertAlign w:val="superscript"/>
              </w:rPr>
              <w:t>1</w:t>
            </w:r>
          </w:p>
        </w:tc>
        <w:tc>
          <w:tcPr>
            <w:tcW w:w="820" w:type="dxa"/>
            <w:vAlign w:val="center"/>
          </w:tcPr>
          <w:p w14:paraId="3D4EF4FC" w14:textId="77777777" w:rsidR="00DF4F03" w:rsidRPr="00B5247E" w:rsidRDefault="00DF4F03" w:rsidP="00DF4F03">
            <w:pPr>
              <w:jc w:val="center"/>
              <w:rPr>
                <w:rFonts w:eastAsia="宋体"/>
                <w:bCs/>
              </w:rPr>
            </w:pPr>
            <w:r w:rsidRPr="00B5247E">
              <w:rPr>
                <w:rFonts w:eastAsia="宋体"/>
              </w:rPr>
              <w:t>3350</w:t>
            </w:r>
          </w:p>
        </w:tc>
        <w:tc>
          <w:tcPr>
            <w:tcW w:w="770" w:type="dxa"/>
            <w:noWrap/>
            <w:vAlign w:val="center"/>
          </w:tcPr>
          <w:p w14:paraId="1919304E" w14:textId="77777777" w:rsidR="00DF4F03" w:rsidRPr="00B5247E" w:rsidRDefault="00DF4F03" w:rsidP="00DF4F03">
            <w:pPr>
              <w:jc w:val="center"/>
              <w:rPr>
                <w:rFonts w:eastAsia="宋体"/>
                <w:bCs/>
              </w:rPr>
            </w:pPr>
            <w:r w:rsidRPr="00B5247E">
              <w:rPr>
                <w:rFonts w:eastAsia="宋体"/>
              </w:rPr>
              <w:t>100</w:t>
            </w:r>
          </w:p>
        </w:tc>
        <w:tc>
          <w:tcPr>
            <w:tcW w:w="844" w:type="dxa"/>
            <w:vAlign w:val="center"/>
          </w:tcPr>
          <w:p w14:paraId="765EE21F" w14:textId="77777777" w:rsidR="00DF4F03" w:rsidRPr="00B5247E" w:rsidRDefault="00DF4F03" w:rsidP="00DF4F03">
            <w:pPr>
              <w:jc w:val="center"/>
              <w:rPr>
                <w:rFonts w:eastAsia="宋体"/>
                <w:bCs/>
              </w:rPr>
            </w:pPr>
            <w:r w:rsidRPr="00B5247E">
              <w:rPr>
                <w:rFonts w:eastAsia="宋体"/>
              </w:rPr>
              <w:t>30</w:t>
            </w:r>
          </w:p>
        </w:tc>
        <w:tc>
          <w:tcPr>
            <w:tcW w:w="1809" w:type="dxa"/>
            <w:noWrap/>
            <w:vAlign w:val="center"/>
          </w:tcPr>
          <w:p w14:paraId="3115AB89" w14:textId="77777777" w:rsidR="00DF4F03" w:rsidRPr="00B5247E" w:rsidRDefault="00DF4F03" w:rsidP="00DF4F03">
            <w:pPr>
              <w:jc w:val="center"/>
              <w:rPr>
                <w:rFonts w:eastAsia="宋体"/>
                <w:bCs/>
              </w:rPr>
            </w:pPr>
            <w:r w:rsidRPr="00B5247E">
              <w:rPr>
                <w:rFonts w:eastAsia="宋体"/>
              </w:rPr>
              <w:t>270 (RB</w:t>
            </w:r>
            <w:r w:rsidRPr="00B5247E">
              <w:rPr>
                <w:rFonts w:eastAsia="宋体"/>
                <w:bCs/>
                <w:vertAlign w:val="subscript"/>
              </w:rPr>
              <w:t>START</w:t>
            </w:r>
            <w:r w:rsidRPr="00B5247E">
              <w:rPr>
                <w:rFonts w:eastAsia="宋体"/>
              </w:rPr>
              <w:t>=0)</w:t>
            </w:r>
          </w:p>
        </w:tc>
        <w:tc>
          <w:tcPr>
            <w:tcW w:w="820" w:type="dxa"/>
            <w:vAlign w:val="center"/>
          </w:tcPr>
          <w:p w14:paraId="27626C61" w14:textId="77777777" w:rsidR="00DF4F03" w:rsidRPr="00B5247E" w:rsidRDefault="00DF4F03" w:rsidP="00DF4F03">
            <w:pPr>
              <w:jc w:val="center"/>
              <w:rPr>
                <w:rFonts w:eastAsia="宋体"/>
              </w:rPr>
            </w:pPr>
            <w:r w:rsidRPr="00B5247E">
              <w:rPr>
                <w:rFonts w:eastAsia="宋体"/>
              </w:rPr>
              <w:t>2687.5</w:t>
            </w:r>
          </w:p>
        </w:tc>
        <w:tc>
          <w:tcPr>
            <w:tcW w:w="770" w:type="dxa"/>
            <w:noWrap/>
            <w:vAlign w:val="center"/>
          </w:tcPr>
          <w:p w14:paraId="05E49544"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2D3F04E1" w14:textId="77777777" w:rsidR="00DF4F03" w:rsidRPr="00B5247E" w:rsidRDefault="00DF4F03" w:rsidP="00DF4F03">
            <w:pPr>
              <w:jc w:val="center"/>
              <w:rPr>
                <w:rFonts w:eastAsia="宋体"/>
                <w:bCs/>
              </w:rPr>
            </w:pPr>
            <w:r w:rsidRPr="00B5247E">
              <w:rPr>
                <w:rFonts w:eastAsia="宋体"/>
              </w:rPr>
              <w:t>4.5</w:t>
            </w:r>
          </w:p>
        </w:tc>
        <w:tc>
          <w:tcPr>
            <w:tcW w:w="1333" w:type="dxa"/>
            <w:vAlign w:val="center"/>
          </w:tcPr>
          <w:p w14:paraId="65AB07E6" w14:textId="77777777" w:rsidR="00DF4F03" w:rsidRPr="00B5247E" w:rsidRDefault="00DF4F03" w:rsidP="00DF4F03">
            <w:pPr>
              <w:jc w:val="center"/>
              <w:rPr>
                <w:rFonts w:eastAsia="宋体"/>
                <w:bCs/>
              </w:rPr>
            </w:pPr>
            <w:r w:rsidRPr="00B5247E">
              <w:rPr>
                <w:rFonts w:eastAsia="宋体"/>
              </w:rPr>
              <w:t>&gt;ACLR2</w:t>
            </w:r>
          </w:p>
        </w:tc>
      </w:tr>
      <w:tr w:rsidR="00DF4F03" w:rsidRPr="00B5247E" w14:paraId="69E9C0BB" w14:textId="77777777" w:rsidTr="00DF4F03">
        <w:trPr>
          <w:trHeight w:val="300"/>
          <w:jc w:val="center"/>
        </w:trPr>
        <w:tc>
          <w:tcPr>
            <w:tcW w:w="735" w:type="dxa"/>
            <w:vAlign w:val="center"/>
          </w:tcPr>
          <w:p w14:paraId="542D04B0" w14:textId="77777777" w:rsidR="00DF4F03" w:rsidRPr="00B5247E" w:rsidRDefault="00DF4F03" w:rsidP="00DF4F03">
            <w:pPr>
              <w:jc w:val="center"/>
              <w:rPr>
                <w:rFonts w:eastAsia="宋体"/>
              </w:rPr>
            </w:pPr>
            <w:r w:rsidRPr="00B5247E">
              <w:rPr>
                <w:rFonts w:eastAsia="宋体"/>
              </w:rPr>
              <w:t>n78</w:t>
            </w:r>
          </w:p>
        </w:tc>
        <w:tc>
          <w:tcPr>
            <w:tcW w:w="736" w:type="dxa"/>
            <w:vAlign w:val="center"/>
          </w:tcPr>
          <w:p w14:paraId="5E19ADC6" w14:textId="77777777" w:rsidR="00DF4F03" w:rsidRPr="00B5247E" w:rsidRDefault="00DF4F03" w:rsidP="00DF4F03">
            <w:pPr>
              <w:jc w:val="center"/>
              <w:rPr>
                <w:rFonts w:eastAsia="宋体"/>
                <w:vertAlign w:val="superscript"/>
              </w:rPr>
            </w:pPr>
            <w:r w:rsidRPr="00B5247E">
              <w:rPr>
                <w:rFonts w:eastAsia="宋体"/>
              </w:rPr>
              <w:t>7</w:t>
            </w:r>
            <w:r w:rsidRPr="00B5247E">
              <w:rPr>
                <w:rFonts w:eastAsia="宋体"/>
                <w:vertAlign w:val="superscript"/>
              </w:rPr>
              <w:t>1</w:t>
            </w:r>
          </w:p>
        </w:tc>
        <w:tc>
          <w:tcPr>
            <w:tcW w:w="820" w:type="dxa"/>
            <w:vAlign w:val="center"/>
          </w:tcPr>
          <w:p w14:paraId="1A2C7CF8" w14:textId="77777777" w:rsidR="00DF4F03" w:rsidRPr="00B5247E" w:rsidRDefault="00DF4F03" w:rsidP="00DF4F03">
            <w:pPr>
              <w:jc w:val="center"/>
              <w:rPr>
                <w:rFonts w:eastAsia="宋体"/>
                <w:bCs/>
              </w:rPr>
            </w:pPr>
            <w:r w:rsidRPr="00B5247E">
              <w:rPr>
                <w:rFonts w:eastAsia="宋体"/>
              </w:rPr>
              <w:t>3350</w:t>
            </w:r>
          </w:p>
        </w:tc>
        <w:tc>
          <w:tcPr>
            <w:tcW w:w="770" w:type="dxa"/>
            <w:noWrap/>
            <w:vAlign w:val="center"/>
          </w:tcPr>
          <w:p w14:paraId="37C2E91F" w14:textId="77777777" w:rsidR="00DF4F03" w:rsidRPr="00B5247E" w:rsidRDefault="00DF4F03" w:rsidP="00DF4F03">
            <w:pPr>
              <w:jc w:val="center"/>
              <w:rPr>
                <w:rFonts w:eastAsia="宋体"/>
                <w:bCs/>
              </w:rPr>
            </w:pPr>
            <w:r w:rsidRPr="00B5247E">
              <w:rPr>
                <w:rFonts w:eastAsia="宋体"/>
              </w:rPr>
              <w:t>100</w:t>
            </w:r>
          </w:p>
        </w:tc>
        <w:tc>
          <w:tcPr>
            <w:tcW w:w="844" w:type="dxa"/>
            <w:vAlign w:val="center"/>
          </w:tcPr>
          <w:p w14:paraId="4B76187D" w14:textId="77777777" w:rsidR="00DF4F03" w:rsidRPr="00B5247E" w:rsidRDefault="00DF4F03" w:rsidP="00DF4F03">
            <w:pPr>
              <w:jc w:val="center"/>
              <w:rPr>
                <w:rFonts w:eastAsia="宋体"/>
                <w:bCs/>
              </w:rPr>
            </w:pPr>
            <w:r w:rsidRPr="00B5247E">
              <w:rPr>
                <w:rFonts w:eastAsia="宋体"/>
              </w:rPr>
              <w:t>30</w:t>
            </w:r>
          </w:p>
        </w:tc>
        <w:tc>
          <w:tcPr>
            <w:tcW w:w="1809" w:type="dxa"/>
            <w:noWrap/>
            <w:vAlign w:val="center"/>
          </w:tcPr>
          <w:p w14:paraId="0C963F2B" w14:textId="77777777" w:rsidR="00DF4F03" w:rsidRPr="00B5247E" w:rsidRDefault="00DF4F03" w:rsidP="00DF4F03">
            <w:pPr>
              <w:jc w:val="center"/>
              <w:rPr>
                <w:rFonts w:eastAsia="宋体"/>
                <w:bCs/>
              </w:rPr>
            </w:pPr>
            <w:r w:rsidRPr="00B5247E">
              <w:rPr>
                <w:rFonts w:eastAsia="宋体"/>
              </w:rPr>
              <w:t>270 (RB</w:t>
            </w:r>
            <w:r w:rsidRPr="00B5247E">
              <w:rPr>
                <w:rFonts w:eastAsia="宋体"/>
                <w:bCs/>
                <w:vertAlign w:val="subscript"/>
              </w:rPr>
              <w:t>START</w:t>
            </w:r>
            <w:r w:rsidRPr="00B5247E">
              <w:rPr>
                <w:rFonts w:eastAsia="宋体"/>
              </w:rPr>
              <w:t>=0)</w:t>
            </w:r>
          </w:p>
        </w:tc>
        <w:tc>
          <w:tcPr>
            <w:tcW w:w="820" w:type="dxa"/>
            <w:vAlign w:val="center"/>
          </w:tcPr>
          <w:p w14:paraId="7B01FA3B" w14:textId="77777777" w:rsidR="00DF4F03" w:rsidRPr="00B5247E" w:rsidRDefault="00DF4F03" w:rsidP="00DF4F03">
            <w:pPr>
              <w:jc w:val="center"/>
              <w:rPr>
                <w:rFonts w:eastAsia="宋体"/>
              </w:rPr>
            </w:pPr>
            <w:r w:rsidRPr="00B5247E">
              <w:rPr>
                <w:rFonts w:eastAsia="宋体"/>
              </w:rPr>
              <w:t>2687.5</w:t>
            </w:r>
          </w:p>
        </w:tc>
        <w:tc>
          <w:tcPr>
            <w:tcW w:w="770" w:type="dxa"/>
            <w:noWrap/>
            <w:vAlign w:val="center"/>
          </w:tcPr>
          <w:p w14:paraId="15E9B0AF"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412BD7CE" w14:textId="77777777" w:rsidR="00DF4F03" w:rsidRPr="00B5247E" w:rsidRDefault="00DF4F03" w:rsidP="00DF4F03">
            <w:pPr>
              <w:jc w:val="center"/>
              <w:rPr>
                <w:rFonts w:eastAsia="宋体"/>
                <w:bCs/>
              </w:rPr>
            </w:pPr>
            <w:r w:rsidRPr="00B5247E">
              <w:rPr>
                <w:rFonts w:eastAsia="宋体"/>
                <w:bCs/>
              </w:rPr>
              <w:t>4.5</w:t>
            </w:r>
          </w:p>
        </w:tc>
        <w:tc>
          <w:tcPr>
            <w:tcW w:w="1333" w:type="dxa"/>
            <w:vAlign w:val="center"/>
          </w:tcPr>
          <w:p w14:paraId="4A02D672" w14:textId="77777777" w:rsidR="00DF4F03" w:rsidRPr="00B5247E" w:rsidRDefault="00DF4F03" w:rsidP="00DF4F03">
            <w:pPr>
              <w:jc w:val="center"/>
              <w:rPr>
                <w:rFonts w:eastAsia="宋体"/>
                <w:bCs/>
              </w:rPr>
            </w:pPr>
            <w:r w:rsidRPr="00B5247E">
              <w:rPr>
                <w:rFonts w:eastAsia="宋体"/>
              </w:rPr>
              <w:t>&gt;ACLR2</w:t>
            </w:r>
          </w:p>
        </w:tc>
      </w:tr>
      <w:tr w:rsidR="00DF4F03" w:rsidRPr="00B5247E" w14:paraId="27C8A147" w14:textId="77777777" w:rsidTr="00DF4F03">
        <w:trPr>
          <w:trHeight w:val="300"/>
          <w:jc w:val="center"/>
        </w:trPr>
        <w:tc>
          <w:tcPr>
            <w:tcW w:w="735" w:type="dxa"/>
            <w:vAlign w:val="center"/>
          </w:tcPr>
          <w:p w14:paraId="4793C6A9" w14:textId="77777777" w:rsidR="00DF4F03" w:rsidRPr="00B5247E" w:rsidRDefault="00DF4F03" w:rsidP="00DF4F03">
            <w:pPr>
              <w:jc w:val="center"/>
              <w:rPr>
                <w:rFonts w:eastAsia="宋体"/>
              </w:rPr>
            </w:pPr>
            <w:r w:rsidRPr="00B5247E">
              <w:rPr>
                <w:rFonts w:eastAsia="宋体"/>
              </w:rPr>
              <w:t>n78</w:t>
            </w:r>
          </w:p>
        </w:tc>
        <w:tc>
          <w:tcPr>
            <w:tcW w:w="736" w:type="dxa"/>
            <w:vAlign w:val="center"/>
          </w:tcPr>
          <w:p w14:paraId="0B391D7C" w14:textId="77777777" w:rsidR="00DF4F03" w:rsidRPr="00B5247E" w:rsidRDefault="00DF4F03" w:rsidP="00DF4F03">
            <w:pPr>
              <w:jc w:val="center"/>
              <w:rPr>
                <w:rFonts w:eastAsia="宋体"/>
                <w:vertAlign w:val="superscript"/>
              </w:rPr>
            </w:pPr>
            <w:r w:rsidRPr="00B5247E">
              <w:rPr>
                <w:rFonts w:eastAsia="宋体"/>
              </w:rPr>
              <w:t>38</w:t>
            </w:r>
          </w:p>
        </w:tc>
        <w:tc>
          <w:tcPr>
            <w:tcW w:w="820" w:type="dxa"/>
            <w:vAlign w:val="center"/>
          </w:tcPr>
          <w:p w14:paraId="292CDA97" w14:textId="77777777" w:rsidR="00DF4F03" w:rsidRPr="00B5247E" w:rsidRDefault="00DF4F03" w:rsidP="00DF4F03">
            <w:pPr>
              <w:jc w:val="center"/>
              <w:rPr>
                <w:rFonts w:eastAsia="宋体"/>
                <w:bCs/>
              </w:rPr>
            </w:pPr>
            <w:r w:rsidRPr="00B5247E">
              <w:rPr>
                <w:rFonts w:eastAsia="宋体"/>
              </w:rPr>
              <w:t>3350</w:t>
            </w:r>
          </w:p>
        </w:tc>
        <w:tc>
          <w:tcPr>
            <w:tcW w:w="770" w:type="dxa"/>
            <w:noWrap/>
            <w:vAlign w:val="center"/>
          </w:tcPr>
          <w:p w14:paraId="38CAA3B4" w14:textId="77777777" w:rsidR="00DF4F03" w:rsidRPr="00B5247E" w:rsidRDefault="00DF4F03" w:rsidP="00DF4F03">
            <w:pPr>
              <w:jc w:val="center"/>
              <w:rPr>
                <w:rFonts w:eastAsia="宋体"/>
                <w:bCs/>
              </w:rPr>
            </w:pPr>
            <w:r w:rsidRPr="00B5247E">
              <w:rPr>
                <w:rFonts w:eastAsia="宋体"/>
              </w:rPr>
              <w:t>100</w:t>
            </w:r>
          </w:p>
        </w:tc>
        <w:tc>
          <w:tcPr>
            <w:tcW w:w="844" w:type="dxa"/>
            <w:vAlign w:val="center"/>
          </w:tcPr>
          <w:p w14:paraId="50F709DB" w14:textId="77777777" w:rsidR="00DF4F03" w:rsidRPr="00B5247E" w:rsidRDefault="00DF4F03" w:rsidP="00DF4F03">
            <w:pPr>
              <w:jc w:val="center"/>
              <w:rPr>
                <w:rFonts w:eastAsia="宋体"/>
                <w:bCs/>
              </w:rPr>
            </w:pPr>
            <w:r w:rsidRPr="00B5247E">
              <w:rPr>
                <w:rFonts w:eastAsia="宋体"/>
              </w:rPr>
              <w:t>30</w:t>
            </w:r>
          </w:p>
        </w:tc>
        <w:tc>
          <w:tcPr>
            <w:tcW w:w="1809" w:type="dxa"/>
            <w:noWrap/>
            <w:vAlign w:val="center"/>
          </w:tcPr>
          <w:p w14:paraId="3041EBC1" w14:textId="77777777" w:rsidR="00DF4F03" w:rsidRPr="00B5247E" w:rsidRDefault="00DF4F03" w:rsidP="00DF4F03">
            <w:pPr>
              <w:jc w:val="center"/>
              <w:rPr>
                <w:rFonts w:eastAsia="宋体"/>
                <w:bCs/>
              </w:rPr>
            </w:pPr>
            <w:r w:rsidRPr="00B5247E">
              <w:rPr>
                <w:rFonts w:eastAsia="宋体"/>
              </w:rPr>
              <w:t>270 (RB</w:t>
            </w:r>
            <w:r w:rsidRPr="00B5247E">
              <w:rPr>
                <w:rFonts w:eastAsia="宋体"/>
                <w:bCs/>
                <w:vertAlign w:val="subscript"/>
              </w:rPr>
              <w:t>START</w:t>
            </w:r>
            <w:r w:rsidRPr="00B5247E">
              <w:rPr>
                <w:rFonts w:eastAsia="宋体"/>
              </w:rPr>
              <w:t>=0)</w:t>
            </w:r>
          </w:p>
        </w:tc>
        <w:tc>
          <w:tcPr>
            <w:tcW w:w="820" w:type="dxa"/>
            <w:vAlign w:val="center"/>
          </w:tcPr>
          <w:p w14:paraId="6BFE12BE" w14:textId="77777777" w:rsidR="00DF4F03" w:rsidRPr="00B5247E" w:rsidRDefault="00DF4F03" w:rsidP="00DF4F03">
            <w:pPr>
              <w:jc w:val="center"/>
              <w:rPr>
                <w:rFonts w:eastAsia="宋体"/>
              </w:rPr>
            </w:pPr>
            <w:r w:rsidRPr="00B5247E">
              <w:rPr>
                <w:rFonts w:eastAsia="宋体"/>
              </w:rPr>
              <w:t>2617.5</w:t>
            </w:r>
          </w:p>
        </w:tc>
        <w:tc>
          <w:tcPr>
            <w:tcW w:w="770" w:type="dxa"/>
            <w:noWrap/>
            <w:vAlign w:val="center"/>
          </w:tcPr>
          <w:p w14:paraId="0D21F5BE"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6ADD3118" w14:textId="77777777" w:rsidR="00DF4F03" w:rsidRPr="00B5247E" w:rsidRDefault="00DF4F03" w:rsidP="00DF4F03">
            <w:pPr>
              <w:jc w:val="center"/>
              <w:rPr>
                <w:rFonts w:eastAsia="宋体"/>
                <w:bCs/>
              </w:rPr>
            </w:pPr>
            <w:r w:rsidRPr="00B5247E">
              <w:rPr>
                <w:rFonts w:eastAsia="宋体"/>
                <w:bCs/>
              </w:rPr>
              <w:t>3.3</w:t>
            </w:r>
          </w:p>
        </w:tc>
        <w:tc>
          <w:tcPr>
            <w:tcW w:w="1333" w:type="dxa"/>
            <w:vAlign w:val="center"/>
          </w:tcPr>
          <w:p w14:paraId="42B152F7" w14:textId="77777777" w:rsidR="00DF4F03" w:rsidRPr="00B5247E" w:rsidRDefault="00DF4F03" w:rsidP="00DF4F03">
            <w:pPr>
              <w:jc w:val="center"/>
              <w:rPr>
                <w:rFonts w:eastAsia="宋体"/>
                <w:bCs/>
              </w:rPr>
            </w:pPr>
            <w:r w:rsidRPr="00B5247E">
              <w:rPr>
                <w:rFonts w:eastAsia="宋体"/>
              </w:rPr>
              <w:t>&gt;ACLR2</w:t>
            </w:r>
          </w:p>
        </w:tc>
      </w:tr>
      <w:tr w:rsidR="00DF4F03" w:rsidRPr="00B5247E" w14:paraId="504212CD" w14:textId="77777777" w:rsidTr="00DF4F03">
        <w:trPr>
          <w:trHeight w:val="300"/>
          <w:jc w:val="center"/>
        </w:trPr>
        <w:tc>
          <w:tcPr>
            <w:tcW w:w="735" w:type="dxa"/>
            <w:vAlign w:val="center"/>
          </w:tcPr>
          <w:p w14:paraId="56DFE893" w14:textId="77777777" w:rsidR="00DF4F03" w:rsidRPr="00B5247E" w:rsidRDefault="00DF4F03" w:rsidP="00DF4F03">
            <w:pPr>
              <w:jc w:val="center"/>
              <w:rPr>
                <w:rFonts w:eastAsia="宋体"/>
              </w:rPr>
            </w:pPr>
            <w:r w:rsidRPr="00B5247E">
              <w:rPr>
                <w:rFonts w:eastAsia="宋体"/>
              </w:rPr>
              <w:t>n78</w:t>
            </w:r>
          </w:p>
        </w:tc>
        <w:tc>
          <w:tcPr>
            <w:tcW w:w="736" w:type="dxa"/>
            <w:vAlign w:val="center"/>
          </w:tcPr>
          <w:p w14:paraId="66EA29B0" w14:textId="77777777" w:rsidR="00DF4F03" w:rsidRPr="00B5247E" w:rsidRDefault="00DF4F03" w:rsidP="00DF4F03">
            <w:pPr>
              <w:jc w:val="center"/>
              <w:rPr>
                <w:rFonts w:eastAsia="宋体"/>
                <w:vertAlign w:val="superscript"/>
              </w:rPr>
            </w:pPr>
            <w:r w:rsidRPr="00B5247E">
              <w:rPr>
                <w:rFonts w:eastAsia="宋体"/>
              </w:rPr>
              <w:t>40</w:t>
            </w:r>
            <w:r w:rsidRPr="00B5247E">
              <w:rPr>
                <w:rFonts w:eastAsia="宋体"/>
                <w:vertAlign w:val="superscript"/>
              </w:rPr>
              <w:t>1</w:t>
            </w:r>
          </w:p>
        </w:tc>
        <w:tc>
          <w:tcPr>
            <w:tcW w:w="820" w:type="dxa"/>
            <w:vAlign w:val="center"/>
          </w:tcPr>
          <w:p w14:paraId="404E406B" w14:textId="77777777" w:rsidR="00DF4F03" w:rsidRPr="00B5247E" w:rsidRDefault="00DF4F03" w:rsidP="00DF4F03">
            <w:pPr>
              <w:jc w:val="center"/>
              <w:rPr>
                <w:rFonts w:eastAsia="宋体"/>
                <w:bCs/>
              </w:rPr>
            </w:pPr>
            <w:r w:rsidRPr="00B5247E">
              <w:rPr>
                <w:rFonts w:eastAsia="宋体"/>
              </w:rPr>
              <w:t>3350</w:t>
            </w:r>
          </w:p>
        </w:tc>
        <w:tc>
          <w:tcPr>
            <w:tcW w:w="770" w:type="dxa"/>
            <w:noWrap/>
            <w:vAlign w:val="center"/>
          </w:tcPr>
          <w:p w14:paraId="150A2FE7" w14:textId="77777777" w:rsidR="00DF4F03" w:rsidRPr="00B5247E" w:rsidRDefault="00DF4F03" w:rsidP="00DF4F03">
            <w:pPr>
              <w:jc w:val="center"/>
              <w:rPr>
                <w:rFonts w:eastAsia="宋体"/>
                <w:bCs/>
              </w:rPr>
            </w:pPr>
            <w:r w:rsidRPr="00B5247E">
              <w:rPr>
                <w:rFonts w:eastAsia="宋体"/>
              </w:rPr>
              <w:t>100</w:t>
            </w:r>
          </w:p>
        </w:tc>
        <w:tc>
          <w:tcPr>
            <w:tcW w:w="844" w:type="dxa"/>
            <w:vAlign w:val="center"/>
          </w:tcPr>
          <w:p w14:paraId="42DC5B07" w14:textId="77777777" w:rsidR="00DF4F03" w:rsidRPr="00B5247E" w:rsidRDefault="00DF4F03" w:rsidP="00DF4F03">
            <w:pPr>
              <w:jc w:val="center"/>
              <w:rPr>
                <w:rFonts w:eastAsia="宋体"/>
                <w:bCs/>
              </w:rPr>
            </w:pPr>
            <w:r w:rsidRPr="00B5247E">
              <w:rPr>
                <w:rFonts w:eastAsia="宋体"/>
              </w:rPr>
              <w:t>30</w:t>
            </w:r>
          </w:p>
        </w:tc>
        <w:tc>
          <w:tcPr>
            <w:tcW w:w="1809" w:type="dxa"/>
            <w:noWrap/>
            <w:vAlign w:val="center"/>
          </w:tcPr>
          <w:p w14:paraId="1A9CF888" w14:textId="77777777" w:rsidR="00DF4F03" w:rsidRPr="00B5247E" w:rsidRDefault="00DF4F03" w:rsidP="00DF4F03">
            <w:pPr>
              <w:jc w:val="center"/>
              <w:rPr>
                <w:rFonts w:eastAsia="宋体"/>
                <w:bCs/>
              </w:rPr>
            </w:pPr>
            <w:r w:rsidRPr="00B5247E">
              <w:rPr>
                <w:rFonts w:eastAsia="宋体"/>
              </w:rPr>
              <w:t>270 (RB</w:t>
            </w:r>
            <w:r w:rsidRPr="00B5247E">
              <w:rPr>
                <w:rFonts w:eastAsia="宋体"/>
                <w:bCs/>
                <w:vertAlign w:val="subscript"/>
              </w:rPr>
              <w:t>START</w:t>
            </w:r>
            <w:r w:rsidRPr="00B5247E">
              <w:rPr>
                <w:rFonts w:eastAsia="宋体"/>
              </w:rPr>
              <w:t>=0)</w:t>
            </w:r>
          </w:p>
        </w:tc>
        <w:tc>
          <w:tcPr>
            <w:tcW w:w="820" w:type="dxa"/>
            <w:vAlign w:val="center"/>
          </w:tcPr>
          <w:p w14:paraId="12F73CD8" w14:textId="77777777" w:rsidR="00DF4F03" w:rsidRPr="00B5247E" w:rsidRDefault="00DF4F03" w:rsidP="00DF4F03">
            <w:pPr>
              <w:jc w:val="center"/>
              <w:rPr>
                <w:rFonts w:eastAsia="宋体"/>
              </w:rPr>
            </w:pPr>
            <w:r w:rsidRPr="00B5247E">
              <w:rPr>
                <w:rFonts w:eastAsia="宋体"/>
              </w:rPr>
              <w:t>2397.5</w:t>
            </w:r>
          </w:p>
        </w:tc>
        <w:tc>
          <w:tcPr>
            <w:tcW w:w="770" w:type="dxa"/>
            <w:noWrap/>
            <w:vAlign w:val="center"/>
          </w:tcPr>
          <w:p w14:paraId="31E5F03A"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5D3DBF07" w14:textId="77777777" w:rsidR="00DF4F03" w:rsidRPr="00B5247E" w:rsidRDefault="00DF4F03" w:rsidP="00DF4F03">
            <w:pPr>
              <w:jc w:val="center"/>
              <w:rPr>
                <w:rFonts w:eastAsia="宋体"/>
                <w:bCs/>
              </w:rPr>
            </w:pPr>
            <w:r w:rsidRPr="00B5247E">
              <w:rPr>
                <w:rFonts w:eastAsia="宋体"/>
                <w:bCs/>
              </w:rPr>
              <w:t>4.5</w:t>
            </w:r>
          </w:p>
        </w:tc>
        <w:tc>
          <w:tcPr>
            <w:tcW w:w="1333" w:type="dxa"/>
            <w:vAlign w:val="center"/>
          </w:tcPr>
          <w:p w14:paraId="24D66735" w14:textId="77777777" w:rsidR="00DF4F03" w:rsidRPr="00B5247E" w:rsidRDefault="00DF4F03" w:rsidP="00DF4F03">
            <w:pPr>
              <w:jc w:val="center"/>
              <w:rPr>
                <w:rFonts w:eastAsia="宋体"/>
                <w:bCs/>
              </w:rPr>
            </w:pPr>
            <w:r w:rsidRPr="00B5247E">
              <w:rPr>
                <w:rFonts w:eastAsia="宋体"/>
              </w:rPr>
              <w:t>&gt;ACLR2</w:t>
            </w:r>
          </w:p>
        </w:tc>
      </w:tr>
      <w:tr w:rsidR="00DF4F03" w:rsidRPr="00B5247E" w14:paraId="3DFA3F20" w14:textId="77777777" w:rsidTr="00DF4F03">
        <w:trPr>
          <w:trHeight w:val="300"/>
          <w:jc w:val="center"/>
        </w:trPr>
        <w:tc>
          <w:tcPr>
            <w:tcW w:w="735" w:type="dxa"/>
            <w:vAlign w:val="center"/>
          </w:tcPr>
          <w:p w14:paraId="11D8254E" w14:textId="77777777" w:rsidR="00DF4F03" w:rsidRPr="00B5247E" w:rsidRDefault="00DF4F03" w:rsidP="00DF4F03">
            <w:pPr>
              <w:jc w:val="center"/>
              <w:rPr>
                <w:rFonts w:eastAsia="宋体"/>
              </w:rPr>
            </w:pPr>
            <w:r w:rsidRPr="00B5247E">
              <w:rPr>
                <w:rFonts w:eastAsia="宋体"/>
              </w:rPr>
              <w:t>n78</w:t>
            </w:r>
          </w:p>
        </w:tc>
        <w:tc>
          <w:tcPr>
            <w:tcW w:w="736" w:type="dxa"/>
            <w:vAlign w:val="center"/>
          </w:tcPr>
          <w:p w14:paraId="2C1BEB37" w14:textId="77777777" w:rsidR="00DF4F03" w:rsidRPr="00B5247E" w:rsidRDefault="00DF4F03" w:rsidP="00DF4F03">
            <w:pPr>
              <w:jc w:val="center"/>
              <w:rPr>
                <w:rFonts w:eastAsia="宋体"/>
                <w:vertAlign w:val="superscript"/>
              </w:rPr>
            </w:pPr>
            <w:r w:rsidRPr="00B5247E">
              <w:rPr>
                <w:rFonts w:eastAsia="宋体"/>
              </w:rPr>
              <w:t>41</w:t>
            </w:r>
            <w:r w:rsidRPr="00B5247E">
              <w:rPr>
                <w:rFonts w:eastAsia="宋体"/>
                <w:vertAlign w:val="superscript"/>
              </w:rPr>
              <w:t>1</w:t>
            </w:r>
          </w:p>
        </w:tc>
        <w:tc>
          <w:tcPr>
            <w:tcW w:w="820" w:type="dxa"/>
            <w:vAlign w:val="center"/>
          </w:tcPr>
          <w:p w14:paraId="461B7A91" w14:textId="77777777" w:rsidR="00DF4F03" w:rsidRPr="00B5247E" w:rsidRDefault="00DF4F03" w:rsidP="00DF4F03">
            <w:pPr>
              <w:jc w:val="center"/>
              <w:rPr>
                <w:rFonts w:eastAsia="宋体"/>
                <w:bCs/>
              </w:rPr>
            </w:pPr>
            <w:r w:rsidRPr="00B5247E">
              <w:rPr>
                <w:rFonts w:eastAsia="宋体"/>
              </w:rPr>
              <w:t>3350</w:t>
            </w:r>
          </w:p>
        </w:tc>
        <w:tc>
          <w:tcPr>
            <w:tcW w:w="770" w:type="dxa"/>
            <w:noWrap/>
            <w:vAlign w:val="center"/>
          </w:tcPr>
          <w:p w14:paraId="2739E17F" w14:textId="77777777" w:rsidR="00DF4F03" w:rsidRPr="00B5247E" w:rsidRDefault="00DF4F03" w:rsidP="00DF4F03">
            <w:pPr>
              <w:jc w:val="center"/>
              <w:rPr>
                <w:rFonts w:eastAsia="宋体"/>
                <w:bCs/>
              </w:rPr>
            </w:pPr>
            <w:r w:rsidRPr="00B5247E">
              <w:rPr>
                <w:rFonts w:eastAsia="宋体"/>
              </w:rPr>
              <w:t>100</w:t>
            </w:r>
          </w:p>
        </w:tc>
        <w:tc>
          <w:tcPr>
            <w:tcW w:w="844" w:type="dxa"/>
            <w:vAlign w:val="center"/>
          </w:tcPr>
          <w:p w14:paraId="728C9049" w14:textId="77777777" w:rsidR="00DF4F03" w:rsidRPr="00B5247E" w:rsidRDefault="00DF4F03" w:rsidP="00DF4F03">
            <w:pPr>
              <w:jc w:val="center"/>
              <w:rPr>
                <w:rFonts w:eastAsia="宋体"/>
                <w:bCs/>
              </w:rPr>
            </w:pPr>
            <w:r w:rsidRPr="00B5247E">
              <w:rPr>
                <w:rFonts w:eastAsia="宋体"/>
              </w:rPr>
              <w:t>30</w:t>
            </w:r>
          </w:p>
        </w:tc>
        <w:tc>
          <w:tcPr>
            <w:tcW w:w="1809" w:type="dxa"/>
            <w:noWrap/>
            <w:vAlign w:val="center"/>
          </w:tcPr>
          <w:p w14:paraId="158847D8" w14:textId="77777777" w:rsidR="00DF4F03" w:rsidRPr="00B5247E" w:rsidRDefault="00DF4F03" w:rsidP="00DF4F03">
            <w:pPr>
              <w:jc w:val="center"/>
              <w:rPr>
                <w:rFonts w:eastAsia="宋体"/>
                <w:bCs/>
              </w:rPr>
            </w:pPr>
            <w:r w:rsidRPr="00B5247E">
              <w:rPr>
                <w:rFonts w:eastAsia="宋体"/>
              </w:rPr>
              <w:t>270 (RB</w:t>
            </w:r>
            <w:r w:rsidRPr="00B5247E">
              <w:rPr>
                <w:rFonts w:eastAsia="宋体"/>
                <w:bCs/>
                <w:vertAlign w:val="subscript"/>
              </w:rPr>
              <w:t>START</w:t>
            </w:r>
            <w:r w:rsidRPr="00B5247E">
              <w:rPr>
                <w:rFonts w:eastAsia="宋体"/>
              </w:rPr>
              <w:t>=0)</w:t>
            </w:r>
          </w:p>
        </w:tc>
        <w:tc>
          <w:tcPr>
            <w:tcW w:w="820" w:type="dxa"/>
            <w:vAlign w:val="center"/>
          </w:tcPr>
          <w:p w14:paraId="2838DEBF" w14:textId="77777777" w:rsidR="00DF4F03" w:rsidRPr="00B5247E" w:rsidRDefault="00DF4F03" w:rsidP="00DF4F03">
            <w:pPr>
              <w:jc w:val="center"/>
              <w:rPr>
                <w:rFonts w:eastAsia="宋体"/>
              </w:rPr>
            </w:pPr>
            <w:r w:rsidRPr="00B5247E">
              <w:rPr>
                <w:rFonts w:eastAsia="宋体"/>
              </w:rPr>
              <w:t>2687.5</w:t>
            </w:r>
          </w:p>
        </w:tc>
        <w:tc>
          <w:tcPr>
            <w:tcW w:w="770" w:type="dxa"/>
            <w:noWrap/>
            <w:vAlign w:val="center"/>
          </w:tcPr>
          <w:p w14:paraId="28C5FE7C"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4EC09E42" w14:textId="77777777" w:rsidR="00DF4F03" w:rsidRPr="00B5247E" w:rsidRDefault="00DF4F03" w:rsidP="00DF4F03">
            <w:pPr>
              <w:jc w:val="center"/>
              <w:rPr>
                <w:rFonts w:eastAsia="宋体"/>
                <w:bCs/>
              </w:rPr>
            </w:pPr>
            <w:r w:rsidRPr="00B5247E">
              <w:rPr>
                <w:rFonts w:eastAsia="宋体"/>
                <w:bCs/>
              </w:rPr>
              <w:t>4.5</w:t>
            </w:r>
          </w:p>
        </w:tc>
        <w:tc>
          <w:tcPr>
            <w:tcW w:w="1333" w:type="dxa"/>
            <w:vAlign w:val="center"/>
          </w:tcPr>
          <w:p w14:paraId="4E842131" w14:textId="77777777" w:rsidR="00DF4F03" w:rsidRPr="00B5247E" w:rsidRDefault="00DF4F03" w:rsidP="00DF4F03">
            <w:pPr>
              <w:jc w:val="center"/>
              <w:rPr>
                <w:rFonts w:eastAsia="宋体"/>
                <w:bCs/>
              </w:rPr>
            </w:pPr>
            <w:r w:rsidRPr="00B5247E">
              <w:rPr>
                <w:rFonts w:eastAsia="宋体"/>
              </w:rPr>
              <w:t>&gt;ACLR2</w:t>
            </w:r>
          </w:p>
        </w:tc>
      </w:tr>
      <w:tr w:rsidR="00DF4F03" w:rsidRPr="00B5247E" w14:paraId="72B51F01" w14:textId="77777777" w:rsidTr="00DF4F03">
        <w:trPr>
          <w:trHeight w:val="300"/>
          <w:jc w:val="center"/>
        </w:trPr>
        <w:tc>
          <w:tcPr>
            <w:tcW w:w="735" w:type="dxa"/>
            <w:vAlign w:val="center"/>
          </w:tcPr>
          <w:p w14:paraId="44547ECC" w14:textId="77777777" w:rsidR="00DF4F03" w:rsidRPr="00B5247E" w:rsidRDefault="00DF4F03" w:rsidP="00DF4F03">
            <w:pPr>
              <w:jc w:val="center"/>
              <w:rPr>
                <w:rFonts w:eastAsia="宋体"/>
              </w:rPr>
            </w:pPr>
            <w:r w:rsidRPr="00B5247E">
              <w:rPr>
                <w:rFonts w:eastAsia="宋体"/>
              </w:rPr>
              <w:t>n78</w:t>
            </w:r>
          </w:p>
        </w:tc>
        <w:tc>
          <w:tcPr>
            <w:tcW w:w="736" w:type="dxa"/>
            <w:vAlign w:val="center"/>
          </w:tcPr>
          <w:p w14:paraId="78913F95" w14:textId="77777777" w:rsidR="00DF4F03" w:rsidRPr="00B5247E" w:rsidRDefault="00DF4F03" w:rsidP="00DF4F03">
            <w:pPr>
              <w:jc w:val="center"/>
              <w:rPr>
                <w:rFonts w:eastAsia="宋体"/>
                <w:vertAlign w:val="superscript"/>
              </w:rPr>
            </w:pPr>
            <w:r w:rsidRPr="00B5247E">
              <w:rPr>
                <w:rFonts w:eastAsia="宋体"/>
              </w:rPr>
              <w:t>46</w:t>
            </w:r>
          </w:p>
        </w:tc>
        <w:tc>
          <w:tcPr>
            <w:tcW w:w="820" w:type="dxa"/>
            <w:vAlign w:val="center"/>
          </w:tcPr>
          <w:p w14:paraId="77413169" w14:textId="77777777" w:rsidR="00DF4F03" w:rsidRPr="00B5247E" w:rsidRDefault="00DF4F03" w:rsidP="00DF4F03">
            <w:pPr>
              <w:jc w:val="center"/>
              <w:rPr>
                <w:rFonts w:eastAsia="宋体"/>
                <w:bCs/>
              </w:rPr>
            </w:pPr>
            <w:r w:rsidRPr="00B5247E">
              <w:rPr>
                <w:rFonts w:eastAsia="宋体"/>
              </w:rPr>
              <w:t>3750</w:t>
            </w:r>
          </w:p>
        </w:tc>
        <w:tc>
          <w:tcPr>
            <w:tcW w:w="770" w:type="dxa"/>
            <w:noWrap/>
            <w:vAlign w:val="center"/>
          </w:tcPr>
          <w:p w14:paraId="1B1173C5" w14:textId="77777777" w:rsidR="00DF4F03" w:rsidRPr="00B5247E" w:rsidRDefault="00DF4F03" w:rsidP="00DF4F03">
            <w:pPr>
              <w:jc w:val="center"/>
              <w:rPr>
                <w:rFonts w:eastAsia="宋体"/>
                <w:bCs/>
              </w:rPr>
            </w:pPr>
            <w:r w:rsidRPr="00B5247E">
              <w:rPr>
                <w:rFonts w:eastAsia="宋体"/>
              </w:rPr>
              <w:t>100</w:t>
            </w:r>
          </w:p>
        </w:tc>
        <w:tc>
          <w:tcPr>
            <w:tcW w:w="844" w:type="dxa"/>
            <w:vAlign w:val="center"/>
          </w:tcPr>
          <w:p w14:paraId="07931254" w14:textId="77777777" w:rsidR="00DF4F03" w:rsidRPr="00B5247E" w:rsidRDefault="00DF4F03" w:rsidP="00DF4F03">
            <w:pPr>
              <w:jc w:val="center"/>
              <w:rPr>
                <w:rFonts w:eastAsia="宋体"/>
                <w:bCs/>
              </w:rPr>
            </w:pPr>
            <w:r w:rsidRPr="00B5247E">
              <w:rPr>
                <w:rFonts w:eastAsia="宋体"/>
              </w:rPr>
              <w:t>30</w:t>
            </w:r>
          </w:p>
        </w:tc>
        <w:tc>
          <w:tcPr>
            <w:tcW w:w="1809" w:type="dxa"/>
            <w:noWrap/>
            <w:vAlign w:val="center"/>
          </w:tcPr>
          <w:p w14:paraId="3032D81D" w14:textId="77777777" w:rsidR="00DF4F03" w:rsidRPr="00B5247E" w:rsidRDefault="00DF4F03" w:rsidP="00DF4F03">
            <w:pPr>
              <w:jc w:val="center"/>
              <w:rPr>
                <w:rFonts w:eastAsia="宋体"/>
                <w:bCs/>
              </w:rPr>
            </w:pPr>
            <w:r w:rsidRPr="00B5247E">
              <w:rPr>
                <w:rFonts w:eastAsia="宋体"/>
              </w:rPr>
              <w:t>270 (RB</w:t>
            </w:r>
            <w:r w:rsidRPr="00B5247E">
              <w:rPr>
                <w:rFonts w:eastAsia="宋体"/>
                <w:bCs/>
                <w:vertAlign w:val="subscript"/>
              </w:rPr>
              <w:t>START</w:t>
            </w:r>
            <w:r w:rsidRPr="00B5247E">
              <w:rPr>
                <w:rFonts w:eastAsia="宋体"/>
              </w:rPr>
              <w:t>=3)</w:t>
            </w:r>
          </w:p>
        </w:tc>
        <w:tc>
          <w:tcPr>
            <w:tcW w:w="820" w:type="dxa"/>
            <w:vAlign w:val="center"/>
          </w:tcPr>
          <w:p w14:paraId="2999A1D6" w14:textId="77777777" w:rsidR="00DF4F03" w:rsidRPr="00B5247E" w:rsidRDefault="00DF4F03" w:rsidP="00DF4F03">
            <w:pPr>
              <w:jc w:val="center"/>
              <w:rPr>
                <w:rFonts w:eastAsia="宋体"/>
              </w:rPr>
            </w:pPr>
            <w:r w:rsidRPr="00B5247E">
              <w:rPr>
                <w:rFonts w:eastAsia="宋体"/>
              </w:rPr>
              <w:t>5160</w:t>
            </w:r>
          </w:p>
        </w:tc>
        <w:tc>
          <w:tcPr>
            <w:tcW w:w="770" w:type="dxa"/>
            <w:noWrap/>
            <w:vAlign w:val="center"/>
          </w:tcPr>
          <w:p w14:paraId="05E2454B" w14:textId="77777777" w:rsidR="00DF4F03" w:rsidRPr="00B5247E" w:rsidRDefault="00DF4F03" w:rsidP="00DF4F03">
            <w:pPr>
              <w:jc w:val="center"/>
              <w:rPr>
                <w:rFonts w:eastAsia="宋体"/>
              </w:rPr>
            </w:pPr>
            <w:r w:rsidRPr="00B5247E">
              <w:rPr>
                <w:rFonts w:eastAsia="宋体"/>
              </w:rPr>
              <w:t>20</w:t>
            </w:r>
          </w:p>
        </w:tc>
        <w:tc>
          <w:tcPr>
            <w:tcW w:w="713" w:type="dxa"/>
            <w:noWrap/>
            <w:vAlign w:val="center"/>
          </w:tcPr>
          <w:p w14:paraId="54890AB6" w14:textId="77777777" w:rsidR="00DF4F03" w:rsidRPr="00B5247E" w:rsidRDefault="00DF4F03" w:rsidP="00DF4F03">
            <w:pPr>
              <w:jc w:val="center"/>
              <w:rPr>
                <w:rFonts w:eastAsia="宋体"/>
                <w:bCs/>
              </w:rPr>
            </w:pPr>
            <w:r w:rsidRPr="00B5247E">
              <w:rPr>
                <w:rFonts w:eastAsia="宋体"/>
              </w:rPr>
              <w:t>13.5</w:t>
            </w:r>
          </w:p>
        </w:tc>
        <w:tc>
          <w:tcPr>
            <w:tcW w:w="1333" w:type="dxa"/>
            <w:vAlign w:val="center"/>
          </w:tcPr>
          <w:p w14:paraId="286CD85D" w14:textId="77777777" w:rsidR="00DF4F03" w:rsidRPr="00B5247E" w:rsidRDefault="00DF4F03" w:rsidP="00DF4F03">
            <w:pPr>
              <w:jc w:val="center"/>
              <w:rPr>
                <w:rFonts w:eastAsia="宋体"/>
                <w:bCs/>
              </w:rPr>
            </w:pPr>
            <w:r w:rsidRPr="00B5247E">
              <w:rPr>
                <w:rFonts w:eastAsia="宋体"/>
              </w:rPr>
              <w:t>&gt;ACLR2</w:t>
            </w:r>
          </w:p>
        </w:tc>
      </w:tr>
      <w:tr w:rsidR="00DF4F03" w:rsidRPr="00B5247E" w14:paraId="7CD5EEE5" w14:textId="77777777" w:rsidTr="00DF4F03">
        <w:trPr>
          <w:trHeight w:val="300"/>
          <w:jc w:val="center"/>
        </w:trPr>
        <w:tc>
          <w:tcPr>
            <w:tcW w:w="735" w:type="dxa"/>
            <w:vAlign w:val="center"/>
          </w:tcPr>
          <w:p w14:paraId="2973648C" w14:textId="77777777" w:rsidR="00DF4F03" w:rsidRPr="00B5247E" w:rsidRDefault="00DF4F03" w:rsidP="00DF4F03">
            <w:pPr>
              <w:jc w:val="center"/>
              <w:rPr>
                <w:rFonts w:eastAsia="宋体"/>
              </w:rPr>
            </w:pPr>
            <w:r w:rsidRPr="00B5247E">
              <w:rPr>
                <w:rFonts w:eastAsia="宋体"/>
              </w:rPr>
              <w:t>n79</w:t>
            </w:r>
          </w:p>
        </w:tc>
        <w:tc>
          <w:tcPr>
            <w:tcW w:w="736" w:type="dxa"/>
            <w:vAlign w:val="center"/>
          </w:tcPr>
          <w:p w14:paraId="4AE51A03" w14:textId="77777777" w:rsidR="00DF4F03" w:rsidRPr="00B5247E" w:rsidRDefault="00DF4F03" w:rsidP="00DF4F03">
            <w:pPr>
              <w:jc w:val="center"/>
              <w:rPr>
                <w:rFonts w:eastAsia="宋体"/>
                <w:vertAlign w:val="superscript"/>
              </w:rPr>
            </w:pPr>
            <w:r w:rsidRPr="00B5247E">
              <w:rPr>
                <w:rFonts w:eastAsia="宋体"/>
              </w:rPr>
              <w:t>42</w:t>
            </w:r>
            <w:r w:rsidRPr="00B5247E">
              <w:rPr>
                <w:rFonts w:eastAsia="宋体"/>
                <w:vertAlign w:val="superscript"/>
              </w:rPr>
              <w:t>6</w:t>
            </w:r>
          </w:p>
        </w:tc>
        <w:tc>
          <w:tcPr>
            <w:tcW w:w="820" w:type="dxa"/>
            <w:vAlign w:val="center"/>
          </w:tcPr>
          <w:p w14:paraId="5223C60C" w14:textId="77777777" w:rsidR="00DF4F03" w:rsidRPr="00B5247E" w:rsidRDefault="00DF4F03" w:rsidP="00DF4F03">
            <w:pPr>
              <w:jc w:val="center"/>
              <w:rPr>
                <w:rFonts w:eastAsia="宋体"/>
                <w:bCs/>
              </w:rPr>
            </w:pPr>
            <w:r w:rsidRPr="00B5247E">
              <w:rPr>
                <w:rFonts w:eastAsia="宋体"/>
              </w:rPr>
              <w:t>4550</w:t>
            </w:r>
          </w:p>
        </w:tc>
        <w:tc>
          <w:tcPr>
            <w:tcW w:w="770" w:type="dxa"/>
            <w:noWrap/>
            <w:vAlign w:val="center"/>
          </w:tcPr>
          <w:p w14:paraId="417195D9" w14:textId="77777777" w:rsidR="00DF4F03" w:rsidRPr="00B5247E" w:rsidRDefault="00DF4F03" w:rsidP="00DF4F03">
            <w:pPr>
              <w:jc w:val="center"/>
              <w:rPr>
                <w:rFonts w:eastAsia="宋体"/>
                <w:bCs/>
              </w:rPr>
            </w:pPr>
            <w:r w:rsidRPr="00B5247E">
              <w:rPr>
                <w:rFonts w:eastAsia="宋体"/>
              </w:rPr>
              <w:t>100</w:t>
            </w:r>
          </w:p>
        </w:tc>
        <w:tc>
          <w:tcPr>
            <w:tcW w:w="844" w:type="dxa"/>
            <w:vAlign w:val="center"/>
          </w:tcPr>
          <w:p w14:paraId="3D8E775B" w14:textId="77777777" w:rsidR="00DF4F03" w:rsidRPr="00B5247E" w:rsidRDefault="00DF4F03" w:rsidP="00DF4F03">
            <w:pPr>
              <w:jc w:val="center"/>
              <w:rPr>
                <w:rFonts w:eastAsia="宋体"/>
                <w:bCs/>
              </w:rPr>
            </w:pPr>
            <w:r w:rsidRPr="00B5247E">
              <w:rPr>
                <w:rFonts w:eastAsia="宋体"/>
              </w:rPr>
              <w:t>30</w:t>
            </w:r>
          </w:p>
        </w:tc>
        <w:tc>
          <w:tcPr>
            <w:tcW w:w="1809" w:type="dxa"/>
            <w:noWrap/>
            <w:vAlign w:val="center"/>
          </w:tcPr>
          <w:p w14:paraId="1D85A984" w14:textId="77777777" w:rsidR="00DF4F03" w:rsidRPr="00B5247E" w:rsidRDefault="00DF4F03" w:rsidP="00DF4F03">
            <w:pPr>
              <w:jc w:val="center"/>
              <w:rPr>
                <w:rFonts w:eastAsia="宋体"/>
                <w:bCs/>
              </w:rPr>
            </w:pPr>
            <w:r w:rsidRPr="00B5247E">
              <w:rPr>
                <w:rFonts w:eastAsia="宋体"/>
              </w:rPr>
              <w:t>270 (RB</w:t>
            </w:r>
            <w:r w:rsidRPr="00B5247E">
              <w:rPr>
                <w:rFonts w:eastAsia="宋体"/>
                <w:bCs/>
                <w:vertAlign w:val="subscript"/>
              </w:rPr>
              <w:t>START</w:t>
            </w:r>
            <w:r w:rsidRPr="00B5247E">
              <w:rPr>
                <w:rFonts w:eastAsia="宋体"/>
              </w:rPr>
              <w:t>=0)</w:t>
            </w:r>
          </w:p>
        </w:tc>
        <w:tc>
          <w:tcPr>
            <w:tcW w:w="820" w:type="dxa"/>
            <w:vAlign w:val="center"/>
          </w:tcPr>
          <w:p w14:paraId="2BC4DD0F" w14:textId="77777777" w:rsidR="00DF4F03" w:rsidRPr="00B5247E" w:rsidRDefault="00DF4F03" w:rsidP="00DF4F03">
            <w:pPr>
              <w:jc w:val="center"/>
              <w:rPr>
                <w:rFonts w:eastAsia="宋体"/>
              </w:rPr>
            </w:pPr>
            <w:r w:rsidRPr="00B5247E">
              <w:rPr>
                <w:rFonts w:eastAsia="宋体"/>
              </w:rPr>
              <w:t>3597.5</w:t>
            </w:r>
          </w:p>
        </w:tc>
        <w:tc>
          <w:tcPr>
            <w:tcW w:w="770" w:type="dxa"/>
            <w:noWrap/>
            <w:vAlign w:val="center"/>
          </w:tcPr>
          <w:p w14:paraId="3A615374"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42CB5C29" w14:textId="77777777" w:rsidR="00DF4F03" w:rsidRPr="00B5247E" w:rsidRDefault="00DF4F03" w:rsidP="00DF4F03">
            <w:pPr>
              <w:jc w:val="center"/>
              <w:rPr>
                <w:rFonts w:eastAsia="宋体"/>
                <w:bCs/>
              </w:rPr>
            </w:pPr>
            <w:r w:rsidRPr="00B5247E">
              <w:rPr>
                <w:rFonts w:eastAsia="宋体"/>
                <w:bCs/>
              </w:rPr>
              <w:t>2.6</w:t>
            </w:r>
          </w:p>
        </w:tc>
        <w:tc>
          <w:tcPr>
            <w:tcW w:w="1333" w:type="dxa"/>
            <w:vAlign w:val="center"/>
          </w:tcPr>
          <w:p w14:paraId="0E9B74A1" w14:textId="77777777" w:rsidR="00DF4F03" w:rsidRPr="00B5247E" w:rsidRDefault="00DF4F03" w:rsidP="00DF4F03">
            <w:pPr>
              <w:jc w:val="center"/>
              <w:rPr>
                <w:rFonts w:eastAsia="宋体"/>
                <w:bCs/>
              </w:rPr>
            </w:pPr>
            <w:r w:rsidRPr="00B5247E">
              <w:rPr>
                <w:rFonts w:eastAsia="宋体"/>
              </w:rPr>
              <w:t>&gt;ACLR2</w:t>
            </w:r>
          </w:p>
        </w:tc>
      </w:tr>
      <w:tr w:rsidR="00DF4F03" w:rsidRPr="00B5247E" w14:paraId="0D761608" w14:textId="77777777" w:rsidTr="00DF4F03">
        <w:trPr>
          <w:trHeight w:val="300"/>
          <w:jc w:val="center"/>
        </w:trPr>
        <w:tc>
          <w:tcPr>
            <w:tcW w:w="735" w:type="dxa"/>
            <w:vAlign w:val="center"/>
          </w:tcPr>
          <w:p w14:paraId="363AC00D" w14:textId="77777777" w:rsidR="00DF4F03" w:rsidRPr="00B5247E" w:rsidRDefault="00DF4F03" w:rsidP="00DF4F03">
            <w:pPr>
              <w:jc w:val="center"/>
              <w:rPr>
                <w:rFonts w:eastAsia="宋体"/>
              </w:rPr>
            </w:pPr>
            <w:r w:rsidRPr="00B5247E">
              <w:rPr>
                <w:rFonts w:eastAsia="宋体"/>
              </w:rPr>
              <w:t>n84</w:t>
            </w:r>
          </w:p>
        </w:tc>
        <w:tc>
          <w:tcPr>
            <w:tcW w:w="736" w:type="dxa"/>
            <w:vAlign w:val="center"/>
          </w:tcPr>
          <w:p w14:paraId="06E68C1E" w14:textId="77777777" w:rsidR="00DF4F03" w:rsidRPr="00B5247E" w:rsidRDefault="00DF4F03" w:rsidP="00DF4F03">
            <w:pPr>
              <w:jc w:val="center"/>
              <w:rPr>
                <w:rFonts w:eastAsia="宋体"/>
                <w:vertAlign w:val="superscript"/>
              </w:rPr>
            </w:pPr>
            <w:r w:rsidRPr="00B5247E">
              <w:rPr>
                <w:rFonts w:eastAsia="宋体"/>
              </w:rPr>
              <w:t>3</w:t>
            </w:r>
          </w:p>
        </w:tc>
        <w:tc>
          <w:tcPr>
            <w:tcW w:w="820" w:type="dxa"/>
            <w:vAlign w:val="center"/>
          </w:tcPr>
          <w:p w14:paraId="559A02C2" w14:textId="77777777" w:rsidR="00DF4F03" w:rsidRPr="00B5247E" w:rsidRDefault="00DF4F03" w:rsidP="00DF4F03">
            <w:pPr>
              <w:jc w:val="center"/>
              <w:rPr>
                <w:rFonts w:eastAsia="宋体"/>
                <w:bCs/>
              </w:rPr>
            </w:pPr>
            <w:r w:rsidRPr="00B5247E">
              <w:rPr>
                <w:rFonts w:eastAsia="宋体"/>
              </w:rPr>
              <w:t>1945</w:t>
            </w:r>
          </w:p>
        </w:tc>
        <w:tc>
          <w:tcPr>
            <w:tcW w:w="770" w:type="dxa"/>
            <w:noWrap/>
            <w:vAlign w:val="center"/>
          </w:tcPr>
          <w:p w14:paraId="1068BE98" w14:textId="77777777" w:rsidR="00DF4F03" w:rsidRPr="00B5247E" w:rsidRDefault="00DF4F03" w:rsidP="00DF4F03">
            <w:pPr>
              <w:jc w:val="center"/>
              <w:rPr>
                <w:rFonts w:eastAsia="宋体"/>
                <w:bCs/>
              </w:rPr>
            </w:pPr>
            <w:r w:rsidRPr="00B5247E">
              <w:rPr>
                <w:rFonts w:eastAsia="宋体"/>
              </w:rPr>
              <w:t>50</w:t>
            </w:r>
          </w:p>
        </w:tc>
        <w:tc>
          <w:tcPr>
            <w:tcW w:w="844" w:type="dxa"/>
            <w:vAlign w:val="center"/>
          </w:tcPr>
          <w:p w14:paraId="1D649933" w14:textId="77777777" w:rsidR="00DF4F03" w:rsidRPr="00B5247E" w:rsidRDefault="00DF4F03" w:rsidP="00DF4F03">
            <w:pPr>
              <w:jc w:val="center"/>
              <w:rPr>
                <w:rFonts w:eastAsia="宋体"/>
                <w:bCs/>
              </w:rPr>
            </w:pPr>
            <w:r w:rsidRPr="00B5247E">
              <w:rPr>
                <w:rFonts w:eastAsia="宋体"/>
              </w:rPr>
              <w:t>15</w:t>
            </w:r>
          </w:p>
        </w:tc>
        <w:tc>
          <w:tcPr>
            <w:tcW w:w="1809" w:type="dxa"/>
            <w:noWrap/>
            <w:vAlign w:val="center"/>
          </w:tcPr>
          <w:p w14:paraId="3755F40C" w14:textId="77777777" w:rsidR="00DF4F03" w:rsidRPr="00B5247E" w:rsidRDefault="00DF4F03" w:rsidP="00DF4F03">
            <w:pPr>
              <w:jc w:val="center"/>
              <w:rPr>
                <w:rFonts w:eastAsia="宋体"/>
                <w:bCs/>
              </w:rPr>
            </w:pPr>
            <w:r w:rsidRPr="00B5247E">
              <w:rPr>
                <w:rFonts w:eastAsia="宋体"/>
              </w:rPr>
              <w:t>128 (RB</w:t>
            </w:r>
            <w:r w:rsidRPr="00B5247E">
              <w:rPr>
                <w:rFonts w:eastAsia="宋体"/>
                <w:bCs/>
                <w:vertAlign w:val="subscript"/>
              </w:rPr>
              <w:t>START</w:t>
            </w:r>
            <w:r w:rsidRPr="00B5247E">
              <w:rPr>
                <w:rFonts w:eastAsia="宋体"/>
              </w:rPr>
              <w:t>=0)</w:t>
            </w:r>
          </w:p>
        </w:tc>
        <w:tc>
          <w:tcPr>
            <w:tcW w:w="820" w:type="dxa"/>
            <w:vAlign w:val="center"/>
          </w:tcPr>
          <w:p w14:paraId="778044E0" w14:textId="77777777" w:rsidR="00DF4F03" w:rsidRPr="00B5247E" w:rsidRDefault="00DF4F03" w:rsidP="00DF4F03">
            <w:pPr>
              <w:jc w:val="center"/>
              <w:rPr>
                <w:rFonts w:eastAsia="宋体"/>
              </w:rPr>
            </w:pPr>
            <w:r w:rsidRPr="00B5247E">
              <w:rPr>
                <w:rFonts w:eastAsia="宋体"/>
              </w:rPr>
              <w:t>1877.5</w:t>
            </w:r>
          </w:p>
        </w:tc>
        <w:tc>
          <w:tcPr>
            <w:tcW w:w="770" w:type="dxa"/>
            <w:noWrap/>
            <w:vAlign w:val="center"/>
          </w:tcPr>
          <w:p w14:paraId="0EDF4162"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25DC17C2" w14:textId="77777777" w:rsidR="00DF4F03" w:rsidRPr="00B5247E" w:rsidRDefault="00DF4F03" w:rsidP="00DF4F03">
            <w:pPr>
              <w:jc w:val="center"/>
              <w:rPr>
                <w:rFonts w:eastAsia="宋体"/>
                <w:bCs/>
              </w:rPr>
            </w:pPr>
            <w:r w:rsidRPr="00B5247E">
              <w:rPr>
                <w:rFonts w:eastAsia="宋体"/>
              </w:rPr>
              <w:t>19.7</w:t>
            </w:r>
          </w:p>
        </w:tc>
        <w:tc>
          <w:tcPr>
            <w:tcW w:w="1333" w:type="dxa"/>
            <w:vAlign w:val="center"/>
          </w:tcPr>
          <w:p w14:paraId="07882813" w14:textId="77777777" w:rsidR="00DF4F03" w:rsidRPr="00B5247E" w:rsidRDefault="00DF4F03" w:rsidP="00DF4F03">
            <w:pPr>
              <w:jc w:val="center"/>
              <w:rPr>
                <w:rFonts w:eastAsia="宋体"/>
                <w:bCs/>
              </w:rPr>
            </w:pPr>
            <w:r w:rsidRPr="00B5247E">
              <w:rPr>
                <w:rFonts w:eastAsia="宋体"/>
              </w:rPr>
              <w:t>ACLR1</w:t>
            </w:r>
          </w:p>
        </w:tc>
      </w:tr>
      <w:tr w:rsidR="00DF4F03" w:rsidRPr="00B5247E" w14:paraId="76807D2E" w14:textId="77777777" w:rsidTr="00DF4F03">
        <w:trPr>
          <w:trHeight w:val="300"/>
          <w:jc w:val="center"/>
        </w:trPr>
        <w:tc>
          <w:tcPr>
            <w:tcW w:w="9350" w:type="dxa"/>
            <w:gridSpan w:val="10"/>
            <w:vAlign w:val="center"/>
          </w:tcPr>
          <w:p w14:paraId="0637DC12" w14:textId="77777777" w:rsidR="00DF4F03" w:rsidRPr="00B5247E" w:rsidRDefault="00DF4F03" w:rsidP="00DF4F03">
            <w:pPr>
              <w:rPr>
                <w:rFonts w:eastAsia="宋体"/>
              </w:rPr>
            </w:pPr>
            <w:r w:rsidRPr="00B5247E">
              <w:rPr>
                <w:rFonts w:eastAsia="宋体"/>
              </w:rPr>
              <w:t>NOTE 1:</w:t>
            </w:r>
            <w:r w:rsidRPr="00B5247E">
              <w:rPr>
                <w:rFonts w:eastAsia="宋体"/>
              </w:rPr>
              <w:tab/>
              <w:t>Applicable only when harmonic mixing MSD for this combination is not applied.</w:t>
            </w:r>
          </w:p>
          <w:p w14:paraId="280243A1" w14:textId="77777777" w:rsidR="00DF4F03" w:rsidRPr="00B5247E" w:rsidRDefault="00DF4F03" w:rsidP="00DF4F03">
            <w:pPr>
              <w:rPr>
                <w:rFonts w:eastAsia="宋体"/>
              </w:rPr>
            </w:pPr>
            <w:r w:rsidRPr="00B5247E">
              <w:rPr>
                <w:rFonts w:eastAsia="宋体"/>
              </w:rPr>
              <w:lastRenderedPageBreak/>
              <w:t>NOTE 2:</w:t>
            </w:r>
            <w:r w:rsidRPr="00B5247E">
              <w:rPr>
                <w:rFonts w:eastAsia="宋体"/>
              </w:rPr>
              <w:tab/>
              <w:t>The B41 requirements are modified by -0.5dB when carrier frequency of the assigned E-UTRA channel bandwidth is within 2515 – 2690 MHz.</w:t>
            </w:r>
          </w:p>
          <w:p w14:paraId="79E94DF4" w14:textId="77777777" w:rsidR="00DF4F03" w:rsidRPr="00B5247E" w:rsidRDefault="00DF4F03" w:rsidP="00DF4F03">
            <w:pPr>
              <w:rPr>
                <w:rFonts w:eastAsia="宋体"/>
              </w:rPr>
            </w:pPr>
            <w:r w:rsidRPr="00B5247E">
              <w:rPr>
                <w:rFonts w:eastAsia="宋体"/>
              </w:rPr>
              <w:t>NOTE 3:</w:t>
            </w:r>
            <w:r w:rsidRPr="00B5247E">
              <w:rPr>
                <w:rFonts w:eastAsia="宋体"/>
              </w:rPr>
              <w:tab/>
              <w:t>Void.</w:t>
            </w:r>
          </w:p>
          <w:p w14:paraId="06607B03" w14:textId="77777777" w:rsidR="00DF4F03" w:rsidRPr="00B5247E" w:rsidRDefault="00DF4F03" w:rsidP="00DF4F03">
            <w:pPr>
              <w:rPr>
                <w:rFonts w:eastAsia="宋体"/>
              </w:rPr>
            </w:pPr>
            <w:r w:rsidRPr="00B5247E">
              <w:rPr>
                <w:rFonts w:eastAsia="宋体"/>
              </w:rPr>
              <w:t>NOTE 4:</w:t>
            </w:r>
            <w:r w:rsidRPr="00B5247E">
              <w:rPr>
                <w:rFonts w:eastAsia="宋体"/>
              </w:rPr>
              <w:tab/>
              <w:t>The NR DL band should be configured using the lowest SCS that is compatible with the specified DL CBW.</w:t>
            </w:r>
          </w:p>
          <w:p w14:paraId="3E5BCED3" w14:textId="77777777" w:rsidR="00DF4F03" w:rsidRPr="00B5247E" w:rsidRDefault="00DF4F03" w:rsidP="00DF4F03">
            <w:pPr>
              <w:rPr>
                <w:rFonts w:eastAsia="宋体"/>
              </w:rPr>
            </w:pPr>
            <w:r w:rsidRPr="00B5247E">
              <w:rPr>
                <w:rFonts w:eastAsia="宋体"/>
              </w:rPr>
              <w:t>NOTE 5:</w:t>
            </w:r>
            <w:r w:rsidRPr="00B5247E">
              <w:rPr>
                <w:rFonts w:eastAsia="宋体"/>
              </w:rPr>
              <w:tab/>
              <w:t>Void.</w:t>
            </w:r>
          </w:p>
          <w:p w14:paraId="631A38FC" w14:textId="77777777" w:rsidR="00DF4F03" w:rsidRPr="00B5247E" w:rsidRDefault="00DF4F03" w:rsidP="00DF4F03">
            <w:pPr>
              <w:rPr>
                <w:rFonts w:eastAsia="宋体"/>
              </w:rPr>
            </w:pPr>
            <w:r w:rsidRPr="00B5247E">
              <w:rPr>
                <w:rFonts w:eastAsia="宋体"/>
              </w:rPr>
              <w:t>NOTE 6:</w:t>
            </w:r>
            <w:r w:rsidRPr="00B5247E">
              <w:rPr>
                <w:rFonts w:eastAsia="宋体"/>
              </w:rPr>
              <w:tab/>
              <w:t>The requirements only apply for UEs supporting inter-band DC_42_n79 ENDC with simultaneous Rx/Tx capability. Simultaneous Rx/Tx capability does not apply for UEs supporting band 42 with a n77 implementation only. These restrictions are applicable to related higher order configurations.</w:t>
            </w:r>
          </w:p>
          <w:p w14:paraId="00090E91" w14:textId="77777777" w:rsidR="00DF4F03" w:rsidRPr="00B5247E" w:rsidRDefault="00DF4F03" w:rsidP="00DF4F03">
            <w:pPr>
              <w:rPr>
                <w:rFonts w:eastAsia="宋体"/>
                <w:bCs/>
              </w:rPr>
            </w:pPr>
            <w:r w:rsidRPr="00B5247E">
              <w:rPr>
                <w:rFonts w:eastAsia="宋体"/>
              </w:rPr>
              <w:t xml:space="preserve">NOTE 7: </w:t>
            </w:r>
            <w:r w:rsidRPr="00B5247E">
              <w:rPr>
                <w:rFonts w:eastAsia="宋体"/>
              </w:rPr>
              <w:tab/>
              <w:t>The MSD exceptions are applicable to the case that interference of UL band 3</w:t>
            </w:r>
            <w:r w:rsidRPr="00B5247E">
              <w:rPr>
                <w:rFonts w:eastAsia="宋体"/>
                <w:vertAlign w:val="superscript"/>
              </w:rPr>
              <w:t>rd</w:t>
            </w:r>
            <w:r w:rsidRPr="00B5247E">
              <w:rPr>
                <w:rFonts w:eastAsia="宋体"/>
              </w:rPr>
              <w:t xml:space="preserve"> order IMD product falls into the affected DL channels.</w:t>
            </w:r>
          </w:p>
        </w:tc>
      </w:tr>
    </w:tbl>
    <w:p w14:paraId="3D74C8DD" w14:textId="77777777" w:rsidR="00241104" w:rsidRPr="009306DB" w:rsidRDefault="00241104" w:rsidP="009977C1">
      <w:pPr>
        <w:pStyle w:val="2"/>
        <w:rPr>
          <w:rStyle w:val="af4"/>
          <w:color w:val="C00000"/>
          <w:lang w:eastAsia="zh-CN"/>
        </w:rPr>
      </w:pPr>
    </w:p>
    <w:p w14:paraId="6FD261CF" w14:textId="77777777" w:rsidR="009977C1" w:rsidRDefault="009977C1" w:rsidP="009977C1">
      <w:pPr>
        <w:pStyle w:val="2"/>
        <w:rPr>
          <w:rStyle w:val="af4"/>
          <w:color w:val="C00000"/>
          <w:lang w:eastAsia="zh-CN"/>
        </w:rPr>
      </w:pPr>
      <w:r w:rsidRPr="00584949">
        <w:rPr>
          <w:rStyle w:val="af4"/>
          <w:rFonts w:hint="eastAsia"/>
          <w:color w:val="C00000"/>
          <w:lang w:eastAsia="zh-CN"/>
        </w:rPr>
        <w:t>&lt;</w:t>
      </w:r>
      <w:r>
        <w:rPr>
          <w:rStyle w:val="af4"/>
          <w:color w:val="C00000"/>
          <w:lang w:eastAsia="zh-CN"/>
        </w:rPr>
        <w:t>&lt;End of Change</w:t>
      </w:r>
      <w:r w:rsidRPr="00584949">
        <w:rPr>
          <w:rStyle w:val="af4"/>
          <w:color w:val="C00000"/>
          <w:lang w:eastAsia="zh-CN"/>
        </w:rPr>
        <w:t>&gt;&gt;</w:t>
      </w:r>
    </w:p>
    <w:p w14:paraId="74FF3835" w14:textId="77777777" w:rsidR="009977C1" w:rsidRDefault="009977C1" w:rsidP="009977C1">
      <w:pPr>
        <w:rPr>
          <w:noProof/>
        </w:rPr>
      </w:pPr>
    </w:p>
    <w:p w14:paraId="68C9CD36" w14:textId="77777777" w:rsidR="001E41F3" w:rsidRDefault="001E41F3">
      <w:pPr>
        <w:rPr>
          <w:noProof/>
        </w:rPr>
      </w:pPr>
    </w:p>
    <w:sectPr w:rsidR="001E41F3" w:rsidSect="00BF1AD2">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2BA69" w14:textId="77777777" w:rsidR="00664CEF" w:rsidRDefault="00664CEF">
      <w:r>
        <w:separator/>
      </w:r>
    </w:p>
  </w:endnote>
  <w:endnote w:type="continuationSeparator" w:id="0">
    <w:p w14:paraId="174A651F" w14:textId="77777777" w:rsidR="00664CEF" w:rsidRDefault="0066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2DF76" w14:textId="77777777" w:rsidR="00664CEF" w:rsidRDefault="00664CEF">
      <w:r>
        <w:separator/>
      </w:r>
    </w:p>
  </w:footnote>
  <w:footnote w:type="continuationSeparator" w:id="0">
    <w:p w14:paraId="03535BA0" w14:textId="77777777" w:rsidR="00664CEF" w:rsidRDefault="00664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07CAA" w:rsidRDefault="00607C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C4CC0" w14:textId="77777777" w:rsidR="00607CAA" w:rsidRDefault="00607CA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DADDF" w14:textId="77777777" w:rsidR="00607CAA" w:rsidRDefault="00607CAA">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2188B" w14:textId="77777777" w:rsidR="00607CAA" w:rsidRDefault="00607CA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5EB05C7"/>
    <w:multiLevelType w:val="hybridMultilevel"/>
    <w:tmpl w:val="02AE0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F66A4E"/>
    <w:multiLevelType w:val="hybridMultilevel"/>
    <w:tmpl w:val="83E0865E"/>
    <w:lvl w:ilvl="0" w:tplc="9D52F1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F634C3C"/>
    <w:multiLevelType w:val="hybridMultilevel"/>
    <w:tmpl w:val="119C153A"/>
    <w:lvl w:ilvl="0" w:tplc="C2C6D0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0"/>
  </w:num>
  <w:num w:numId="3">
    <w:abstractNumId w:val="2"/>
  </w:num>
  <w:num w:numId="4">
    <w:abstractNumId w:val="14"/>
  </w:num>
  <w:num w:numId="5">
    <w:abstractNumId w:val="8"/>
  </w:num>
  <w:num w:numId="6">
    <w:abstractNumId w:val="19"/>
  </w:num>
  <w:num w:numId="7">
    <w:abstractNumId w:val="21"/>
  </w:num>
  <w:num w:numId="8">
    <w:abstractNumId w:val="10"/>
  </w:num>
  <w:num w:numId="9">
    <w:abstractNumId w:val="22"/>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8"/>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3"/>
  </w:num>
  <w:num w:numId="22">
    <w:abstractNumId w:val="16"/>
  </w:num>
  <w:num w:numId="23">
    <w:abstractNumId w:val="12"/>
  </w:num>
  <w:num w:numId="24">
    <w:abstractNumId w:val="23"/>
  </w:num>
  <w:num w:numId="25">
    <w:abstractNumId w:val="24"/>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dan (Danica)">
    <w15:presenceInfo w15:providerId="AD" w15:userId="S-1-5-21-147214757-305610072-1517763936-5124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2E9"/>
    <w:rsid w:val="000967EA"/>
    <w:rsid w:val="000A6394"/>
    <w:rsid w:val="000B4E8F"/>
    <w:rsid w:val="000B7FED"/>
    <w:rsid w:val="000C038A"/>
    <w:rsid w:val="000C6598"/>
    <w:rsid w:val="000D44B3"/>
    <w:rsid w:val="00112AE0"/>
    <w:rsid w:val="00145D43"/>
    <w:rsid w:val="00146DCA"/>
    <w:rsid w:val="00192C46"/>
    <w:rsid w:val="001A08B3"/>
    <w:rsid w:val="001A2CA0"/>
    <w:rsid w:val="001A7B60"/>
    <w:rsid w:val="001B0DFC"/>
    <w:rsid w:val="001B24F9"/>
    <w:rsid w:val="001B52F0"/>
    <w:rsid w:val="001B7A65"/>
    <w:rsid w:val="001E41F3"/>
    <w:rsid w:val="00241104"/>
    <w:rsid w:val="00243014"/>
    <w:rsid w:val="0026004D"/>
    <w:rsid w:val="002640DD"/>
    <w:rsid w:val="00275D12"/>
    <w:rsid w:val="00284FEB"/>
    <w:rsid w:val="002860C4"/>
    <w:rsid w:val="002B5741"/>
    <w:rsid w:val="002C6145"/>
    <w:rsid w:val="002E472E"/>
    <w:rsid w:val="00305409"/>
    <w:rsid w:val="00335FAC"/>
    <w:rsid w:val="003609EF"/>
    <w:rsid w:val="0036231A"/>
    <w:rsid w:val="00374DD4"/>
    <w:rsid w:val="003E1A36"/>
    <w:rsid w:val="003F135B"/>
    <w:rsid w:val="00410371"/>
    <w:rsid w:val="004242F1"/>
    <w:rsid w:val="004B75B7"/>
    <w:rsid w:val="004F7719"/>
    <w:rsid w:val="00503EF2"/>
    <w:rsid w:val="0051580D"/>
    <w:rsid w:val="00523C24"/>
    <w:rsid w:val="00523CCC"/>
    <w:rsid w:val="00547111"/>
    <w:rsid w:val="0057565D"/>
    <w:rsid w:val="005761D2"/>
    <w:rsid w:val="00592D74"/>
    <w:rsid w:val="005C2CA7"/>
    <w:rsid w:val="005E2C44"/>
    <w:rsid w:val="005E5537"/>
    <w:rsid w:val="005F4DE8"/>
    <w:rsid w:val="00607CAA"/>
    <w:rsid w:val="00621188"/>
    <w:rsid w:val="006228A8"/>
    <w:rsid w:val="006257ED"/>
    <w:rsid w:val="00664CEF"/>
    <w:rsid w:val="00665C47"/>
    <w:rsid w:val="00666165"/>
    <w:rsid w:val="00667431"/>
    <w:rsid w:val="00681CB7"/>
    <w:rsid w:val="00695808"/>
    <w:rsid w:val="006B46FB"/>
    <w:rsid w:val="006E21FB"/>
    <w:rsid w:val="007176FF"/>
    <w:rsid w:val="00763C4D"/>
    <w:rsid w:val="00792342"/>
    <w:rsid w:val="007977A8"/>
    <w:rsid w:val="007B4278"/>
    <w:rsid w:val="007B512A"/>
    <w:rsid w:val="007C2097"/>
    <w:rsid w:val="007D6A07"/>
    <w:rsid w:val="007F7259"/>
    <w:rsid w:val="008040A8"/>
    <w:rsid w:val="00814BB1"/>
    <w:rsid w:val="008279FA"/>
    <w:rsid w:val="008626E7"/>
    <w:rsid w:val="00870EE7"/>
    <w:rsid w:val="008863B9"/>
    <w:rsid w:val="008A45A6"/>
    <w:rsid w:val="008B0424"/>
    <w:rsid w:val="008C1BBB"/>
    <w:rsid w:val="008C670A"/>
    <w:rsid w:val="008F3789"/>
    <w:rsid w:val="008F686C"/>
    <w:rsid w:val="009055CC"/>
    <w:rsid w:val="009074BB"/>
    <w:rsid w:val="009148DE"/>
    <w:rsid w:val="00930658"/>
    <w:rsid w:val="009306DB"/>
    <w:rsid w:val="00941E30"/>
    <w:rsid w:val="00962D46"/>
    <w:rsid w:val="009777D9"/>
    <w:rsid w:val="0098726C"/>
    <w:rsid w:val="00991B88"/>
    <w:rsid w:val="009977C1"/>
    <w:rsid w:val="009A5753"/>
    <w:rsid w:val="009A579D"/>
    <w:rsid w:val="009E3297"/>
    <w:rsid w:val="009E76F6"/>
    <w:rsid w:val="009F734F"/>
    <w:rsid w:val="00A246B6"/>
    <w:rsid w:val="00A37E68"/>
    <w:rsid w:val="00A47E70"/>
    <w:rsid w:val="00A50CF0"/>
    <w:rsid w:val="00A7671C"/>
    <w:rsid w:val="00A8480A"/>
    <w:rsid w:val="00AA2CBC"/>
    <w:rsid w:val="00AC48C2"/>
    <w:rsid w:val="00AC5820"/>
    <w:rsid w:val="00AD1CD8"/>
    <w:rsid w:val="00AD601F"/>
    <w:rsid w:val="00B07706"/>
    <w:rsid w:val="00B258BB"/>
    <w:rsid w:val="00B4672E"/>
    <w:rsid w:val="00B5247E"/>
    <w:rsid w:val="00B67B97"/>
    <w:rsid w:val="00B968C8"/>
    <w:rsid w:val="00BA3EC5"/>
    <w:rsid w:val="00BA51D9"/>
    <w:rsid w:val="00BB5DFC"/>
    <w:rsid w:val="00BC7C14"/>
    <w:rsid w:val="00BD05E4"/>
    <w:rsid w:val="00BD279D"/>
    <w:rsid w:val="00BD6BB8"/>
    <w:rsid w:val="00BF1AD2"/>
    <w:rsid w:val="00BF7860"/>
    <w:rsid w:val="00C66BA2"/>
    <w:rsid w:val="00C95985"/>
    <w:rsid w:val="00CC5026"/>
    <w:rsid w:val="00CC68D0"/>
    <w:rsid w:val="00D03F9A"/>
    <w:rsid w:val="00D06D51"/>
    <w:rsid w:val="00D1300F"/>
    <w:rsid w:val="00D22438"/>
    <w:rsid w:val="00D24991"/>
    <w:rsid w:val="00D50255"/>
    <w:rsid w:val="00D66520"/>
    <w:rsid w:val="00DC2AC5"/>
    <w:rsid w:val="00DD12B4"/>
    <w:rsid w:val="00DD2E25"/>
    <w:rsid w:val="00DE34CF"/>
    <w:rsid w:val="00DF4F03"/>
    <w:rsid w:val="00E13F3D"/>
    <w:rsid w:val="00E34898"/>
    <w:rsid w:val="00E4019C"/>
    <w:rsid w:val="00E80171"/>
    <w:rsid w:val="00E8037C"/>
    <w:rsid w:val="00E86E9B"/>
    <w:rsid w:val="00EA22D8"/>
    <w:rsid w:val="00EB09B7"/>
    <w:rsid w:val="00EE7D7C"/>
    <w:rsid w:val="00F13299"/>
    <w:rsid w:val="00F25D98"/>
    <w:rsid w:val="00F300FB"/>
    <w:rsid w:val="00F5134C"/>
    <w:rsid w:val="00F762F4"/>
    <w:rsid w:val="00F959E3"/>
    <w:rsid w:val="00FB6386"/>
    <w:rsid w:val="00FC171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C70D909-E05E-42C9-86F3-1BC7B291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1"/>
    <w:next w:val="a2"/>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rsid w:val="000B7FED"/>
    <w:pPr>
      <w:ind w:left="1701" w:hanging="1701"/>
      <w:outlineLvl w:val="4"/>
    </w:pPr>
    <w:rPr>
      <w:sz w:val="22"/>
    </w:rPr>
  </w:style>
  <w:style w:type="paragraph" w:styleId="6">
    <w:name w:val="heading 6"/>
    <w:aliases w:val="T1,Header 6"/>
    <w:basedOn w:val="H6"/>
    <w:next w:val="a2"/>
    <w:link w:val="6Char"/>
    <w:qFormat/>
    <w:rsid w:val="000B7FED"/>
    <w:pPr>
      <w:outlineLvl w:val="5"/>
    </w:pPr>
  </w:style>
  <w:style w:type="paragraph" w:styleId="7">
    <w:name w:val="heading 7"/>
    <w:basedOn w:val="H6"/>
    <w:next w:val="a2"/>
    <w:link w:val="7Char"/>
    <w:qFormat/>
    <w:rsid w:val="000B7FED"/>
    <w:pPr>
      <w:outlineLvl w:val="6"/>
    </w:pPr>
  </w:style>
  <w:style w:type="paragraph" w:styleId="8">
    <w:name w:val="heading 8"/>
    <w:basedOn w:val="11"/>
    <w:next w:val="a2"/>
    <w:link w:val="8Char"/>
    <w:qFormat/>
    <w:rsid w:val="000B7FED"/>
    <w:pPr>
      <w:ind w:left="0" w:firstLine="0"/>
      <w:outlineLvl w:val="7"/>
    </w:pPr>
  </w:style>
  <w:style w:type="paragraph" w:styleId="9">
    <w:name w:val="heading 9"/>
    <w:basedOn w:val="8"/>
    <w:next w:val="a2"/>
    <w:link w:val="9Char"/>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2"/>
    <w:uiPriority w:val="39"/>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2"/>
    <w:uiPriority w:val="39"/>
    <w:qFormat/>
    <w:rsid w:val="000B7FED"/>
    <w:pPr>
      <w:ind w:left="1985" w:hanging="1985"/>
    </w:pPr>
  </w:style>
  <w:style w:type="paragraph" w:styleId="70">
    <w:name w:val="toc 7"/>
    <w:basedOn w:val="60"/>
    <w:next w:val="a2"/>
    <w:uiPriority w:val="39"/>
    <w:qFormat/>
    <w:rsid w:val="000B7FED"/>
    <w:pPr>
      <w:ind w:left="2268" w:hanging="2268"/>
    </w:pPr>
  </w:style>
  <w:style w:type="paragraph" w:styleId="23">
    <w:name w:val="List Bullet 2"/>
    <w:basedOn w:val="aa"/>
    <w:link w:val="2Char0"/>
    <w:qFormat/>
    <w:rsid w:val="000B7FED"/>
    <w:pPr>
      <w:ind w:left="851"/>
    </w:pPr>
  </w:style>
  <w:style w:type="paragraph" w:styleId="32">
    <w:name w:val="List Bullet 3"/>
    <w:basedOn w:val="23"/>
    <w:link w:val="3Char0"/>
    <w:qFormat/>
    <w:rsid w:val="000B7FED"/>
    <w:pPr>
      <w:ind w:left="1135"/>
    </w:pPr>
  </w:style>
  <w:style w:type="paragraph" w:styleId="a6">
    <w:name w:val="List Number"/>
    <w:basedOn w:val="ab"/>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b"/>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2"/>
    <w:link w:val="Char1"/>
    <w:qFormat/>
    <w:rsid w:val="000B7FED"/>
    <w:pPr>
      <w:ind w:left="568" w:hanging="284"/>
    </w:pPr>
  </w:style>
  <w:style w:type="paragraph" w:styleId="aa">
    <w:name w:val="List Bullet"/>
    <w:basedOn w:val="ab"/>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b"/>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c">
    <w:name w:val="footer"/>
    <w:aliases w:val="footer odd,footer,fo,pie de página"/>
    <w:basedOn w:val="a7"/>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2"/>
    <w:link w:val="Char4"/>
    <w:uiPriority w:val="99"/>
    <w:qFormat/>
    <w:rsid w:val="000B7FED"/>
  </w:style>
  <w:style w:type="character" w:styleId="af0">
    <w:name w:val="FollowedHyperlink"/>
    <w:aliases w:val="已访问的超链接"/>
    <w:qFormat/>
    <w:rsid w:val="000B7FED"/>
    <w:rPr>
      <w:color w:val="800080"/>
      <w:u w:val="single"/>
    </w:rPr>
  </w:style>
  <w:style w:type="paragraph" w:styleId="af1">
    <w:name w:val="Balloon Text"/>
    <w:basedOn w:val="a2"/>
    <w:link w:val="Char5"/>
    <w:qFormat/>
    <w:rsid w:val="000B7FED"/>
    <w:rPr>
      <w:rFonts w:ascii="Tahoma" w:hAnsi="Tahoma" w:cs="Tahoma"/>
      <w:sz w:val="16"/>
      <w:szCs w:val="16"/>
    </w:rPr>
  </w:style>
  <w:style w:type="paragraph" w:styleId="af2">
    <w:name w:val="annotation subject"/>
    <w:basedOn w:val="af"/>
    <w:next w:val="af"/>
    <w:link w:val="Char6"/>
    <w:qFormat/>
    <w:rsid w:val="000B7FED"/>
    <w:rPr>
      <w:b/>
      <w:bCs/>
    </w:rPr>
  </w:style>
  <w:style w:type="paragraph" w:styleId="af3">
    <w:name w:val="Document Map"/>
    <w:basedOn w:val="a2"/>
    <w:link w:val="Char7"/>
    <w:qFormat/>
    <w:rsid w:val="005E2C44"/>
    <w:pPr>
      <w:shd w:val="clear" w:color="auto" w:fill="000080"/>
    </w:pPr>
    <w:rPr>
      <w:rFonts w:ascii="Tahoma" w:hAnsi="Tahoma" w:cs="Tahoma"/>
    </w:rPr>
  </w:style>
  <w:style w:type="character" w:customStyle="1" w:styleId="CRCoverPageChar">
    <w:name w:val="CR Cover Page Char"/>
    <w:link w:val="CRCoverPage"/>
    <w:qFormat/>
    <w:rsid w:val="009977C1"/>
    <w:rPr>
      <w:rFonts w:ascii="Arial" w:hAnsi="Arial"/>
      <w:lang w:val="en-GB" w:eastAsia="en-US"/>
    </w:rPr>
  </w:style>
  <w:style w:type="character" w:styleId="af4">
    <w:name w:val="Strong"/>
    <w:basedOn w:val="a3"/>
    <w:qFormat/>
    <w:rsid w:val="009977C1"/>
    <w:rPr>
      <w:b/>
      <w:bC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9977C1"/>
    <w:rPr>
      <w:rFonts w:ascii="Arial" w:hAnsi="Arial"/>
      <w:sz w:val="32"/>
      <w:lang w:val="en-GB" w:eastAsia="en-US"/>
    </w:rPr>
  </w:style>
  <w:style w:type="character" w:customStyle="1" w:styleId="TACChar">
    <w:name w:val="TAC Char"/>
    <w:link w:val="TAC"/>
    <w:qFormat/>
    <w:rsid w:val="009977C1"/>
    <w:rPr>
      <w:rFonts w:ascii="Arial" w:hAnsi="Arial"/>
      <w:sz w:val="18"/>
      <w:lang w:val="en-GB" w:eastAsia="en-US"/>
    </w:rPr>
  </w:style>
  <w:style w:type="character" w:customStyle="1" w:styleId="THChar">
    <w:name w:val="TH Char"/>
    <w:link w:val="TH"/>
    <w:qFormat/>
    <w:rsid w:val="009977C1"/>
    <w:rPr>
      <w:rFonts w:ascii="Arial" w:hAnsi="Arial"/>
      <w:b/>
      <w:lang w:val="en-GB" w:eastAsia="en-US"/>
    </w:rPr>
  </w:style>
  <w:style w:type="character" w:customStyle="1" w:styleId="TAHCar">
    <w:name w:val="TAH Car"/>
    <w:link w:val="TAH"/>
    <w:qFormat/>
    <w:rsid w:val="009977C1"/>
    <w:rPr>
      <w:rFonts w:ascii="Arial" w:hAnsi="Arial"/>
      <w:b/>
      <w:sz w:val="18"/>
      <w:lang w:val="en-GB" w:eastAsia="en-US"/>
    </w:rPr>
  </w:style>
  <w:style w:type="character" w:customStyle="1" w:styleId="TANChar">
    <w:name w:val="TAN Char"/>
    <w:link w:val="TAN"/>
    <w:qFormat/>
    <w:rsid w:val="009977C1"/>
    <w:rPr>
      <w:rFonts w:ascii="Arial" w:hAnsi="Arial"/>
      <w:sz w:val="18"/>
      <w:lang w:val="en-GB" w:eastAsia="en-US"/>
    </w:rPr>
  </w:style>
  <w:style w:type="paragraph" w:customStyle="1" w:styleId="TAJ">
    <w:name w:val="TAJ"/>
    <w:basedOn w:val="TH"/>
    <w:qFormat/>
    <w:rsid w:val="009977C1"/>
  </w:style>
  <w:style w:type="paragraph" w:customStyle="1" w:styleId="Guidance">
    <w:name w:val="Guidance"/>
    <w:basedOn w:val="a2"/>
    <w:link w:val="GuidanceChar"/>
    <w:qFormat/>
    <w:rsid w:val="009977C1"/>
    <w:rPr>
      <w:i/>
      <w:color w:val="0000FF"/>
    </w:rPr>
  </w:style>
  <w:style w:type="character" w:customStyle="1" w:styleId="Char5">
    <w:name w:val="批注框文本 Char"/>
    <w:link w:val="af1"/>
    <w:qFormat/>
    <w:rsid w:val="009977C1"/>
    <w:rPr>
      <w:rFonts w:ascii="Tahoma" w:hAnsi="Tahoma" w:cs="Tahoma"/>
      <w:sz w:val="16"/>
      <w:szCs w:val="16"/>
      <w:lang w:val="en-GB" w:eastAsia="en-US"/>
    </w:rPr>
  </w:style>
  <w:style w:type="table" w:styleId="af5">
    <w:name w:val="Table Grid"/>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3"/>
    <w:uiPriority w:val="99"/>
    <w:unhideWhenUsed/>
    <w:qFormat/>
    <w:rsid w:val="009977C1"/>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9"/>
    <w:qFormat/>
    <w:rsid w:val="009977C1"/>
    <w:rPr>
      <w:rFonts w:ascii="Times New Roman" w:hAnsi="Times New Roman"/>
      <w:sz w:val="16"/>
      <w:lang w:val="en-GB" w:eastAsia="en-US"/>
    </w:rPr>
  </w:style>
  <w:style w:type="character" w:customStyle="1" w:styleId="Char4">
    <w:name w:val="批注文字 Char"/>
    <w:basedOn w:val="a3"/>
    <w:link w:val="af"/>
    <w:uiPriority w:val="99"/>
    <w:qFormat/>
    <w:rsid w:val="009977C1"/>
    <w:rPr>
      <w:rFonts w:ascii="Times New Roman" w:hAnsi="Times New Roman"/>
      <w:lang w:val="en-GB" w:eastAsia="en-US"/>
    </w:rPr>
  </w:style>
  <w:style w:type="character" w:customStyle="1" w:styleId="Char6">
    <w:name w:val="批注主题 Char"/>
    <w:basedOn w:val="Char4"/>
    <w:link w:val="af2"/>
    <w:qFormat/>
    <w:rsid w:val="009977C1"/>
    <w:rPr>
      <w:rFonts w:ascii="Times New Roman" w:hAnsi="Times New Roman"/>
      <w:b/>
      <w:bCs/>
      <w:lang w:val="en-GB" w:eastAsia="en-US"/>
    </w:rPr>
  </w:style>
  <w:style w:type="character" w:customStyle="1" w:styleId="Char7">
    <w:name w:val="文档结构图 Char"/>
    <w:basedOn w:val="a3"/>
    <w:link w:val="af3"/>
    <w:qFormat/>
    <w:rsid w:val="009977C1"/>
    <w:rPr>
      <w:rFonts w:ascii="Tahoma" w:hAnsi="Tahoma" w:cs="Tahoma"/>
      <w:shd w:val="clear" w:color="auto" w:fill="000080"/>
      <w:lang w:val="en-GB" w:eastAsia="en-US"/>
    </w:rPr>
  </w:style>
  <w:style w:type="character" w:customStyle="1" w:styleId="UnresolvedMention1">
    <w:name w:val="Unresolved Mention1"/>
    <w:uiPriority w:val="99"/>
    <w:unhideWhenUsed/>
    <w:qFormat/>
    <w:rsid w:val="009977C1"/>
    <w:rPr>
      <w:color w:val="808080"/>
      <w:shd w:val="clear" w:color="auto" w:fill="E6E6E6"/>
    </w:rPr>
  </w:style>
  <w:style w:type="paragraph" w:customStyle="1" w:styleId="B1">
    <w:name w:val="B1+"/>
    <w:basedOn w:val="B10"/>
    <w:link w:val="B1Car"/>
    <w:qFormat/>
    <w:rsid w:val="009977C1"/>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9977C1"/>
    <w:rPr>
      <w:rFonts w:ascii="Arial" w:hAnsi="Arial"/>
      <w:sz w:val="28"/>
      <w:lang w:val="en-GB" w:eastAsia="en-US"/>
    </w:rPr>
  </w:style>
  <w:style w:type="character" w:customStyle="1" w:styleId="NOChar">
    <w:name w:val="NO Char"/>
    <w:link w:val="NO"/>
    <w:qFormat/>
    <w:rsid w:val="009977C1"/>
    <w:rPr>
      <w:rFonts w:ascii="Times New Roman" w:hAnsi="Times New Roman"/>
      <w:lang w:val="en-GB" w:eastAsia="en-US"/>
    </w:rPr>
  </w:style>
  <w:style w:type="character" w:customStyle="1" w:styleId="B1Char">
    <w:name w:val="B1 Char"/>
    <w:link w:val="B10"/>
    <w:qFormat/>
    <w:locked/>
    <w:rsid w:val="009977C1"/>
    <w:rPr>
      <w:rFonts w:ascii="Times New Roman" w:hAnsi="Times New Roman"/>
      <w:lang w:val="en-GB" w:eastAsia="en-US"/>
    </w:rPr>
  </w:style>
  <w:style w:type="character" w:customStyle="1" w:styleId="B2Char">
    <w:name w:val="B2 Char"/>
    <w:link w:val="B20"/>
    <w:qFormat/>
    <w:locked/>
    <w:rsid w:val="009977C1"/>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9977C1"/>
    <w:rPr>
      <w:rFonts w:ascii="Arial" w:hAnsi="Arial"/>
      <w:sz w:val="24"/>
      <w:lang w:val="en-GB" w:eastAsia="en-US"/>
    </w:rPr>
  </w:style>
  <w:style w:type="character" w:customStyle="1" w:styleId="5Char">
    <w:name w:val="标题 5 Char"/>
    <w:aliases w:val="h5 Char3,Heading5 Char4,Head5 Char,H5 Char,M5 Char,mh2 Char,Module heading 2 Char,heading 8 Char,Numbered Sub-list Char,Heading 81 Char,标题 81 Char,Heading 811 Char,Heading 8111 Char"/>
    <w:link w:val="5"/>
    <w:qFormat/>
    <w:rsid w:val="009977C1"/>
    <w:rPr>
      <w:rFonts w:ascii="Arial" w:hAnsi="Arial"/>
      <w:sz w:val="22"/>
      <w:lang w:val="en-GB" w:eastAsia="en-US"/>
    </w:rPr>
  </w:style>
  <w:style w:type="character" w:customStyle="1" w:styleId="TALCar">
    <w:name w:val="TAL Car"/>
    <w:link w:val="TAL"/>
    <w:qFormat/>
    <w:rsid w:val="009977C1"/>
    <w:rPr>
      <w:rFonts w:ascii="Arial" w:hAnsi="Arial"/>
      <w:sz w:val="18"/>
      <w:lang w:val="en-GB" w:eastAsia="en-US"/>
    </w:rPr>
  </w:style>
  <w:style w:type="character" w:styleId="af6">
    <w:name w:val="Subtle Reference"/>
    <w:uiPriority w:val="31"/>
    <w:qFormat/>
    <w:rsid w:val="009977C1"/>
    <w:rPr>
      <w:smallCaps/>
      <w:color w:val="5A5A5A"/>
    </w:rPr>
  </w:style>
  <w:style w:type="character" w:customStyle="1" w:styleId="TFChar">
    <w:name w:val="TF Char"/>
    <w:link w:val="TF"/>
    <w:qFormat/>
    <w:rsid w:val="009977C1"/>
    <w:rPr>
      <w:rFonts w:ascii="Arial" w:hAnsi="Arial"/>
      <w:b/>
      <w:lang w:val="en-GB" w:eastAsia="en-US"/>
    </w:rPr>
  </w:style>
  <w:style w:type="character" w:customStyle="1" w:styleId="TALChar">
    <w:name w:val="TAL Char"/>
    <w:qFormat/>
    <w:locked/>
    <w:rsid w:val="009977C1"/>
    <w:rPr>
      <w:rFonts w:ascii="Arial" w:hAnsi="Arial" w:cs="Arial"/>
      <w:sz w:val="18"/>
      <w:lang w:val="en-GB"/>
    </w:rPr>
  </w:style>
  <w:style w:type="paragraph" w:customStyle="1" w:styleId="TableText">
    <w:name w:val="TableText"/>
    <w:basedOn w:val="af7"/>
    <w:qFormat/>
    <w:rsid w:val="009977C1"/>
    <w:pPr>
      <w:keepNext/>
      <w:keepLines/>
      <w:snapToGrid w:val="0"/>
      <w:spacing w:after="180"/>
      <w:ind w:left="0"/>
      <w:jc w:val="center"/>
    </w:pPr>
    <w:rPr>
      <w:kern w:val="2"/>
    </w:rPr>
  </w:style>
  <w:style w:type="paragraph" w:styleId="af7">
    <w:name w:val="Body Text Indent"/>
    <w:basedOn w:val="a2"/>
    <w:link w:val="Char8"/>
    <w:qFormat/>
    <w:rsid w:val="009977C1"/>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basedOn w:val="a3"/>
    <w:link w:val="af7"/>
    <w:qFormat/>
    <w:rsid w:val="009977C1"/>
    <w:rPr>
      <w:rFonts w:ascii="Times New Roman" w:eastAsia="宋体" w:hAnsi="Times New Roman"/>
      <w:lang w:val="en-GB" w:eastAsia="en-GB"/>
    </w:rPr>
  </w:style>
  <w:style w:type="character" w:customStyle="1" w:styleId="EXChar">
    <w:name w:val="EX Char"/>
    <w:link w:val="EX"/>
    <w:qFormat/>
    <w:locked/>
    <w:rsid w:val="009977C1"/>
    <w:rPr>
      <w:rFonts w:ascii="Times New Roman" w:hAnsi="Times New Roman"/>
      <w:lang w:val="en-GB" w:eastAsia="en-US"/>
    </w:rPr>
  </w:style>
  <w:style w:type="paragraph" w:customStyle="1" w:styleId="B2">
    <w:name w:val="B2+"/>
    <w:basedOn w:val="B20"/>
    <w:qFormat/>
    <w:rsid w:val="009977C1"/>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9977C1"/>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9977C1"/>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9977C1"/>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9977C1"/>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9977C1"/>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9977C1"/>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af8">
    <w:name w:val="Revision"/>
    <w:hidden/>
    <w:uiPriority w:val="99"/>
    <w:semiHidden/>
    <w:qFormat/>
    <w:rsid w:val="009977C1"/>
    <w:rPr>
      <w:rFonts w:ascii="Times New Roman" w:eastAsia="宋体" w:hAnsi="Times New Roman"/>
      <w:lang w:val="en-GB" w:eastAsia="en-US"/>
    </w:rPr>
  </w:style>
  <w:style w:type="paragraph" w:styleId="TOC">
    <w:name w:val="TOC Heading"/>
    <w:basedOn w:val="11"/>
    <w:next w:val="a2"/>
    <w:uiPriority w:val="39"/>
    <w:unhideWhenUsed/>
    <w:qFormat/>
    <w:rsid w:val="009977C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9977C1"/>
    <w:rPr>
      <w:rFonts w:ascii="Times New Roman" w:hAnsi="Times New Roman"/>
      <w:noProof/>
      <w:lang w:val="en-GB" w:eastAsia="en-US"/>
    </w:rPr>
  </w:style>
  <w:style w:type="numbering" w:customStyle="1" w:styleId="NoList1">
    <w:name w:val="No List1"/>
    <w:next w:val="a5"/>
    <w:uiPriority w:val="99"/>
    <w:semiHidden/>
    <w:unhideWhenUsed/>
    <w:rsid w:val="009977C1"/>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32 Char"/>
    <w:link w:val="11"/>
    <w:qFormat/>
    <w:rsid w:val="009977C1"/>
    <w:rPr>
      <w:rFonts w:ascii="Arial" w:hAnsi="Arial"/>
      <w:sz w:val="36"/>
      <w:lang w:val="en-GB" w:eastAsia="en-US"/>
    </w:rPr>
  </w:style>
  <w:style w:type="character" w:customStyle="1" w:styleId="6Char">
    <w:name w:val="标题 6 Char"/>
    <w:aliases w:val="T1 Char,Header 6 Char"/>
    <w:link w:val="6"/>
    <w:qFormat/>
    <w:rsid w:val="009977C1"/>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7"/>
    <w:qFormat/>
    <w:rsid w:val="009977C1"/>
    <w:rPr>
      <w:rFonts w:ascii="Arial" w:hAnsi="Arial"/>
      <w:b/>
      <w:noProof/>
      <w:sz w:val="18"/>
      <w:lang w:val="en-GB" w:eastAsia="en-US"/>
    </w:rPr>
  </w:style>
  <w:style w:type="paragraph" w:styleId="af9">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Char9"/>
    <w:qFormat/>
    <w:rsid w:val="009977C1"/>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9"/>
    <w:qFormat/>
    <w:locked/>
    <w:rsid w:val="009977C1"/>
    <w:rPr>
      <w:rFonts w:ascii="Times New Roman" w:eastAsia="Symbol" w:hAnsi="Times New Roman"/>
      <w:b/>
      <w:bCs/>
      <w:sz w:val="16"/>
      <w:lang w:val="en-GB" w:eastAsia="en-GB"/>
    </w:rPr>
  </w:style>
  <w:style w:type="character" w:customStyle="1" w:styleId="H6Char">
    <w:name w:val="H6 Char"/>
    <w:link w:val="H6"/>
    <w:qFormat/>
    <w:rsid w:val="009977C1"/>
    <w:rPr>
      <w:rFonts w:ascii="Arial" w:hAnsi="Arial"/>
      <w:lang w:val="en-GB" w:eastAsia="en-US"/>
    </w:rPr>
  </w:style>
  <w:style w:type="paragraph" w:styleId="afa">
    <w:name w:val="Normal (Web)"/>
    <w:basedOn w:val="a2"/>
    <w:unhideWhenUsed/>
    <w:qFormat/>
    <w:rsid w:val="009977C1"/>
    <w:pPr>
      <w:spacing w:before="100" w:beforeAutospacing="1" w:after="100" w:afterAutospacing="1"/>
    </w:pPr>
    <w:rPr>
      <w:rFonts w:eastAsia="MS Mincho"/>
      <w:sz w:val="24"/>
      <w:szCs w:val="24"/>
      <w:lang w:val="en-US" w:eastAsia="en-GB"/>
    </w:rPr>
  </w:style>
  <w:style w:type="character" w:customStyle="1" w:styleId="fontstyle01">
    <w:name w:val="fontstyle01"/>
    <w:qFormat/>
    <w:rsid w:val="009977C1"/>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9977C1"/>
  </w:style>
  <w:style w:type="numbering" w:customStyle="1" w:styleId="NoList3">
    <w:name w:val="No List3"/>
    <w:next w:val="a5"/>
    <w:uiPriority w:val="99"/>
    <w:semiHidden/>
    <w:unhideWhenUsed/>
    <w:rsid w:val="009977C1"/>
  </w:style>
  <w:style w:type="numbering" w:customStyle="1" w:styleId="NoList4">
    <w:name w:val="No List4"/>
    <w:next w:val="a5"/>
    <w:uiPriority w:val="99"/>
    <w:semiHidden/>
    <w:unhideWhenUsed/>
    <w:rsid w:val="009977C1"/>
  </w:style>
  <w:style w:type="table" w:customStyle="1" w:styleId="TableGrid1">
    <w:name w:val="Table Grid1"/>
    <w:basedOn w:val="a4"/>
    <w:next w:val="af5"/>
    <w:uiPriority w:val="39"/>
    <w:qFormat/>
    <w:rsid w:val="009977C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aliases w:val="footer odd Char,footer Char,fo Char,pie de página Char"/>
    <w:link w:val="ac"/>
    <w:qFormat/>
    <w:rsid w:val="009977C1"/>
    <w:rPr>
      <w:rFonts w:ascii="Arial" w:hAnsi="Arial"/>
      <w:b/>
      <w:i/>
      <w:noProof/>
      <w:sz w:val="18"/>
      <w:lang w:val="en-GB" w:eastAsia="en-US"/>
    </w:rPr>
  </w:style>
  <w:style w:type="numbering" w:customStyle="1" w:styleId="NoList5">
    <w:name w:val="No List5"/>
    <w:next w:val="a5"/>
    <w:uiPriority w:val="99"/>
    <w:semiHidden/>
    <w:unhideWhenUsed/>
    <w:rsid w:val="009977C1"/>
  </w:style>
  <w:style w:type="character" w:customStyle="1" w:styleId="7Char">
    <w:name w:val="标题 7 Char"/>
    <w:link w:val="7"/>
    <w:qFormat/>
    <w:rsid w:val="009977C1"/>
    <w:rPr>
      <w:rFonts w:ascii="Arial" w:hAnsi="Arial"/>
      <w:lang w:val="en-GB" w:eastAsia="en-US"/>
    </w:rPr>
  </w:style>
  <w:style w:type="character" w:customStyle="1" w:styleId="8Char">
    <w:name w:val="标题 8 Char"/>
    <w:link w:val="8"/>
    <w:qFormat/>
    <w:rsid w:val="009977C1"/>
    <w:rPr>
      <w:rFonts w:ascii="Arial" w:hAnsi="Arial"/>
      <w:sz w:val="36"/>
      <w:lang w:val="en-GB" w:eastAsia="en-US"/>
    </w:rPr>
  </w:style>
  <w:style w:type="character" w:customStyle="1" w:styleId="9Char">
    <w:name w:val="标题 9 Char"/>
    <w:link w:val="9"/>
    <w:qFormat/>
    <w:rsid w:val="009977C1"/>
    <w:rPr>
      <w:rFonts w:ascii="Arial" w:hAnsi="Arial"/>
      <w:sz w:val="36"/>
      <w:lang w:val="en-GB" w:eastAsia="en-US"/>
    </w:rPr>
  </w:style>
  <w:style w:type="table" w:customStyle="1" w:styleId="TableGrid2">
    <w:name w:val="Table Grid2"/>
    <w:basedOn w:val="a4"/>
    <w:next w:val="af5"/>
    <w:qFormat/>
    <w:rsid w:val="009977C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9977C1"/>
  </w:style>
  <w:style w:type="numbering" w:customStyle="1" w:styleId="NoList21">
    <w:name w:val="No List21"/>
    <w:next w:val="a5"/>
    <w:uiPriority w:val="99"/>
    <w:semiHidden/>
    <w:unhideWhenUsed/>
    <w:rsid w:val="009977C1"/>
  </w:style>
  <w:style w:type="numbering" w:customStyle="1" w:styleId="NoList31">
    <w:name w:val="No List31"/>
    <w:next w:val="a5"/>
    <w:uiPriority w:val="99"/>
    <w:semiHidden/>
    <w:unhideWhenUsed/>
    <w:rsid w:val="009977C1"/>
  </w:style>
  <w:style w:type="numbering" w:customStyle="1" w:styleId="NoList41">
    <w:name w:val="No List41"/>
    <w:next w:val="a5"/>
    <w:uiPriority w:val="99"/>
    <w:semiHidden/>
    <w:unhideWhenUsed/>
    <w:rsid w:val="009977C1"/>
  </w:style>
  <w:style w:type="table" w:customStyle="1" w:styleId="TableGrid11">
    <w:name w:val="Table Grid11"/>
    <w:basedOn w:val="a4"/>
    <w:next w:val="af5"/>
    <w:uiPriority w:val="39"/>
    <w:qFormat/>
    <w:rsid w:val="009977C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9977C1"/>
  </w:style>
  <w:style w:type="table" w:customStyle="1" w:styleId="TableGrid3">
    <w:name w:val="Table Grid3"/>
    <w:basedOn w:val="a4"/>
    <w:next w:val="af5"/>
    <w:qFormat/>
    <w:rsid w:val="009977C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出段落1"/>
    <w:basedOn w:val="a2"/>
    <w:link w:val="Chara"/>
    <w:uiPriority w:val="34"/>
    <w:qFormat/>
    <w:rsid w:val="009977C1"/>
    <w:pPr>
      <w:overflowPunct w:val="0"/>
      <w:autoSpaceDE w:val="0"/>
      <w:autoSpaceDN w:val="0"/>
      <w:adjustRightInd w:val="0"/>
      <w:ind w:left="720"/>
      <w:contextualSpacing/>
      <w:textAlignment w:val="baseline"/>
    </w:pPr>
    <w:rPr>
      <w:rFonts w:eastAsia="MS Mincho"/>
      <w:lang w:eastAsia="en-GB"/>
    </w:rPr>
  </w:style>
  <w:style w:type="character" w:styleId="afc">
    <w:name w:val="Emphasis"/>
    <w:uiPriority w:val="20"/>
    <w:qFormat/>
    <w:rsid w:val="009977C1"/>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9977C1"/>
    <w:rPr>
      <w:rFonts w:ascii="Arial" w:hAnsi="Arial"/>
      <w:sz w:val="32"/>
      <w:lang w:val="en-GB" w:eastAsia="en-US" w:bidi="ar-SA"/>
    </w:rPr>
  </w:style>
  <w:style w:type="paragraph" w:customStyle="1" w:styleId="References">
    <w:name w:val="References"/>
    <w:basedOn w:val="a2"/>
    <w:qFormat/>
    <w:rsid w:val="009977C1"/>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9977C1"/>
    <w:pPr>
      <w:autoSpaceDE w:val="0"/>
      <w:autoSpaceDN w:val="0"/>
      <w:adjustRightInd w:val="0"/>
    </w:pPr>
    <w:rPr>
      <w:rFonts w:ascii="Arial" w:eastAsia="宋体" w:hAnsi="Arial" w:cs="Arial"/>
      <w:color w:val="000000"/>
      <w:sz w:val="24"/>
      <w:szCs w:val="24"/>
      <w:lang w:val="en-GB" w:eastAsia="en-GB"/>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b"/>
    <w:qFormat/>
    <w:rsid w:val="009977C1"/>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3"/>
    <w:link w:val="afd"/>
    <w:qFormat/>
    <w:rsid w:val="009977C1"/>
    <w:rPr>
      <w:rFonts w:eastAsia="MS Mincho"/>
      <w:lang w:val="en-GB" w:eastAsia="en-US"/>
    </w:rPr>
  </w:style>
  <w:style w:type="character" w:customStyle="1" w:styleId="font4">
    <w:name w:val="font4"/>
    <w:qFormat/>
    <w:rsid w:val="009977C1"/>
  </w:style>
  <w:style w:type="character" w:customStyle="1" w:styleId="UnresolvedMention2">
    <w:name w:val="Unresolved Mention2"/>
    <w:uiPriority w:val="99"/>
    <w:unhideWhenUsed/>
    <w:qFormat/>
    <w:rsid w:val="009977C1"/>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9977C1"/>
    <w:rPr>
      <w:rFonts w:ascii="Arial" w:hAnsi="Arial"/>
      <w:sz w:val="36"/>
      <w:lang w:val="en-GB" w:eastAsia="en-US"/>
    </w:rPr>
  </w:style>
  <w:style w:type="paragraph" w:styleId="afe">
    <w:name w:val="index heading"/>
    <w:basedOn w:val="a2"/>
    <w:next w:val="a2"/>
    <w:qFormat/>
    <w:rsid w:val="009977C1"/>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f">
    <w:name w:val="Plain Text"/>
    <w:basedOn w:val="a2"/>
    <w:link w:val="Charc"/>
    <w:qFormat/>
    <w:rsid w:val="009977C1"/>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3"/>
    <w:link w:val="aff"/>
    <w:qFormat/>
    <w:rsid w:val="009977C1"/>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9977C1"/>
    <w:rPr>
      <w:rFonts w:ascii="Times New Roman" w:eastAsia="Malgun Gothic" w:hAnsi="Times New Roman"/>
      <w:lang w:val="en-GB" w:eastAsia="ja-JP"/>
    </w:rPr>
  </w:style>
  <w:style w:type="paragraph" w:styleId="25">
    <w:name w:val="Body Text 2"/>
    <w:basedOn w:val="a2"/>
    <w:link w:val="2Char2"/>
    <w:qFormat/>
    <w:rsid w:val="009977C1"/>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3"/>
    <w:link w:val="25"/>
    <w:qFormat/>
    <w:rsid w:val="009977C1"/>
    <w:rPr>
      <w:rFonts w:ascii="Times New Roman" w:eastAsia="Malgun Gothic" w:hAnsi="Times New Roman"/>
      <w:i/>
      <w:lang w:val="en-GB" w:eastAsia="x-none"/>
    </w:rPr>
  </w:style>
  <w:style w:type="paragraph" w:styleId="34">
    <w:name w:val="Body Text 3"/>
    <w:basedOn w:val="a2"/>
    <w:link w:val="3Char1"/>
    <w:qFormat/>
    <w:rsid w:val="009977C1"/>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3"/>
    <w:link w:val="34"/>
    <w:qFormat/>
    <w:rsid w:val="009977C1"/>
    <w:rPr>
      <w:rFonts w:ascii="Times New Roman" w:eastAsia="Osaka" w:hAnsi="Times New Roman"/>
      <w:color w:val="000000"/>
      <w:lang w:val="en-GB" w:eastAsia="x-none"/>
    </w:rPr>
  </w:style>
  <w:style w:type="character" w:styleId="aff0">
    <w:name w:val="page number"/>
    <w:qFormat/>
    <w:rsid w:val="009977C1"/>
  </w:style>
  <w:style w:type="paragraph" w:customStyle="1" w:styleId="CharCharCharCharChar">
    <w:name w:val="Char Char Char Char Char"/>
    <w:semiHidden/>
    <w:qFormat/>
    <w:rsid w:val="009977C1"/>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9977C1"/>
  </w:style>
  <w:style w:type="paragraph" w:customStyle="1" w:styleId="CharCharChar">
    <w:name w:val="Char Char Char"/>
    <w:uiPriority w:val="99"/>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h19 Char,h131 Cha"/>
    <w:qFormat/>
    <w:rsid w:val="009977C1"/>
    <w:rPr>
      <w:lang w:val="en-GB" w:eastAsia="ja-JP" w:bidi="ar-SA"/>
    </w:rPr>
  </w:style>
  <w:style w:type="paragraph" w:customStyle="1" w:styleId="1Char0">
    <w:name w:val="(文字) (文字)1 Char (文字) (文字)"/>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9977C1"/>
    <w:rPr>
      <w:rFonts w:eastAsia="MS Mincho"/>
      <w:lang w:val="en-GB" w:eastAsia="en-US" w:bidi="ar-SA"/>
    </w:rPr>
  </w:style>
  <w:style w:type="paragraph" w:customStyle="1" w:styleId="1CharChar">
    <w:name w:val="(文字) (文字)1 Char (文字) (文字) Char"/>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qFormat/>
    <w:rsid w:val="009977C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9977C1"/>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9977C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9977C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9977C1"/>
    <w:rPr>
      <w:rFonts w:ascii="Arial" w:hAnsi="Arial"/>
      <w:sz w:val="32"/>
      <w:lang w:val="en-GB" w:eastAsia="ja-JP" w:bidi="ar-SA"/>
    </w:rPr>
  </w:style>
  <w:style w:type="character" w:customStyle="1" w:styleId="CharChar4">
    <w:name w:val="Char Char4"/>
    <w:qFormat/>
    <w:rsid w:val="009977C1"/>
    <w:rPr>
      <w:rFonts w:ascii="Courier New" w:hAnsi="Courier New"/>
      <w:lang w:val="nb-NO" w:eastAsia="ja-JP" w:bidi="ar-SA"/>
    </w:rPr>
  </w:style>
  <w:style w:type="character" w:customStyle="1" w:styleId="AndreaLeonardi">
    <w:name w:val="Andrea Leonardi"/>
    <w:semiHidden/>
    <w:qFormat/>
    <w:rsid w:val="009977C1"/>
    <w:rPr>
      <w:rFonts w:ascii="Arial" w:hAnsi="Arial" w:cs="Arial"/>
      <w:color w:val="auto"/>
      <w:sz w:val="20"/>
      <w:szCs w:val="20"/>
    </w:rPr>
  </w:style>
  <w:style w:type="character" w:customStyle="1" w:styleId="NOCharChar">
    <w:name w:val="NO Char Char"/>
    <w:qFormat/>
    <w:rsid w:val="009977C1"/>
    <w:rPr>
      <w:lang w:val="en-GB" w:eastAsia="en-US" w:bidi="ar-SA"/>
    </w:rPr>
  </w:style>
  <w:style w:type="character" w:customStyle="1" w:styleId="NOZchn">
    <w:name w:val="NO Zchn"/>
    <w:qFormat/>
    <w:rsid w:val="009977C1"/>
    <w:rPr>
      <w:lang w:val="en-GB" w:eastAsia="en-US" w:bidi="ar-SA"/>
    </w:rPr>
  </w:style>
  <w:style w:type="character" w:customStyle="1" w:styleId="TACCar">
    <w:name w:val="TAC Car"/>
    <w:qFormat/>
    <w:rsid w:val="009977C1"/>
    <w:rPr>
      <w:rFonts w:ascii="Arial" w:hAnsi="Arial"/>
      <w:sz w:val="18"/>
      <w:lang w:val="en-GB" w:eastAsia="ja-JP" w:bidi="ar-SA"/>
    </w:rPr>
  </w:style>
  <w:style w:type="character" w:customStyle="1" w:styleId="TAL0">
    <w:name w:val="TAL (文字)"/>
    <w:qFormat/>
    <w:rsid w:val="009977C1"/>
    <w:rPr>
      <w:rFonts w:ascii="Arial" w:hAnsi="Arial"/>
      <w:sz w:val="18"/>
      <w:lang w:val="en-GB" w:eastAsia="ja-JP" w:bidi="ar-SA"/>
    </w:rPr>
  </w:style>
  <w:style w:type="paragraph" w:customStyle="1" w:styleId="CharCharCharCharCharChar">
    <w:name w:val="Char Char Char Char Char Char"/>
    <w:semiHidden/>
    <w:qFormat/>
    <w:rsid w:val="009977C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9977C1"/>
  </w:style>
  <w:style w:type="paragraph" w:customStyle="1" w:styleId="CarCar">
    <w:name w:val="Car Car"/>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9977C1"/>
    <w:rPr>
      <w:rFonts w:ascii="Arial" w:hAnsi="Arial"/>
      <w:sz w:val="32"/>
      <w:lang w:val="en-GB" w:eastAsia="en-US" w:bidi="ar-SA"/>
    </w:rPr>
  </w:style>
  <w:style w:type="paragraph" w:customStyle="1" w:styleId="ZchnZchn1">
    <w:name w:val="Zchn Zchn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9977C1"/>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9977C1"/>
    <w:rPr>
      <w:rFonts w:ascii="Arial" w:hAnsi="Arial"/>
      <w:sz w:val="32"/>
      <w:lang w:val="en-GB" w:eastAsia="en-US" w:bidi="ar-SA"/>
    </w:rPr>
  </w:style>
  <w:style w:type="paragraph" w:customStyle="1" w:styleId="26">
    <w:name w:val="(文字) (文字)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9977C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5 Char"/>
    <w:qFormat/>
    <w:rsid w:val="009977C1"/>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9977C1"/>
    <w:rPr>
      <w:rFonts w:ascii="Arial" w:eastAsia="Batang" w:hAnsi="Arial" w:cs="Times New Roman"/>
      <w:b/>
      <w:bCs/>
      <w:i/>
      <w:iCs/>
      <w:sz w:val="28"/>
      <w:szCs w:val="28"/>
      <w:lang w:val="en-GB" w:eastAsia="en-US" w:bidi="ar-SA"/>
    </w:rPr>
  </w:style>
  <w:style w:type="paragraph" w:customStyle="1" w:styleId="35">
    <w:name w:val="(文字) (文字)3"/>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9977C1"/>
  </w:style>
  <w:style w:type="paragraph" w:customStyle="1" w:styleId="15">
    <w:name w:val="(文字) (文字)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2"/>
    <w:link w:val="2Char3"/>
    <w:qFormat/>
    <w:rsid w:val="009977C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qFormat/>
    <w:rsid w:val="009977C1"/>
    <w:rPr>
      <w:rFonts w:ascii="Times New Roman" w:eastAsia="MS Mincho" w:hAnsi="Times New Roman"/>
      <w:lang w:val="en-GB" w:eastAsia="en-GB"/>
    </w:rPr>
  </w:style>
  <w:style w:type="paragraph" w:styleId="aff2">
    <w:name w:val="Normal Indent"/>
    <w:aliases w:val="Normal Indent Char2 Char,Normal Indent Char Char1 Char,Normal Indent Char1 Char Char Char,Normal Indent Char Char Char Char Char,Normal Indent Char1 Char1 Char,Normal Indent Char Char Char1 Char,Normal Indent Char1 Char"/>
    <w:basedOn w:val="a2"/>
    <w:link w:val="Chard"/>
    <w:qFormat/>
    <w:rsid w:val="009977C1"/>
    <w:pPr>
      <w:spacing w:after="0"/>
      <w:ind w:left="851"/>
    </w:pPr>
    <w:rPr>
      <w:rFonts w:eastAsia="MS Mincho"/>
      <w:lang w:val="it-IT" w:eastAsia="en-GB"/>
    </w:rPr>
  </w:style>
  <w:style w:type="paragraph" w:styleId="53">
    <w:name w:val="List Number 5"/>
    <w:basedOn w:val="a2"/>
    <w:qFormat/>
    <w:rsid w:val="009977C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qFormat/>
    <w:rsid w:val="009977C1"/>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qFormat/>
    <w:rsid w:val="009977C1"/>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qFormat/>
    <w:rsid w:val="009977C1"/>
    <w:rPr>
      <w:rFonts w:ascii="Tahoma" w:hAnsi="Tahoma" w:cs="Tahoma"/>
      <w:shd w:val="clear" w:color="auto" w:fill="000080"/>
      <w:lang w:val="en-GB" w:eastAsia="en-US"/>
    </w:rPr>
  </w:style>
  <w:style w:type="character" w:customStyle="1" w:styleId="ZchnZchn5">
    <w:name w:val="Zchn Zchn5"/>
    <w:qFormat/>
    <w:rsid w:val="009977C1"/>
    <w:rPr>
      <w:rFonts w:ascii="Courier New" w:eastAsia="Batang" w:hAnsi="Courier New"/>
      <w:lang w:val="nb-NO" w:eastAsia="en-US" w:bidi="ar-SA"/>
    </w:rPr>
  </w:style>
  <w:style w:type="character" w:customStyle="1" w:styleId="CharChar10">
    <w:name w:val="Char Char10"/>
    <w:semiHidden/>
    <w:qFormat/>
    <w:rsid w:val="009977C1"/>
    <w:rPr>
      <w:rFonts w:ascii="Times New Roman" w:hAnsi="Times New Roman"/>
      <w:lang w:val="en-GB" w:eastAsia="en-US"/>
    </w:rPr>
  </w:style>
  <w:style w:type="character" w:customStyle="1" w:styleId="CharChar9">
    <w:name w:val="Char Char9"/>
    <w:semiHidden/>
    <w:qFormat/>
    <w:rsid w:val="009977C1"/>
    <w:rPr>
      <w:rFonts w:ascii="Tahoma" w:hAnsi="Tahoma" w:cs="Tahoma"/>
      <w:sz w:val="16"/>
      <w:szCs w:val="16"/>
      <w:lang w:val="en-GB" w:eastAsia="en-US"/>
    </w:rPr>
  </w:style>
  <w:style w:type="character" w:customStyle="1" w:styleId="CharChar8">
    <w:name w:val="Char Char8"/>
    <w:semiHidden/>
    <w:qFormat/>
    <w:rsid w:val="009977C1"/>
    <w:rPr>
      <w:rFonts w:ascii="Times New Roman" w:hAnsi="Times New Roman"/>
      <w:b/>
      <w:bCs/>
      <w:lang w:val="en-GB" w:eastAsia="en-US"/>
    </w:rPr>
  </w:style>
  <w:style w:type="paragraph" w:customStyle="1" w:styleId="16">
    <w:name w:val="修订1"/>
    <w:hidden/>
    <w:semiHidden/>
    <w:qFormat/>
    <w:rsid w:val="009977C1"/>
    <w:rPr>
      <w:rFonts w:ascii="Times New Roman" w:eastAsia="Batang" w:hAnsi="Times New Roman"/>
      <w:lang w:val="en-GB" w:eastAsia="en-US"/>
    </w:rPr>
  </w:style>
  <w:style w:type="paragraph" w:styleId="aff3">
    <w:name w:val="endnote text"/>
    <w:basedOn w:val="a2"/>
    <w:link w:val="Chare"/>
    <w:qFormat/>
    <w:rsid w:val="009977C1"/>
    <w:pPr>
      <w:snapToGrid w:val="0"/>
    </w:pPr>
    <w:rPr>
      <w:rFonts w:eastAsia="宋体"/>
      <w:lang w:eastAsia="x-none"/>
    </w:rPr>
  </w:style>
  <w:style w:type="character" w:customStyle="1" w:styleId="Chare">
    <w:name w:val="尾注文本 Char"/>
    <w:basedOn w:val="a3"/>
    <w:link w:val="aff3"/>
    <w:qFormat/>
    <w:rsid w:val="009977C1"/>
    <w:rPr>
      <w:rFonts w:ascii="Times New Roman" w:eastAsia="宋体" w:hAnsi="Times New Roman"/>
      <w:lang w:val="en-GB" w:eastAsia="x-none"/>
    </w:rPr>
  </w:style>
  <w:style w:type="character" w:styleId="aff4">
    <w:name w:val="endnote reference"/>
    <w:qFormat/>
    <w:rsid w:val="009977C1"/>
    <w:rPr>
      <w:vertAlign w:val="superscript"/>
    </w:rPr>
  </w:style>
  <w:style w:type="character" w:customStyle="1" w:styleId="btChar3">
    <w:name w:val="bt Char3"/>
    <w:aliases w:val="bt Car Char Char3"/>
    <w:qFormat/>
    <w:rsid w:val="009977C1"/>
    <w:rPr>
      <w:lang w:val="en-GB" w:eastAsia="ja-JP" w:bidi="ar-SA"/>
    </w:rPr>
  </w:style>
  <w:style w:type="paragraph" w:styleId="aff5">
    <w:name w:val="Title"/>
    <w:basedOn w:val="a2"/>
    <w:next w:val="a2"/>
    <w:link w:val="Charf"/>
    <w:qFormat/>
    <w:rsid w:val="009977C1"/>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3"/>
    <w:link w:val="aff5"/>
    <w:qFormat/>
    <w:rsid w:val="009977C1"/>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9977C1"/>
    <w:rPr>
      <w:rFonts w:ascii="Arial" w:hAnsi="Arial"/>
      <w:sz w:val="22"/>
      <w:lang w:val="en-GB" w:eastAsia="ja-JP" w:bidi="ar-SA"/>
    </w:rPr>
  </w:style>
  <w:style w:type="paragraph" w:styleId="aff6">
    <w:name w:val="Date"/>
    <w:basedOn w:val="a2"/>
    <w:next w:val="a2"/>
    <w:link w:val="Charf0"/>
    <w:qFormat/>
    <w:rsid w:val="009977C1"/>
    <w:pPr>
      <w:overflowPunct w:val="0"/>
      <w:autoSpaceDE w:val="0"/>
      <w:autoSpaceDN w:val="0"/>
      <w:adjustRightInd w:val="0"/>
      <w:textAlignment w:val="baseline"/>
    </w:pPr>
    <w:rPr>
      <w:rFonts w:eastAsia="Malgun Gothic"/>
      <w:lang w:eastAsia="x-none"/>
    </w:rPr>
  </w:style>
  <w:style w:type="character" w:customStyle="1" w:styleId="Charf0">
    <w:name w:val="日期 Char"/>
    <w:basedOn w:val="a3"/>
    <w:link w:val="aff6"/>
    <w:qFormat/>
    <w:rsid w:val="009977C1"/>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9977C1"/>
    <w:rPr>
      <w:rFonts w:ascii="Arial" w:hAnsi="Arial"/>
      <w:sz w:val="24"/>
      <w:lang w:val="en-GB"/>
    </w:rPr>
  </w:style>
  <w:style w:type="paragraph" w:customStyle="1" w:styleId="AutoCorrect">
    <w:name w:val="AutoCorrect"/>
    <w:qFormat/>
    <w:rsid w:val="009977C1"/>
    <w:rPr>
      <w:rFonts w:ascii="Times New Roman" w:eastAsia="Malgun Gothic" w:hAnsi="Times New Roman"/>
      <w:sz w:val="24"/>
      <w:szCs w:val="24"/>
      <w:lang w:val="en-GB" w:eastAsia="ko-KR"/>
    </w:rPr>
  </w:style>
  <w:style w:type="paragraph" w:customStyle="1" w:styleId="-PAGE-">
    <w:name w:val="- PAGE -"/>
    <w:qFormat/>
    <w:rsid w:val="009977C1"/>
    <w:rPr>
      <w:rFonts w:ascii="Times New Roman" w:eastAsia="Malgun Gothic" w:hAnsi="Times New Roman"/>
      <w:sz w:val="24"/>
      <w:szCs w:val="24"/>
      <w:lang w:val="en-GB" w:eastAsia="ko-KR"/>
    </w:rPr>
  </w:style>
  <w:style w:type="paragraph" w:customStyle="1" w:styleId="PageXofY">
    <w:name w:val="Page X of Y"/>
    <w:qFormat/>
    <w:rsid w:val="009977C1"/>
    <w:rPr>
      <w:rFonts w:ascii="Times New Roman" w:eastAsia="Malgun Gothic" w:hAnsi="Times New Roman"/>
      <w:sz w:val="24"/>
      <w:szCs w:val="24"/>
      <w:lang w:val="en-GB" w:eastAsia="ko-KR"/>
    </w:rPr>
  </w:style>
  <w:style w:type="paragraph" w:customStyle="1" w:styleId="Createdby">
    <w:name w:val="Created by"/>
    <w:qFormat/>
    <w:rsid w:val="009977C1"/>
    <w:rPr>
      <w:rFonts w:ascii="Times New Roman" w:eastAsia="Malgun Gothic" w:hAnsi="Times New Roman"/>
      <w:sz w:val="24"/>
      <w:szCs w:val="24"/>
      <w:lang w:val="en-GB" w:eastAsia="ko-KR"/>
    </w:rPr>
  </w:style>
  <w:style w:type="paragraph" w:customStyle="1" w:styleId="Createdon">
    <w:name w:val="Created on"/>
    <w:qFormat/>
    <w:rsid w:val="009977C1"/>
    <w:rPr>
      <w:rFonts w:ascii="Times New Roman" w:eastAsia="Malgun Gothic" w:hAnsi="Times New Roman"/>
      <w:sz w:val="24"/>
      <w:szCs w:val="24"/>
      <w:lang w:val="en-GB" w:eastAsia="ko-KR"/>
    </w:rPr>
  </w:style>
  <w:style w:type="paragraph" w:customStyle="1" w:styleId="Lastprinted">
    <w:name w:val="Last printed"/>
    <w:qFormat/>
    <w:rsid w:val="009977C1"/>
    <w:rPr>
      <w:rFonts w:ascii="Times New Roman" w:eastAsia="Malgun Gothic" w:hAnsi="Times New Roman"/>
      <w:sz w:val="24"/>
      <w:szCs w:val="24"/>
      <w:lang w:val="en-GB" w:eastAsia="ko-KR"/>
    </w:rPr>
  </w:style>
  <w:style w:type="paragraph" w:customStyle="1" w:styleId="Lastsavedby">
    <w:name w:val="Last saved by"/>
    <w:qFormat/>
    <w:rsid w:val="009977C1"/>
    <w:rPr>
      <w:rFonts w:ascii="Times New Roman" w:eastAsia="Malgun Gothic" w:hAnsi="Times New Roman"/>
      <w:sz w:val="24"/>
      <w:szCs w:val="24"/>
      <w:lang w:val="en-GB" w:eastAsia="ko-KR"/>
    </w:rPr>
  </w:style>
  <w:style w:type="paragraph" w:customStyle="1" w:styleId="Filename">
    <w:name w:val="Filename"/>
    <w:qFormat/>
    <w:rsid w:val="009977C1"/>
    <w:rPr>
      <w:rFonts w:ascii="Times New Roman" w:eastAsia="Malgun Gothic" w:hAnsi="Times New Roman"/>
      <w:sz w:val="24"/>
      <w:szCs w:val="24"/>
      <w:lang w:val="en-GB" w:eastAsia="ko-KR"/>
    </w:rPr>
  </w:style>
  <w:style w:type="paragraph" w:customStyle="1" w:styleId="Filenameandpath">
    <w:name w:val="Filename and path"/>
    <w:qFormat/>
    <w:rsid w:val="009977C1"/>
    <w:rPr>
      <w:rFonts w:ascii="Times New Roman" w:eastAsia="Malgun Gothic" w:hAnsi="Times New Roman"/>
      <w:sz w:val="24"/>
      <w:szCs w:val="24"/>
      <w:lang w:val="en-GB" w:eastAsia="ko-KR"/>
    </w:rPr>
  </w:style>
  <w:style w:type="paragraph" w:customStyle="1" w:styleId="AuthorPageDate">
    <w:name w:val="Author  Page #  Date"/>
    <w:qFormat/>
    <w:rsid w:val="009977C1"/>
    <w:rPr>
      <w:rFonts w:ascii="Times New Roman" w:eastAsia="Malgun Gothic" w:hAnsi="Times New Roman"/>
      <w:sz w:val="24"/>
      <w:szCs w:val="24"/>
      <w:lang w:val="en-GB" w:eastAsia="ko-KR"/>
    </w:rPr>
  </w:style>
  <w:style w:type="paragraph" w:customStyle="1" w:styleId="ConfidentialPageDate">
    <w:name w:val="Confidential  Page #  Date"/>
    <w:qFormat/>
    <w:rsid w:val="009977C1"/>
    <w:rPr>
      <w:rFonts w:ascii="Times New Roman" w:eastAsia="Malgun Gothic" w:hAnsi="Times New Roman"/>
      <w:sz w:val="24"/>
      <w:szCs w:val="24"/>
      <w:lang w:val="en-GB" w:eastAsia="ko-KR"/>
    </w:rPr>
  </w:style>
  <w:style w:type="paragraph" w:customStyle="1" w:styleId="INDENT1">
    <w:name w:val="INDENT1"/>
    <w:basedOn w:val="a2"/>
    <w:qFormat/>
    <w:rsid w:val="009977C1"/>
    <w:pPr>
      <w:overflowPunct w:val="0"/>
      <w:autoSpaceDE w:val="0"/>
      <w:autoSpaceDN w:val="0"/>
      <w:adjustRightInd w:val="0"/>
      <w:ind w:left="851"/>
      <w:textAlignment w:val="baseline"/>
    </w:pPr>
    <w:rPr>
      <w:lang w:eastAsia="ja-JP"/>
    </w:rPr>
  </w:style>
  <w:style w:type="paragraph" w:customStyle="1" w:styleId="INDENT2">
    <w:name w:val="INDENT2"/>
    <w:basedOn w:val="a2"/>
    <w:qFormat/>
    <w:rsid w:val="009977C1"/>
    <w:pPr>
      <w:overflowPunct w:val="0"/>
      <w:autoSpaceDE w:val="0"/>
      <w:autoSpaceDN w:val="0"/>
      <w:adjustRightInd w:val="0"/>
      <w:ind w:left="1135" w:hanging="284"/>
      <w:textAlignment w:val="baseline"/>
    </w:pPr>
    <w:rPr>
      <w:lang w:eastAsia="ja-JP"/>
    </w:rPr>
  </w:style>
  <w:style w:type="paragraph" w:customStyle="1" w:styleId="INDENT3">
    <w:name w:val="INDENT3"/>
    <w:basedOn w:val="a2"/>
    <w:qFormat/>
    <w:rsid w:val="009977C1"/>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qFormat/>
    <w:rsid w:val="009977C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qFormat/>
    <w:rsid w:val="009977C1"/>
    <w:pPr>
      <w:keepNext/>
      <w:keepLines/>
      <w:overflowPunct w:val="0"/>
      <w:autoSpaceDE w:val="0"/>
      <w:autoSpaceDN w:val="0"/>
      <w:adjustRightInd w:val="0"/>
      <w:textAlignment w:val="baseline"/>
    </w:pPr>
    <w:rPr>
      <w:b/>
      <w:lang w:eastAsia="ja-JP"/>
    </w:rPr>
  </w:style>
  <w:style w:type="paragraph" w:customStyle="1" w:styleId="enumlev2">
    <w:name w:val="enumlev2"/>
    <w:basedOn w:val="a2"/>
    <w:qFormat/>
    <w:rsid w:val="009977C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qFormat/>
    <w:rsid w:val="009977C1"/>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qFormat/>
    <w:rsid w:val="009977C1"/>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qFormat/>
    <w:rsid w:val="009977C1"/>
    <w:pPr>
      <w:tabs>
        <w:tab w:val="center" w:pos="4820"/>
        <w:tab w:val="right" w:pos="9640"/>
      </w:tabs>
    </w:pPr>
    <w:rPr>
      <w:lang w:eastAsia="ja-JP"/>
    </w:rPr>
  </w:style>
  <w:style w:type="paragraph" w:customStyle="1" w:styleId="Data">
    <w:name w:val="Data"/>
    <w:basedOn w:val="a2"/>
    <w:qFormat/>
    <w:rsid w:val="009977C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9977C1"/>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qFormat/>
    <w:rsid w:val="009977C1"/>
    <w:pPr>
      <w:overflowPunct w:val="0"/>
      <w:autoSpaceDE w:val="0"/>
      <w:autoSpaceDN w:val="0"/>
      <w:adjustRightInd w:val="0"/>
      <w:textAlignment w:val="baseline"/>
    </w:pPr>
    <w:rPr>
      <w:lang w:eastAsia="ja-JP"/>
    </w:rPr>
  </w:style>
  <w:style w:type="paragraph" w:customStyle="1" w:styleId="TaOC">
    <w:name w:val="TaOC"/>
    <w:basedOn w:val="TAC"/>
    <w:qFormat/>
    <w:rsid w:val="009977C1"/>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qFormat/>
    <w:rsid w:val="009977C1"/>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qFormat/>
    <w:rsid w:val="009977C1"/>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9977C1"/>
    <w:rPr>
      <w:rFonts w:ascii="Arial" w:hAnsi="Arial"/>
      <w:sz w:val="28"/>
      <w:lang w:val="en-GB" w:eastAsia="en-US" w:bidi="ar-SA"/>
    </w:rPr>
  </w:style>
  <w:style w:type="character" w:customStyle="1" w:styleId="T1Char3">
    <w:name w:val="T1 Char3"/>
    <w:aliases w:val="Header 6 Char Char3"/>
    <w:qFormat/>
    <w:rsid w:val="009977C1"/>
    <w:rPr>
      <w:rFonts w:ascii="Arial" w:hAnsi="Arial"/>
      <w:lang w:val="en-GB" w:eastAsia="en-US" w:bidi="ar-SA"/>
    </w:rPr>
  </w:style>
  <w:style w:type="table" w:customStyle="1" w:styleId="Tabellengitternetz1">
    <w:name w:val="Tabellengitternetz1"/>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qFormat/>
    <w:rsid w:val="009977C1"/>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9977C1"/>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9977C1"/>
    <w:pPr>
      <w:keepNext w:val="0"/>
      <w:keepLines w:val="0"/>
      <w:spacing w:before="240"/>
      <w:ind w:left="0" w:firstLine="0"/>
    </w:pPr>
    <w:rPr>
      <w:rFonts w:eastAsia="MS Mincho"/>
      <w:bCs/>
      <w:lang w:eastAsia="x-none"/>
    </w:rPr>
  </w:style>
  <w:style w:type="paragraph" w:customStyle="1" w:styleId="aff7">
    <w:name w:val="吹き出し"/>
    <w:basedOn w:val="a2"/>
    <w:semiHidden/>
    <w:qFormat/>
    <w:rsid w:val="009977C1"/>
    <w:rPr>
      <w:rFonts w:ascii="Tahoma" w:eastAsia="MS Mincho" w:hAnsi="Tahoma" w:cs="Tahoma"/>
      <w:sz w:val="16"/>
      <w:szCs w:val="16"/>
      <w:lang w:eastAsia="ko-KR"/>
    </w:rPr>
  </w:style>
  <w:style w:type="paragraph" w:customStyle="1" w:styleId="JK-text-simpledoc">
    <w:name w:val="JK - text - simple doc"/>
    <w:basedOn w:val="afd"/>
    <w:autoRedefine/>
    <w:qFormat/>
    <w:rsid w:val="009977C1"/>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qFormat/>
    <w:rsid w:val="009977C1"/>
    <w:pPr>
      <w:spacing w:before="100" w:beforeAutospacing="1" w:after="100" w:afterAutospacing="1"/>
    </w:pPr>
    <w:rPr>
      <w:sz w:val="24"/>
      <w:szCs w:val="24"/>
      <w:lang w:val="en-US" w:eastAsia="ko-KR"/>
    </w:rPr>
  </w:style>
  <w:style w:type="paragraph" w:customStyle="1" w:styleId="17">
    <w:name w:val="吹き出し1"/>
    <w:basedOn w:val="a2"/>
    <w:semiHidden/>
    <w:qFormat/>
    <w:rsid w:val="009977C1"/>
    <w:rPr>
      <w:rFonts w:ascii="Tahoma" w:eastAsia="MS Mincho" w:hAnsi="Tahoma" w:cs="Tahoma"/>
      <w:sz w:val="16"/>
      <w:szCs w:val="16"/>
      <w:lang w:eastAsia="ko-KR"/>
    </w:rPr>
  </w:style>
  <w:style w:type="paragraph" w:customStyle="1" w:styleId="ZchnZchn">
    <w:name w:val="Zchn Zchn"/>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2"/>
    <w:semiHidden/>
    <w:qFormat/>
    <w:rsid w:val="009977C1"/>
    <w:rPr>
      <w:rFonts w:ascii="Tahoma" w:eastAsia="MS Mincho" w:hAnsi="Tahoma" w:cs="Tahoma"/>
      <w:sz w:val="16"/>
      <w:szCs w:val="16"/>
      <w:lang w:eastAsia="ko-KR"/>
    </w:rPr>
  </w:style>
  <w:style w:type="paragraph" w:customStyle="1" w:styleId="Note">
    <w:name w:val="Note"/>
    <w:basedOn w:val="B10"/>
    <w:qFormat/>
    <w:rsid w:val="009977C1"/>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qFormat/>
    <w:rsid w:val="009977C1"/>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9977C1"/>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qFormat/>
    <w:rsid w:val="009977C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qFormat/>
    <w:rsid w:val="009977C1"/>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qFormat/>
    <w:rsid w:val="009977C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qFormat/>
    <w:rsid w:val="009977C1"/>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9977C1"/>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9977C1"/>
    <w:pPr>
      <w:spacing w:line="360" w:lineRule="atLeast"/>
      <w:jc w:val="center"/>
    </w:pPr>
    <w:rPr>
      <w:rFonts w:ascii="Times New Roman" w:eastAsia="MS Mincho" w:hAnsi="Times New Roman"/>
      <w:lang w:val="en-GB" w:eastAsia="en-US"/>
    </w:rPr>
  </w:style>
  <w:style w:type="paragraph" w:customStyle="1" w:styleId="FooterCentred">
    <w:name w:val="FooterCentred"/>
    <w:basedOn w:val="ac"/>
    <w:qFormat/>
    <w:rsid w:val="009977C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qFormat/>
    <w:rsid w:val="009977C1"/>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9977C1"/>
    <w:pPr>
      <w:tabs>
        <w:tab w:val="left" w:pos="360"/>
      </w:tabs>
      <w:ind w:left="360" w:hanging="360"/>
    </w:pPr>
  </w:style>
  <w:style w:type="paragraph" w:customStyle="1" w:styleId="Para1">
    <w:name w:val="Para1"/>
    <w:basedOn w:val="a2"/>
    <w:qFormat/>
    <w:rsid w:val="009977C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qFormat/>
    <w:rsid w:val="009977C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9977C1"/>
    <w:pPr>
      <w:keepNext/>
      <w:keepLines/>
      <w:spacing w:after="60"/>
      <w:ind w:left="210"/>
      <w:jc w:val="center"/>
    </w:pPr>
    <w:rPr>
      <w:rFonts w:eastAsia="MS Mincho"/>
      <w:b/>
      <w:i w:val="0"/>
      <w:lang w:eastAsia="en-GB"/>
    </w:rPr>
  </w:style>
  <w:style w:type="paragraph" w:customStyle="1" w:styleId="TableofFigures1">
    <w:name w:val="Table of Figures1"/>
    <w:basedOn w:val="a2"/>
    <w:next w:val="a2"/>
    <w:qFormat/>
    <w:rsid w:val="009977C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qFormat/>
    <w:rsid w:val="009977C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qFormat/>
    <w:rsid w:val="009977C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qFormat/>
    <w:rsid w:val="009977C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qFormat/>
    <w:rsid w:val="009977C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9977C1"/>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2"/>
    <w:qFormat/>
    <w:rsid w:val="009977C1"/>
    <w:pPr>
      <w:spacing w:before="120"/>
      <w:outlineLvl w:val="2"/>
    </w:pPr>
    <w:rPr>
      <w:sz w:val="28"/>
    </w:rPr>
  </w:style>
  <w:style w:type="paragraph" w:customStyle="1" w:styleId="Heading2Head2A2">
    <w:name w:val="Heading 2.Head2A.2"/>
    <w:basedOn w:val="11"/>
    <w:next w:val="a2"/>
    <w:qFormat/>
    <w:rsid w:val="009977C1"/>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qFormat/>
    <w:rsid w:val="009977C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qFormat/>
    <w:rsid w:val="009977C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qFormat/>
    <w:rsid w:val="009977C1"/>
    <w:pPr>
      <w:spacing w:before="120"/>
      <w:outlineLvl w:val="2"/>
    </w:pPr>
    <w:rPr>
      <w:rFonts w:eastAsia="MS Mincho"/>
      <w:sz w:val="28"/>
      <w:lang w:eastAsia="de-DE"/>
    </w:rPr>
  </w:style>
  <w:style w:type="paragraph" w:customStyle="1" w:styleId="Reference">
    <w:name w:val="Reference"/>
    <w:basedOn w:val="a2"/>
    <w:qFormat/>
    <w:rsid w:val="009977C1"/>
    <w:pPr>
      <w:spacing w:after="0"/>
      <w:ind w:left="567" w:hanging="283"/>
    </w:pPr>
    <w:rPr>
      <w:rFonts w:eastAsia="MS Mincho"/>
      <w:lang w:eastAsia="en-GB"/>
    </w:rPr>
  </w:style>
  <w:style w:type="paragraph" w:customStyle="1" w:styleId="Bullets">
    <w:name w:val="Bullets"/>
    <w:basedOn w:val="afd"/>
    <w:qFormat/>
    <w:rsid w:val="009977C1"/>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qFormat/>
    <w:rsid w:val="009977C1"/>
    <w:pPr>
      <w:spacing w:after="220"/>
      <w:ind w:left="1298"/>
    </w:pPr>
    <w:rPr>
      <w:rFonts w:ascii="Arial" w:eastAsia="宋体" w:hAnsi="Arial"/>
      <w:lang w:val="en-US" w:eastAsia="en-GB"/>
    </w:rPr>
  </w:style>
  <w:style w:type="numbering" w:customStyle="1" w:styleId="18">
    <w:name w:val="无列表1"/>
    <w:next w:val="a5"/>
    <w:semiHidden/>
    <w:rsid w:val="009977C1"/>
  </w:style>
  <w:style w:type="paragraph" w:customStyle="1" w:styleId="1030302">
    <w:name w:val="样式 样式 标题 1 + 两端对齐 段前: 0.3 行 段后: 0.3 行 行距: 单倍行距 + 段前: 0.2 行 段后: ..."/>
    <w:basedOn w:val="a2"/>
    <w:autoRedefine/>
    <w:qFormat/>
    <w:rsid w:val="009977C1"/>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qFormat/>
    <w:rsid w:val="009977C1"/>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9977C1"/>
    <w:rPr>
      <w:rFonts w:eastAsia="Malgun Gothic"/>
      <w:kern w:val="2"/>
    </w:rPr>
  </w:style>
  <w:style w:type="character" w:customStyle="1" w:styleId="StyleTACChar">
    <w:name w:val="Style TAC + Char"/>
    <w:link w:val="StyleTAC"/>
    <w:qFormat/>
    <w:rsid w:val="009977C1"/>
    <w:rPr>
      <w:rFonts w:ascii="Arial" w:eastAsia="Malgun Gothic" w:hAnsi="Arial"/>
      <w:kern w:val="2"/>
      <w:sz w:val="18"/>
      <w:lang w:val="en-GB" w:eastAsia="en-US"/>
    </w:rPr>
  </w:style>
  <w:style w:type="character" w:customStyle="1" w:styleId="CharChar29">
    <w:name w:val="Char Char29"/>
    <w:qFormat/>
    <w:rsid w:val="009977C1"/>
    <w:rPr>
      <w:rFonts w:ascii="Arial" w:hAnsi="Arial"/>
      <w:sz w:val="36"/>
      <w:lang w:val="en-GB" w:eastAsia="en-US" w:bidi="ar-SA"/>
    </w:rPr>
  </w:style>
  <w:style w:type="character" w:customStyle="1" w:styleId="CharChar28">
    <w:name w:val="Char Char28"/>
    <w:qFormat/>
    <w:rsid w:val="009977C1"/>
    <w:rPr>
      <w:rFonts w:ascii="Arial" w:hAnsi="Arial"/>
      <w:sz w:val="32"/>
      <w:lang w:val="en-GB"/>
    </w:rPr>
  </w:style>
  <w:style w:type="character" w:customStyle="1" w:styleId="msoins00">
    <w:name w:val="msoins0"/>
    <w:qFormat/>
    <w:rsid w:val="009977C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9977C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9977C1"/>
    <w:rPr>
      <w:rFonts w:ascii="Arial" w:hAnsi="Arial"/>
      <w:sz w:val="22"/>
      <w:lang w:val="en-GB" w:eastAsia="en-GB" w:bidi="ar-SA"/>
    </w:rPr>
  </w:style>
  <w:style w:type="character" w:customStyle="1" w:styleId="B1Zchn">
    <w:name w:val="B1 Zchn"/>
    <w:qFormat/>
    <w:rsid w:val="009977C1"/>
    <w:rPr>
      <w:rFonts w:ascii="Times New Roman" w:hAnsi="Times New Roman"/>
      <w:lang w:val="en-GB"/>
    </w:rPr>
  </w:style>
  <w:style w:type="character" w:customStyle="1" w:styleId="GuidanceChar">
    <w:name w:val="Guidance Char"/>
    <w:link w:val="Guidance"/>
    <w:qFormat/>
    <w:rsid w:val="009977C1"/>
    <w:rPr>
      <w:rFonts w:ascii="Times New Roman" w:hAnsi="Times New Roman"/>
      <w:i/>
      <w:color w:val="0000FF"/>
      <w:lang w:val="en-GB" w:eastAsia="en-US"/>
    </w:rPr>
  </w:style>
  <w:style w:type="paragraph" w:customStyle="1" w:styleId="msonormal0">
    <w:name w:val="msonormal"/>
    <w:basedOn w:val="a2"/>
    <w:qFormat/>
    <w:rsid w:val="009977C1"/>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977C1"/>
    <w:rPr>
      <w:rFonts w:ascii="Times New Roman" w:hAnsi="Times New Roman"/>
      <w:lang w:val="en-GB" w:eastAsia="ko-KR"/>
    </w:rPr>
  </w:style>
  <w:style w:type="paragraph" w:customStyle="1" w:styleId="aff8">
    <w:name w:val="样式 页眉"/>
    <w:basedOn w:val="a7"/>
    <w:link w:val="Charf1"/>
    <w:qFormat/>
    <w:rsid w:val="009977C1"/>
    <w:pPr>
      <w:overflowPunct w:val="0"/>
      <w:autoSpaceDE w:val="0"/>
      <w:autoSpaceDN w:val="0"/>
      <w:adjustRightInd w:val="0"/>
      <w:textAlignment w:val="baseline"/>
    </w:pPr>
    <w:rPr>
      <w:rFonts w:eastAsia="Arial"/>
      <w:bCs/>
      <w:sz w:val="22"/>
    </w:rPr>
  </w:style>
  <w:style w:type="character" w:customStyle="1" w:styleId="Chara">
    <w:name w:val="列出段落 Char"/>
    <w:aliases w:val="- Bullets Char,목록 단락 Char,?? ?? Char,????? Char,???? Char,Lista1 Char,中等深浅网格 1 - 着色 21 Char,¥¡¡¡¡ì¬º¥¹¥È¶ÎÂä Char,ÁÐ³ö¶ÎÂä Char,列表段落1 Char,—ño’i—Ž Char,¥ê¥¹¥È¶ÎÂä Char,1st level - Bullet List Paragraph Char,Lettre d'introduction Char"/>
    <w:link w:val="afb"/>
    <w:uiPriority w:val="34"/>
    <w:qFormat/>
    <w:locked/>
    <w:rsid w:val="009977C1"/>
    <w:rPr>
      <w:rFonts w:ascii="Times New Roman" w:eastAsia="MS Mincho" w:hAnsi="Times New Roman"/>
      <w:lang w:val="en-GB" w:eastAsia="en-GB"/>
    </w:rPr>
  </w:style>
  <w:style w:type="character" w:customStyle="1" w:styleId="Charf1">
    <w:name w:val="样式 页眉 Char"/>
    <w:link w:val="aff8"/>
    <w:qFormat/>
    <w:rsid w:val="009977C1"/>
    <w:rPr>
      <w:rFonts w:ascii="Arial" w:eastAsia="Arial" w:hAnsi="Arial"/>
      <w:b/>
      <w:bCs/>
      <w:noProof/>
      <w:sz w:val="22"/>
      <w:lang w:val="en-GB" w:eastAsia="en-US"/>
    </w:rPr>
  </w:style>
  <w:style w:type="character" w:customStyle="1" w:styleId="B1Char1">
    <w:name w:val="B1 Char1"/>
    <w:qFormat/>
    <w:rsid w:val="009977C1"/>
    <w:rPr>
      <w:lang w:val="en-GB"/>
    </w:rPr>
  </w:style>
  <w:style w:type="paragraph" w:customStyle="1" w:styleId="37">
    <w:name w:val="吹き出し3"/>
    <w:basedOn w:val="a2"/>
    <w:semiHidden/>
    <w:qFormat/>
    <w:rsid w:val="009977C1"/>
    <w:rPr>
      <w:rFonts w:ascii="Tahoma" w:eastAsia="MS Mincho" w:hAnsi="Tahoma" w:cs="Tahoma"/>
      <w:sz w:val="16"/>
      <w:szCs w:val="16"/>
    </w:rPr>
  </w:style>
  <w:style w:type="paragraph" w:customStyle="1" w:styleId="54">
    <w:name w:val="吹き出し5"/>
    <w:basedOn w:val="a2"/>
    <w:semiHidden/>
    <w:qFormat/>
    <w:rsid w:val="009977C1"/>
    <w:rPr>
      <w:rFonts w:ascii="Tahoma" w:eastAsia="MS Mincho" w:hAnsi="Tahoma" w:cs="Tahoma"/>
      <w:sz w:val="16"/>
      <w:szCs w:val="16"/>
    </w:rPr>
  </w:style>
  <w:style w:type="character" w:customStyle="1" w:styleId="B3Char">
    <w:name w:val="B3 Char"/>
    <w:link w:val="B30"/>
    <w:qFormat/>
    <w:rsid w:val="009977C1"/>
    <w:rPr>
      <w:rFonts w:ascii="Times New Roman" w:hAnsi="Times New Roman"/>
      <w:lang w:val="en-GB" w:eastAsia="en-US"/>
    </w:rPr>
  </w:style>
  <w:style w:type="paragraph" w:customStyle="1" w:styleId="CharChar24">
    <w:name w:val="Char Char24"/>
    <w:basedOn w:val="a2"/>
    <w:semiHidden/>
    <w:qFormat/>
    <w:rsid w:val="009977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semiHidden/>
    <w:qFormat/>
    <w:rsid w:val="009977C1"/>
    <w:pPr>
      <w:tabs>
        <w:tab w:val="num" w:pos="45"/>
      </w:tabs>
      <w:overflowPunct w:val="0"/>
      <w:autoSpaceDE w:val="0"/>
      <w:autoSpaceDN w:val="0"/>
      <w:adjustRightInd w:val="0"/>
      <w:ind w:left="405" w:hanging="405"/>
      <w:textAlignment w:val="baseline"/>
    </w:pPr>
    <w:rPr>
      <w:rFonts w:eastAsia="Arial"/>
    </w:rPr>
  </w:style>
  <w:style w:type="paragraph" w:styleId="aff9">
    <w:name w:val="table of figures"/>
    <w:basedOn w:val="a2"/>
    <w:next w:val="a2"/>
    <w:qFormat/>
    <w:rsid w:val="009977C1"/>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qFormat/>
    <w:rsid w:val="009977C1"/>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qFormat/>
    <w:rsid w:val="009977C1"/>
    <w:rPr>
      <w:rFonts w:ascii="Times New Roman" w:eastAsia="Yu Mincho" w:hAnsi="Times New Roman"/>
      <w:lang w:val="en-GB" w:eastAsia="en-US"/>
    </w:rPr>
  </w:style>
  <w:style w:type="paragraph" w:customStyle="1" w:styleId="MotorolaResponse1">
    <w:name w:val="Motorola Response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9977C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9977C1"/>
    <w:rPr>
      <w:rFonts w:ascii="Times New Roman" w:eastAsia="Batang" w:hAnsi="Times New Roman"/>
      <w:sz w:val="24"/>
      <w:lang w:eastAsia="en-US"/>
    </w:rPr>
  </w:style>
  <w:style w:type="paragraph" w:customStyle="1" w:styleId="FBCharCharCharChar1">
    <w:name w:val="FB Char Char Char Char1"/>
    <w:next w:val="a2"/>
    <w:semiHidden/>
    <w:qFormat/>
    <w:rsid w:val="009977C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qFormat/>
    <w:rsid w:val="009977C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semiHidden/>
    <w:qFormat/>
    <w:rsid w:val="009977C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9977C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9977C1"/>
    <w:rPr>
      <w:rFonts w:ascii="Arial" w:eastAsia="Arial" w:hAnsi="Arial"/>
      <w:sz w:val="28"/>
      <w:lang w:val="en-GB" w:eastAsia="en-US"/>
    </w:rPr>
  </w:style>
  <w:style w:type="paragraph" w:customStyle="1" w:styleId="a">
    <w:name w:val="表格题注"/>
    <w:next w:val="a2"/>
    <w:qFormat/>
    <w:rsid w:val="009977C1"/>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qFormat/>
    <w:rsid w:val="009977C1"/>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9977C1"/>
    <w:rPr>
      <w:rFonts w:ascii="Arial" w:hAnsi="Arial" w:cs="Arial" w:hint="default"/>
      <w:b/>
      <w:bCs/>
      <w:color w:val="902630"/>
      <w:sz w:val="18"/>
      <w:szCs w:val="18"/>
      <w:bdr w:val="none" w:sz="0" w:space="0" w:color="auto" w:frame="1"/>
    </w:rPr>
  </w:style>
  <w:style w:type="paragraph" w:customStyle="1" w:styleId="CharCharCharChar">
    <w:name w:val="Char Char Char Char"/>
    <w:basedOn w:val="a2"/>
    <w:qFormat/>
    <w:rsid w:val="009977C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9977C1"/>
    <w:rPr>
      <w:vanish w:val="0"/>
      <w:color w:val="FF0000"/>
      <w:lang w:eastAsia="en-US"/>
    </w:rPr>
  </w:style>
  <w:style w:type="character" w:customStyle="1" w:styleId="Char1">
    <w:name w:val="列表 Char"/>
    <w:link w:val="ab"/>
    <w:qFormat/>
    <w:rsid w:val="009977C1"/>
    <w:rPr>
      <w:rFonts w:ascii="Times New Roman" w:hAnsi="Times New Roman"/>
      <w:lang w:val="en-GB" w:eastAsia="en-US"/>
    </w:rPr>
  </w:style>
  <w:style w:type="character" w:customStyle="1" w:styleId="2Char1">
    <w:name w:val="列表 2 Char"/>
    <w:link w:val="24"/>
    <w:qFormat/>
    <w:rsid w:val="009977C1"/>
    <w:rPr>
      <w:rFonts w:ascii="Times New Roman" w:hAnsi="Times New Roman"/>
      <w:lang w:val="en-GB" w:eastAsia="en-US"/>
    </w:rPr>
  </w:style>
  <w:style w:type="character" w:customStyle="1" w:styleId="3Char0">
    <w:name w:val="列表项目符号 3 Char"/>
    <w:link w:val="32"/>
    <w:qFormat/>
    <w:rsid w:val="009977C1"/>
    <w:rPr>
      <w:rFonts w:ascii="Times New Roman" w:hAnsi="Times New Roman"/>
      <w:lang w:val="en-GB" w:eastAsia="en-US"/>
    </w:rPr>
  </w:style>
  <w:style w:type="character" w:customStyle="1" w:styleId="2Char0">
    <w:name w:val="列表项目符号 2 Char"/>
    <w:link w:val="23"/>
    <w:qFormat/>
    <w:rsid w:val="009977C1"/>
    <w:rPr>
      <w:rFonts w:ascii="Times New Roman" w:hAnsi="Times New Roman"/>
      <w:lang w:val="en-GB" w:eastAsia="en-US"/>
    </w:rPr>
  </w:style>
  <w:style w:type="character" w:customStyle="1" w:styleId="Char2">
    <w:name w:val="列表项目符号 Char"/>
    <w:link w:val="aa"/>
    <w:qFormat/>
    <w:rsid w:val="009977C1"/>
    <w:rPr>
      <w:rFonts w:ascii="Times New Roman" w:hAnsi="Times New Roman"/>
      <w:lang w:val="en-GB" w:eastAsia="en-US"/>
    </w:rPr>
  </w:style>
  <w:style w:type="character" w:customStyle="1" w:styleId="1Char1">
    <w:name w:val="样式1 Char"/>
    <w:link w:val="10"/>
    <w:qFormat/>
    <w:rsid w:val="009977C1"/>
    <w:rPr>
      <w:rFonts w:ascii="Arial" w:hAnsi="Arial"/>
      <w:sz w:val="18"/>
      <w:lang w:eastAsia="ja-JP"/>
    </w:rPr>
  </w:style>
  <w:style w:type="character" w:customStyle="1" w:styleId="superscript">
    <w:name w:val="superscript"/>
    <w:qFormat/>
    <w:rsid w:val="009977C1"/>
    <w:rPr>
      <w:rFonts w:ascii="Bookman" w:hAnsi="Bookman"/>
      <w:position w:val="6"/>
      <w:sz w:val="18"/>
    </w:rPr>
  </w:style>
  <w:style w:type="character" w:customStyle="1" w:styleId="NOChar1">
    <w:name w:val="NO Char1"/>
    <w:qFormat/>
    <w:rsid w:val="009977C1"/>
    <w:rPr>
      <w:rFonts w:eastAsia="MS Mincho"/>
      <w:lang w:val="en-GB" w:eastAsia="en-US" w:bidi="ar-SA"/>
    </w:rPr>
  </w:style>
  <w:style w:type="paragraph" w:customStyle="1" w:styleId="textintend1">
    <w:name w:val="text intend 1"/>
    <w:basedOn w:val="text"/>
    <w:qFormat/>
    <w:rsid w:val="009977C1"/>
    <w:pPr>
      <w:widowControl/>
      <w:tabs>
        <w:tab w:val="left" w:pos="992"/>
      </w:tabs>
      <w:spacing w:after="120"/>
      <w:ind w:left="992" w:hanging="425"/>
    </w:pPr>
    <w:rPr>
      <w:rFonts w:eastAsia="MS Mincho"/>
      <w:lang w:val="en-US"/>
    </w:rPr>
  </w:style>
  <w:style w:type="paragraph" w:customStyle="1" w:styleId="TabList">
    <w:name w:val="TabList"/>
    <w:basedOn w:val="a2"/>
    <w:qFormat/>
    <w:rsid w:val="009977C1"/>
    <w:pPr>
      <w:tabs>
        <w:tab w:val="left" w:pos="1134"/>
      </w:tabs>
      <w:spacing w:after="0"/>
    </w:pPr>
    <w:rPr>
      <w:rFonts w:eastAsia="MS Mincho"/>
    </w:rPr>
  </w:style>
  <w:style w:type="character" w:customStyle="1" w:styleId="BodyText2Char1">
    <w:name w:val="Body Text 2 Char1"/>
    <w:qFormat/>
    <w:rsid w:val="009977C1"/>
    <w:rPr>
      <w:lang w:val="en-GB"/>
    </w:rPr>
  </w:style>
  <w:style w:type="character" w:customStyle="1" w:styleId="EndnoteTextChar1">
    <w:name w:val="Endnote Text Char1"/>
    <w:qFormat/>
    <w:rsid w:val="009977C1"/>
    <w:rPr>
      <w:lang w:val="en-GB"/>
    </w:rPr>
  </w:style>
  <w:style w:type="character" w:customStyle="1" w:styleId="TitleChar1">
    <w:name w:val="Title Char1"/>
    <w:qFormat/>
    <w:rsid w:val="009977C1"/>
    <w:rPr>
      <w:rFonts w:ascii="Cambria" w:eastAsia="Times New Roman" w:hAnsi="Cambria" w:cs="Times New Roman"/>
      <w:b/>
      <w:bCs/>
      <w:kern w:val="28"/>
      <w:sz w:val="32"/>
      <w:szCs w:val="32"/>
      <w:lang w:val="en-GB"/>
    </w:rPr>
  </w:style>
  <w:style w:type="paragraph" w:customStyle="1" w:styleId="textintend2">
    <w:name w:val="text intend 2"/>
    <w:basedOn w:val="text"/>
    <w:qFormat/>
    <w:rsid w:val="009977C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9977C1"/>
    <w:rPr>
      <w:lang w:val="en-GB"/>
    </w:rPr>
  </w:style>
  <w:style w:type="character" w:customStyle="1" w:styleId="BodyTextIndentChar1">
    <w:name w:val="Body Text Indent Char1"/>
    <w:qFormat/>
    <w:rsid w:val="009977C1"/>
    <w:rPr>
      <w:lang w:val="en-GB"/>
    </w:rPr>
  </w:style>
  <w:style w:type="character" w:customStyle="1" w:styleId="BodyText3Char1">
    <w:name w:val="Body Text 3 Char1"/>
    <w:qFormat/>
    <w:rsid w:val="009977C1"/>
    <w:rPr>
      <w:sz w:val="16"/>
      <w:szCs w:val="16"/>
      <w:lang w:val="en-GB"/>
    </w:rPr>
  </w:style>
  <w:style w:type="paragraph" w:customStyle="1" w:styleId="text">
    <w:name w:val="text"/>
    <w:basedOn w:val="a2"/>
    <w:qFormat/>
    <w:rsid w:val="009977C1"/>
    <w:pPr>
      <w:widowControl w:val="0"/>
      <w:spacing w:after="240"/>
      <w:jc w:val="both"/>
    </w:pPr>
    <w:rPr>
      <w:rFonts w:eastAsia="宋体"/>
      <w:sz w:val="24"/>
      <w:lang w:val="en-AU"/>
    </w:rPr>
  </w:style>
  <w:style w:type="paragraph" w:customStyle="1" w:styleId="berschrift1H1">
    <w:name w:val="Überschrift 1.H1"/>
    <w:basedOn w:val="a2"/>
    <w:next w:val="a2"/>
    <w:qFormat/>
    <w:rsid w:val="009977C1"/>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9977C1"/>
    <w:pPr>
      <w:widowControl/>
      <w:tabs>
        <w:tab w:val="left" w:pos="1843"/>
      </w:tabs>
      <w:spacing w:after="120"/>
      <w:ind w:left="1843" w:hanging="425"/>
    </w:pPr>
    <w:rPr>
      <w:rFonts w:eastAsia="MS Mincho"/>
      <w:lang w:val="en-US"/>
    </w:rPr>
  </w:style>
  <w:style w:type="paragraph" w:customStyle="1" w:styleId="normalpuce">
    <w:name w:val="normal puce"/>
    <w:basedOn w:val="a2"/>
    <w:qFormat/>
    <w:rsid w:val="009977C1"/>
    <w:pPr>
      <w:widowControl w:val="0"/>
      <w:tabs>
        <w:tab w:val="left" w:pos="360"/>
      </w:tabs>
      <w:spacing w:before="60" w:after="60"/>
      <w:ind w:left="360" w:hanging="360"/>
      <w:jc w:val="both"/>
    </w:pPr>
    <w:rPr>
      <w:rFonts w:eastAsia="MS Mincho"/>
    </w:rPr>
  </w:style>
  <w:style w:type="paragraph" w:customStyle="1" w:styleId="para">
    <w:name w:val="para"/>
    <w:basedOn w:val="a2"/>
    <w:qFormat/>
    <w:rsid w:val="009977C1"/>
    <w:pPr>
      <w:spacing w:after="240"/>
      <w:jc w:val="both"/>
    </w:pPr>
    <w:rPr>
      <w:rFonts w:ascii="Helvetica" w:eastAsia="宋体" w:hAnsi="Helvetica"/>
    </w:rPr>
  </w:style>
  <w:style w:type="paragraph" w:customStyle="1" w:styleId="List1">
    <w:name w:val="List1"/>
    <w:basedOn w:val="a2"/>
    <w:qFormat/>
    <w:rsid w:val="009977C1"/>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qFormat/>
    <w:rsid w:val="009977C1"/>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qFormat/>
    <w:rsid w:val="009977C1"/>
    <w:pPr>
      <w:spacing w:before="120" w:after="0"/>
      <w:jc w:val="both"/>
    </w:pPr>
    <w:rPr>
      <w:rFonts w:eastAsia="宋体"/>
      <w:lang w:val="en-US"/>
    </w:rPr>
  </w:style>
  <w:style w:type="paragraph" w:customStyle="1" w:styleId="centered">
    <w:name w:val="centered"/>
    <w:basedOn w:val="a2"/>
    <w:qFormat/>
    <w:rsid w:val="009977C1"/>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qFormat/>
    <w:rsid w:val="009977C1"/>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9977C1"/>
    <w:rPr>
      <w:rFonts w:ascii="Times New Roman" w:eastAsia="Batang" w:hAnsi="Times New Roman"/>
      <w:lang w:val="en-GB" w:eastAsia="en-US"/>
    </w:rPr>
  </w:style>
  <w:style w:type="numbering" w:customStyle="1" w:styleId="19">
    <w:name w:val="リストなし1"/>
    <w:next w:val="a5"/>
    <w:uiPriority w:val="99"/>
    <w:semiHidden/>
    <w:unhideWhenUsed/>
    <w:rsid w:val="009977C1"/>
  </w:style>
  <w:style w:type="paragraph" w:customStyle="1" w:styleId="81">
    <w:name w:val="表 (赤)  81"/>
    <w:basedOn w:val="a2"/>
    <w:uiPriority w:val="34"/>
    <w:qFormat/>
    <w:rsid w:val="009977C1"/>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qFormat/>
    <w:rsid w:val="009977C1"/>
    <w:pPr>
      <w:spacing w:before="100" w:beforeAutospacing="1" w:after="100" w:afterAutospacing="1"/>
    </w:pPr>
    <w:rPr>
      <w:rFonts w:eastAsia="宋体"/>
      <w:sz w:val="24"/>
      <w:szCs w:val="24"/>
      <w:lang w:val="en-US" w:eastAsia="zh-CN"/>
    </w:rPr>
  </w:style>
  <w:style w:type="table" w:styleId="29">
    <w:name w:val="Table Classic 2"/>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9977C1"/>
    <w:rPr>
      <w:rFonts w:ascii="Times New Roman" w:eastAsia="宋体" w:hAnsi="Times New Roman"/>
      <w:lang w:val="en-GB" w:eastAsia="en-US"/>
    </w:rPr>
  </w:style>
  <w:style w:type="character" w:styleId="affa">
    <w:name w:val="Placeholder Text"/>
    <w:uiPriority w:val="99"/>
    <w:unhideWhenUsed/>
    <w:qFormat/>
    <w:rsid w:val="009977C1"/>
    <w:rPr>
      <w:color w:val="808080"/>
    </w:rPr>
  </w:style>
  <w:style w:type="paragraph" w:customStyle="1" w:styleId="LGTdoc">
    <w:name w:val="LGTdoc_본문"/>
    <w:basedOn w:val="a2"/>
    <w:qFormat/>
    <w:rsid w:val="009977C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9977C1"/>
    <w:pPr>
      <w:spacing w:after="240"/>
      <w:jc w:val="both"/>
    </w:pPr>
    <w:rPr>
      <w:rFonts w:ascii="Arial" w:eastAsia="宋体" w:hAnsi="Arial"/>
      <w:szCs w:val="24"/>
    </w:rPr>
  </w:style>
  <w:style w:type="paragraph" w:customStyle="1" w:styleId="ECCFootnote">
    <w:name w:val="ECC Footnote"/>
    <w:basedOn w:val="a2"/>
    <w:autoRedefine/>
    <w:uiPriority w:val="99"/>
    <w:qFormat/>
    <w:rsid w:val="009977C1"/>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9977C1"/>
    <w:rPr>
      <w:rFonts w:ascii="Arial" w:eastAsia="宋体" w:hAnsi="Arial"/>
      <w:szCs w:val="24"/>
      <w:lang w:val="en-GB" w:eastAsia="en-US"/>
    </w:rPr>
  </w:style>
  <w:style w:type="paragraph" w:customStyle="1" w:styleId="Text1">
    <w:name w:val="Text 1"/>
    <w:basedOn w:val="a2"/>
    <w:qFormat/>
    <w:rsid w:val="009977C1"/>
    <w:pPr>
      <w:spacing w:after="240"/>
      <w:ind w:left="482"/>
      <w:jc w:val="both"/>
    </w:pPr>
    <w:rPr>
      <w:rFonts w:eastAsia="宋体"/>
      <w:sz w:val="24"/>
      <w:lang w:eastAsia="fr-BE"/>
    </w:rPr>
  </w:style>
  <w:style w:type="paragraph" w:customStyle="1" w:styleId="NumPar4">
    <w:name w:val="NumPar 4"/>
    <w:basedOn w:val="40"/>
    <w:next w:val="a2"/>
    <w:uiPriority w:val="99"/>
    <w:qFormat/>
    <w:rsid w:val="009977C1"/>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9977C1"/>
  </w:style>
  <w:style w:type="paragraph" w:customStyle="1" w:styleId="cita">
    <w:name w:val="cita"/>
    <w:basedOn w:val="a2"/>
    <w:qFormat/>
    <w:rsid w:val="009977C1"/>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qFormat/>
    <w:rsid w:val="009977C1"/>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qFormat/>
    <w:rsid w:val="009977C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qFormat/>
    <w:rsid w:val="009977C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qFormat/>
    <w:rsid w:val="009977C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qFormat/>
    <w:rsid w:val="009977C1"/>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qFormat/>
    <w:rsid w:val="009977C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9977C1"/>
    <w:rPr>
      <w:vanish w:val="0"/>
      <w:webHidden w:val="0"/>
      <w:color w:val="000000"/>
      <w:specVanish w:val="0"/>
    </w:rPr>
  </w:style>
  <w:style w:type="paragraph" w:customStyle="1" w:styleId="Equation">
    <w:name w:val="Equation"/>
    <w:basedOn w:val="a2"/>
    <w:next w:val="a2"/>
    <w:link w:val="EquationChar"/>
    <w:qFormat/>
    <w:rsid w:val="009977C1"/>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9977C1"/>
    <w:rPr>
      <w:rFonts w:ascii="Times New Roman" w:eastAsia="宋体" w:hAnsi="Times New Roman"/>
      <w:sz w:val="22"/>
      <w:szCs w:val="22"/>
      <w:lang w:val="en-GB" w:eastAsia="en-US"/>
    </w:rPr>
  </w:style>
  <w:style w:type="character" w:customStyle="1" w:styleId="apple-converted-space">
    <w:name w:val="apple-converted-space"/>
    <w:qFormat/>
    <w:rsid w:val="009977C1"/>
  </w:style>
  <w:style w:type="character" w:customStyle="1" w:styleId="shorttext">
    <w:name w:val="short_text"/>
    <w:qFormat/>
    <w:rsid w:val="009977C1"/>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977C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9977C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977C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977C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9977C1"/>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977C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977C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977C1"/>
    <w:rPr>
      <w:rFonts w:ascii="Times New Roman" w:eastAsia="Yu Mincho" w:hAnsi="Times New Roman"/>
      <w:lang w:val="en-GB" w:eastAsia="en-US"/>
    </w:rPr>
  </w:style>
  <w:style w:type="paragraph" w:customStyle="1" w:styleId="46">
    <w:name w:val="吹き出し4"/>
    <w:basedOn w:val="a2"/>
    <w:semiHidden/>
    <w:qFormat/>
    <w:rsid w:val="009977C1"/>
    <w:rPr>
      <w:rFonts w:ascii="Tahoma" w:eastAsia="MS Mincho" w:hAnsi="Tahoma" w:cs="Tahoma"/>
      <w:sz w:val="16"/>
      <w:szCs w:val="16"/>
    </w:rPr>
  </w:style>
  <w:style w:type="paragraph" w:customStyle="1" w:styleId="tac0">
    <w:name w:val="tac"/>
    <w:basedOn w:val="a2"/>
    <w:uiPriority w:val="99"/>
    <w:qFormat/>
    <w:rsid w:val="009977C1"/>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5"/>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9977C1"/>
  </w:style>
  <w:style w:type="table" w:customStyle="1" w:styleId="311">
    <w:name w:val="网格型3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9977C1"/>
  </w:style>
  <w:style w:type="table" w:customStyle="1" w:styleId="TableClassic21">
    <w:name w:val="Table Classic 2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9977C1"/>
    <w:rPr>
      <w:rFonts w:ascii="Times New Roman" w:eastAsia="Batang" w:hAnsi="Times New Roman"/>
      <w:lang w:val="en-GB" w:eastAsia="en-US"/>
    </w:rPr>
  </w:style>
  <w:style w:type="paragraph" w:customStyle="1" w:styleId="TOC92">
    <w:name w:val="TOC 92"/>
    <w:basedOn w:val="80"/>
    <w:qFormat/>
    <w:rsid w:val="009977C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qFormat/>
    <w:rsid w:val="009977C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qFormat/>
    <w:rsid w:val="009977C1"/>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9977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9977C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9977C1"/>
    <w:rPr>
      <w:lang w:val="en-GB" w:eastAsia="ja-JP" w:bidi="ar-SA"/>
    </w:rPr>
  </w:style>
  <w:style w:type="character" w:customStyle="1" w:styleId="CharChar42">
    <w:name w:val="Char Char42"/>
    <w:qFormat/>
    <w:rsid w:val="009977C1"/>
    <w:rPr>
      <w:rFonts w:ascii="Courier New" w:hAnsi="Courier New" w:cs="Courier New" w:hint="default"/>
      <w:lang w:val="nb-NO" w:eastAsia="ja-JP" w:bidi="ar-SA"/>
    </w:rPr>
  </w:style>
  <w:style w:type="character" w:customStyle="1" w:styleId="CharChar72">
    <w:name w:val="Char Char72"/>
    <w:semiHidden/>
    <w:qFormat/>
    <w:rsid w:val="009977C1"/>
    <w:rPr>
      <w:rFonts w:ascii="Tahoma" w:hAnsi="Tahoma" w:cs="Tahoma" w:hint="default"/>
      <w:shd w:val="clear" w:color="auto" w:fill="000080"/>
      <w:lang w:val="en-GB" w:eastAsia="en-US"/>
    </w:rPr>
  </w:style>
  <w:style w:type="character" w:customStyle="1" w:styleId="CharChar102">
    <w:name w:val="Char Char102"/>
    <w:semiHidden/>
    <w:qFormat/>
    <w:rsid w:val="009977C1"/>
    <w:rPr>
      <w:rFonts w:ascii="Times New Roman" w:hAnsi="Times New Roman" w:cs="Times New Roman" w:hint="default"/>
      <w:lang w:val="en-GB" w:eastAsia="en-US"/>
    </w:rPr>
  </w:style>
  <w:style w:type="character" w:customStyle="1" w:styleId="CharChar92">
    <w:name w:val="Char Char92"/>
    <w:semiHidden/>
    <w:qFormat/>
    <w:rsid w:val="009977C1"/>
    <w:rPr>
      <w:rFonts w:ascii="Tahoma" w:hAnsi="Tahoma" w:cs="Tahoma" w:hint="default"/>
      <w:sz w:val="16"/>
      <w:szCs w:val="16"/>
      <w:lang w:val="en-GB" w:eastAsia="en-US"/>
    </w:rPr>
  </w:style>
  <w:style w:type="character" w:customStyle="1" w:styleId="CharChar82">
    <w:name w:val="Char Char82"/>
    <w:semiHidden/>
    <w:qFormat/>
    <w:rsid w:val="009977C1"/>
    <w:rPr>
      <w:rFonts w:ascii="Times New Roman" w:hAnsi="Times New Roman" w:cs="Times New Roman" w:hint="default"/>
      <w:b/>
      <w:bCs/>
      <w:lang w:val="en-GB" w:eastAsia="en-US"/>
    </w:rPr>
  </w:style>
  <w:style w:type="character" w:customStyle="1" w:styleId="CharChar292">
    <w:name w:val="Char Char292"/>
    <w:qFormat/>
    <w:rsid w:val="009977C1"/>
    <w:rPr>
      <w:rFonts w:ascii="Arial" w:hAnsi="Arial" w:cs="Arial" w:hint="default"/>
      <w:sz w:val="36"/>
      <w:lang w:val="en-GB" w:eastAsia="en-US" w:bidi="ar-SA"/>
    </w:rPr>
  </w:style>
  <w:style w:type="character" w:customStyle="1" w:styleId="CharChar282">
    <w:name w:val="Char Char282"/>
    <w:qFormat/>
    <w:rsid w:val="009977C1"/>
    <w:rPr>
      <w:rFonts w:ascii="Arial" w:hAnsi="Arial" w:cs="Arial" w:hint="default"/>
      <w:sz w:val="32"/>
      <w:lang w:val="en-GB"/>
    </w:rPr>
  </w:style>
  <w:style w:type="character" w:customStyle="1" w:styleId="ZchnZchn52">
    <w:name w:val="Zchn Zchn52"/>
    <w:qFormat/>
    <w:rsid w:val="009977C1"/>
    <w:rPr>
      <w:rFonts w:ascii="Courier New" w:eastAsia="Batang" w:hAnsi="Courier New"/>
      <w:lang w:val="nb-NO" w:eastAsia="en-US" w:bidi="ar-SA"/>
    </w:rPr>
  </w:style>
  <w:style w:type="paragraph" w:customStyle="1" w:styleId="TOC911">
    <w:name w:val="TOC 911"/>
    <w:basedOn w:val="80"/>
    <w:qFormat/>
    <w:rsid w:val="009977C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9977C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9977C1"/>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9977C1"/>
    <w:rPr>
      <w:color w:val="808080"/>
      <w:shd w:val="clear" w:color="auto" w:fill="E6E6E6"/>
    </w:rPr>
  </w:style>
  <w:style w:type="paragraph" w:customStyle="1" w:styleId="CharCharCharCharChar1">
    <w:name w:val="Char Char Char Char Char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9977C1"/>
    <w:rPr>
      <w:lang w:val="en-GB" w:eastAsia="ja-JP" w:bidi="ar-SA"/>
    </w:rPr>
  </w:style>
  <w:style w:type="paragraph" w:customStyle="1" w:styleId="1Char10">
    <w:name w:val="(文字) (文字)1 Char (文字) (文字)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9977C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977C1"/>
    <w:rPr>
      <w:rFonts w:ascii="Courier New" w:hAnsi="Courier New"/>
      <w:lang w:val="nb-NO" w:eastAsia="ja-JP" w:bidi="ar-SA"/>
    </w:rPr>
  </w:style>
  <w:style w:type="paragraph" w:customStyle="1" w:styleId="CharCharCharCharCharChar1">
    <w:name w:val="Char Char Char Char Char Char1"/>
    <w:semiHidden/>
    <w:qFormat/>
    <w:rsid w:val="009977C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9977C1"/>
    <w:rPr>
      <w:rFonts w:ascii="Tahoma" w:hAnsi="Tahoma" w:cs="Tahoma"/>
      <w:shd w:val="clear" w:color="auto" w:fill="000080"/>
      <w:lang w:val="en-GB" w:eastAsia="en-US"/>
    </w:rPr>
  </w:style>
  <w:style w:type="character" w:customStyle="1" w:styleId="ZchnZchn51">
    <w:name w:val="Zchn Zchn51"/>
    <w:qFormat/>
    <w:rsid w:val="009977C1"/>
    <w:rPr>
      <w:rFonts w:ascii="Courier New" w:eastAsia="Batang" w:hAnsi="Courier New"/>
      <w:lang w:val="nb-NO" w:eastAsia="en-US" w:bidi="ar-SA"/>
    </w:rPr>
  </w:style>
  <w:style w:type="character" w:customStyle="1" w:styleId="CharChar101">
    <w:name w:val="Char Char101"/>
    <w:semiHidden/>
    <w:qFormat/>
    <w:rsid w:val="009977C1"/>
    <w:rPr>
      <w:rFonts w:ascii="Times New Roman" w:hAnsi="Times New Roman"/>
      <w:lang w:val="en-GB" w:eastAsia="en-US"/>
    </w:rPr>
  </w:style>
  <w:style w:type="character" w:customStyle="1" w:styleId="CharChar91">
    <w:name w:val="Char Char91"/>
    <w:semiHidden/>
    <w:qFormat/>
    <w:rsid w:val="009977C1"/>
    <w:rPr>
      <w:rFonts w:ascii="Tahoma" w:hAnsi="Tahoma" w:cs="Tahoma"/>
      <w:sz w:val="16"/>
      <w:szCs w:val="16"/>
      <w:lang w:val="en-GB" w:eastAsia="en-US"/>
    </w:rPr>
  </w:style>
  <w:style w:type="character" w:customStyle="1" w:styleId="CharChar81">
    <w:name w:val="Char Char81"/>
    <w:semiHidden/>
    <w:qFormat/>
    <w:rsid w:val="009977C1"/>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9977C1"/>
    <w:rPr>
      <w:rFonts w:ascii="Arial" w:hAnsi="Arial"/>
      <w:sz w:val="36"/>
      <w:lang w:val="en-GB" w:eastAsia="en-US" w:bidi="ar-SA"/>
    </w:rPr>
  </w:style>
  <w:style w:type="character" w:customStyle="1" w:styleId="CharChar281">
    <w:name w:val="Char Char281"/>
    <w:qFormat/>
    <w:rsid w:val="009977C1"/>
    <w:rPr>
      <w:rFonts w:ascii="Arial" w:hAnsi="Arial"/>
      <w:sz w:val="32"/>
      <w:lang w:val="en-GB"/>
    </w:rPr>
  </w:style>
  <w:style w:type="paragraph" w:customStyle="1" w:styleId="CharChar241">
    <w:name w:val="Char Char241"/>
    <w:basedOn w:val="a2"/>
    <w:semiHidden/>
    <w:qFormat/>
    <w:rsid w:val="009977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9977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5"/>
    <w:uiPriority w:val="99"/>
    <w:semiHidden/>
    <w:unhideWhenUsed/>
    <w:rsid w:val="009977C1"/>
  </w:style>
  <w:style w:type="numbering" w:customStyle="1" w:styleId="NoList7">
    <w:name w:val="No List7"/>
    <w:next w:val="a5"/>
    <w:uiPriority w:val="99"/>
    <w:semiHidden/>
    <w:unhideWhenUsed/>
    <w:rsid w:val="009977C1"/>
  </w:style>
  <w:style w:type="table" w:customStyle="1" w:styleId="TableGrid12">
    <w:name w:val="Table Grid12"/>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9977C1"/>
  </w:style>
  <w:style w:type="table" w:customStyle="1" w:styleId="TableGrid111">
    <w:name w:val="Table Grid11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9977C1"/>
  </w:style>
  <w:style w:type="numbering" w:customStyle="1" w:styleId="NoList32">
    <w:name w:val="No List32"/>
    <w:next w:val="a5"/>
    <w:uiPriority w:val="99"/>
    <w:semiHidden/>
    <w:unhideWhenUsed/>
    <w:rsid w:val="009977C1"/>
  </w:style>
  <w:style w:type="character" w:customStyle="1" w:styleId="FooterChar1">
    <w:name w:val="Footer Char1"/>
    <w:aliases w:val="footer odd Char1,footer Char1,fo Char1,pie de página Char1,页脚 Char1"/>
    <w:semiHidden/>
    <w:qFormat/>
    <w:rsid w:val="009977C1"/>
    <w:rPr>
      <w:rFonts w:ascii="Times New Roman" w:hAnsi="Times New Roman"/>
      <w:lang w:val="en-GB"/>
    </w:rPr>
  </w:style>
  <w:style w:type="paragraph" w:customStyle="1" w:styleId="CharChar5">
    <w:name w:val="Char Char5"/>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qFormat/>
    <w:rsid w:val="009977C1"/>
    <w:pPr>
      <w:keepNext/>
      <w:keepLines/>
      <w:spacing w:after="0"/>
      <w:jc w:val="both"/>
    </w:pPr>
    <w:rPr>
      <w:rFonts w:ascii="Arial" w:eastAsia="宋体" w:hAnsi="Arial"/>
      <w:sz w:val="18"/>
      <w:szCs w:val="18"/>
    </w:rPr>
  </w:style>
  <w:style w:type="character" w:styleId="HTML">
    <w:name w:val="HTML Sample"/>
    <w:qFormat/>
    <w:rsid w:val="009977C1"/>
    <w:rPr>
      <w:rFonts w:ascii="Courier New" w:eastAsia="宋体" w:hAnsi="Courier New" w:cs="Courier New"/>
      <w:color w:val="0000FF"/>
      <w:kern w:val="2"/>
      <w:lang w:val="en-US" w:eastAsia="zh-CN" w:bidi="ar-SA"/>
    </w:rPr>
  </w:style>
  <w:style w:type="character" w:styleId="affb">
    <w:name w:val="line number"/>
    <w:qFormat/>
    <w:rsid w:val="009977C1"/>
    <w:rPr>
      <w:rFonts w:ascii="Arial" w:eastAsia="宋体" w:hAnsi="Arial" w:cs="Arial"/>
      <w:color w:val="0000FF"/>
      <w:kern w:val="2"/>
      <w:lang w:val="en-US" w:eastAsia="zh-CN" w:bidi="ar-SA"/>
    </w:rPr>
  </w:style>
  <w:style w:type="paragraph" w:styleId="affc">
    <w:name w:val="Block Text"/>
    <w:basedOn w:val="a2"/>
    <w:qFormat/>
    <w:rsid w:val="009977C1"/>
    <w:pPr>
      <w:spacing w:after="120"/>
      <w:ind w:left="1440" w:right="1440"/>
    </w:pPr>
    <w:rPr>
      <w:rFonts w:eastAsia="MS Mincho"/>
    </w:rPr>
  </w:style>
  <w:style w:type="table" w:customStyle="1" w:styleId="TableGrid5">
    <w:name w:val="Table Grid5"/>
    <w:basedOn w:val="a4"/>
    <w:next w:val="af5"/>
    <w:uiPriority w:val="39"/>
    <w:qFormat/>
    <w:rsid w:val="009977C1"/>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9977C1"/>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9977C1"/>
    <w:rPr>
      <w:rFonts w:ascii="Tahoma" w:eastAsia="MS Mincho" w:hAnsi="Tahoma" w:cs="Tahoma"/>
      <w:sz w:val="16"/>
      <w:szCs w:val="16"/>
      <w:lang w:eastAsia="ko-KR"/>
    </w:rPr>
  </w:style>
  <w:style w:type="paragraph" w:customStyle="1" w:styleId="Table0">
    <w:name w:val="Table"/>
    <w:basedOn w:val="a2"/>
    <w:link w:val="Table1"/>
    <w:qFormat/>
    <w:rsid w:val="009977C1"/>
    <w:pPr>
      <w:jc w:val="center"/>
    </w:pPr>
    <w:rPr>
      <w:rFonts w:ascii="Arial" w:eastAsia="宋体" w:hAnsi="Arial" w:cs="Arial"/>
      <w:b/>
    </w:rPr>
  </w:style>
  <w:style w:type="character" w:customStyle="1" w:styleId="Table1">
    <w:name w:val="Table (文字)"/>
    <w:link w:val="Table0"/>
    <w:qFormat/>
    <w:rsid w:val="009977C1"/>
    <w:rPr>
      <w:rFonts w:ascii="Arial" w:eastAsia="宋体" w:hAnsi="Arial" w:cs="Arial"/>
      <w:b/>
      <w:lang w:val="en-GB" w:eastAsia="en-US"/>
    </w:rPr>
  </w:style>
  <w:style w:type="character" w:customStyle="1" w:styleId="PLChar">
    <w:name w:val="PL Char"/>
    <w:link w:val="PL"/>
    <w:qFormat/>
    <w:rsid w:val="009977C1"/>
    <w:rPr>
      <w:rFonts w:ascii="Courier New" w:hAnsi="Courier New"/>
      <w:noProof/>
      <w:sz w:val="16"/>
      <w:lang w:val="en-GB" w:eastAsia="en-US"/>
    </w:rPr>
  </w:style>
  <w:style w:type="paragraph" w:customStyle="1" w:styleId="ColorfulList-Accent11">
    <w:name w:val="Colorful List - Accent 11"/>
    <w:basedOn w:val="a2"/>
    <w:uiPriority w:val="34"/>
    <w:qFormat/>
    <w:rsid w:val="009977C1"/>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9977C1"/>
    <w:rPr>
      <w:rFonts w:ascii="Times New Roman" w:eastAsia="Batang" w:hAnsi="Times New Roman"/>
      <w:lang w:val="en-GB" w:eastAsia="en-US"/>
    </w:rPr>
  </w:style>
  <w:style w:type="numbering" w:customStyle="1" w:styleId="NoList42">
    <w:name w:val="No List42"/>
    <w:next w:val="a5"/>
    <w:uiPriority w:val="99"/>
    <w:semiHidden/>
    <w:unhideWhenUsed/>
    <w:rsid w:val="009977C1"/>
  </w:style>
  <w:style w:type="numbering" w:customStyle="1" w:styleId="NoList51">
    <w:name w:val="No List51"/>
    <w:next w:val="a5"/>
    <w:uiPriority w:val="99"/>
    <w:semiHidden/>
    <w:unhideWhenUsed/>
    <w:rsid w:val="009977C1"/>
  </w:style>
  <w:style w:type="numbering" w:customStyle="1" w:styleId="NoList211">
    <w:name w:val="No List211"/>
    <w:next w:val="a5"/>
    <w:uiPriority w:val="99"/>
    <w:semiHidden/>
    <w:unhideWhenUsed/>
    <w:rsid w:val="009977C1"/>
  </w:style>
  <w:style w:type="numbering" w:customStyle="1" w:styleId="NoList311">
    <w:name w:val="No List311"/>
    <w:next w:val="a5"/>
    <w:uiPriority w:val="99"/>
    <w:semiHidden/>
    <w:unhideWhenUsed/>
    <w:rsid w:val="009977C1"/>
  </w:style>
  <w:style w:type="numbering" w:customStyle="1" w:styleId="NoList411">
    <w:name w:val="No List411"/>
    <w:next w:val="a5"/>
    <w:uiPriority w:val="99"/>
    <w:semiHidden/>
    <w:unhideWhenUsed/>
    <w:rsid w:val="009977C1"/>
  </w:style>
  <w:style w:type="numbering" w:customStyle="1" w:styleId="NoList61">
    <w:name w:val="No List61"/>
    <w:next w:val="a5"/>
    <w:uiPriority w:val="99"/>
    <w:semiHidden/>
    <w:unhideWhenUsed/>
    <w:rsid w:val="009977C1"/>
  </w:style>
  <w:style w:type="table" w:customStyle="1" w:styleId="TableGrid41">
    <w:name w:val="Table Grid41"/>
    <w:basedOn w:val="a4"/>
    <w:next w:val="af5"/>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9977C1"/>
  </w:style>
  <w:style w:type="numbering" w:customStyle="1" w:styleId="NoList1111">
    <w:name w:val="No List1111"/>
    <w:next w:val="a5"/>
    <w:uiPriority w:val="99"/>
    <w:semiHidden/>
    <w:unhideWhenUsed/>
    <w:rsid w:val="009977C1"/>
  </w:style>
  <w:style w:type="numbering" w:customStyle="1" w:styleId="NoList71">
    <w:name w:val="No List71"/>
    <w:next w:val="a5"/>
    <w:uiPriority w:val="99"/>
    <w:semiHidden/>
    <w:unhideWhenUsed/>
    <w:rsid w:val="009977C1"/>
  </w:style>
  <w:style w:type="table" w:customStyle="1" w:styleId="TableGrid121">
    <w:name w:val="Table Grid12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9977C1"/>
  </w:style>
  <w:style w:type="table" w:customStyle="1" w:styleId="TableGrid1111">
    <w:name w:val="Table Grid111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9977C1"/>
  </w:style>
  <w:style w:type="numbering" w:customStyle="1" w:styleId="NoList321">
    <w:name w:val="No List321"/>
    <w:next w:val="a5"/>
    <w:uiPriority w:val="99"/>
    <w:semiHidden/>
    <w:unhideWhenUsed/>
    <w:rsid w:val="009977C1"/>
  </w:style>
  <w:style w:type="paragraph" w:styleId="affe">
    <w:name w:val="Note Heading"/>
    <w:basedOn w:val="a2"/>
    <w:next w:val="a2"/>
    <w:link w:val="Charf3"/>
    <w:qFormat/>
    <w:rsid w:val="009977C1"/>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qFormat/>
    <w:rsid w:val="009977C1"/>
    <w:rPr>
      <w:rFonts w:ascii="Times New Roman" w:eastAsia="MS Mincho" w:hAnsi="Times New Roman"/>
      <w:lang w:val="en-GB" w:eastAsia="zh-CN"/>
    </w:rPr>
  </w:style>
  <w:style w:type="character" w:customStyle="1" w:styleId="1d">
    <w:name w:val="不明显参考1"/>
    <w:uiPriority w:val="31"/>
    <w:qFormat/>
    <w:rsid w:val="009977C1"/>
    <w:rPr>
      <w:smallCaps/>
      <w:color w:val="5A5A5A"/>
    </w:rPr>
  </w:style>
  <w:style w:type="paragraph" w:customStyle="1" w:styleId="114">
    <w:name w:val="修订11"/>
    <w:hidden/>
    <w:semiHidden/>
    <w:qFormat/>
    <w:rsid w:val="009977C1"/>
    <w:rPr>
      <w:rFonts w:ascii="Times New Roman" w:eastAsia="Batang" w:hAnsi="Times New Roman"/>
      <w:lang w:val="en-GB" w:eastAsia="en-US"/>
    </w:rPr>
  </w:style>
  <w:style w:type="paragraph" w:customStyle="1" w:styleId="TOC1">
    <w:name w:val="TOC 标题1"/>
    <w:basedOn w:val="11"/>
    <w:next w:val="a2"/>
    <w:uiPriority w:val="39"/>
    <w:unhideWhenUsed/>
    <w:qFormat/>
    <w:rsid w:val="009977C1"/>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9977C1"/>
    <w:rPr>
      <w:rFonts w:ascii="Times New Roman" w:hAnsi="Times New Roman"/>
      <w:lang w:val="en-GB"/>
    </w:rPr>
  </w:style>
  <w:style w:type="character" w:customStyle="1" w:styleId="EXCar">
    <w:name w:val="EX Car"/>
    <w:qFormat/>
    <w:rsid w:val="009977C1"/>
    <w:rPr>
      <w:lang w:val="en-GB" w:eastAsia="en-US"/>
    </w:rPr>
  </w:style>
  <w:style w:type="character" w:customStyle="1" w:styleId="B4Char">
    <w:name w:val="B4 Char"/>
    <w:link w:val="B4"/>
    <w:qFormat/>
    <w:rsid w:val="009977C1"/>
    <w:rPr>
      <w:rFonts w:ascii="Times New Roman" w:hAnsi="Times New Roman"/>
      <w:lang w:val="en-GB" w:eastAsia="en-US"/>
    </w:rPr>
  </w:style>
  <w:style w:type="character" w:customStyle="1" w:styleId="1e">
    <w:name w:val="明显强调1"/>
    <w:uiPriority w:val="21"/>
    <w:qFormat/>
    <w:rsid w:val="009977C1"/>
    <w:rPr>
      <w:b/>
      <w:bCs/>
      <w:i/>
      <w:iCs/>
      <w:color w:val="4F81BD"/>
    </w:rPr>
  </w:style>
  <w:style w:type="paragraph" w:customStyle="1" w:styleId="B6">
    <w:name w:val="B6"/>
    <w:basedOn w:val="B5"/>
    <w:link w:val="B6Char"/>
    <w:qFormat/>
    <w:rsid w:val="009977C1"/>
    <w:pPr>
      <w:overflowPunct w:val="0"/>
      <w:autoSpaceDE w:val="0"/>
      <w:autoSpaceDN w:val="0"/>
      <w:adjustRightInd w:val="0"/>
      <w:textAlignment w:val="baseline"/>
    </w:pPr>
    <w:rPr>
      <w:lang w:eastAsia="zh-CN"/>
    </w:rPr>
  </w:style>
  <w:style w:type="paragraph" w:customStyle="1" w:styleId="Meetingcaption">
    <w:name w:val="Meeting caption"/>
    <w:basedOn w:val="a2"/>
    <w:qFormat/>
    <w:rsid w:val="009977C1"/>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qFormat/>
    <w:rsid w:val="009977C1"/>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qFormat/>
    <w:rsid w:val="009977C1"/>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9977C1"/>
    <w:rPr>
      <w:rFonts w:ascii="Times New Roman" w:hAnsi="Times New Roman"/>
      <w:color w:val="FF0000"/>
      <w:lang w:val="en-GB" w:eastAsia="en-US"/>
    </w:rPr>
  </w:style>
  <w:style w:type="character" w:customStyle="1" w:styleId="B5Char">
    <w:name w:val="B5 Char"/>
    <w:link w:val="B5"/>
    <w:qFormat/>
    <w:rsid w:val="009977C1"/>
    <w:rPr>
      <w:rFonts w:ascii="Times New Roman" w:hAnsi="Times New Roman"/>
      <w:lang w:val="en-GB" w:eastAsia="en-US"/>
    </w:rPr>
  </w:style>
  <w:style w:type="character" w:customStyle="1" w:styleId="HeadingChar">
    <w:name w:val="Heading Char"/>
    <w:link w:val="Heading"/>
    <w:qFormat/>
    <w:rsid w:val="009977C1"/>
    <w:rPr>
      <w:rFonts w:ascii="Arial" w:eastAsia="宋体" w:hAnsi="Arial"/>
      <w:b/>
      <w:sz w:val="22"/>
    </w:rPr>
  </w:style>
  <w:style w:type="character" w:customStyle="1" w:styleId="B6Char">
    <w:name w:val="B6 Char"/>
    <w:link w:val="B6"/>
    <w:qFormat/>
    <w:rsid w:val="009977C1"/>
    <w:rPr>
      <w:rFonts w:ascii="Times New Roman" w:hAnsi="Times New Roman"/>
      <w:lang w:val="en-GB" w:eastAsia="zh-CN"/>
    </w:rPr>
  </w:style>
  <w:style w:type="table" w:customStyle="1" w:styleId="TableStyle1">
    <w:name w:val="Table Style1"/>
    <w:basedOn w:val="a4"/>
    <w:qFormat/>
    <w:rsid w:val="009977C1"/>
    <w:rPr>
      <w:rFonts w:ascii="Times New Roman" w:eastAsia="MS Mincho" w:hAnsi="Times New Roman"/>
      <w:lang w:val="en-US" w:eastAsia="en-US"/>
    </w:rPr>
    <w:tblPr/>
  </w:style>
  <w:style w:type="paragraph" w:customStyle="1" w:styleId="tal1">
    <w:name w:val="tal"/>
    <w:basedOn w:val="a2"/>
    <w:qFormat/>
    <w:rsid w:val="009977C1"/>
    <w:pPr>
      <w:spacing w:before="100" w:beforeAutospacing="1" w:after="100" w:afterAutospacing="1"/>
    </w:pPr>
    <w:rPr>
      <w:rFonts w:ascii="宋体" w:eastAsia="宋体" w:hAnsi="宋体" w:cs="宋体"/>
      <w:sz w:val="24"/>
      <w:szCs w:val="24"/>
      <w:lang w:val="en-US" w:eastAsia="zh-CN"/>
    </w:rPr>
  </w:style>
  <w:style w:type="paragraph" w:customStyle="1" w:styleId="afff">
    <w:name w:val="수정"/>
    <w:hidden/>
    <w:semiHidden/>
    <w:qFormat/>
    <w:rsid w:val="009977C1"/>
    <w:rPr>
      <w:rFonts w:ascii="Times New Roman" w:eastAsia="Batang" w:hAnsi="Times New Roman"/>
      <w:lang w:val="en-GB" w:eastAsia="en-US"/>
    </w:rPr>
  </w:style>
  <w:style w:type="paragraph" w:customStyle="1" w:styleId="afff0">
    <w:name w:val="変更箇所"/>
    <w:hidden/>
    <w:semiHidden/>
    <w:qFormat/>
    <w:rsid w:val="009977C1"/>
    <w:rPr>
      <w:rFonts w:ascii="Times New Roman" w:eastAsia="MS Mincho" w:hAnsi="Times New Roman"/>
      <w:lang w:val="en-GB" w:eastAsia="en-US"/>
    </w:rPr>
  </w:style>
  <w:style w:type="paragraph" w:customStyle="1" w:styleId="NB2">
    <w:name w:val="NB2"/>
    <w:basedOn w:val="ZG"/>
    <w:qFormat/>
    <w:rsid w:val="009977C1"/>
    <w:pPr>
      <w:framePr w:wrap="notBeside"/>
    </w:pPr>
    <w:rPr>
      <w:noProof w:val="0"/>
      <w:lang w:val="en-US" w:eastAsia="ko-KR"/>
    </w:rPr>
  </w:style>
  <w:style w:type="paragraph" w:customStyle="1" w:styleId="tableentry">
    <w:name w:val="table entry"/>
    <w:basedOn w:val="a2"/>
    <w:qFormat/>
    <w:rsid w:val="009977C1"/>
    <w:pPr>
      <w:keepNext/>
      <w:spacing w:before="60" w:after="60"/>
    </w:pPr>
    <w:rPr>
      <w:rFonts w:ascii="Bookman Old Style" w:eastAsia="宋体" w:hAnsi="Bookman Old Style"/>
      <w:lang w:val="en-US" w:eastAsia="ko-KR"/>
    </w:rPr>
  </w:style>
  <w:style w:type="character" w:customStyle="1" w:styleId="EditorsNoteChar">
    <w:name w:val="Editor's Note Char"/>
    <w:qFormat/>
    <w:rsid w:val="009977C1"/>
    <w:rPr>
      <w:rFonts w:ascii="Times New Roman" w:hAnsi="Times New Roman"/>
      <w:color w:val="FF0000"/>
      <w:lang w:val="en-GB" w:eastAsia="en-US"/>
    </w:rPr>
  </w:style>
  <w:style w:type="table" w:customStyle="1" w:styleId="TableGrid6">
    <w:name w:val="Table Grid6"/>
    <w:basedOn w:val="a4"/>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9977C1"/>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9977C1"/>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9977C1"/>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9977C1"/>
    <w:pPr>
      <w:jc w:val="both"/>
    </w:pPr>
    <w:rPr>
      <w:rFonts w:ascii="宋体" w:eastAsia="宋体" w:hAnsi="宋体" w:cs="宋体"/>
      <w:kern w:val="2"/>
      <w:sz w:val="21"/>
      <w:szCs w:val="21"/>
      <w:lang w:val="en-US" w:eastAsia="zh-CN"/>
    </w:rPr>
  </w:style>
  <w:style w:type="paragraph" w:customStyle="1" w:styleId="font5">
    <w:name w:val="font5"/>
    <w:basedOn w:val="a2"/>
    <w:qFormat/>
    <w:rsid w:val="009977C1"/>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qFormat/>
    <w:rsid w:val="009977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rsid w:val="009977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rsid w:val="009977C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qFormat/>
    <w:rsid w:val="009977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rsid w:val="009977C1"/>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rsid w:val="009977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rsid w:val="009977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rsid w:val="009977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rsid w:val="009977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rsid w:val="009977C1"/>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rsid w:val="009977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rsid w:val="009977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rsid w:val="009977C1"/>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qFormat/>
    <w:rsid w:val="009977C1"/>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qFormat/>
    <w:rsid w:val="009977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rsid w:val="009977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rsid w:val="009977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rsid w:val="009977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rsid w:val="009977C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qFormat/>
    <w:rsid w:val="009977C1"/>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rsid w:val="009977C1"/>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rsid w:val="009977C1"/>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f5"/>
    <w:qFormat/>
    <w:rsid w:val="009977C1"/>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9977C1"/>
  </w:style>
  <w:style w:type="table" w:customStyle="1" w:styleId="TableGrid9">
    <w:name w:val="Table Grid9"/>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Intense Emphasis"/>
    <w:uiPriority w:val="21"/>
    <w:qFormat/>
    <w:rsid w:val="009977C1"/>
    <w:rPr>
      <w:b/>
      <w:bCs/>
      <w:i/>
      <w:iCs/>
      <w:color w:val="4F81BD"/>
    </w:rPr>
  </w:style>
  <w:style w:type="table" w:customStyle="1" w:styleId="TableGrid13">
    <w:name w:val="Table Grid13"/>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9977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9977C1"/>
    <w:rPr>
      <w:b/>
      <w:lang w:val="en-GB" w:eastAsia="en-US" w:bidi="ar-SA"/>
    </w:rPr>
  </w:style>
  <w:style w:type="table" w:customStyle="1" w:styleId="TableGrid22">
    <w:name w:val="Table Grid22"/>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Char"/>
    <w:qFormat/>
    <w:rsid w:val="009977C1"/>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1"/>
    <w:qFormat/>
    <w:rsid w:val="009977C1"/>
    <w:rPr>
      <w:rFonts w:ascii="Courier New" w:eastAsia="MS Mincho" w:hAnsi="Courier New"/>
      <w:lang w:val="en-GB" w:eastAsia="x-none"/>
    </w:rPr>
  </w:style>
  <w:style w:type="numbering" w:customStyle="1" w:styleId="NoList13">
    <w:name w:val="No List13"/>
    <w:next w:val="a5"/>
    <w:uiPriority w:val="99"/>
    <w:semiHidden/>
    <w:unhideWhenUsed/>
    <w:rsid w:val="009977C1"/>
  </w:style>
  <w:style w:type="numbering" w:customStyle="1" w:styleId="NoList23">
    <w:name w:val="No List23"/>
    <w:next w:val="a5"/>
    <w:uiPriority w:val="99"/>
    <w:semiHidden/>
    <w:unhideWhenUsed/>
    <w:rsid w:val="009977C1"/>
  </w:style>
  <w:style w:type="table" w:customStyle="1" w:styleId="TableGrid42">
    <w:name w:val="Table Grid42"/>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9977C1"/>
  </w:style>
  <w:style w:type="table" w:customStyle="1" w:styleId="TableGrid51">
    <w:name w:val="Table Grid5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9977C1"/>
  </w:style>
  <w:style w:type="table" w:customStyle="1" w:styleId="TableGrid61">
    <w:name w:val="Table Grid6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9977C1"/>
  </w:style>
  <w:style w:type="numbering" w:customStyle="1" w:styleId="NoList62">
    <w:name w:val="No List62"/>
    <w:next w:val="a5"/>
    <w:uiPriority w:val="99"/>
    <w:semiHidden/>
    <w:unhideWhenUsed/>
    <w:rsid w:val="009977C1"/>
  </w:style>
  <w:style w:type="numbering" w:customStyle="1" w:styleId="NoList72">
    <w:name w:val="No List72"/>
    <w:next w:val="a5"/>
    <w:uiPriority w:val="99"/>
    <w:semiHidden/>
    <w:unhideWhenUsed/>
    <w:rsid w:val="009977C1"/>
  </w:style>
  <w:style w:type="numbering" w:customStyle="1" w:styleId="NoList81">
    <w:name w:val="No List81"/>
    <w:next w:val="a5"/>
    <w:uiPriority w:val="99"/>
    <w:semiHidden/>
    <w:unhideWhenUsed/>
    <w:rsid w:val="009977C1"/>
  </w:style>
  <w:style w:type="table" w:customStyle="1" w:styleId="TableGrid71">
    <w:name w:val="Table Grid71"/>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9977C1"/>
  </w:style>
  <w:style w:type="table" w:customStyle="1" w:styleId="TableGrid81">
    <w:name w:val="Table Grid81"/>
    <w:basedOn w:val="a4"/>
    <w:next w:val="af5"/>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9977C1"/>
    <w:rPr>
      <w:rFonts w:ascii="Times New Roman" w:eastAsia="MS Mincho" w:hAnsi="Times New Roman"/>
      <w:lang w:val="en-US" w:eastAsia="en-US"/>
    </w:rPr>
    <w:tblPr/>
  </w:style>
  <w:style w:type="table" w:customStyle="1" w:styleId="Tabellengitternetz112">
    <w:name w:val="Tabellengitternetz1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9977C1"/>
  </w:style>
  <w:style w:type="numbering" w:customStyle="1" w:styleId="NoList212">
    <w:name w:val="No List212"/>
    <w:next w:val="a5"/>
    <w:uiPriority w:val="99"/>
    <w:semiHidden/>
    <w:unhideWhenUsed/>
    <w:rsid w:val="009977C1"/>
  </w:style>
  <w:style w:type="table" w:customStyle="1" w:styleId="TableGrid411">
    <w:name w:val="Table Grid41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9977C1"/>
  </w:style>
  <w:style w:type="numbering" w:customStyle="1" w:styleId="NoList412">
    <w:name w:val="No List412"/>
    <w:next w:val="a5"/>
    <w:uiPriority w:val="99"/>
    <w:semiHidden/>
    <w:unhideWhenUsed/>
    <w:rsid w:val="009977C1"/>
  </w:style>
  <w:style w:type="numbering" w:customStyle="1" w:styleId="NoList511">
    <w:name w:val="No List511"/>
    <w:next w:val="a5"/>
    <w:uiPriority w:val="99"/>
    <w:semiHidden/>
    <w:unhideWhenUsed/>
    <w:rsid w:val="009977C1"/>
  </w:style>
  <w:style w:type="numbering" w:customStyle="1" w:styleId="NoList611">
    <w:name w:val="No List611"/>
    <w:next w:val="a5"/>
    <w:uiPriority w:val="99"/>
    <w:semiHidden/>
    <w:unhideWhenUsed/>
    <w:rsid w:val="009977C1"/>
  </w:style>
  <w:style w:type="numbering" w:customStyle="1" w:styleId="NoList711">
    <w:name w:val="No List711"/>
    <w:next w:val="a5"/>
    <w:uiPriority w:val="99"/>
    <w:semiHidden/>
    <w:unhideWhenUsed/>
    <w:rsid w:val="009977C1"/>
  </w:style>
  <w:style w:type="numbering" w:customStyle="1" w:styleId="NoList811">
    <w:name w:val="No List811"/>
    <w:next w:val="a5"/>
    <w:uiPriority w:val="99"/>
    <w:semiHidden/>
    <w:unhideWhenUsed/>
    <w:rsid w:val="009977C1"/>
  </w:style>
  <w:style w:type="numbering" w:customStyle="1" w:styleId="NoList91">
    <w:name w:val="No List91"/>
    <w:next w:val="a5"/>
    <w:uiPriority w:val="99"/>
    <w:semiHidden/>
    <w:unhideWhenUsed/>
    <w:rsid w:val="009977C1"/>
  </w:style>
  <w:style w:type="table" w:customStyle="1" w:styleId="TableGrid76">
    <w:name w:val="Table Grid76"/>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9977C1"/>
  </w:style>
  <w:style w:type="paragraph" w:customStyle="1" w:styleId="Figuretitle0">
    <w:name w:val="Figure_title"/>
    <w:basedOn w:val="a2"/>
    <w:next w:val="a2"/>
    <w:qFormat/>
    <w:rsid w:val="009977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qFormat/>
    <w:rsid w:val="009977C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qFormat/>
    <w:rsid w:val="009977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qFormat/>
    <w:rsid w:val="009977C1"/>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qFormat/>
    <w:rsid w:val="009977C1"/>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qFormat/>
    <w:rsid w:val="009977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9977C1"/>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qFormat/>
    <w:rsid w:val="009977C1"/>
    <w:pPr>
      <w:suppressAutoHyphens/>
      <w:autoSpaceDN w:val="0"/>
      <w:spacing w:after="0"/>
      <w:jc w:val="both"/>
    </w:pPr>
    <w:rPr>
      <w:rFonts w:eastAsia="Batang"/>
    </w:rPr>
  </w:style>
  <w:style w:type="numbering" w:customStyle="1" w:styleId="LFO19">
    <w:name w:val="LFO19"/>
    <w:basedOn w:val="a5"/>
    <w:rsid w:val="009977C1"/>
    <w:pPr>
      <w:numPr>
        <w:numId w:val="16"/>
      </w:numPr>
    </w:pPr>
  </w:style>
  <w:style w:type="paragraph" w:customStyle="1" w:styleId="enumlev3">
    <w:name w:val="enumlev3"/>
    <w:basedOn w:val="enumlev2"/>
    <w:qFormat/>
    <w:rsid w:val="009977C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9977C1"/>
  </w:style>
  <w:style w:type="paragraph" w:customStyle="1" w:styleId="Heading">
    <w:name w:val="Heading"/>
    <w:next w:val="a2"/>
    <w:link w:val="HeadingChar"/>
    <w:qFormat/>
    <w:rsid w:val="009977C1"/>
    <w:pPr>
      <w:spacing w:before="360"/>
      <w:ind w:left="2552"/>
    </w:pPr>
    <w:rPr>
      <w:rFonts w:ascii="Arial" w:eastAsia="宋体" w:hAnsi="Arial"/>
      <w:b/>
      <w:sz w:val="22"/>
    </w:rPr>
  </w:style>
  <w:style w:type="paragraph" w:customStyle="1" w:styleId="tah0">
    <w:name w:val="tah"/>
    <w:basedOn w:val="a2"/>
    <w:qFormat/>
    <w:rsid w:val="009977C1"/>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9977C1"/>
  </w:style>
  <w:style w:type="paragraph" w:customStyle="1" w:styleId="TdocHeader2">
    <w:name w:val="Tdoc_Header_2"/>
    <w:basedOn w:val="a2"/>
    <w:qFormat/>
    <w:rsid w:val="009977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9977C1"/>
  </w:style>
  <w:style w:type="numbering" w:customStyle="1" w:styleId="LFO191">
    <w:name w:val="LFO191"/>
    <w:basedOn w:val="a5"/>
    <w:rsid w:val="009977C1"/>
  </w:style>
  <w:style w:type="table" w:customStyle="1" w:styleId="TableGrid122">
    <w:name w:val="Table Grid122"/>
    <w:basedOn w:val="a4"/>
    <w:next w:val="af5"/>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9977C1"/>
  </w:style>
  <w:style w:type="numbering" w:customStyle="1" w:styleId="NoList1112">
    <w:name w:val="No List1112"/>
    <w:next w:val="a5"/>
    <w:uiPriority w:val="99"/>
    <w:semiHidden/>
    <w:unhideWhenUsed/>
    <w:rsid w:val="009977C1"/>
  </w:style>
  <w:style w:type="table" w:customStyle="1" w:styleId="TableGrid221">
    <w:name w:val="Table Grid221"/>
    <w:basedOn w:val="a4"/>
    <w:next w:val="af5"/>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9977C1"/>
    <w:pPr>
      <w:keepNext/>
      <w:keepLines/>
      <w:spacing w:after="0"/>
      <w:ind w:left="851" w:hanging="851"/>
    </w:pPr>
    <w:rPr>
      <w:rFonts w:ascii="Arial" w:hAnsi="Arial"/>
      <w:sz w:val="18"/>
    </w:rPr>
  </w:style>
  <w:style w:type="numbering" w:customStyle="1" w:styleId="122">
    <w:name w:val="无列表12"/>
    <w:next w:val="a5"/>
    <w:semiHidden/>
    <w:rsid w:val="009977C1"/>
  </w:style>
  <w:style w:type="numbering" w:customStyle="1" w:styleId="123">
    <w:name w:val="リストなし12"/>
    <w:next w:val="a5"/>
    <w:uiPriority w:val="99"/>
    <w:semiHidden/>
    <w:unhideWhenUsed/>
    <w:rsid w:val="009977C1"/>
  </w:style>
  <w:style w:type="numbering" w:customStyle="1" w:styleId="1120">
    <w:name w:val="无列表112"/>
    <w:next w:val="a5"/>
    <w:semiHidden/>
    <w:rsid w:val="009977C1"/>
  </w:style>
  <w:style w:type="numbering" w:customStyle="1" w:styleId="1111">
    <w:name w:val="リストなし111"/>
    <w:next w:val="a5"/>
    <w:uiPriority w:val="99"/>
    <w:semiHidden/>
    <w:unhideWhenUsed/>
    <w:rsid w:val="009977C1"/>
  </w:style>
  <w:style w:type="numbering" w:customStyle="1" w:styleId="NoList222">
    <w:name w:val="No List222"/>
    <w:next w:val="a5"/>
    <w:uiPriority w:val="99"/>
    <w:semiHidden/>
    <w:unhideWhenUsed/>
    <w:rsid w:val="009977C1"/>
  </w:style>
  <w:style w:type="numbering" w:customStyle="1" w:styleId="NoList322">
    <w:name w:val="No List322"/>
    <w:next w:val="a5"/>
    <w:uiPriority w:val="99"/>
    <w:semiHidden/>
    <w:unhideWhenUsed/>
    <w:rsid w:val="009977C1"/>
  </w:style>
  <w:style w:type="numbering" w:customStyle="1" w:styleId="NoList421">
    <w:name w:val="No List421"/>
    <w:next w:val="a5"/>
    <w:uiPriority w:val="99"/>
    <w:semiHidden/>
    <w:unhideWhenUsed/>
    <w:rsid w:val="009977C1"/>
  </w:style>
  <w:style w:type="numbering" w:customStyle="1" w:styleId="NoList2111">
    <w:name w:val="No List2111"/>
    <w:next w:val="a5"/>
    <w:uiPriority w:val="99"/>
    <w:semiHidden/>
    <w:unhideWhenUsed/>
    <w:rsid w:val="009977C1"/>
  </w:style>
  <w:style w:type="numbering" w:customStyle="1" w:styleId="NoList3111">
    <w:name w:val="No List3111"/>
    <w:next w:val="a5"/>
    <w:uiPriority w:val="99"/>
    <w:semiHidden/>
    <w:unhideWhenUsed/>
    <w:rsid w:val="009977C1"/>
  </w:style>
  <w:style w:type="numbering" w:customStyle="1" w:styleId="NoList4111">
    <w:name w:val="No List4111"/>
    <w:next w:val="a5"/>
    <w:uiPriority w:val="99"/>
    <w:semiHidden/>
    <w:unhideWhenUsed/>
    <w:rsid w:val="009977C1"/>
  </w:style>
  <w:style w:type="numbering" w:customStyle="1" w:styleId="11110">
    <w:name w:val="无列表1111"/>
    <w:next w:val="a5"/>
    <w:semiHidden/>
    <w:rsid w:val="009977C1"/>
  </w:style>
  <w:style w:type="numbering" w:customStyle="1" w:styleId="NoList11111">
    <w:name w:val="No List11111"/>
    <w:next w:val="a5"/>
    <w:uiPriority w:val="99"/>
    <w:semiHidden/>
    <w:unhideWhenUsed/>
    <w:rsid w:val="009977C1"/>
  </w:style>
  <w:style w:type="numbering" w:customStyle="1" w:styleId="NoList1211">
    <w:name w:val="No List1211"/>
    <w:next w:val="a5"/>
    <w:uiPriority w:val="99"/>
    <w:semiHidden/>
    <w:unhideWhenUsed/>
    <w:rsid w:val="009977C1"/>
  </w:style>
  <w:style w:type="numbering" w:customStyle="1" w:styleId="NoList2211">
    <w:name w:val="No List2211"/>
    <w:next w:val="a5"/>
    <w:uiPriority w:val="99"/>
    <w:semiHidden/>
    <w:unhideWhenUsed/>
    <w:rsid w:val="009977C1"/>
  </w:style>
  <w:style w:type="numbering" w:customStyle="1" w:styleId="NoList3211">
    <w:name w:val="No List3211"/>
    <w:next w:val="a5"/>
    <w:uiPriority w:val="99"/>
    <w:semiHidden/>
    <w:unhideWhenUsed/>
    <w:rsid w:val="009977C1"/>
  </w:style>
  <w:style w:type="character" w:customStyle="1" w:styleId="UnresolvedMention3">
    <w:name w:val="Unresolved Mention3"/>
    <w:basedOn w:val="a3"/>
    <w:uiPriority w:val="99"/>
    <w:unhideWhenUsed/>
    <w:qFormat/>
    <w:rsid w:val="009977C1"/>
    <w:rPr>
      <w:color w:val="605E5C"/>
      <w:shd w:val="clear" w:color="auto" w:fill="E1DFDD"/>
    </w:rPr>
  </w:style>
  <w:style w:type="numbering" w:customStyle="1" w:styleId="NoList14">
    <w:name w:val="No List14"/>
    <w:next w:val="a5"/>
    <w:uiPriority w:val="99"/>
    <w:semiHidden/>
    <w:unhideWhenUsed/>
    <w:rsid w:val="009977C1"/>
  </w:style>
  <w:style w:type="table" w:customStyle="1" w:styleId="TableGrid10">
    <w:name w:val="Table Grid10"/>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9977C1"/>
  </w:style>
  <w:style w:type="numbering" w:customStyle="1" w:styleId="NoList24">
    <w:name w:val="No List24"/>
    <w:next w:val="a5"/>
    <w:uiPriority w:val="99"/>
    <w:semiHidden/>
    <w:unhideWhenUsed/>
    <w:rsid w:val="009977C1"/>
  </w:style>
  <w:style w:type="table" w:customStyle="1" w:styleId="TableGrid43">
    <w:name w:val="Table Grid43"/>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9977C1"/>
  </w:style>
  <w:style w:type="table" w:customStyle="1" w:styleId="TableGrid52">
    <w:name w:val="Table Grid52"/>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9977C1"/>
  </w:style>
  <w:style w:type="table" w:customStyle="1" w:styleId="TableGrid62">
    <w:name w:val="Table Grid62"/>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9977C1"/>
  </w:style>
  <w:style w:type="numbering" w:customStyle="1" w:styleId="NoList63">
    <w:name w:val="No List63"/>
    <w:next w:val="a5"/>
    <w:uiPriority w:val="99"/>
    <w:semiHidden/>
    <w:unhideWhenUsed/>
    <w:rsid w:val="009977C1"/>
  </w:style>
  <w:style w:type="numbering" w:customStyle="1" w:styleId="NoList73">
    <w:name w:val="No List73"/>
    <w:next w:val="a5"/>
    <w:uiPriority w:val="99"/>
    <w:semiHidden/>
    <w:unhideWhenUsed/>
    <w:rsid w:val="009977C1"/>
  </w:style>
  <w:style w:type="numbering" w:customStyle="1" w:styleId="NoList82">
    <w:name w:val="No List82"/>
    <w:next w:val="a5"/>
    <w:uiPriority w:val="99"/>
    <w:semiHidden/>
    <w:unhideWhenUsed/>
    <w:rsid w:val="009977C1"/>
  </w:style>
  <w:style w:type="numbering" w:customStyle="1" w:styleId="NoList92">
    <w:name w:val="No List92"/>
    <w:next w:val="a5"/>
    <w:uiPriority w:val="99"/>
    <w:semiHidden/>
    <w:unhideWhenUsed/>
    <w:rsid w:val="009977C1"/>
  </w:style>
  <w:style w:type="table" w:customStyle="1" w:styleId="TableGrid82">
    <w:name w:val="Table Grid82"/>
    <w:basedOn w:val="a4"/>
    <w:next w:val="af5"/>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9977C1"/>
  </w:style>
  <w:style w:type="numbering" w:customStyle="1" w:styleId="NoList213">
    <w:name w:val="No List213"/>
    <w:next w:val="a5"/>
    <w:uiPriority w:val="99"/>
    <w:semiHidden/>
    <w:unhideWhenUsed/>
    <w:rsid w:val="009977C1"/>
  </w:style>
  <w:style w:type="table" w:customStyle="1" w:styleId="TableGrid412">
    <w:name w:val="Table Grid412"/>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9977C1"/>
  </w:style>
  <w:style w:type="numbering" w:customStyle="1" w:styleId="NoList413">
    <w:name w:val="No List413"/>
    <w:next w:val="a5"/>
    <w:uiPriority w:val="99"/>
    <w:semiHidden/>
    <w:unhideWhenUsed/>
    <w:rsid w:val="009977C1"/>
  </w:style>
  <w:style w:type="numbering" w:customStyle="1" w:styleId="NoList512">
    <w:name w:val="No List512"/>
    <w:next w:val="a5"/>
    <w:uiPriority w:val="99"/>
    <w:semiHidden/>
    <w:unhideWhenUsed/>
    <w:rsid w:val="009977C1"/>
  </w:style>
  <w:style w:type="numbering" w:customStyle="1" w:styleId="NoList612">
    <w:name w:val="No List612"/>
    <w:next w:val="a5"/>
    <w:uiPriority w:val="99"/>
    <w:semiHidden/>
    <w:unhideWhenUsed/>
    <w:rsid w:val="009977C1"/>
  </w:style>
  <w:style w:type="numbering" w:customStyle="1" w:styleId="NoList712">
    <w:name w:val="No List712"/>
    <w:next w:val="a5"/>
    <w:uiPriority w:val="99"/>
    <w:semiHidden/>
    <w:unhideWhenUsed/>
    <w:rsid w:val="009977C1"/>
  </w:style>
  <w:style w:type="numbering" w:customStyle="1" w:styleId="NoList812">
    <w:name w:val="No List812"/>
    <w:next w:val="a5"/>
    <w:uiPriority w:val="99"/>
    <w:semiHidden/>
    <w:unhideWhenUsed/>
    <w:rsid w:val="009977C1"/>
  </w:style>
  <w:style w:type="numbering" w:customStyle="1" w:styleId="NoList911">
    <w:name w:val="No List911"/>
    <w:next w:val="a5"/>
    <w:uiPriority w:val="99"/>
    <w:semiHidden/>
    <w:unhideWhenUsed/>
    <w:rsid w:val="009977C1"/>
  </w:style>
  <w:style w:type="numbering" w:customStyle="1" w:styleId="LFO192">
    <w:name w:val="LFO192"/>
    <w:basedOn w:val="a5"/>
    <w:rsid w:val="009977C1"/>
  </w:style>
  <w:style w:type="numbering" w:customStyle="1" w:styleId="NoList101">
    <w:name w:val="No List101"/>
    <w:next w:val="a5"/>
    <w:uiPriority w:val="99"/>
    <w:semiHidden/>
    <w:unhideWhenUsed/>
    <w:rsid w:val="009977C1"/>
  </w:style>
  <w:style w:type="numbering" w:customStyle="1" w:styleId="LFO1911">
    <w:name w:val="LFO1911"/>
    <w:basedOn w:val="a5"/>
    <w:rsid w:val="009977C1"/>
  </w:style>
  <w:style w:type="table" w:customStyle="1" w:styleId="TableGrid123">
    <w:name w:val="Table Grid123"/>
    <w:basedOn w:val="a4"/>
    <w:next w:val="af5"/>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9977C1"/>
  </w:style>
  <w:style w:type="numbering" w:customStyle="1" w:styleId="NoList1113">
    <w:name w:val="No List1113"/>
    <w:next w:val="a5"/>
    <w:uiPriority w:val="99"/>
    <w:semiHidden/>
    <w:unhideWhenUsed/>
    <w:rsid w:val="009977C1"/>
  </w:style>
  <w:style w:type="table" w:customStyle="1" w:styleId="TableGrid222">
    <w:name w:val="Table Grid222"/>
    <w:basedOn w:val="a4"/>
    <w:next w:val="af5"/>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9977C1"/>
  </w:style>
  <w:style w:type="numbering" w:customStyle="1" w:styleId="131">
    <w:name w:val="リストなし13"/>
    <w:next w:val="a5"/>
    <w:uiPriority w:val="99"/>
    <w:semiHidden/>
    <w:unhideWhenUsed/>
    <w:rsid w:val="009977C1"/>
  </w:style>
  <w:style w:type="numbering" w:customStyle="1" w:styleId="1130">
    <w:name w:val="无列表113"/>
    <w:next w:val="a5"/>
    <w:semiHidden/>
    <w:rsid w:val="009977C1"/>
  </w:style>
  <w:style w:type="numbering" w:customStyle="1" w:styleId="1121">
    <w:name w:val="リストなし112"/>
    <w:next w:val="a5"/>
    <w:uiPriority w:val="99"/>
    <w:semiHidden/>
    <w:unhideWhenUsed/>
    <w:rsid w:val="009977C1"/>
  </w:style>
  <w:style w:type="numbering" w:customStyle="1" w:styleId="NoList223">
    <w:name w:val="No List223"/>
    <w:next w:val="a5"/>
    <w:uiPriority w:val="99"/>
    <w:semiHidden/>
    <w:unhideWhenUsed/>
    <w:rsid w:val="009977C1"/>
  </w:style>
  <w:style w:type="numbering" w:customStyle="1" w:styleId="NoList323">
    <w:name w:val="No List323"/>
    <w:next w:val="a5"/>
    <w:uiPriority w:val="99"/>
    <w:semiHidden/>
    <w:unhideWhenUsed/>
    <w:rsid w:val="009977C1"/>
  </w:style>
  <w:style w:type="numbering" w:customStyle="1" w:styleId="NoList422">
    <w:name w:val="No List422"/>
    <w:next w:val="a5"/>
    <w:uiPriority w:val="99"/>
    <w:semiHidden/>
    <w:unhideWhenUsed/>
    <w:rsid w:val="009977C1"/>
  </w:style>
  <w:style w:type="numbering" w:customStyle="1" w:styleId="NoList2112">
    <w:name w:val="No List2112"/>
    <w:next w:val="a5"/>
    <w:uiPriority w:val="99"/>
    <w:semiHidden/>
    <w:unhideWhenUsed/>
    <w:rsid w:val="009977C1"/>
  </w:style>
  <w:style w:type="numbering" w:customStyle="1" w:styleId="NoList3112">
    <w:name w:val="No List3112"/>
    <w:next w:val="a5"/>
    <w:uiPriority w:val="99"/>
    <w:semiHidden/>
    <w:unhideWhenUsed/>
    <w:rsid w:val="009977C1"/>
  </w:style>
  <w:style w:type="numbering" w:customStyle="1" w:styleId="NoList4112">
    <w:name w:val="No List4112"/>
    <w:next w:val="a5"/>
    <w:uiPriority w:val="99"/>
    <w:semiHidden/>
    <w:unhideWhenUsed/>
    <w:rsid w:val="009977C1"/>
  </w:style>
  <w:style w:type="numbering" w:customStyle="1" w:styleId="1112">
    <w:name w:val="无列表1112"/>
    <w:next w:val="a5"/>
    <w:semiHidden/>
    <w:rsid w:val="009977C1"/>
  </w:style>
  <w:style w:type="numbering" w:customStyle="1" w:styleId="NoList11112">
    <w:name w:val="No List11112"/>
    <w:next w:val="a5"/>
    <w:uiPriority w:val="99"/>
    <w:semiHidden/>
    <w:unhideWhenUsed/>
    <w:rsid w:val="009977C1"/>
  </w:style>
  <w:style w:type="numbering" w:customStyle="1" w:styleId="NoList1212">
    <w:name w:val="No List1212"/>
    <w:next w:val="a5"/>
    <w:uiPriority w:val="99"/>
    <w:semiHidden/>
    <w:unhideWhenUsed/>
    <w:rsid w:val="009977C1"/>
  </w:style>
  <w:style w:type="numbering" w:customStyle="1" w:styleId="NoList2212">
    <w:name w:val="No List2212"/>
    <w:next w:val="a5"/>
    <w:uiPriority w:val="99"/>
    <w:semiHidden/>
    <w:unhideWhenUsed/>
    <w:rsid w:val="009977C1"/>
  </w:style>
  <w:style w:type="numbering" w:customStyle="1" w:styleId="NoList3212">
    <w:name w:val="No List3212"/>
    <w:next w:val="a5"/>
    <w:uiPriority w:val="99"/>
    <w:semiHidden/>
    <w:unhideWhenUsed/>
    <w:rsid w:val="009977C1"/>
  </w:style>
  <w:style w:type="numbering" w:customStyle="1" w:styleId="NoList16">
    <w:name w:val="No List16"/>
    <w:next w:val="a5"/>
    <w:uiPriority w:val="99"/>
    <w:semiHidden/>
    <w:unhideWhenUsed/>
    <w:rsid w:val="009977C1"/>
  </w:style>
  <w:style w:type="table" w:customStyle="1" w:styleId="TableGrid15">
    <w:name w:val="Table Grid15"/>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9977C1"/>
  </w:style>
  <w:style w:type="numbering" w:customStyle="1" w:styleId="NoList25">
    <w:name w:val="No List25"/>
    <w:next w:val="a5"/>
    <w:uiPriority w:val="99"/>
    <w:semiHidden/>
    <w:unhideWhenUsed/>
    <w:rsid w:val="009977C1"/>
  </w:style>
  <w:style w:type="table" w:customStyle="1" w:styleId="TableGrid44">
    <w:name w:val="Table Grid44"/>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9977C1"/>
  </w:style>
  <w:style w:type="table" w:customStyle="1" w:styleId="TableGrid53">
    <w:name w:val="Table Grid53"/>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9977C1"/>
  </w:style>
  <w:style w:type="table" w:customStyle="1" w:styleId="TableGrid63">
    <w:name w:val="Table Grid63"/>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9977C1"/>
  </w:style>
  <w:style w:type="numbering" w:customStyle="1" w:styleId="NoList64">
    <w:name w:val="No List64"/>
    <w:next w:val="a5"/>
    <w:uiPriority w:val="99"/>
    <w:semiHidden/>
    <w:unhideWhenUsed/>
    <w:rsid w:val="009977C1"/>
  </w:style>
  <w:style w:type="numbering" w:customStyle="1" w:styleId="NoList74">
    <w:name w:val="No List74"/>
    <w:next w:val="a5"/>
    <w:uiPriority w:val="99"/>
    <w:semiHidden/>
    <w:unhideWhenUsed/>
    <w:rsid w:val="009977C1"/>
  </w:style>
  <w:style w:type="numbering" w:customStyle="1" w:styleId="NoList83">
    <w:name w:val="No List83"/>
    <w:next w:val="a5"/>
    <w:uiPriority w:val="99"/>
    <w:semiHidden/>
    <w:unhideWhenUsed/>
    <w:rsid w:val="009977C1"/>
  </w:style>
  <w:style w:type="numbering" w:customStyle="1" w:styleId="NoList93">
    <w:name w:val="No List93"/>
    <w:next w:val="a5"/>
    <w:uiPriority w:val="99"/>
    <w:semiHidden/>
    <w:unhideWhenUsed/>
    <w:rsid w:val="009977C1"/>
  </w:style>
  <w:style w:type="table" w:customStyle="1" w:styleId="TableGrid83">
    <w:name w:val="Table Grid83"/>
    <w:basedOn w:val="a4"/>
    <w:next w:val="af5"/>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9977C1"/>
  </w:style>
  <w:style w:type="numbering" w:customStyle="1" w:styleId="NoList214">
    <w:name w:val="No List214"/>
    <w:next w:val="a5"/>
    <w:uiPriority w:val="99"/>
    <w:semiHidden/>
    <w:unhideWhenUsed/>
    <w:rsid w:val="009977C1"/>
  </w:style>
  <w:style w:type="table" w:customStyle="1" w:styleId="TableGrid413">
    <w:name w:val="Table Grid413"/>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9977C1"/>
  </w:style>
  <w:style w:type="numbering" w:customStyle="1" w:styleId="NoList414">
    <w:name w:val="No List414"/>
    <w:next w:val="a5"/>
    <w:uiPriority w:val="99"/>
    <w:semiHidden/>
    <w:unhideWhenUsed/>
    <w:rsid w:val="009977C1"/>
  </w:style>
  <w:style w:type="numbering" w:customStyle="1" w:styleId="NoList513">
    <w:name w:val="No List513"/>
    <w:next w:val="a5"/>
    <w:uiPriority w:val="99"/>
    <w:semiHidden/>
    <w:unhideWhenUsed/>
    <w:rsid w:val="009977C1"/>
  </w:style>
  <w:style w:type="numbering" w:customStyle="1" w:styleId="NoList613">
    <w:name w:val="No List613"/>
    <w:next w:val="a5"/>
    <w:uiPriority w:val="99"/>
    <w:semiHidden/>
    <w:unhideWhenUsed/>
    <w:rsid w:val="009977C1"/>
  </w:style>
  <w:style w:type="numbering" w:customStyle="1" w:styleId="NoList713">
    <w:name w:val="No List713"/>
    <w:next w:val="a5"/>
    <w:uiPriority w:val="99"/>
    <w:semiHidden/>
    <w:unhideWhenUsed/>
    <w:rsid w:val="009977C1"/>
  </w:style>
  <w:style w:type="numbering" w:customStyle="1" w:styleId="NoList813">
    <w:name w:val="No List813"/>
    <w:next w:val="a5"/>
    <w:uiPriority w:val="99"/>
    <w:semiHidden/>
    <w:unhideWhenUsed/>
    <w:rsid w:val="009977C1"/>
  </w:style>
  <w:style w:type="numbering" w:customStyle="1" w:styleId="NoList912">
    <w:name w:val="No List912"/>
    <w:next w:val="a5"/>
    <w:uiPriority w:val="99"/>
    <w:semiHidden/>
    <w:unhideWhenUsed/>
    <w:rsid w:val="009977C1"/>
  </w:style>
  <w:style w:type="numbering" w:customStyle="1" w:styleId="LFO193">
    <w:name w:val="LFO193"/>
    <w:basedOn w:val="a5"/>
    <w:rsid w:val="009977C1"/>
  </w:style>
  <w:style w:type="numbering" w:customStyle="1" w:styleId="NoList102">
    <w:name w:val="No List102"/>
    <w:next w:val="a5"/>
    <w:uiPriority w:val="99"/>
    <w:semiHidden/>
    <w:unhideWhenUsed/>
    <w:rsid w:val="009977C1"/>
  </w:style>
  <w:style w:type="numbering" w:customStyle="1" w:styleId="LFO1912">
    <w:name w:val="LFO1912"/>
    <w:basedOn w:val="a5"/>
    <w:rsid w:val="009977C1"/>
  </w:style>
  <w:style w:type="table" w:customStyle="1" w:styleId="TableGrid124">
    <w:name w:val="Table Grid124"/>
    <w:basedOn w:val="a4"/>
    <w:next w:val="af5"/>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9977C1"/>
  </w:style>
  <w:style w:type="numbering" w:customStyle="1" w:styleId="NoList1114">
    <w:name w:val="No List1114"/>
    <w:next w:val="a5"/>
    <w:uiPriority w:val="99"/>
    <w:semiHidden/>
    <w:unhideWhenUsed/>
    <w:rsid w:val="009977C1"/>
  </w:style>
  <w:style w:type="table" w:customStyle="1" w:styleId="TableGrid223">
    <w:name w:val="Table Grid223"/>
    <w:basedOn w:val="a4"/>
    <w:next w:val="af5"/>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9977C1"/>
  </w:style>
  <w:style w:type="numbering" w:customStyle="1" w:styleId="141">
    <w:name w:val="リストなし14"/>
    <w:next w:val="a5"/>
    <w:uiPriority w:val="99"/>
    <w:semiHidden/>
    <w:unhideWhenUsed/>
    <w:rsid w:val="009977C1"/>
  </w:style>
  <w:style w:type="numbering" w:customStyle="1" w:styleId="1140">
    <w:name w:val="无列表114"/>
    <w:next w:val="a5"/>
    <w:semiHidden/>
    <w:rsid w:val="009977C1"/>
  </w:style>
  <w:style w:type="numbering" w:customStyle="1" w:styleId="1131">
    <w:name w:val="リストなし113"/>
    <w:next w:val="a5"/>
    <w:uiPriority w:val="99"/>
    <w:semiHidden/>
    <w:unhideWhenUsed/>
    <w:rsid w:val="009977C1"/>
  </w:style>
  <w:style w:type="numbering" w:customStyle="1" w:styleId="NoList224">
    <w:name w:val="No List224"/>
    <w:next w:val="a5"/>
    <w:uiPriority w:val="99"/>
    <w:semiHidden/>
    <w:unhideWhenUsed/>
    <w:rsid w:val="009977C1"/>
  </w:style>
  <w:style w:type="numbering" w:customStyle="1" w:styleId="NoList324">
    <w:name w:val="No List324"/>
    <w:next w:val="a5"/>
    <w:uiPriority w:val="99"/>
    <w:semiHidden/>
    <w:unhideWhenUsed/>
    <w:rsid w:val="009977C1"/>
  </w:style>
  <w:style w:type="numbering" w:customStyle="1" w:styleId="NoList423">
    <w:name w:val="No List423"/>
    <w:next w:val="a5"/>
    <w:uiPriority w:val="99"/>
    <w:semiHidden/>
    <w:unhideWhenUsed/>
    <w:rsid w:val="009977C1"/>
  </w:style>
  <w:style w:type="numbering" w:customStyle="1" w:styleId="NoList2113">
    <w:name w:val="No List2113"/>
    <w:next w:val="a5"/>
    <w:uiPriority w:val="99"/>
    <w:semiHidden/>
    <w:unhideWhenUsed/>
    <w:rsid w:val="009977C1"/>
  </w:style>
  <w:style w:type="numbering" w:customStyle="1" w:styleId="NoList3113">
    <w:name w:val="No List3113"/>
    <w:next w:val="a5"/>
    <w:uiPriority w:val="99"/>
    <w:semiHidden/>
    <w:unhideWhenUsed/>
    <w:rsid w:val="009977C1"/>
  </w:style>
  <w:style w:type="numbering" w:customStyle="1" w:styleId="NoList4113">
    <w:name w:val="No List4113"/>
    <w:next w:val="a5"/>
    <w:uiPriority w:val="99"/>
    <w:semiHidden/>
    <w:unhideWhenUsed/>
    <w:rsid w:val="009977C1"/>
  </w:style>
  <w:style w:type="numbering" w:customStyle="1" w:styleId="1113">
    <w:name w:val="无列表1113"/>
    <w:next w:val="a5"/>
    <w:semiHidden/>
    <w:rsid w:val="009977C1"/>
  </w:style>
  <w:style w:type="numbering" w:customStyle="1" w:styleId="NoList11113">
    <w:name w:val="No List11113"/>
    <w:next w:val="a5"/>
    <w:uiPriority w:val="99"/>
    <w:semiHidden/>
    <w:unhideWhenUsed/>
    <w:rsid w:val="009977C1"/>
  </w:style>
  <w:style w:type="numbering" w:customStyle="1" w:styleId="NoList1213">
    <w:name w:val="No List1213"/>
    <w:next w:val="a5"/>
    <w:uiPriority w:val="99"/>
    <w:semiHidden/>
    <w:unhideWhenUsed/>
    <w:rsid w:val="009977C1"/>
  </w:style>
  <w:style w:type="numbering" w:customStyle="1" w:styleId="NoList2213">
    <w:name w:val="No List2213"/>
    <w:next w:val="a5"/>
    <w:uiPriority w:val="99"/>
    <w:semiHidden/>
    <w:unhideWhenUsed/>
    <w:rsid w:val="009977C1"/>
  </w:style>
  <w:style w:type="numbering" w:customStyle="1" w:styleId="NoList3213">
    <w:name w:val="No List3213"/>
    <w:next w:val="a5"/>
    <w:uiPriority w:val="99"/>
    <w:semiHidden/>
    <w:unhideWhenUsed/>
    <w:rsid w:val="009977C1"/>
  </w:style>
  <w:style w:type="table" w:customStyle="1" w:styleId="1f0">
    <w:name w:val="网格型1"/>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9977C1"/>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9977C1"/>
    <w:rPr>
      <w:smallCaps/>
      <w:color w:val="5A5A5A"/>
    </w:rPr>
  </w:style>
  <w:style w:type="paragraph" w:customStyle="1" w:styleId="Style90">
    <w:name w:val="_Style 90"/>
    <w:uiPriority w:val="99"/>
    <w:semiHidden/>
    <w:qFormat/>
    <w:rsid w:val="009977C1"/>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9977C1"/>
    <w:rPr>
      <w:smallCaps/>
      <w:color w:val="5A5A5A"/>
    </w:rPr>
  </w:style>
  <w:style w:type="character" w:styleId="HTML2">
    <w:name w:val="HTML Code"/>
    <w:unhideWhenUsed/>
    <w:qFormat/>
    <w:rsid w:val="009977C1"/>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9977C1"/>
    <w:pPr>
      <w:keepNext/>
      <w:spacing w:after="0"/>
      <w:jc w:val="center"/>
    </w:pPr>
    <w:rPr>
      <w:rFonts w:ascii="Arial" w:eastAsia="Calibri" w:hAnsi="Arial" w:cs="Arial"/>
      <w:lang w:val="fi-FI" w:eastAsia="fi-FI"/>
    </w:rPr>
  </w:style>
  <w:style w:type="paragraph" w:customStyle="1" w:styleId="tah00">
    <w:name w:val="tah0"/>
    <w:basedOn w:val="a2"/>
    <w:qFormat/>
    <w:rsid w:val="009977C1"/>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9977C1"/>
    <w:pPr>
      <w:overflowPunct w:val="0"/>
      <w:autoSpaceDE w:val="0"/>
      <w:autoSpaceDN w:val="0"/>
      <w:adjustRightInd w:val="0"/>
      <w:textAlignment w:val="baseline"/>
    </w:pPr>
    <w:rPr>
      <w:lang w:eastAsia="en-GB"/>
    </w:rPr>
  </w:style>
  <w:style w:type="character" w:customStyle="1" w:styleId="font11">
    <w:name w:val="font11"/>
    <w:basedOn w:val="a3"/>
    <w:qFormat/>
    <w:rsid w:val="009977C1"/>
    <w:rPr>
      <w:rFonts w:ascii="Arial" w:hAnsi="Arial" w:cs="Arial" w:hint="default"/>
      <w:color w:val="000000"/>
      <w:sz w:val="18"/>
      <w:szCs w:val="18"/>
      <w:u w:val="none"/>
      <w:vertAlign w:val="superscript"/>
    </w:rPr>
  </w:style>
  <w:style w:type="character" w:customStyle="1" w:styleId="font31">
    <w:name w:val="font31"/>
    <w:basedOn w:val="a3"/>
    <w:qFormat/>
    <w:rsid w:val="009977C1"/>
    <w:rPr>
      <w:rFonts w:ascii="Arial" w:hAnsi="Arial" w:cs="Arial" w:hint="default"/>
      <w:color w:val="000000"/>
      <w:sz w:val="18"/>
      <w:szCs w:val="18"/>
      <w:u w:val="none"/>
    </w:rPr>
  </w:style>
  <w:style w:type="character" w:customStyle="1" w:styleId="font21">
    <w:name w:val="font21"/>
    <w:basedOn w:val="a3"/>
    <w:qFormat/>
    <w:rsid w:val="009977C1"/>
    <w:rPr>
      <w:rFonts w:ascii="Arial" w:hAnsi="Arial" w:cs="Arial" w:hint="default"/>
      <w:color w:val="000000"/>
      <w:sz w:val="18"/>
      <w:szCs w:val="18"/>
      <w:u w:val="none"/>
    </w:rPr>
  </w:style>
  <w:style w:type="paragraph" w:styleId="afff2">
    <w:name w:val="macro"/>
    <w:link w:val="Charf4"/>
    <w:uiPriority w:val="99"/>
    <w:unhideWhenUsed/>
    <w:qFormat/>
    <w:rsid w:val="009977C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3"/>
    <w:link w:val="afff2"/>
    <w:uiPriority w:val="99"/>
    <w:qFormat/>
    <w:rsid w:val="009977C1"/>
    <w:rPr>
      <w:rFonts w:ascii="Courier New" w:eastAsia="宋体" w:hAnsi="Courier New"/>
      <w:kern w:val="2"/>
      <w:sz w:val="24"/>
      <w:lang w:val="en-US" w:eastAsia="zh-CN"/>
    </w:rPr>
  </w:style>
  <w:style w:type="paragraph" w:styleId="82">
    <w:name w:val="index 8"/>
    <w:basedOn w:val="a2"/>
    <w:next w:val="a2"/>
    <w:uiPriority w:val="99"/>
    <w:unhideWhenUsed/>
    <w:qFormat/>
    <w:rsid w:val="009977C1"/>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56">
    <w:name w:val="index 5"/>
    <w:basedOn w:val="a2"/>
    <w:next w:val="a2"/>
    <w:uiPriority w:val="99"/>
    <w:unhideWhenUsed/>
    <w:qFormat/>
    <w:rsid w:val="009977C1"/>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63">
    <w:name w:val="index 6"/>
    <w:basedOn w:val="a2"/>
    <w:next w:val="a2"/>
    <w:uiPriority w:val="99"/>
    <w:unhideWhenUsed/>
    <w:qFormat/>
    <w:rsid w:val="009977C1"/>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47">
    <w:name w:val="index 4"/>
    <w:basedOn w:val="a2"/>
    <w:next w:val="a2"/>
    <w:uiPriority w:val="99"/>
    <w:unhideWhenUsed/>
    <w:qFormat/>
    <w:rsid w:val="009977C1"/>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39">
    <w:name w:val="index 3"/>
    <w:basedOn w:val="a2"/>
    <w:next w:val="a2"/>
    <w:uiPriority w:val="99"/>
    <w:unhideWhenUsed/>
    <w:qFormat/>
    <w:rsid w:val="009977C1"/>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71">
    <w:name w:val="index 7"/>
    <w:basedOn w:val="a2"/>
    <w:next w:val="a2"/>
    <w:uiPriority w:val="99"/>
    <w:unhideWhenUsed/>
    <w:qFormat/>
    <w:rsid w:val="009977C1"/>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91">
    <w:name w:val="index 9"/>
    <w:basedOn w:val="a2"/>
    <w:next w:val="a2"/>
    <w:uiPriority w:val="99"/>
    <w:unhideWhenUsed/>
    <w:qFormat/>
    <w:rsid w:val="009977C1"/>
    <w:pPr>
      <w:widowControl w:val="0"/>
      <w:spacing w:beforeLines="10" w:after="0"/>
      <w:ind w:leftChars="1600" w:left="1600" w:hanging="578"/>
      <w:jc w:val="both"/>
    </w:pPr>
    <w:rPr>
      <w:rFonts w:ascii="Calibri" w:eastAsia="宋体" w:hAnsi="Calibri"/>
      <w:kern w:val="2"/>
      <w:sz w:val="21"/>
      <w:szCs w:val="24"/>
      <w:lang w:val="en-US" w:eastAsia="zh-CN"/>
    </w:rPr>
  </w:style>
  <w:style w:type="table" w:styleId="1f1">
    <w:name w:val="Table Grid 1"/>
    <w:basedOn w:val="a4"/>
    <w:qFormat/>
    <w:rsid w:val="009977C1"/>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9977C1"/>
    <w:rPr>
      <w:rFonts w:ascii="Times New Roman" w:eastAsia="Batang" w:hAnsi="Times New Roman"/>
      <w:lang w:val="en-GB" w:eastAsia="en-US"/>
    </w:rPr>
  </w:style>
  <w:style w:type="character" w:customStyle="1" w:styleId="2b">
    <w:name w:val="明显强调2"/>
    <w:uiPriority w:val="21"/>
    <w:qFormat/>
    <w:rsid w:val="009977C1"/>
    <w:rPr>
      <w:b/>
      <w:bCs/>
      <w:i/>
      <w:iCs/>
      <w:color w:val="4F81BD"/>
    </w:rPr>
  </w:style>
  <w:style w:type="table" w:customStyle="1" w:styleId="2c">
    <w:name w:val="网格型2"/>
    <w:basedOn w:val="a4"/>
    <w:qFormat/>
    <w:rsid w:val="009977C1"/>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9977C1"/>
    <w:rPr>
      <w:lang w:val="en-GB" w:eastAsia="en-US"/>
    </w:rPr>
  </w:style>
  <w:style w:type="character" w:customStyle="1" w:styleId="Style115">
    <w:name w:val="_Style 115"/>
    <w:uiPriority w:val="31"/>
    <w:qFormat/>
    <w:rsid w:val="009977C1"/>
    <w:rPr>
      <w:smallCaps/>
      <w:color w:val="5A5A5A"/>
    </w:rPr>
  </w:style>
  <w:style w:type="table" w:customStyle="1" w:styleId="115">
    <w:name w:val="网格型1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9977C1"/>
    <w:rPr>
      <w:rFonts w:ascii="Times New Roman" w:eastAsia="MS Mincho" w:hAnsi="Times New Roman"/>
      <w:lang w:val="en-US" w:eastAsia="zh-CN"/>
    </w:rPr>
    <w:tblPr/>
  </w:style>
  <w:style w:type="table" w:customStyle="1" w:styleId="TableGrid54">
    <w:name w:val="Table Grid54"/>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9977C1"/>
    <w:rPr>
      <w:rFonts w:ascii="Times New Roman" w:eastAsia="MS Mincho" w:hAnsi="Times New Roman"/>
      <w:lang w:val="en-US" w:eastAsia="zh-CN"/>
    </w:rPr>
    <w:tblPr/>
  </w:style>
  <w:style w:type="table" w:customStyle="1" w:styleId="TableGrid511">
    <w:name w:val="Table Grid51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9977C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semiHidden/>
    <w:qFormat/>
    <w:rsid w:val="009977C1"/>
    <w:rPr>
      <w:rFonts w:ascii="Times New Roman" w:eastAsia="Batang" w:hAnsi="Times New Roman"/>
      <w:lang w:val="en-GB" w:eastAsia="en-US"/>
    </w:rPr>
  </w:style>
  <w:style w:type="paragraph" w:customStyle="1" w:styleId="Style91">
    <w:name w:val="_Style 91"/>
    <w:uiPriority w:val="99"/>
    <w:semiHidden/>
    <w:qFormat/>
    <w:rsid w:val="009977C1"/>
    <w:pPr>
      <w:spacing w:after="160" w:line="259" w:lineRule="auto"/>
    </w:pPr>
    <w:rPr>
      <w:lang w:val="en-GB" w:eastAsia="en-US"/>
    </w:rPr>
  </w:style>
  <w:style w:type="character" w:customStyle="1" w:styleId="Style104">
    <w:name w:val="_Style 104"/>
    <w:uiPriority w:val="31"/>
    <w:qFormat/>
    <w:rsid w:val="009977C1"/>
    <w:rPr>
      <w:smallCaps/>
      <w:color w:val="5A5A5A"/>
    </w:rPr>
  </w:style>
  <w:style w:type="table" w:customStyle="1" w:styleId="TableGrid91">
    <w:name w:val="Table Grid9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9977C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9977C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9977C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9977C1"/>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9977C1"/>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9977C1"/>
    <w:pPr>
      <w:spacing w:after="160" w:line="259" w:lineRule="auto"/>
    </w:pPr>
    <w:rPr>
      <w:rFonts w:ascii="Times New Roman" w:eastAsia="MS Mincho" w:hAnsi="Times New Roman"/>
      <w:lang w:val="en-GB" w:eastAsia="en-US"/>
    </w:rPr>
  </w:style>
  <w:style w:type="paragraph" w:customStyle="1" w:styleId="1f2">
    <w:name w:val="変更箇所1"/>
    <w:semiHidden/>
    <w:qFormat/>
    <w:rsid w:val="009977C1"/>
    <w:pPr>
      <w:autoSpaceDN w:val="0"/>
    </w:pPr>
    <w:rPr>
      <w:rFonts w:ascii="Times New Roman" w:eastAsia="MS Mincho" w:hAnsi="Times New Roman"/>
      <w:lang w:val="en-GB" w:eastAsia="en-US"/>
    </w:rPr>
  </w:style>
  <w:style w:type="paragraph" w:customStyle="1" w:styleId="2d">
    <w:name w:val="変更箇所2"/>
    <w:semiHidden/>
    <w:qFormat/>
    <w:rsid w:val="009977C1"/>
    <w:pPr>
      <w:autoSpaceDN w:val="0"/>
    </w:pPr>
    <w:rPr>
      <w:rFonts w:ascii="Times New Roman" w:eastAsia="MS Mincho" w:hAnsi="Times New Roman"/>
      <w:lang w:val="en-GB" w:eastAsia="en-US"/>
    </w:rPr>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9977C1"/>
    <w:rPr>
      <w:rFonts w:ascii="Times New Roman" w:eastAsia="等线" w:hAnsi="Times New Roman" w:cs="Times New Roman"/>
      <w:sz w:val="18"/>
      <w:szCs w:val="18"/>
      <w:lang w:val="en-GB"/>
    </w:rPr>
  </w:style>
  <w:style w:type="table" w:customStyle="1" w:styleId="230">
    <w:name w:val="古典型 23"/>
    <w:basedOn w:val="a4"/>
    <w:semiHidden/>
    <w:unhideWhenUsed/>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9977C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9977C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9977C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正文缩进 Char"/>
    <w:aliases w:val="Normal Indent Char2 Char Char,Normal Indent Char Char1 Char Char,Normal Indent Char1 Char Char Char Char,Normal Indent Char Char Char Char Char Char,Normal Indent Char1 Char1 Char Char,Normal Indent Char Char Char1 Char Char"/>
    <w:link w:val="aff2"/>
    <w:qFormat/>
    <w:locked/>
    <w:rsid w:val="009977C1"/>
    <w:rPr>
      <w:rFonts w:ascii="Times New Roman" w:eastAsia="MS Mincho" w:hAnsi="Times New Roman"/>
      <w:lang w:val="it-IT" w:eastAsia="en-GB"/>
    </w:rPr>
  </w:style>
  <w:style w:type="character" w:customStyle="1" w:styleId="Charf5">
    <w:name w:val="参考资料列表 Char"/>
    <w:link w:val="afff3"/>
    <w:qFormat/>
    <w:locked/>
    <w:rsid w:val="009977C1"/>
    <w:rPr>
      <w:rFonts w:ascii="Calibri" w:eastAsia="宋体" w:hAnsi="Calibri"/>
      <w:kern w:val="2"/>
      <w:sz w:val="21"/>
    </w:rPr>
  </w:style>
  <w:style w:type="paragraph" w:customStyle="1" w:styleId="afff3">
    <w:name w:val="参考资料列表"/>
    <w:basedOn w:val="ab"/>
    <w:link w:val="Charf5"/>
    <w:qFormat/>
    <w:rsid w:val="009977C1"/>
    <w:pPr>
      <w:widowControl w:val="0"/>
      <w:spacing w:after="0"/>
      <w:ind w:left="680" w:hanging="567"/>
      <w:jc w:val="both"/>
    </w:pPr>
    <w:rPr>
      <w:rFonts w:ascii="Calibri" w:eastAsia="宋体" w:hAnsi="Calibri"/>
      <w:kern w:val="2"/>
      <w:sz w:val="21"/>
      <w:lang w:val="fr-FR" w:eastAsia="fr-FR"/>
    </w:rPr>
  </w:style>
  <w:style w:type="paragraph" w:customStyle="1" w:styleId="Revisin">
    <w:name w:val="Revisión"/>
    <w:uiPriority w:val="99"/>
    <w:semiHidden/>
    <w:qFormat/>
    <w:rsid w:val="009977C1"/>
    <w:pPr>
      <w:spacing w:before="180" w:after="180"/>
      <w:ind w:left="1134" w:hanging="1134"/>
      <w:jc w:val="both"/>
    </w:pPr>
    <w:rPr>
      <w:rFonts w:ascii="Times New Roman" w:eastAsia="宋体" w:hAnsi="Times New Roman"/>
      <w:lang w:val="en-GB" w:eastAsia="en-US"/>
    </w:rPr>
  </w:style>
  <w:style w:type="paragraph" w:customStyle="1" w:styleId="afff4">
    <w:name w:val="文稿标题"/>
    <w:basedOn w:val="a2"/>
    <w:uiPriority w:val="99"/>
    <w:qFormat/>
    <w:rsid w:val="009977C1"/>
    <w:pPr>
      <w:widowControl w:val="0"/>
      <w:spacing w:after="0"/>
      <w:ind w:left="1979" w:hanging="1979"/>
      <w:jc w:val="both"/>
    </w:pPr>
    <w:rPr>
      <w:rFonts w:ascii="Calibri" w:eastAsia="宋体" w:hAnsi="Calibri" w:cs="宋体"/>
      <w:b/>
      <w:kern w:val="2"/>
      <w:sz w:val="24"/>
      <w:lang w:val="en-US" w:eastAsia="zh-CN"/>
    </w:rPr>
  </w:style>
  <w:style w:type="paragraph" w:customStyle="1" w:styleId="afff5">
    <w:name w:val="标题线"/>
    <w:basedOn w:val="a2"/>
    <w:uiPriority w:val="99"/>
    <w:qFormat/>
    <w:rsid w:val="009977C1"/>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9977C1"/>
    <w:rPr>
      <w:rFonts w:ascii="Arial" w:eastAsia="MS Mincho" w:hAnsi="Arial"/>
      <w:kern w:val="2"/>
      <w:szCs w:val="24"/>
    </w:rPr>
  </w:style>
  <w:style w:type="paragraph" w:customStyle="1" w:styleId="Doc-text2">
    <w:name w:val="Doc-text2"/>
    <w:basedOn w:val="a2"/>
    <w:link w:val="Doc-text2Char"/>
    <w:qFormat/>
    <w:rsid w:val="009977C1"/>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9977C1"/>
    <w:rPr>
      <w:rFonts w:ascii="Calibri" w:eastAsia="MS Mincho" w:hAnsi="Calibri"/>
      <w:color w:val="0000FF"/>
      <w:kern w:val="2"/>
      <w:szCs w:val="24"/>
    </w:rPr>
  </w:style>
  <w:style w:type="paragraph" w:customStyle="1" w:styleId="Doc-titleJK">
    <w:name w:val="Doc-title_JK"/>
    <w:basedOn w:val="a2"/>
    <w:next w:val="Doc-text2JK"/>
    <w:link w:val="Doc-titleJKChar"/>
    <w:qFormat/>
    <w:rsid w:val="009977C1"/>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qFormat/>
    <w:rsid w:val="009977C1"/>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9977C1"/>
    <w:rPr>
      <w:rFonts w:ascii="Calibri" w:eastAsia="MS Mincho" w:hAnsi="Calibri"/>
      <w:kern w:val="2"/>
      <w:szCs w:val="24"/>
      <w:lang w:val="en-US" w:eastAsia="en-GB"/>
    </w:rPr>
  </w:style>
  <w:style w:type="paragraph" w:customStyle="1" w:styleId="1">
    <w:name w:val="样式 标题 1 + 小三"/>
    <w:basedOn w:val="11"/>
    <w:uiPriority w:val="99"/>
    <w:qFormat/>
    <w:rsid w:val="009977C1"/>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uiPriority w:val="99"/>
    <w:qFormat/>
    <w:rsid w:val="009977C1"/>
    <w:pPr>
      <w:jc w:val="center"/>
    </w:pPr>
    <w:rPr>
      <w:rFonts w:ascii="Times New Roman" w:eastAsia="宋体" w:hAnsi="Times New Roman"/>
      <w:lang w:val="en-US" w:eastAsia="en-US"/>
    </w:rPr>
  </w:style>
  <w:style w:type="paragraph" w:customStyle="1" w:styleId="Title2">
    <w:name w:val="Title 2"/>
    <w:basedOn w:val="Normal0"/>
    <w:next w:val="aff5"/>
    <w:uiPriority w:val="99"/>
    <w:qFormat/>
    <w:rsid w:val="009977C1"/>
    <w:pPr>
      <w:spacing w:before="120" w:after="120"/>
    </w:pPr>
    <w:rPr>
      <w:rFonts w:ascii="Book Antiqua" w:hAnsi="Book Antiqua"/>
      <w:b/>
    </w:rPr>
  </w:style>
  <w:style w:type="paragraph" w:customStyle="1" w:styleId="abstract">
    <w:name w:val="abstract"/>
    <w:basedOn w:val="a2"/>
    <w:next w:val="a2"/>
    <w:uiPriority w:val="99"/>
    <w:qFormat/>
    <w:rsid w:val="009977C1"/>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uiPriority w:val="99"/>
    <w:qFormat/>
    <w:rsid w:val="009977C1"/>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a2"/>
    <w:uiPriority w:val="99"/>
    <w:qFormat/>
    <w:rsid w:val="009977C1"/>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40"/>
    <w:next w:val="a2"/>
    <w:uiPriority w:val="99"/>
    <w:qFormat/>
    <w:rsid w:val="009977C1"/>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9977C1"/>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977C1"/>
  </w:style>
  <w:style w:type="paragraph" w:customStyle="1" w:styleId="2ChapterXXStatementh22Header2l2Level2Headhea">
    <w:name w:val="样式 标题 2Chapter X.X. Statementh22Header 2l2Level 2 Headhea..."/>
    <w:basedOn w:val="2"/>
    <w:uiPriority w:val="99"/>
    <w:qFormat/>
    <w:rsid w:val="009977C1"/>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uiPriority w:val="99"/>
    <w:qFormat/>
    <w:rsid w:val="009977C1"/>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6">
    <w:name w:val="图片说明"/>
    <w:basedOn w:val="a2"/>
    <w:next w:val="a2"/>
    <w:uiPriority w:val="99"/>
    <w:qFormat/>
    <w:rsid w:val="009977C1"/>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9977C1"/>
    <w:rPr>
      <w:rFonts w:ascii="Calibri" w:eastAsia="宋体" w:hAnsi="Calibri"/>
      <w:b/>
      <w:kern w:val="2"/>
      <w:sz w:val="24"/>
      <w:u w:val="single"/>
      <w:lang w:eastAsia="ko-KR"/>
    </w:rPr>
  </w:style>
  <w:style w:type="paragraph" w:customStyle="1" w:styleId="TJ">
    <w:name w:val="TJ"/>
    <w:basedOn w:val="a2"/>
    <w:link w:val="TJChar"/>
    <w:qFormat/>
    <w:rsid w:val="009977C1"/>
    <w:pPr>
      <w:widowControl w:val="0"/>
    </w:pPr>
    <w:rPr>
      <w:rFonts w:ascii="Calibri" w:eastAsia="宋体"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3"/>
    <w:uiPriority w:val="99"/>
    <w:qFormat/>
    <w:rsid w:val="009977C1"/>
    <w:pPr>
      <w:widowControl w:val="0"/>
      <w:spacing w:after="0" w:line="436" w:lineRule="exact"/>
      <w:ind w:left="357"/>
      <w:outlineLvl w:val="3"/>
    </w:pPr>
    <w:rPr>
      <w:rFonts w:eastAsia="宋体" w:cs="Times New Roman"/>
      <w:b/>
      <w:kern w:val="2"/>
      <w:sz w:val="24"/>
      <w:szCs w:val="24"/>
      <w:lang w:val="en-US" w:eastAsia="zh-CN"/>
    </w:rPr>
  </w:style>
  <w:style w:type="paragraph" w:customStyle="1" w:styleId="CharChar1CharCharCharChar">
    <w:name w:val="Char Char1 Char Char Char Char"/>
    <w:basedOn w:val="a2"/>
    <w:uiPriority w:val="99"/>
    <w:qFormat/>
    <w:rsid w:val="009977C1"/>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9977C1"/>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a2"/>
    <w:uiPriority w:val="99"/>
    <w:qFormat/>
    <w:rsid w:val="009977C1"/>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9977C1"/>
    <w:rPr>
      <w:rFonts w:ascii="Times New Roman" w:hAnsi="Times New Roman"/>
      <w:caps/>
      <w:lang w:val="en-GB" w:eastAsia="en-US"/>
    </w:rPr>
  </w:style>
  <w:style w:type="paragraph" w:customStyle="1" w:styleId="Agreement">
    <w:name w:val="Agreement"/>
    <w:basedOn w:val="a2"/>
    <w:next w:val="a2"/>
    <w:uiPriority w:val="99"/>
    <w:qFormat/>
    <w:rsid w:val="009977C1"/>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9977C1"/>
    <w:rPr>
      <w:rFonts w:ascii="Arial" w:eastAsia="MS Mincho" w:hAnsi="Arial" w:cs="Arial"/>
      <w:b/>
      <w:szCs w:val="24"/>
    </w:rPr>
  </w:style>
  <w:style w:type="paragraph" w:customStyle="1" w:styleId="EmailDiscussion">
    <w:name w:val="EmailDiscussion"/>
    <w:basedOn w:val="a2"/>
    <w:next w:val="a2"/>
    <w:link w:val="EmailDiscussionChar"/>
    <w:uiPriority w:val="99"/>
    <w:qFormat/>
    <w:rsid w:val="009977C1"/>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9977C1"/>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7">
    <w:name w:val="文稿抬头"/>
    <w:qFormat/>
    <w:rsid w:val="009977C1"/>
    <w:rPr>
      <w:rFonts w:ascii="MS Mincho" w:eastAsia="MS Mincho" w:hAnsi="MS Mincho" w:hint="eastAsia"/>
      <w:b/>
      <w:bCs/>
      <w:sz w:val="24"/>
    </w:rPr>
  </w:style>
  <w:style w:type="character" w:customStyle="1" w:styleId="BodyTextChar2">
    <w:name w:val="Body Text Char2"/>
    <w:qFormat/>
    <w:locked/>
    <w:rsid w:val="009977C1"/>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9977C1"/>
    <w:rPr>
      <w:rFonts w:ascii="Arial" w:hAnsi="Arial" w:cs="Arial" w:hint="default"/>
      <w:sz w:val="36"/>
      <w:lang w:val="en-GB" w:eastAsia="en-US" w:bidi="ar-SA"/>
    </w:rPr>
  </w:style>
  <w:style w:type="character" w:customStyle="1" w:styleId="font41">
    <w:name w:val="font41"/>
    <w:basedOn w:val="a3"/>
    <w:qFormat/>
    <w:rsid w:val="009977C1"/>
    <w:rPr>
      <w:rFonts w:ascii="Arial" w:hAnsi="Arial" w:cs="Arial" w:hint="default"/>
      <w:color w:val="000000"/>
      <w:sz w:val="18"/>
      <w:szCs w:val="18"/>
      <w:u w:val="none"/>
    </w:rPr>
  </w:style>
  <w:style w:type="table" w:customStyle="1" w:styleId="260">
    <w:name w:val="古典型 26"/>
    <w:basedOn w:val="a4"/>
    <w:semiHidden/>
    <w:unhideWhenUse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9977C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9977C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9977C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semiHidden/>
    <w:qFormat/>
    <w:rsid w:val="009977C1"/>
    <w:pPr>
      <w:spacing w:after="160" w:line="259" w:lineRule="auto"/>
    </w:pPr>
    <w:rPr>
      <w:rFonts w:ascii="Times New Roman" w:eastAsia="宋体" w:hAnsi="Times New Roman"/>
      <w:lang w:val="en-GB" w:eastAsia="en-US"/>
    </w:rPr>
  </w:style>
  <w:style w:type="character" w:customStyle="1" w:styleId="SubtleReference1">
    <w:name w:val="Subtle Reference1"/>
    <w:uiPriority w:val="31"/>
    <w:qFormat/>
    <w:rsid w:val="009977C1"/>
    <w:rPr>
      <w:smallCaps/>
      <w:color w:val="C0504D"/>
      <w:u w:val="single"/>
    </w:rPr>
  </w:style>
  <w:style w:type="table" w:customStyle="1" w:styleId="417">
    <w:name w:val="无格式表格 41"/>
    <w:basedOn w:val="a4"/>
    <w:uiPriority w:val="44"/>
    <w:qFormat/>
    <w:rsid w:val="009977C1"/>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9"/>
    <w:unhideWhenUsed/>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unhideWhenUsed/>
    <w:qFormat/>
    <w:rsid w:val="009977C1"/>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9977C1"/>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9977C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e">
    <w:name w:val="无列表2"/>
    <w:next w:val="a5"/>
    <w:uiPriority w:val="99"/>
    <w:semiHidden/>
    <w:unhideWhenUsed/>
    <w:rsid w:val="009977C1"/>
  </w:style>
  <w:style w:type="character" w:customStyle="1" w:styleId="B1Car">
    <w:name w:val="B1+ Car"/>
    <w:link w:val="B1"/>
    <w:qFormat/>
    <w:locked/>
    <w:rsid w:val="009977C1"/>
    <w:rPr>
      <w:rFonts w:ascii="Times New Roman" w:eastAsia="MS Mincho" w:hAnsi="Times New Roman"/>
      <w:lang w:val="en-GB" w:eastAsia="en-GB"/>
    </w:rPr>
  </w:style>
  <w:style w:type="paragraph" w:customStyle="1" w:styleId="TOCHeading1">
    <w:name w:val="TOC Heading1"/>
    <w:basedOn w:val="11"/>
    <w:next w:val="a2"/>
    <w:uiPriority w:val="39"/>
    <w:qFormat/>
    <w:rsid w:val="009977C1"/>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9977C1"/>
    <w:pPr>
      <w:spacing w:after="160" w:line="256" w:lineRule="auto"/>
    </w:pPr>
    <w:rPr>
      <w:rFonts w:ascii="Times New Roman" w:eastAsia="MS Mincho" w:hAnsi="Times New Roman"/>
      <w:lang w:val="en-GB" w:eastAsia="en-US"/>
    </w:rPr>
  </w:style>
  <w:style w:type="paragraph" w:customStyle="1" w:styleId="125">
    <w:name w:val="修订12"/>
    <w:semiHidden/>
    <w:qFormat/>
    <w:rsid w:val="009977C1"/>
    <w:rPr>
      <w:rFonts w:ascii="Times New Roman" w:eastAsia="Batang" w:hAnsi="Times New Roman"/>
      <w:lang w:val="en-GB" w:eastAsia="en-US"/>
    </w:rPr>
  </w:style>
  <w:style w:type="character" w:customStyle="1" w:styleId="FigureTitleChar">
    <w:name w:val="Figure Title Char"/>
    <w:qFormat/>
    <w:rsid w:val="009977C1"/>
    <w:rPr>
      <w:rFonts w:ascii="Arial" w:hAnsi="Arial" w:cs="Arial" w:hint="default"/>
      <w:lang w:val="en-GB" w:eastAsia="en-US" w:bidi="ar-SA"/>
    </w:rPr>
  </w:style>
  <w:style w:type="character" w:customStyle="1" w:styleId="p1">
    <w:name w:val="p1"/>
    <w:qFormat/>
    <w:rsid w:val="009977C1"/>
  </w:style>
  <w:style w:type="character" w:customStyle="1" w:styleId="e-031">
    <w:name w:val="e-031"/>
    <w:qFormat/>
    <w:rsid w:val="009977C1"/>
    <w:rPr>
      <w:i/>
      <w:iCs/>
    </w:rPr>
  </w:style>
  <w:style w:type="character" w:customStyle="1" w:styleId="hps">
    <w:name w:val="hps"/>
    <w:qFormat/>
    <w:rsid w:val="009977C1"/>
  </w:style>
  <w:style w:type="character" w:customStyle="1" w:styleId="IntenseEmphasis1">
    <w:name w:val="Intense Emphasis1"/>
    <w:basedOn w:val="a3"/>
    <w:uiPriority w:val="21"/>
    <w:qFormat/>
    <w:rsid w:val="009977C1"/>
    <w:rPr>
      <w:b/>
      <w:bCs/>
      <w:i/>
      <w:iCs/>
      <w:color w:val="4F81BD"/>
    </w:rPr>
  </w:style>
  <w:style w:type="character" w:customStyle="1" w:styleId="EditorsNoteChar1">
    <w:name w:val="Editor's Note Char1"/>
    <w:qFormat/>
    <w:rsid w:val="009977C1"/>
    <w:rPr>
      <w:rFonts w:ascii="Times New Roman" w:hAnsi="Times New Roman" w:cs="Times New Roman" w:hint="default"/>
      <w:color w:val="FF0000"/>
      <w:lang w:val="en-GB" w:eastAsia="en-US"/>
    </w:rPr>
  </w:style>
  <w:style w:type="character" w:customStyle="1" w:styleId="TAHChar">
    <w:name w:val="TAH Char"/>
    <w:qFormat/>
    <w:locked/>
    <w:rsid w:val="009977C1"/>
    <w:rPr>
      <w:rFonts w:ascii="Arial" w:hAnsi="Arial" w:cs="Arial" w:hint="default"/>
      <w:b/>
      <w:bCs w:val="0"/>
      <w:sz w:val="18"/>
      <w:lang w:val="en-GB"/>
    </w:rPr>
  </w:style>
  <w:style w:type="character" w:customStyle="1" w:styleId="IntenseEmphasis2">
    <w:name w:val="Intense Emphasis2"/>
    <w:uiPriority w:val="21"/>
    <w:qFormat/>
    <w:rsid w:val="009977C1"/>
    <w:rPr>
      <w:b/>
      <w:bCs/>
      <w:i/>
      <w:iCs/>
      <w:color w:val="4F81BD"/>
    </w:rPr>
  </w:style>
  <w:style w:type="character" w:customStyle="1" w:styleId="normaltextrun">
    <w:name w:val="normaltextrun"/>
    <w:basedOn w:val="a3"/>
    <w:qFormat/>
    <w:rsid w:val="009977C1"/>
  </w:style>
  <w:style w:type="character" w:customStyle="1" w:styleId="search-word-mail">
    <w:name w:val="search-word-mail"/>
    <w:qFormat/>
    <w:rsid w:val="009977C1"/>
  </w:style>
  <w:style w:type="character" w:customStyle="1" w:styleId="word">
    <w:name w:val="word"/>
    <w:basedOn w:val="a3"/>
    <w:qFormat/>
    <w:rsid w:val="009977C1"/>
  </w:style>
  <w:style w:type="character" w:customStyle="1" w:styleId="afff8">
    <w:name w:val="首标题"/>
    <w:qFormat/>
    <w:rsid w:val="009977C1"/>
    <w:rPr>
      <w:rFonts w:ascii="Arial" w:eastAsia="宋体" w:hAnsi="Arial" w:cs="Arial" w:hint="default"/>
      <w:sz w:val="24"/>
      <w:lang w:val="en-US" w:eastAsia="zh-CN" w:bidi="ar-SA"/>
    </w:rPr>
  </w:style>
  <w:style w:type="character" w:customStyle="1" w:styleId="HeaderChar1">
    <w:name w:val="Header Char1"/>
    <w:basedOn w:val="a3"/>
    <w:semiHidden/>
    <w:qFormat/>
    <w:rsid w:val="009977C1"/>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9977C1"/>
    <w:rPr>
      <w:color w:val="605E5C"/>
      <w:shd w:val="clear" w:color="auto" w:fill="E1DFDD"/>
    </w:rPr>
  </w:style>
  <w:style w:type="table" w:customStyle="1" w:styleId="280">
    <w:name w:val="古典型 28"/>
    <w:basedOn w:val="a4"/>
    <w:next w:val="29"/>
    <w:unhideWhenUsed/>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9977C1"/>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9977C1"/>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9977C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5"/>
    <w:uiPriority w:val="99"/>
    <w:semiHidden/>
    <w:unhideWhenUsed/>
    <w:rsid w:val="009977C1"/>
  </w:style>
  <w:style w:type="table" w:customStyle="1" w:styleId="83">
    <w:name w:val="网格型8"/>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5"/>
    <w:qFormat/>
    <w:rsid w:val="009977C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5"/>
    <w:qFormat/>
    <w:rsid w:val="009977C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5"/>
    <w:qFormat/>
    <w:rsid w:val="009977C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5"/>
    <w:qFormat/>
    <w:rsid w:val="009977C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5"/>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5"/>
    <w:uiPriority w:val="39"/>
    <w:qFormat/>
    <w:rsid w:val="009977C1"/>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5"/>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9977C1"/>
    <w:rPr>
      <w:rFonts w:ascii="Times New Roman" w:eastAsia="MS Mincho" w:hAnsi="Times New Roman"/>
      <w:lang w:val="en-US" w:eastAsia="en-US"/>
    </w:rPr>
    <w:tblPr/>
  </w:style>
  <w:style w:type="table" w:customStyle="1" w:styleId="TableGrid65">
    <w:name w:val="Table Grid65"/>
    <w:basedOn w:val="a4"/>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5"/>
    <w:uiPriority w:val="39"/>
    <w:qFormat/>
    <w:rsid w:val="009977C1"/>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5"/>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9977C1"/>
    <w:rPr>
      <w:rFonts w:ascii="Times New Roman" w:eastAsia="MS Mincho" w:hAnsi="Times New Roman"/>
      <w:lang w:val="en-US" w:eastAsia="en-US"/>
    </w:rPr>
    <w:tblPr/>
  </w:style>
  <w:style w:type="table" w:customStyle="1" w:styleId="Tabellengitternetz1122">
    <w:name w:val="Tabellengitternetz112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5"/>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5"/>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9977C1"/>
  </w:style>
  <w:style w:type="table" w:customStyle="1" w:styleId="TableGrid107">
    <w:name w:val="Table Grid107"/>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5"/>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9977C1"/>
  </w:style>
  <w:style w:type="numbering" w:customStyle="1" w:styleId="LFO19111">
    <w:name w:val="LFO19111"/>
    <w:basedOn w:val="a5"/>
    <w:rsid w:val="009977C1"/>
  </w:style>
  <w:style w:type="table" w:customStyle="1" w:styleId="TableGrid1232">
    <w:name w:val="Table Grid1232"/>
    <w:basedOn w:val="a4"/>
    <w:next w:val="af5"/>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5"/>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5"/>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5"/>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5"/>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9977C1"/>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9977C1"/>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9977C1"/>
    <w:rPr>
      <w:rFonts w:ascii="Times New Roman" w:eastAsia="MS Mincho" w:hAnsi="Times New Roman"/>
      <w:lang w:val="en-US" w:eastAsia="zh-CN"/>
    </w:rPr>
    <w:tblPr/>
  </w:style>
  <w:style w:type="table" w:customStyle="1" w:styleId="TableGrid541">
    <w:name w:val="Table Grid541"/>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9977C1"/>
    <w:rPr>
      <w:rFonts w:ascii="Times New Roman" w:eastAsia="MS Mincho" w:hAnsi="Times New Roman"/>
      <w:lang w:val="en-US" w:eastAsia="zh-CN"/>
    </w:rPr>
    <w:tblPr/>
  </w:style>
  <w:style w:type="table" w:customStyle="1" w:styleId="TableGrid5111">
    <w:name w:val="Table Grid511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9977C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9977C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9977C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9977C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9977C1"/>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9977C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9977C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9977C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9977C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9977C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9977C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9977C1"/>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9977C1"/>
    <w:rPr>
      <w:smallCaps/>
      <w:color w:val="5A5A5A"/>
    </w:rPr>
  </w:style>
  <w:style w:type="paragraph" w:customStyle="1" w:styleId="TOC11">
    <w:name w:val="TOC 标题11"/>
    <w:basedOn w:val="11"/>
    <w:next w:val="a2"/>
    <w:uiPriority w:val="39"/>
    <w:unhideWhenUsed/>
    <w:qFormat/>
    <w:rsid w:val="009977C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a5"/>
    <w:semiHidden/>
    <w:rsid w:val="009977C1"/>
  </w:style>
  <w:style w:type="numbering" w:customStyle="1" w:styleId="152">
    <w:name w:val="リストなし15"/>
    <w:next w:val="a5"/>
    <w:uiPriority w:val="99"/>
    <w:semiHidden/>
    <w:unhideWhenUsed/>
    <w:rsid w:val="009977C1"/>
  </w:style>
  <w:style w:type="numbering" w:customStyle="1" w:styleId="NoList18">
    <w:name w:val="No List18"/>
    <w:next w:val="a5"/>
    <w:uiPriority w:val="99"/>
    <w:semiHidden/>
    <w:unhideWhenUsed/>
    <w:rsid w:val="009977C1"/>
  </w:style>
  <w:style w:type="numbering" w:customStyle="1" w:styleId="1150">
    <w:name w:val="无列表115"/>
    <w:next w:val="a5"/>
    <w:semiHidden/>
    <w:rsid w:val="009977C1"/>
  </w:style>
  <w:style w:type="numbering" w:customStyle="1" w:styleId="1141">
    <w:name w:val="リストなし114"/>
    <w:next w:val="a5"/>
    <w:uiPriority w:val="99"/>
    <w:semiHidden/>
    <w:unhideWhenUsed/>
    <w:rsid w:val="009977C1"/>
  </w:style>
  <w:style w:type="numbering" w:customStyle="1" w:styleId="NoList26">
    <w:name w:val="No List26"/>
    <w:next w:val="a5"/>
    <w:uiPriority w:val="99"/>
    <w:semiHidden/>
    <w:unhideWhenUsed/>
    <w:rsid w:val="009977C1"/>
  </w:style>
  <w:style w:type="numbering" w:customStyle="1" w:styleId="NoList36">
    <w:name w:val="No List36"/>
    <w:next w:val="a5"/>
    <w:uiPriority w:val="99"/>
    <w:semiHidden/>
    <w:unhideWhenUsed/>
    <w:rsid w:val="009977C1"/>
  </w:style>
  <w:style w:type="numbering" w:customStyle="1" w:styleId="NoList115">
    <w:name w:val="No List115"/>
    <w:next w:val="a5"/>
    <w:uiPriority w:val="99"/>
    <w:semiHidden/>
    <w:unhideWhenUsed/>
    <w:rsid w:val="009977C1"/>
  </w:style>
  <w:style w:type="numbering" w:customStyle="1" w:styleId="NoList46">
    <w:name w:val="No List46"/>
    <w:next w:val="a5"/>
    <w:uiPriority w:val="99"/>
    <w:semiHidden/>
    <w:unhideWhenUsed/>
    <w:rsid w:val="009977C1"/>
  </w:style>
  <w:style w:type="numbering" w:customStyle="1" w:styleId="NoList55">
    <w:name w:val="No List55"/>
    <w:next w:val="a5"/>
    <w:uiPriority w:val="99"/>
    <w:semiHidden/>
    <w:unhideWhenUsed/>
    <w:rsid w:val="009977C1"/>
  </w:style>
  <w:style w:type="numbering" w:customStyle="1" w:styleId="NoList1115">
    <w:name w:val="No List1115"/>
    <w:next w:val="a5"/>
    <w:uiPriority w:val="99"/>
    <w:semiHidden/>
    <w:unhideWhenUsed/>
    <w:rsid w:val="009977C1"/>
  </w:style>
  <w:style w:type="numbering" w:customStyle="1" w:styleId="NoList215">
    <w:name w:val="No List215"/>
    <w:next w:val="a5"/>
    <w:uiPriority w:val="99"/>
    <w:semiHidden/>
    <w:unhideWhenUsed/>
    <w:rsid w:val="009977C1"/>
  </w:style>
  <w:style w:type="numbering" w:customStyle="1" w:styleId="NoList315">
    <w:name w:val="No List315"/>
    <w:next w:val="a5"/>
    <w:uiPriority w:val="99"/>
    <w:semiHidden/>
    <w:unhideWhenUsed/>
    <w:rsid w:val="009977C1"/>
  </w:style>
  <w:style w:type="numbering" w:customStyle="1" w:styleId="NoList415">
    <w:name w:val="No List415"/>
    <w:next w:val="a5"/>
    <w:uiPriority w:val="99"/>
    <w:semiHidden/>
    <w:unhideWhenUsed/>
    <w:rsid w:val="009977C1"/>
  </w:style>
  <w:style w:type="numbering" w:customStyle="1" w:styleId="NoList65">
    <w:name w:val="No List65"/>
    <w:next w:val="a5"/>
    <w:uiPriority w:val="99"/>
    <w:semiHidden/>
    <w:unhideWhenUsed/>
    <w:rsid w:val="009977C1"/>
  </w:style>
  <w:style w:type="numbering" w:customStyle="1" w:styleId="NoList75">
    <w:name w:val="No List75"/>
    <w:next w:val="a5"/>
    <w:uiPriority w:val="99"/>
    <w:semiHidden/>
    <w:unhideWhenUsed/>
    <w:rsid w:val="009977C1"/>
  </w:style>
  <w:style w:type="numbering" w:customStyle="1" w:styleId="NoList125">
    <w:name w:val="No List125"/>
    <w:next w:val="a5"/>
    <w:uiPriority w:val="99"/>
    <w:semiHidden/>
    <w:unhideWhenUsed/>
    <w:rsid w:val="009977C1"/>
  </w:style>
  <w:style w:type="numbering" w:customStyle="1" w:styleId="NoList225">
    <w:name w:val="No List225"/>
    <w:next w:val="a5"/>
    <w:uiPriority w:val="99"/>
    <w:semiHidden/>
    <w:unhideWhenUsed/>
    <w:rsid w:val="009977C1"/>
  </w:style>
  <w:style w:type="numbering" w:customStyle="1" w:styleId="NoList325">
    <w:name w:val="No List325"/>
    <w:next w:val="a5"/>
    <w:uiPriority w:val="99"/>
    <w:semiHidden/>
    <w:unhideWhenUsed/>
    <w:rsid w:val="009977C1"/>
  </w:style>
  <w:style w:type="numbering" w:customStyle="1" w:styleId="NoList424">
    <w:name w:val="No List424"/>
    <w:next w:val="a5"/>
    <w:uiPriority w:val="99"/>
    <w:semiHidden/>
    <w:unhideWhenUsed/>
    <w:rsid w:val="009977C1"/>
  </w:style>
  <w:style w:type="numbering" w:customStyle="1" w:styleId="NoList514">
    <w:name w:val="No List514"/>
    <w:next w:val="a5"/>
    <w:uiPriority w:val="99"/>
    <w:semiHidden/>
    <w:unhideWhenUsed/>
    <w:rsid w:val="009977C1"/>
  </w:style>
  <w:style w:type="numbering" w:customStyle="1" w:styleId="NoList2114">
    <w:name w:val="No List2114"/>
    <w:next w:val="a5"/>
    <w:uiPriority w:val="99"/>
    <w:semiHidden/>
    <w:unhideWhenUsed/>
    <w:rsid w:val="009977C1"/>
  </w:style>
  <w:style w:type="numbering" w:customStyle="1" w:styleId="NoList3114">
    <w:name w:val="No List3114"/>
    <w:next w:val="a5"/>
    <w:uiPriority w:val="99"/>
    <w:semiHidden/>
    <w:unhideWhenUsed/>
    <w:rsid w:val="009977C1"/>
  </w:style>
  <w:style w:type="numbering" w:customStyle="1" w:styleId="NoList4114">
    <w:name w:val="No List4114"/>
    <w:next w:val="a5"/>
    <w:uiPriority w:val="99"/>
    <w:semiHidden/>
    <w:unhideWhenUsed/>
    <w:rsid w:val="009977C1"/>
  </w:style>
  <w:style w:type="numbering" w:customStyle="1" w:styleId="NoList614">
    <w:name w:val="No List614"/>
    <w:next w:val="a5"/>
    <w:uiPriority w:val="99"/>
    <w:semiHidden/>
    <w:unhideWhenUsed/>
    <w:rsid w:val="009977C1"/>
  </w:style>
  <w:style w:type="numbering" w:customStyle="1" w:styleId="11140">
    <w:name w:val="无列表1114"/>
    <w:next w:val="a5"/>
    <w:semiHidden/>
    <w:rsid w:val="009977C1"/>
  </w:style>
  <w:style w:type="numbering" w:customStyle="1" w:styleId="NoList11114">
    <w:name w:val="No List11114"/>
    <w:next w:val="a5"/>
    <w:uiPriority w:val="99"/>
    <w:semiHidden/>
    <w:unhideWhenUsed/>
    <w:rsid w:val="009977C1"/>
  </w:style>
  <w:style w:type="numbering" w:customStyle="1" w:styleId="NoList714">
    <w:name w:val="No List714"/>
    <w:next w:val="a5"/>
    <w:uiPriority w:val="99"/>
    <w:semiHidden/>
    <w:unhideWhenUsed/>
    <w:rsid w:val="009977C1"/>
  </w:style>
  <w:style w:type="numbering" w:customStyle="1" w:styleId="NoList1214">
    <w:name w:val="No List1214"/>
    <w:next w:val="a5"/>
    <w:uiPriority w:val="99"/>
    <w:semiHidden/>
    <w:unhideWhenUsed/>
    <w:rsid w:val="009977C1"/>
  </w:style>
  <w:style w:type="numbering" w:customStyle="1" w:styleId="NoList2214">
    <w:name w:val="No List2214"/>
    <w:next w:val="a5"/>
    <w:uiPriority w:val="99"/>
    <w:semiHidden/>
    <w:unhideWhenUsed/>
    <w:rsid w:val="009977C1"/>
  </w:style>
  <w:style w:type="numbering" w:customStyle="1" w:styleId="NoList3214">
    <w:name w:val="No List3214"/>
    <w:next w:val="a5"/>
    <w:uiPriority w:val="99"/>
    <w:semiHidden/>
    <w:unhideWhenUsed/>
    <w:rsid w:val="009977C1"/>
  </w:style>
  <w:style w:type="numbering" w:customStyle="1" w:styleId="NoList84">
    <w:name w:val="No List84"/>
    <w:next w:val="a5"/>
    <w:uiPriority w:val="99"/>
    <w:semiHidden/>
    <w:unhideWhenUsed/>
    <w:rsid w:val="009977C1"/>
  </w:style>
  <w:style w:type="numbering" w:customStyle="1" w:styleId="NoList94">
    <w:name w:val="No List94"/>
    <w:next w:val="a5"/>
    <w:uiPriority w:val="99"/>
    <w:semiHidden/>
    <w:unhideWhenUsed/>
    <w:rsid w:val="009977C1"/>
  </w:style>
  <w:style w:type="numbering" w:customStyle="1" w:styleId="NoList814">
    <w:name w:val="No List814"/>
    <w:next w:val="a5"/>
    <w:uiPriority w:val="99"/>
    <w:semiHidden/>
    <w:unhideWhenUsed/>
    <w:rsid w:val="009977C1"/>
  </w:style>
  <w:style w:type="numbering" w:customStyle="1" w:styleId="NoList913">
    <w:name w:val="No List913"/>
    <w:next w:val="a5"/>
    <w:uiPriority w:val="99"/>
    <w:semiHidden/>
    <w:unhideWhenUsed/>
    <w:rsid w:val="009977C1"/>
  </w:style>
  <w:style w:type="numbering" w:customStyle="1" w:styleId="LFO194">
    <w:name w:val="LFO194"/>
    <w:basedOn w:val="a5"/>
    <w:rsid w:val="009977C1"/>
  </w:style>
  <w:style w:type="numbering" w:customStyle="1" w:styleId="NoList103">
    <w:name w:val="No List103"/>
    <w:next w:val="a5"/>
    <w:uiPriority w:val="99"/>
    <w:semiHidden/>
    <w:unhideWhenUsed/>
    <w:rsid w:val="009977C1"/>
  </w:style>
  <w:style w:type="numbering" w:customStyle="1" w:styleId="LFO1913">
    <w:name w:val="LFO1913"/>
    <w:basedOn w:val="a5"/>
    <w:rsid w:val="009977C1"/>
  </w:style>
  <w:style w:type="numbering" w:customStyle="1" w:styleId="1211">
    <w:name w:val="无列表121"/>
    <w:next w:val="a5"/>
    <w:semiHidden/>
    <w:rsid w:val="009977C1"/>
  </w:style>
  <w:style w:type="numbering" w:customStyle="1" w:styleId="1212">
    <w:name w:val="リストなし121"/>
    <w:next w:val="a5"/>
    <w:uiPriority w:val="99"/>
    <w:semiHidden/>
    <w:unhideWhenUsed/>
    <w:rsid w:val="009977C1"/>
  </w:style>
  <w:style w:type="numbering" w:customStyle="1" w:styleId="11112">
    <w:name w:val="リストなし1111"/>
    <w:next w:val="a5"/>
    <w:uiPriority w:val="99"/>
    <w:semiHidden/>
    <w:unhideWhenUsed/>
    <w:rsid w:val="009977C1"/>
  </w:style>
  <w:style w:type="numbering" w:customStyle="1" w:styleId="NoList131">
    <w:name w:val="No List131"/>
    <w:next w:val="a5"/>
    <w:uiPriority w:val="99"/>
    <w:semiHidden/>
    <w:unhideWhenUsed/>
    <w:rsid w:val="009977C1"/>
  </w:style>
  <w:style w:type="numbering" w:customStyle="1" w:styleId="NoList231">
    <w:name w:val="No List231"/>
    <w:next w:val="a5"/>
    <w:uiPriority w:val="99"/>
    <w:semiHidden/>
    <w:unhideWhenUsed/>
    <w:rsid w:val="009977C1"/>
  </w:style>
  <w:style w:type="numbering" w:customStyle="1" w:styleId="NoList331">
    <w:name w:val="No List331"/>
    <w:next w:val="a5"/>
    <w:uiPriority w:val="99"/>
    <w:semiHidden/>
    <w:unhideWhenUsed/>
    <w:rsid w:val="009977C1"/>
  </w:style>
  <w:style w:type="numbering" w:customStyle="1" w:styleId="NoList431">
    <w:name w:val="No List431"/>
    <w:next w:val="a5"/>
    <w:uiPriority w:val="99"/>
    <w:semiHidden/>
    <w:unhideWhenUsed/>
    <w:rsid w:val="009977C1"/>
  </w:style>
  <w:style w:type="numbering" w:customStyle="1" w:styleId="NoList521">
    <w:name w:val="No List521"/>
    <w:next w:val="a5"/>
    <w:uiPriority w:val="99"/>
    <w:semiHidden/>
    <w:unhideWhenUsed/>
    <w:rsid w:val="009977C1"/>
  </w:style>
  <w:style w:type="numbering" w:customStyle="1" w:styleId="NoList621">
    <w:name w:val="No List621"/>
    <w:next w:val="a5"/>
    <w:uiPriority w:val="99"/>
    <w:semiHidden/>
    <w:unhideWhenUsed/>
    <w:rsid w:val="009977C1"/>
  </w:style>
  <w:style w:type="numbering" w:customStyle="1" w:styleId="NoList721">
    <w:name w:val="No List721"/>
    <w:next w:val="a5"/>
    <w:uiPriority w:val="99"/>
    <w:semiHidden/>
    <w:unhideWhenUsed/>
    <w:rsid w:val="009977C1"/>
  </w:style>
  <w:style w:type="numbering" w:customStyle="1" w:styleId="NoList1121">
    <w:name w:val="No List1121"/>
    <w:next w:val="a5"/>
    <w:uiPriority w:val="99"/>
    <w:semiHidden/>
    <w:unhideWhenUsed/>
    <w:rsid w:val="009977C1"/>
  </w:style>
  <w:style w:type="numbering" w:customStyle="1" w:styleId="NoList2121">
    <w:name w:val="No List2121"/>
    <w:next w:val="a5"/>
    <w:uiPriority w:val="99"/>
    <w:semiHidden/>
    <w:unhideWhenUsed/>
    <w:rsid w:val="009977C1"/>
  </w:style>
  <w:style w:type="numbering" w:customStyle="1" w:styleId="NoList3121">
    <w:name w:val="No List3121"/>
    <w:next w:val="a5"/>
    <w:uiPriority w:val="99"/>
    <w:semiHidden/>
    <w:unhideWhenUsed/>
    <w:rsid w:val="009977C1"/>
  </w:style>
  <w:style w:type="numbering" w:customStyle="1" w:styleId="NoList4121">
    <w:name w:val="No List4121"/>
    <w:next w:val="a5"/>
    <w:uiPriority w:val="99"/>
    <w:semiHidden/>
    <w:unhideWhenUsed/>
    <w:rsid w:val="009977C1"/>
  </w:style>
  <w:style w:type="numbering" w:customStyle="1" w:styleId="NoList5111">
    <w:name w:val="No List5111"/>
    <w:next w:val="a5"/>
    <w:uiPriority w:val="99"/>
    <w:semiHidden/>
    <w:unhideWhenUsed/>
    <w:rsid w:val="009977C1"/>
  </w:style>
  <w:style w:type="numbering" w:customStyle="1" w:styleId="NoList6111">
    <w:name w:val="No List6111"/>
    <w:next w:val="a5"/>
    <w:uiPriority w:val="99"/>
    <w:semiHidden/>
    <w:unhideWhenUsed/>
    <w:rsid w:val="009977C1"/>
  </w:style>
  <w:style w:type="numbering" w:customStyle="1" w:styleId="NoList7111">
    <w:name w:val="No List7111"/>
    <w:next w:val="a5"/>
    <w:uiPriority w:val="99"/>
    <w:semiHidden/>
    <w:unhideWhenUsed/>
    <w:rsid w:val="009977C1"/>
  </w:style>
  <w:style w:type="numbering" w:customStyle="1" w:styleId="NoList8111">
    <w:name w:val="No List8111"/>
    <w:next w:val="a5"/>
    <w:uiPriority w:val="99"/>
    <w:semiHidden/>
    <w:unhideWhenUsed/>
    <w:rsid w:val="009977C1"/>
  </w:style>
  <w:style w:type="numbering" w:customStyle="1" w:styleId="NoList1221">
    <w:name w:val="No List1221"/>
    <w:next w:val="a5"/>
    <w:uiPriority w:val="99"/>
    <w:semiHidden/>
    <w:rsid w:val="009977C1"/>
  </w:style>
  <w:style w:type="numbering" w:customStyle="1" w:styleId="NoList11121">
    <w:name w:val="No List11121"/>
    <w:next w:val="a5"/>
    <w:uiPriority w:val="99"/>
    <w:semiHidden/>
    <w:unhideWhenUsed/>
    <w:rsid w:val="009977C1"/>
  </w:style>
  <w:style w:type="numbering" w:customStyle="1" w:styleId="11210">
    <w:name w:val="无列表1121"/>
    <w:next w:val="a5"/>
    <w:semiHidden/>
    <w:rsid w:val="009977C1"/>
  </w:style>
  <w:style w:type="numbering" w:customStyle="1" w:styleId="NoList2221">
    <w:name w:val="No List2221"/>
    <w:next w:val="a5"/>
    <w:uiPriority w:val="99"/>
    <w:semiHidden/>
    <w:unhideWhenUsed/>
    <w:rsid w:val="009977C1"/>
  </w:style>
  <w:style w:type="numbering" w:customStyle="1" w:styleId="NoList3221">
    <w:name w:val="No List3221"/>
    <w:next w:val="a5"/>
    <w:uiPriority w:val="99"/>
    <w:semiHidden/>
    <w:unhideWhenUsed/>
    <w:rsid w:val="009977C1"/>
  </w:style>
  <w:style w:type="numbering" w:customStyle="1" w:styleId="NoList4211">
    <w:name w:val="No List4211"/>
    <w:next w:val="a5"/>
    <w:uiPriority w:val="99"/>
    <w:semiHidden/>
    <w:unhideWhenUsed/>
    <w:rsid w:val="009977C1"/>
  </w:style>
  <w:style w:type="numbering" w:customStyle="1" w:styleId="NoList21111">
    <w:name w:val="No List21111"/>
    <w:next w:val="a5"/>
    <w:uiPriority w:val="99"/>
    <w:semiHidden/>
    <w:unhideWhenUsed/>
    <w:rsid w:val="009977C1"/>
  </w:style>
  <w:style w:type="numbering" w:customStyle="1" w:styleId="NoList31111">
    <w:name w:val="No List31111"/>
    <w:next w:val="a5"/>
    <w:uiPriority w:val="99"/>
    <w:semiHidden/>
    <w:unhideWhenUsed/>
    <w:rsid w:val="009977C1"/>
  </w:style>
  <w:style w:type="numbering" w:customStyle="1" w:styleId="NoList41111">
    <w:name w:val="No List41111"/>
    <w:next w:val="a5"/>
    <w:uiPriority w:val="99"/>
    <w:semiHidden/>
    <w:unhideWhenUsed/>
    <w:rsid w:val="009977C1"/>
  </w:style>
  <w:style w:type="numbering" w:customStyle="1" w:styleId="NoList111111">
    <w:name w:val="No List111111"/>
    <w:next w:val="a5"/>
    <w:uiPriority w:val="99"/>
    <w:semiHidden/>
    <w:unhideWhenUsed/>
    <w:rsid w:val="009977C1"/>
  </w:style>
  <w:style w:type="numbering" w:customStyle="1" w:styleId="NoList12111">
    <w:name w:val="No List12111"/>
    <w:next w:val="a5"/>
    <w:uiPriority w:val="99"/>
    <w:semiHidden/>
    <w:unhideWhenUsed/>
    <w:rsid w:val="009977C1"/>
  </w:style>
  <w:style w:type="numbering" w:customStyle="1" w:styleId="NoList22111">
    <w:name w:val="No List22111"/>
    <w:next w:val="a5"/>
    <w:uiPriority w:val="99"/>
    <w:semiHidden/>
    <w:unhideWhenUsed/>
    <w:rsid w:val="009977C1"/>
  </w:style>
  <w:style w:type="numbering" w:customStyle="1" w:styleId="NoList32111">
    <w:name w:val="No List32111"/>
    <w:next w:val="a5"/>
    <w:uiPriority w:val="99"/>
    <w:semiHidden/>
    <w:unhideWhenUsed/>
    <w:rsid w:val="009977C1"/>
  </w:style>
  <w:style w:type="numbering" w:customStyle="1" w:styleId="NoList141">
    <w:name w:val="No List141"/>
    <w:next w:val="a5"/>
    <w:uiPriority w:val="99"/>
    <w:semiHidden/>
    <w:unhideWhenUsed/>
    <w:rsid w:val="009977C1"/>
  </w:style>
  <w:style w:type="numbering" w:customStyle="1" w:styleId="NoList151">
    <w:name w:val="No List151"/>
    <w:next w:val="a5"/>
    <w:uiPriority w:val="99"/>
    <w:semiHidden/>
    <w:unhideWhenUsed/>
    <w:rsid w:val="009977C1"/>
  </w:style>
  <w:style w:type="numbering" w:customStyle="1" w:styleId="NoList241">
    <w:name w:val="No List241"/>
    <w:next w:val="a5"/>
    <w:uiPriority w:val="99"/>
    <w:semiHidden/>
    <w:unhideWhenUsed/>
    <w:rsid w:val="009977C1"/>
  </w:style>
  <w:style w:type="numbering" w:customStyle="1" w:styleId="NoList341">
    <w:name w:val="No List341"/>
    <w:next w:val="a5"/>
    <w:uiPriority w:val="99"/>
    <w:semiHidden/>
    <w:unhideWhenUsed/>
    <w:rsid w:val="009977C1"/>
  </w:style>
  <w:style w:type="numbering" w:customStyle="1" w:styleId="NoList441">
    <w:name w:val="No List441"/>
    <w:next w:val="a5"/>
    <w:uiPriority w:val="99"/>
    <w:semiHidden/>
    <w:unhideWhenUsed/>
    <w:rsid w:val="009977C1"/>
  </w:style>
  <w:style w:type="numbering" w:customStyle="1" w:styleId="NoList531">
    <w:name w:val="No List531"/>
    <w:next w:val="a5"/>
    <w:uiPriority w:val="99"/>
    <w:semiHidden/>
    <w:unhideWhenUsed/>
    <w:rsid w:val="009977C1"/>
  </w:style>
  <w:style w:type="numbering" w:customStyle="1" w:styleId="NoList631">
    <w:name w:val="No List631"/>
    <w:next w:val="a5"/>
    <w:uiPriority w:val="99"/>
    <w:semiHidden/>
    <w:unhideWhenUsed/>
    <w:rsid w:val="009977C1"/>
  </w:style>
  <w:style w:type="numbering" w:customStyle="1" w:styleId="NoList731">
    <w:name w:val="No List731"/>
    <w:next w:val="a5"/>
    <w:uiPriority w:val="99"/>
    <w:semiHidden/>
    <w:unhideWhenUsed/>
    <w:rsid w:val="009977C1"/>
  </w:style>
  <w:style w:type="numbering" w:customStyle="1" w:styleId="NoList821">
    <w:name w:val="No List821"/>
    <w:next w:val="a5"/>
    <w:uiPriority w:val="99"/>
    <w:semiHidden/>
    <w:unhideWhenUsed/>
    <w:rsid w:val="009977C1"/>
  </w:style>
  <w:style w:type="numbering" w:customStyle="1" w:styleId="NoList921">
    <w:name w:val="No List921"/>
    <w:next w:val="a5"/>
    <w:uiPriority w:val="99"/>
    <w:semiHidden/>
    <w:unhideWhenUsed/>
    <w:rsid w:val="009977C1"/>
  </w:style>
  <w:style w:type="numbering" w:customStyle="1" w:styleId="NoList1131">
    <w:name w:val="No List1131"/>
    <w:next w:val="a5"/>
    <w:uiPriority w:val="99"/>
    <w:semiHidden/>
    <w:unhideWhenUsed/>
    <w:rsid w:val="009977C1"/>
  </w:style>
  <w:style w:type="numbering" w:customStyle="1" w:styleId="NoList2131">
    <w:name w:val="No List2131"/>
    <w:next w:val="a5"/>
    <w:uiPriority w:val="99"/>
    <w:semiHidden/>
    <w:unhideWhenUsed/>
    <w:rsid w:val="009977C1"/>
  </w:style>
  <w:style w:type="numbering" w:customStyle="1" w:styleId="NoList3131">
    <w:name w:val="No List3131"/>
    <w:next w:val="a5"/>
    <w:uiPriority w:val="99"/>
    <w:semiHidden/>
    <w:unhideWhenUsed/>
    <w:rsid w:val="009977C1"/>
  </w:style>
  <w:style w:type="numbering" w:customStyle="1" w:styleId="NoList4131">
    <w:name w:val="No List4131"/>
    <w:next w:val="a5"/>
    <w:uiPriority w:val="99"/>
    <w:semiHidden/>
    <w:unhideWhenUsed/>
    <w:rsid w:val="009977C1"/>
  </w:style>
  <w:style w:type="numbering" w:customStyle="1" w:styleId="NoList5121">
    <w:name w:val="No List5121"/>
    <w:next w:val="a5"/>
    <w:uiPriority w:val="99"/>
    <w:semiHidden/>
    <w:unhideWhenUsed/>
    <w:rsid w:val="009977C1"/>
  </w:style>
  <w:style w:type="numbering" w:customStyle="1" w:styleId="NoList6121">
    <w:name w:val="No List6121"/>
    <w:next w:val="a5"/>
    <w:uiPriority w:val="99"/>
    <w:semiHidden/>
    <w:unhideWhenUsed/>
    <w:rsid w:val="009977C1"/>
  </w:style>
  <w:style w:type="numbering" w:customStyle="1" w:styleId="NoList7121">
    <w:name w:val="No List7121"/>
    <w:next w:val="a5"/>
    <w:uiPriority w:val="99"/>
    <w:semiHidden/>
    <w:unhideWhenUsed/>
    <w:rsid w:val="009977C1"/>
  </w:style>
  <w:style w:type="numbering" w:customStyle="1" w:styleId="NoList8121">
    <w:name w:val="No List8121"/>
    <w:next w:val="a5"/>
    <w:uiPriority w:val="99"/>
    <w:semiHidden/>
    <w:unhideWhenUsed/>
    <w:rsid w:val="009977C1"/>
  </w:style>
  <w:style w:type="numbering" w:customStyle="1" w:styleId="NoList9111">
    <w:name w:val="No List9111"/>
    <w:next w:val="a5"/>
    <w:uiPriority w:val="99"/>
    <w:semiHidden/>
    <w:unhideWhenUsed/>
    <w:rsid w:val="009977C1"/>
  </w:style>
  <w:style w:type="numbering" w:customStyle="1" w:styleId="NoList1011">
    <w:name w:val="No List1011"/>
    <w:next w:val="a5"/>
    <w:uiPriority w:val="99"/>
    <w:semiHidden/>
    <w:unhideWhenUsed/>
    <w:rsid w:val="009977C1"/>
  </w:style>
  <w:style w:type="numbering" w:customStyle="1" w:styleId="NoList1231">
    <w:name w:val="No List1231"/>
    <w:next w:val="a5"/>
    <w:uiPriority w:val="99"/>
    <w:semiHidden/>
    <w:rsid w:val="009977C1"/>
  </w:style>
  <w:style w:type="numbering" w:customStyle="1" w:styleId="NoList11131">
    <w:name w:val="No List11131"/>
    <w:next w:val="a5"/>
    <w:uiPriority w:val="99"/>
    <w:semiHidden/>
    <w:unhideWhenUsed/>
    <w:rsid w:val="009977C1"/>
  </w:style>
  <w:style w:type="numbering" w:customStyle="1" w:styleId="1311">
    <w:name w:val="无列表131"/>
    <w:next w:val="a5"/>
    <w:semiHidden/>
    <w:rsid w:val="009977C1"/>
  </w:style>
  <w:style w:type="numbering" w:customStyle="1" w:styleId="1312">
    <w:name w:val="リストなし131"/>
    <w:next w:val="a5"/>
    <w:uiPriority w:val="99"/>
    <w:semiHidden/>
    <w:unhideWhenUsed/>
    <w:rsid w:val="009977C1"/>
  </w:style>
  <w:style w:type="numbering" w:customStyle="1" w:styleId="11310">
    <w:name w:val="无列表1131"/>
    <w:next w:val="a5"/>
    <w:semiHidden/>
    <w:rsid w:val="009977C1"/>
  </w:style>
  <w:style w:type="numbering" w:customStyle="1" w:styleId="11211">
    <w:name w:val="リストなし1121"/>
    <w:next w:val="a5"/>
    <w:uiPriority w:val="99"/>
    <w:semiHidden/>
    <w:unhideWhenUsed/>
    <w:rsid w:val="009977C1"/>
  </w:style>
  <w:style w:type="numbering" w:customStyle="1" w:styleId="NoList2231">
    <w:name w:val="No List2231"/>
    <w:next w:val="a5"/>
    <w:uiPriority w:val="99"/>
    <w:semiHidden/>
    <w:unhideWhenUsed/>
    <w:rsid w:val="009977C1"/>
  </w:style>
  <w:style w:type="numbering" w:customStyle="1" w:styleId="NoList3231">
    <w:name w:val="No List3231"/>
    <w:next w:val="a5"/>
    <w:uiPriority w:val="99"/>
    <w:semiHidden/>
    <w:unhideWhenUsed/>
    <w:rsid w:val="009977C1"/>
  </w:style>
  <w:style w:type="numbering" w:customStyle="1" w:styleId="NoList4221">
    <w:name w:val="No List4221"/>
    <w:next w:val="a5"/>
    <w:uiPriority w:val="99"/>
    <w:semiHidden/>
    <w:unhideWhenUsed/>
    <w:rsid w:val="009977C1"/>
  </w:style>
  <w:style w:type="numbering" w:customStyle="1" w:styleId="NoList21121">
    <w:name w:val="No List21121"/>
    <w:next w:val="a5"/>
    <w:uiPriority w:val="99"/>
    <w:semiHidden/>
    <w:unhideWhenUsed/>
    <w:rsid w:val="009977C1"/>
  </w:style>
  <w:style w:type="numbering" w:customStyle="1" w:styleId="NoList31121">
    <w:name w:val="No List31121"/>
    <w:next w:val="a5"/>
    <w:uiPriority w:val="99"/>
    <w:semiHidden/>
    <w:unhideWhenUsed/>
    <w:rsid w:val="009977C1"/>
  </w:style>
  <w:style w:type="numbering" w:customStyle="1" w:styleId="NoList41121">
    <w:name w:val="No List41121"/>
    <w:next w:val="a5"/>
    <w:uiPriority w:val="99"/>
    <w:semiHidden/>
    <w:unhideWhenUsed/>
    <w:rsid w:val="009977C1"/>
  </w:style>
  <w:style w:type="numbering" w:customStyle="1" w:styleId="11121">
    <w:name w:val="无列表11121"/>
    <w:next w:val="a5"/>
    <w:semiHidden/>
    <w:rsid w:val="009977C1"/>
  </w:style>
  <w:style w:type="numbering" w:customStyle="1" w:styleId="NoList111121">
    <w:name w:val="No List111121"/>
    <w:next w:val="a5"/>
    <w:uiPriority w:val="99"/>
    <w:semiHidden/>
    <w:unhideWhenUsed/>
    <w:rsid w:val="009977C1"/>
  </w:style>
  <w:style w:type="numbering" w:customStyle="1" w:styleId="NoList12121">
    <w:name w:val="No List12121"/>
    <w:next w:val="a5"/>
    <w:uiPriority w:val="99"/>
    <w:semiHidden/>
    <w:unhideWhenUsed/>
    <w:rsid w:val="009977C1"/>
  </w:style>
  <w:style w:type="numbering" w:customStyle="1" w:styleId="NoList22121">
    <w:name w:val="No List22121"/>
    <w:next w:val="a5"/>
    <w:uiPriority w:val="99"/>
    <w:semiHidden/>
    <w:unhideWhenUsed/>
    <w:rsid w:val="009977C1"/>
  </w:style>
  <w:style w:type="numbering" w:customStyle="1" w:styleId="NoList32121">
    <w:name w:val="No List32121"/>
    <w:next w:val="a5"/>
    <w:uiPriority w:val="99"/>
    <w:semiHidden/>
    <w:unhideWhenUsed/>
    <w:rsid w:val="009977C1"/>
  </w:style>
  <w:style w:type="numbering" w:customStyle="1" w:styleId="NoList161">
    <w:name w:val="No List161"/>
    <w:next w:val="a5"/>
    <w:uiPriority w:val="99"/>
    <w:semiHidden/>
    <w:unhideWhenUsed/>
    <w:rsid w:val="009977C1"/>
  </w:style>
  <w:style w:type="numbering" w:customStyle="1" w:styleId="NoList171">
    <w:name w:val="No List171"/>
    <w:next w:val="a5"/>
    <w:uiPriority w:val="99"/>
    <w:semiHidden/>
    <w:unhideWhenUsed/>
    <w:rsid w:val="009977C1"/>
  </w:style>
  <w:style w:type="numbering" w:customStyle="1" w:styleId="NoList251">
    <w:name w:val="No List251"/>
    <w:next w:val="a5"/>
    <w:uiPriority w:val="99"/>
    <w:semiHidden/>
    <w:unhideWhenUsed/>
    <w:rsid w:val="009977C1"/>
  </w:style>
  <w:style w:type="numbering" w:customStyle="1" w:styleId="NoList351">
    <w:name w:val="No List351"/>
    <w:next w:val="a5"/>
    <w:uiPriority w:val="99"/>
    <w:semiHidden/>
    <w:unhideWhenUsed/>
    <w:rsid w:val="009977C1"/>
  </w:style>
  <w:style w:type="numbering" w:customStyle="1" w:styleId="NoList451">
    <w:name w:val="No List451"/>
    <w:next w:val="a5"/>
    <w:uiPriority w:val="99"/>
    <w:semiHidden/>
    <w:unhideWhenUsed/>
    <w:rsid w:val="009977C1"/>
  </w:style>
  <w:style w:type="numbering" w:customStyle="1" w:styleId="NoList541">
    <w:name w:val="No List541"/>
    <w:next w:val="a5"/>
    <w:uiPriority w:val="99"/>
    <w:semiHidden/>
    <w:unhideWhenUsed/>
    <w:rsid w:val="009977C1"/>
  </w:style>
  <w:style w:type="numbering" w:customStyle="1" w:styleId="NoList641">
    <w:name w:val="No List641"/>
    <w:next w:val="a5"/>
    <w:uiPriority w:val="99"/>
    <w:semiHidden/>
    <w:unhideWhenUsed/>
    <w:rsid w:val="009977C1"/>
  </w:style>
  <w:style w:type="numbering" w:customStyle="1" w:styleId="NoList741">
    <w:name w:val="No List741"/>
    <w:next w:val="a5"/>
    <w:uiPriority w:val="99"/>
    <w:semiHidden/>
    <w:unhideWhenUsed/>
    <w:rsid w:val="009977C1"/>
  </w:style>
  <w:style w:type="numbering" w:customStyle="1" w:styleId="NoList831">
    <w:name w:val="No List831"/>
    <w:next w:val="a5"/>
    <w:uiPriority w:val="99"/>
    <w:semiHidden/>
    <w:unhideWhenUsed/>
    <w:rsid w:val="009977C1"/>
  </w:style>
  <w:style w:type="numbering" w:customStyle="1" w:styleId="NoList931">
    <w:name w:val="No List931"/>
    <w:next w:val="a5"/>
    <w:uiPriority w:val="99"/>
    <w:semiHidden/>
    <w:unhideWhenUsed/>
    <w:rsid w:val="009977C1"/>
  </w:style>
  <w:style w:type="numbering" w:customStyle="1" w:styleId="NoList1141">
    <w:name w:val="No List1141"/>
    <w:next w:val="a5"/>
    <w:uiPriority w:val="99"/>
    <w:semiHidden/>
    <w:unhideWhenUsed/>
    <w:rsid w:val="009977C1"/>
  </w:style>
  <w:style w:type="numbering" w:customStyle="1" w:styleId="NoList2141">
    <w:name w:val="No List2141"/>
    <w:next w:val="a5"/>
    <w:uiPriority w:val="99"/>
    <w:semiHidden/>
    <w:unhideWhenUsed/>
    <w:rsid w:val="009977C1"/>
  </w:style>
  <w:style w:type="numbering" w:customStyle="1" w:styleId="NoList3141">
    <w:name w:val="No List3141"/>
    <w:next w:val="a5"/>
    <w:uiPriority w:val="99"/>
    <w:semiHidden/>
    <w:unhideWhenUsed/>
    <w:rsid w:val="009977C1"/>
  </w:style>
  <w:style w:type="numbering" w:customStyle="1" w:styleId="NoList4141">
    <w:name w:val="No List4141"/>
    <w:next w:val="a5"/>
    <w:uiPriority w:val="99"/>
    <w:semiHidden/>
    <w:unhideWhenUsed/>
    <w:rsid w:val="009977C1"/>
  </w:style>
  <w:style w:type="numbering" w:customStyle="1" w:styleId="NoList5131">
    <w:name w:val="No List5131"/>
    <w:next w:val="a5"/>
    <w:uiPriority w:val="99"/>
    <w:semiHidden/>
    <w:unhideWhenUsed/>
    <w:rsid w:val="009977C1"/>
  </w:style>
  <w:style w:type="numbering" w:customStyle="1" w:styleId="NoList6131">
    <w:name w:val="No List6131"/>
    <w:next w:val="a5"/>
    <w:uiPriority w:val="99"/>
    <w:semiHidden/>
    <w:unhideWhenUsed/>
    <w:rsid w:val="009977C1"/>
  </w:style>
  <w:style w:type="numbering" w:customStyle="1" w:styleId="NoList7131">
    <w:name w:val="No List7131"/>
    <w:next w:val="a5"/>
    <w:uiPriority w:val="99"/>
    <w:semiHidden/>
    <w:unhideWhenUsed/>
    <w:rsid w:val="009977C1"/>
  </w:style>
  <w:style w:type="numbering" w:customStyle="1" w:styleId="NoList8131">
    <w:name w:val="No List8131"/>
    <w:next w:val="a5"/>
    <w:uiPriority w:val="99"/>
    <w:semiHidden/>
    <w:unhideWhenUsed/>
    <w:rsid w:val="009977C1"/>
  </w:style>
  <w:style w:type="numbering" w:customStyle="1" w:styleId="NoList9121">
    <w:name w:val="No List9121"/>
    <w:next w:val="a5"/>
    <w:uiPriority w:val="99"/>
    <w:semiHidden/>
    <w:unhideWhenUsed/>
    <w:rsid w:val="009977C1"/>
  </w:style>
  <w:style w:type="numbering" w:customStyle="1" w:styleId="LFO1931">
    <w:name w:val="LFO1931"/>
    <w:basedOn w:val="a5"/>
    <w:rsid w:val="009977C1"/>
  </w:style>
  <w:style w:type="numbering" w:customStyle="1" w:styleId="NoList1021">
    <w:name w:val="No List1021"/>
    <w:next w:val="a5"/>
    <w:uiPriority w:val="99"/>
    <w:semiHidden/>
    <w:unhideWhenUsed/>
    <w:rsid w:val="009977C1"/>
  </w:style>
  <w:style w:type="numbering" w:customStyle="1" w:styleId="LFO19121">
    <w:name w:val="LFO19121"/>
    <w:basedOn w:val="a5"/>
    <w:rsid w:val="009977C1"/>
  </w:style>
  <w:style w:type="numbering" w:customStyle="1" w:styleId="NoList1241">
    <w:name w:val="No List1241"/>
    <w:next w:val="a5"/>
    <w:uiPriority w:val="99"/>
    <w:semiHidden/>
    <w:rsid w:val="009977C1"/>
  </w:style>
  <w:style w:type="numbering" w:customStyle="1" w:styleId="NoList11141">
    <w:name w:val="No List11141"/>
    <w:next w:val="a5"/>
    <w:uiPriority w:val="99"/>
    <w:semiHidden/>
    <w:unhideWhenUsed/>
    <w:rsid w:val="009977C1"/>
  </w:style>
  <w:style w:type="numbering" w:customStyle="1" w:styleId="1411">
    <w:name w:val="无列表141"/>
    <w:next w:val="a5"/>
    <w:semiHidden/>
    <w:rsid w:val="009977C1"/>
  </w:style>
  <w:style w:type="numbering" w:customStyle="1" w:styleId="1412">
    <w:name w:val="リストなし141"/>
    <w:next w:val="a5"/>
    <w:uiPriority w:val="99"/>
    <w:semiHidden/>
    <w:unhideWhenUsed/>
    <w:rsid w:val="009977C1"/>
  </w:style>
  <w:style w:type="numbering" w:customStyle="1" w:styleId="11410">
    <w:name w:val="无列表1141"/>
    <w:next w:val="a5"/>
    <w:semiHidden/>
    <w:rsid w:val="009977C1"/>
  </w:style>
  <w:style w:type="numbering" w:customStyle="1" w:styleId="11311">
    <w:name w:val="リストなし1131"/>
    <w:next w:val="a5"/>
    <w:uiPriority w:val="99"/>
    <w:semiHidden/>
    <w:unhideWhenUsed/>
    <w:rsid w:val="009977C1"/>
  </w:style>
  <w:style w:type="numbering" w:customStyle="1" w:styleId="NoList2241">
    <w:name w:val="No List2241"/>
    <w:next w:val="a5"/>
    <w:uiPriority w:val="99"/>
    <w:semiHidden/>
    <w:unhideWhenUsed/>
    <w:rsid w:val="009977C1"/>
  </w:style>
  <w:style w:type="numbering" w:customStyle="1" w:styleId="NoList3241">
    <w:name w:val="No List3241"/>
    <w:next w:val="a5"/>
    <w:uiPriority w:val="99"/>
    <w:semiHidden/>
    <w:unhideWhenUsed/>
    <w:rsid w:val="009977C1"/>
  </w:style>
  <w:style w:type="numbering" w:customStyle="1" w:styleId="NoList4231">
    <w:name w:val="No List4231"/>
    <w:next w:val="a5"/>
    <w:uiPriority w:val="99"/>
    <w:semiHidden/>
    <w:unhideWhenUsed/>
    <w:rsid w:val="009977C1"/>
  </w:style>
  <w:style w:type="numbering" w:customStyle="1" w:styleId="NoList21131">
    <w:name w:val="No List21131"/>
    <w:next w:val="a5"/>
    <w:uiPriority w:val="99"/>
    <w:semiHidden/>
    <w:unhideWhenUsed/>
    <w:rsid w:val="009977C1"/>
  </w:style>
  <w:style w:type="numbering" w:customStyle="1" w:styleId="NoList31131">
    <w:name w:val="No List31131"/>
    <w:next w:val="a5"/>
    <w:uiPriority w:val="99"/>
    <w:semiHidden/>
    <w:unhideWhenUsed/>
    <w:rsid w:val="009977C1"/>
  </w:style>
  <w:style w:type="numbering" w:customStyle="1" w:styleId="NoList41131">
    <w:name w:val="No List41131"/>
    <w:next w:val="a5"/>
    <w:uiPriority w:val="99"/>
    <w:semiHidden/>
    <w:unhideWhenUsed/>
    <w:rsid w:val="009977C1"/>
  </w:style>
  <w:style w:type="numbering" w:customStyle="1" w:styleId="11131">
    <w:name w:val="无列表11131"/>
    <w:next w:val="a5"/>
    <w:semiHidden/>
    <w:rsid w:val="009977C1"/>
  </w:style>
  <w:style w:type="numbering" w:customStyle="1" w:styleId="NoList111131">
    <w:name w:val="No List111131"/>
    <w:next w:val="a5"/>
    <w:uiPriority w:val="99"/>
    <w:semiHidden/>
    <w:unhideWhenUsed/>
    <w:rsid w:val="009977C1"/>
  </w:style>
  <w:style w:type="numbering" w:customStyle="1" w:styleId="NoList12131">
    <w:name w:val="No List12131"/>
    <w:next w:val="a5"/>
    <w:uiPriority w:val="99"/>
    <w:semiHidden/>
    <w:unhideWhenUsed/>
    <w:rsid w:val="009977C1"/>
  </w:style>
  <w:style w:type="numbering" w:customStyle="1" w:styleId="NoList22131">
    <w:name w:val="No List22131"/>
    <w:next w:val="a5"/>
    <w:uiPriority w:val="99"/>
    <w:semiHidden/>
    <w:unhideWhenUsed/>
    <w:rsid w:val="009977C1"/>
  </w:style>
  <w:style w:type="numbering" w:customStyle="1" w:styleId="NoList32131">
    <w:name w:val="No List32131"/>
    <w:next w:val="a5"/>
    <w:uiPriority w:val="99"/>
    <w:semiHidden/>
    <w:unhideWhenUsed/>
    <w:rsid w:val="009977C1"/>
  </w:style>
  <w:style w:type="character" w:customStyle="1" w:styleId="font01">
    <w:name w:val="font01"/>
    <w:basedOn w:val="a3"/>
    <w:qFormat/>
    <w:rsid w:val="009977C1"/>
    <w:rPr>
      <w:rFonts w:ascii="Arial" w:hAnsi="Arial" w:cs="Arial" w:hint="default"/>
      <w:color w:val="000000"/>
      <w:sz w:val="18"/>
      <w:szCs w:val="18"/>
      <w:u w:val="none"/>
      <w:vertAlign w:val="superscript"/>
    </w:rPr>
  </w:style>
  <w:style w:type="character" w:customStyle="1" w:styleId="font51">
    <w:name w:val="font51"/>
    <w:basedOn w:val="a3"/>
    <w:qFormat/>
    <w:rsid w:val="009977C1"/>
    <w:rPr>
      <w:rFonts w:ascii="Arial" w:hAnsi="Arial" w:cs="Arial" w:hint="default"/>
      <w:color w:val="000000"/>
      <w:sz w:val="21"/>
      <w:szCs w:val="21"/>
      <w:u w:val="none"/>
    </w:rPr>
  </w:style>
  <w:style w:type="character" w:customStyle="1" w:styleId="2f">
    <w:name w:val="不明显参考2"/>
    <w:uiPriority w:val="31"/>
    <w:qFormat/>
    <w:rsid w:val="009977C1"/>
    <w:rPr>
      <w:smallCaps/>
      <w:color w:val="5A5A5A"/>
    </w:rPr>
  </w:style>
  <w:style w:type="paragraph" w:customStyle="1" w:styleId="TOC2">
    <w:name w:val="TOC 标题2"/>
    <w:basedOn w:val="11"/>
    <w:next w:val="a2"/>
    <w:uiPriority w:val="39"/>
    <w:unhideWhenUsed/>
    <w:qFormat/>
    <w:rsid w:val="009977C1"/>
    <w:pPr>
      <w:spacing w:after="0" w:line="259" w:lineRule="auto"/>
      <w:outlineLvl w:val="9"/>
    </w:pPr>
    <w:rPr>
      <w:rFonts w:ascii="Calibri Light" w:hAnsi="Calibri Light"/>
      <w:color w:val="2F5496"/>
      <w:szCs w:val="32"/>
      <w:lang w:val="en-US" w:eastAsia="en-GB"/>
    </w:rPr>
  </w:style>
  <w:style w:type="paragraph" w:customStyle="1" w:styleId="1f3">
    <w:name w:val="수정1"/>
    <w:hidden/>
    <w:semiHidden/>
    <w:qFormat/>
    <w:rsid w:val="009977C1"/>
    <w:rPr>
      <w:rFonts w:ascii="Times New Roman" w:eastAsia="Batang" w:hAnsi="Times New Roman"/>
      <w:lang w:val="en-GB" w:eastAsia="en-US"/>
    </w:rPr>
  </w:style>
  <w:style w:type="character" w:customStyle="1" w:styleId="Char13">
    <w:name w:val="脚注文本 Char1"/>
    <w:aliases w:val="footnote text41 Char1"/>
    <w:basedOn w:val="a3"/>
    <w:semiHidden/>
    <w:qFormat/>
    <w:rsid w:val="009977C1"/>
    <w:rPr>
      <w:rFonts w:ascii="Times New Roman" w:eastAsia="Times New Roman" w:hAnsi="Times New Roman"/>
      <w:sz w:val="18"/>
      <w:szCs w:val="18"/>
      <w:lang w:val="en-GB" w:eastAsia="en-GB"/>
    </w:rPr>
  </w:style>
  <w:style w:type="table" w:styleId="afff9">
    <w:name w:val="Table Elegant"/>
    <w:basedOn w:val="a4"/>
    <w:qFormat/>
    <w:rsid w:val="009977C1"/>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9977C1"/>
  </w:style>
  <w:style w:type="numbering" w:customStyle="1" w:styleId="LFO196">
    <w:name w:val="LFO196"/>
    <w:basedOn w:val="a5"/>
    <w:rsid w:val="009977C1"/>
  </w:style>
  <w:style w:type="table" w:customStyle="1" w:styleId="TableGrid70">
    <w:name w:val="Table Grid70"/>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9977C1"/>
    <w:rPr>
      <w:color w:val="605E5C"/>
      <w:shd w:val="clear" w:color="auto" w:fill="E1DFDD"/>
    </w:rPr>
  </w:style>
  <w:style w:type="paragraph" w:customStyle="1" w:styleId="TOC94">
    <w:name w:val="TOC 94"/>
    <w:basedOn w:val="80"/>
    <w:qFormat/>
    <w:rsid w:val="009977C1"/>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9977C1"/>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9977C1"/>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9977C1"/>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9977C1"/>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d"/>
    <w:uiPriority w:val="99"/>
    <w:qFormat/>
    <w:rsid w:val="009977C1"/>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rsid w:val="009977C1"/>
    <w:rPr>
      <w:lang w:val="en-GB" w:eastAsia="ja-JP" w:bidi="ar-SA"/>
    </w:rPr>
  </w:style>
  <w:style w:type="paragraph" w:customStyle="1" w:styleId="a1">
    <w:name w:val="参考文献"/>
    <w:basedOn w:val="a2"/>
    <w:uiPriority w:val="99"/>
    <w:qFormat/>
    <w:rsid w:val="009977C1"/>
    <w:pPr>
      <w:keepLines/>
      <w:numPr>
        <w:numId w:val="22"/>
      </w:numPr>
      <w:spacing w:after="0"/>
    </w:pPr>
    <w:rPr>
      <w:rFonts w:eastAsia="MS Mincho"/>
    </w:rPr>
  </w:style>
  <w:style w:type="paragraph" w:customStyle="1" w:styleId="3GPP">
    <w:name w:val="3GPP 正文"/>
    <w:basedOn w:val="a2"/>
    <w:link w:val="3GPPChar"/>
    <w:qFormat/>
    <w:rsid w:val="009977C1"/>
    <w:rPr>
      <w:rFonts w:eastAsia="宋体"/>
      <w:lang w:eastAsia="ja-JP"/>
    </w:rPr>
  </w:style>
  <w:style w:type="character" w:customStyle="1" w:styleId="3GPPChar">
    <w:name w:val="3GPP 正文 Char"/>
    <w:link w:val="3GPP"/>
    <w:rsid w:val="009977C1"/>
    <w:rPr>
      <w:rFonts w:ascii="Times New Roman" w:eastAsia="宋体" w:hAnsi="Times New Roman"/>
      <w:lang w:val="en-GB" w:eastAsia="ja-JP"/>
    </w:rPr>
  </w:style>
  <w:style w:type="paragraph" w:customStyle="1" w:styleId="00BodyText">
    <w:name w:val="00 BodyText"/>
    <w:basedOn w:val="a2"/>
    <w:uiPriority w:val="99"/>
    <w:qFormat/>
    <w:rsid w:val="009977C1"/>
    <w:pPr>
      <w:spacing w:after="220"/>
    </w:pPr>
    <w:rPr>
      <w:rFonts w:ascii="Arial" w:eastAsia="Malgun Gothic" w:hAnsi="Arial"/>
      <w:sz w:val="22"/>
      <w:lang w:val="en-US"/>
    </w:rPr>
  </w:style>
  <w:style w:type="paragraph" w:customStyle="1" w:styleId="afffa">
    <w:name w:val="??"/>
    <w:uiPriority w:val="99"/>
    <w:qFormat/>
    <w:rsid w:val="009977C1"/>
    <w:pPr>
      <w:widowControl w:val="0"/>
    </w:pPr>
    <w:rPr>
      <w:rFonts w:ascii="Times New Roman" w:eastAsia="Malgun Gothic" w:hAnsi="Times New Roman"/>
      <w:lang w:val="en-US" w:eastAsia="en-US"/>
    </w:rPr>
  </w:style>
  <w:style w:type="paragraph" w:customStyle="1" w:styleId="2f0">
    <w:name w:val="??? 2"/>
    <w:basedOn w:val="afffa"/>
    <w:next w:val="afffa"/>
    <w:uiPriority w:val="99"/>
    <w:qFormat/>
    <w:rsid w:val="009977C1"/>
    <w:pPr>
      <w:keepNext/>
    </w:pPr>
    <w:rPr>
      <w:rFonts w:ascii="Arial" w:hAnsi="Arial"/>
      <w:b/>
      <w:sz w:val="24"/>
    </w:rPr>
  </w:style>
  <w:style w:type="paragraph" w:customStyle="1" w:styleId="Norma">
    <w:name w:val="Norma"/>
    <w:basedOn w:val="11"/>
    <w:uiPriority w:val="99"/>
    <w:qFormat/>
    <w:rsid w:val="009977C1"/>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uiPriority w:val="99"/>
    <w:qFormat/>
    <w:rsid w:val="009977C1"/>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rsid w:val="009977C1"/>
    <w:rPr>
      <w:rFonts w:ascii="Arial" w:eastAsia="宋体" w:hAnsi="Arial"/>
      <w:lang w:val="en-US" w:eastAsia="en-GB"/>
    </w:rPr>
  </w:style>
  <w:style w:type="paragraph" w:customStyle="1" w:styleId="AL">
    <w:name w:val="AL"/>
    <w:basedOn w:val="TAL"/>
    <w:uiPriority w:val="99"/>
    <w:qFormat/>
    <w:rsid w:val="009977C1"/>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9977C1"/>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9977C1"/>
    <w:pPr>
      <w:spacing w:before="240" w:after="0"/>
      <w:ind w:left="540"/>
      <w:jc w:val="both"/>
    </w:pPr>
    <w:rPr>
      <w:rFonts w:ascii="Arial" w:eastAsia="MS Mincho" w:hAnsi="Arial"/>
      <w:lang w:val="en-US"/>
    </w:rPr>
  </w:style>
  <w:style w:type="character" w:customStyle="1" w:styleId="BodyBestChar">
    <w:name w:val="BodyBest Char"/>
    <w:link w:val="BodyBest"/>
    <w:rsid w:val="009977C1"/>
    <w:rPr>
      <w:rFonts w:ascii="Arial" w:eastAsia="MS Mincho" w:hAnsi="Arial"/>
      <w:lang w:val="en-US" w:eastAsia="en-US"/>
    </w:rPr>
  </w:style>
  <w:style w:type="paragraph" w:customStyle="1" w:styleId="3GPPHeader">
    <w:name w:val="3GPP_Header"/>
    <w:basedOn w:val="a2"/>
    <w:uiPriority w:val="99"/>
    <w:qFormat/>
    <w:rsid w:val="009977C1"/>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d"/>
    <w:link w:val="IvDInstructiontextChar"/>
    <w:uiPriority w:val="99"/>
    <w:qFormat/>
    <w:rsid w:val="009977C1"/>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9977C1"/>
    <w:rPr>
      <w:rFonts w:ascii="Arial" w:eastAsia="Malgun Gothic" w:hAnsi="Arial"/>
      <w:i/>
      <w:color w:val="7F7F7F"/>
      <w:spacing w:val="2"/>
      <w:sz w:val="18"/>
      <w:szCs w:val="18"/>
      <w:lang w:val="en-US" w:eastAsia="en-US"/>
    </w:rPr>
  </w:style>
  <w:style w:type="paragraph" w:customStyle="1" w:styleId="IvDbodytext">
    <w:name w:val="IvD bodytext"/>
    <w:basedOn w:val="afd"/>
    <w:link w:val="IvDbodytextChar"/>
    <w:qFormat/>
    <w:rsid w:val="009977C1"/>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9977C1"/>
    <w:rPr>
      <w:rFonts w:ascii="Arial" w:eastAsia="Malgun Gothic" w:hAnsi="Arial"/>
      <w:spacing w:val="2"/>
      <w:lang w:val="en-US" w:eastAsia="en-US"/>
    </w:rPr>
  </w:style>
  <w:style w:type="character" w:customStyle="1" w:styleId="tgc">
    <w:name w:val="_tgc"/>
    <w:rsid w:val="009977C1"/>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977C1"/>
    <w:rPr>
      <w:rFonts w:ascii="Arial" w:hAnsi="Arial"/>
      <w:sz w:val="28"/>
      <w:lang w:val="en-GB" w:eastAsia="en-US"/>
    </w:rPr>
  </w:style>
  <w:style w:type="paragraph" w:customStyle="1" w:styleId="AC0">
    <w:name w:val="AC"/>
    <w:basedOn w:val="a2"/>
    <w:uiPriority w:val="99"/>
    <w:qFormat/>
    <w:rsid w:val="009977C1"/>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9977C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9977C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5"/>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9977C1"/>
  </w:style>
  <w:style w:type="table" w:customStyle="1" w:styleId="TableClassic2124">
    <w:name w:val="Table Classic 2124"/>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9977C1"/>
  </w:style>
  <w:style w:type="table" w:customStyle="1" w:styleId="TableGrid2244">
    <w:name w:val="Table Grid2244"/>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5"/>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5"/>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0"/>
    <w:qFormat/>
    <w:rsid w:val="009977C1"/>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2"/>
    <w:next w:val="a2"/>
    <w:qFormat/>
    <w:rsid w:val="009977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5">
    <w:name w:val="图表目录1"/>
    <w:basedOn w:val="a2"/>
    <w:next w:val="a2"/>
    <w:qFormat/>
    <w:rsid w:val="009977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0">
    <w:name w:val="Char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9977C1"/>
    <w:rPr>
      <w:lang w:val="en-GB" w:eastAsia="ja-JP" w:bidi="ar-SA"/>
    </w:rPr>
  </w:style>
  <w:style w:type="paragraph" w:customStyle="1" w:styleId="1Char5">
    <w:name w:val="(文字) (文字)1 Char (文字) (文字)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qFormat/>
    <w:rsid w:val="009977C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9977C1"/>
    <w:rPr>
      <w:rFonts w:ascii="Calibri Light" w:hAnsi="Calibri Light"/>
      <w:lang w:val="nb-NO" w:eastAsia="ja-JP" w:bidi="ar-SA"/>
    </w:rPr>
  </w:style>
  <w:style w:type="paragraph" w:customStyle="1" w:styleId="CharCharCharCharCharChar5">
    <w:name w:val="Char Char Char Char Char Char5"/>
    <w:semiHidden/>
    <w:qFormat/>
    <w:rsid w:val="009977C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2">
    <w:name w:val="(文字) (文字)3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2">
    <w:name w:val="(文字) (文字)4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9977C1"/>
    <w:rPr>
      <w:rFonts w:ascii="Intel Clear" w:hAnsi="Intel Clear" w:cs="Intel Clear"/>
      <w:shd w:val="clear" w:color="auto" w:fill="000080"/>
      <w:lang w:val="en-GB" w:eastAsia="en-US"/>
    </w:rPr>
  </w:style>
  <w:style w:type="character" w:customStyle="1" w:styleId="ZchnZchn55">
    <w:name w:val="Zchn Zchn55"/>
    <w:rsid w:val="009977C1"/>
    <w:rPr>
      <w:rFonts w:ascii="Calibri Light" w:eastAsia="Calibri Light" w:hAnsi="Calibri Light"/>
      <w:lang w:val="nb-NO" w:eastAsia="en-US" w:bidi="ar-SA"/>
    </w:rPr>
  </w:style>
  <w:style w:type="character" w:customStyle="1" w:styleId="CharChar105">
    <w:name w:val="Char Char105"/>
    <w:semiHidden/>
    <w:rsid w:val="009977C1"/>
    <w:rPr>
      <w:rFonts w:ascii="Intel Clear" w:hAnsi="Intel Clear"/>
      <w:lang w:val="en-GB" w:eastAsia="en-US"/>
    </w:rPr>
  </w:style>
  <w:style w:type="character" w:customStyle="1" w:styleId="CharChar95">
    <w:name w:val="Char Char95"/>
    <w:semiHidden/>
    <w:rsid w:val="009977C1"/>
    <w:rPr>
      <w:rFonts w:ascii="Intel Clear" w:hAnsi="Intel Clear" w:cs="Intel Clear"/>
      <w:sz w:val="16"/>
      <w:szCs w:val="16"/>
      <w:lang w:val="en-GB" w:eastAsia="en-US"/>
    </w:rPr>
  </w:style>
  <w:style w:type="character" w:customStyle="1" w:styleId="CharChar85">
    <w:name w:val="Char Char85"/>
    <w:semiHidden/>
    <w:rsid w:val="009977C1"/>
    <w:rPr>
      <w:rFonts w:ascii="Intel Clear" w:hAnsi="Intel Clear"/>
      <w:b/>
      <w:bCs/>
      <w:lang w:val="en-GB" w:eastAsia="en-US"/>
    </w:rPr>
  </w:style>
  <w:style w:type="paragraph" w:customStyle="1" w:styleId="1CharChar1Char5">
    <w:name w:val="(文字) (文字)1 Char (文字) (文字) Char (文字) (文字)1 Char (文字) (文字)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80"/>
    <w:qFormat/>
    <w:rsid w:val="009977C1"/>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1">
    <w:name w:val="题注2"/>
    <w:basedOn w:val="a2"/>
    <w:next w:val="a2"/>
    <w:qFormat/>
    <w:rsid w:val="009977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2">
    <w:name w:val="图表目录2"/>
    <w:basedOn w:val="a2"/>
    <w:next w:val="a2"/>
    <w:qFormat/>
    <w:rsid w:val="009977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9977C1"/>
    <w:rPr>
      <w:rFonts w:ascii="Intel Clear" w:hAnsi="Intel Clear"/>
      <w:sz w:val="36"/>
      <w:lang w:val="en-GB" w:eastAsia="en-US" w:bidi="ar-SA"/>
    </w:rPr>
  </w:style>
  <w:style w:type="character" w:customStyle="1" w:styleId="CharChar285">
    <w:name w:val="Char Char285"/>
    <w:rsid w:val="009977C1"/>
    <w:rPr>
      <w:rFonts w:ascii="Intel Clear" w:hAnsi="Intel Clear"/>
      <w:sz w:val="32"/>
      <w:lang w:val="en-GB"/>
    </w:rPr>
  </w:style>
  <w:style w:type="paragraph" w:customStyle="1" w:styleId="CharCharCharCharChar4">
    <w:name w:val="Char Char Char Char Char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0">
    <w:name w:val="Char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9977C1"/>
    <w:rPr>
      <w:lang w:val="en-GB" w:eastAsia="ja-JP" w:bidi="ar-SA"/>
    </w:rPr>
  </w:style>
  <w:style w:type="paragraph" w:customStyle="1" w:styleId="1Char4">
    <w:name w:val="(文字) (文字)1 Char (文字) (文字)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qFormat/>
    <w:rsid w:val="009977C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9977C1"/>
    <w:rPr>
      <w:rFonts w:ascii="Calibri Light" w:hAnsi="Calibri Light"/>
      <w:lang w:val="nb-NO" w:eastAsia="ja-JP" w:bidi="ar-SA"/>
    </w:rPr>
  </w:style>
  <w:style w:type="paragraph" w:customStyle="1" w:styleId="CharCharCharCharCharChar4">
    <w:name w:val="Char Char Char Char Char Char4"/>
    <w:semiHidden/>
    <w:qFormat/>
    <w:rsid w:val="009977C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2">
    <w:name w:val="(文字) (文字)3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2">
    <w:name w:val="(文字) (文字)4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9977C1"/>
    <w:rPr>
      <w:rFonts w:ascii="Intel Clear" w:hAnsi="Intel Clear" w:cs="Intel Clear"/>
      <w:shd w:val="clear" w:color="auto" w:fill="000080"/>
      <w:lang w:val="en-GB" w:eastAsia="en-US"/>
    </w:rPr>
  </w:style>
  <w:style w:type="character" w:customStyle="1" w:styleId="ZchnZchn54">
    <w:name w:val="Zchn Zchn54"/>
    <w:rsid w:val="009977C1"/>
    <w:rPr>
      <w:rFonts w:ascii="Calibri Light" w:eastAsia="Calibri Light" w:hAnsi="Calibri Light"/>
      <w:lang w:val="nb-NO" w:eastAsia="en-US" w:bidi="ar-SA"/>
    </w:rPr>
  </w:style>
  <w:style w:type="character" w:customStyle="1" w:styleId="CharChar104">
    <w:name w:val="Char Char104"/>
    <w:semiHidden/>
    <w:rsid w:val="009977C1"/>
    <w:rPr>
      <w:rFonts w:ascii="Intel Clear" w:hAnsi="Intel Clear"/>
      <w:lang w:val="en-GB" w:eastAsia="en-US"/>
    </w:rPr>
  </w:style>
  <w:style w:type="character" w:customStyle="1" w:styleId="CharChar94">
    <w:name w:val="Char Char94"/>
    <w:semiHidden/>
    <w:rsid w:val="009977C1"/>
    <w:rPr>
      <w:rFonts w:ascii="Intel Clear" w:hAnsi="Intel Clear" w:cs="Intel Clear"/>
      <w:sz w:val="16"/>
      <w:szCs w:val="16"/>
      <w:lang w:val="en-GB" w:eastAsia="en-US"/>
    </w:rPr>
  </w:style>
  <w:style w:type="character" w:customStyle="1" w:styleId="CharChar84">
    <w:name w:val="Char Char84"/>
    <w:semiHidden/>
    <w:rsid w:val="009977C1"/>
    <w:rPr>
      <w:rFonts w:ascii="Intel Clear" w:hAnsi="Intel Clear"/>
      <w:b/>
      <w:bCs/>
      <w:lang w:val="en-GB" w:eastAsia="en-US"/>
    </w:rPr>
  </w:style>
  <w:style w:type="paragraph" w:customStyle="1" w:styleId="1CharChar1Char4">
    <w:name w:val="(文字) (文字)1 Char (文字) (文字) Char (文字) (文字)1 Char (文字) (文字)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80"/>
    <w:qFormat/>
    <w:rsid w:val="009977C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c">
    <w:name w:val="题注3"/>
    <w:basedOn w:val="a2"/>
    <w:next w:val="a2"/>
    <w:qFormat/>
    <w:rsid w:val="009977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d">
    <w:name w:val="图表目录3"/>
    <w:basedOn w:val="a2"/>
    <w:next w:val="a2"/>
    <w:qFormat/>
    <w:rsid w:val="009977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9977C1"/>
    <w:rPr>
      <w:rFonts w:ascii="Intel Clear" w:hAnsi="Intel Clear"/>
      <w:sz w:val="36"/>
      <w:lang w:val="en-GB" w:eastAsia="en-US" w:bidi="ar-SA"/>
    </w:rPr>
  </w:style>
  <w:style w:type="character" w:customStyle="1" w:styleId="CharChar284">
    <w:name w:val="Char Char284"/>
    <w:rsid w:val="009977C1"/>
    <w:rPr>
      <w:rFonts w:ascii="Intel Clear" w:hAnsi="Intel Clear"/>
      <w:sz w:val="32"/>
      <w:lang w:val="en-GB"/>
    </w:rPr>
  </w:style>
  <w:style w:type="paragraph" w:customStyle="1" w:styleId="CharCharCharCharChar3">
    <w:name w:val="Char Char Char Char Char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qFormat/>
    <w:rsid w:val="009977C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9977C1"/>
    <w:rPr>
      <w:rFonts w:ascii="Calibri Light" w:hAnsi="Calibri Light"/>
      <w:lang w:val="nb-NO" w:eastAsia="ja-JP" w:bidi="ar-SA"/>
    </w:rPr>
  </w:style>
  <w:style w:type="paragraph" w:customStyle="1" w:styleId="CharCharCharCharCharChar3">
    <w:name w:val="Char Char Char Char Char Char3"/>
    <w:semiHidden/>
    <w:qFormat/>
    <w:rsid w:val="009977C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3">
    <w:name w:val="(文字) (文字)7"/>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4">
    <w:name w:val="(文字) (文字)1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9977C1"/>
    <w:rPr>
      <w:rFonts w:ascii="Intel Clear" w:hAnsi="Intel Clear" w:cs="Intel Clear"/>
      <w:shd w:val="clear" w:color="auto" w:fill="000080"/>
      <w:lang w:val="en-GB" w:eastAsia="en-US"/>
    </w:rPr>
  </w:style>
  <w:style w:type="character" w:customStyle="1" w:styleId="ZchnZchn53">
    <w:name w:val="Zchn Zchn53"/>
    <w:rsid w:val="009977C1"/>
    <w:rPr>
      <w:rFonts w:ascii="Calibri Light" w:eastAsia="Calibri Light" w:hAnsi="Calibri Light"/>
      <w:lang w:val="nb-NO" w:eastAsia="en-US" w:bidi="ar-SA"/>
    </w:rPr>
  </w:style>
  <w:style w:type="character" w:customStyle="1" w:styleId="CharChar103">
    <w:name w:val="Char Char103"/>
    <w:semiHidden/>
    <w:rsid w:val="009977C1"/>
    <w:rPr>
      <w:rFonts w:ascii="Intel Clear" w:hAnsi="Intel Clear"/>
      <w:lang w:val="en-GB" w:eastAsia="en-US"/>
    </w:rPr>
  </w:style>
  <w:style w:type="character" w:customStyle="1" w:styleId="CharChar93">
    <w:name w:val="Char Char93"/>
    <w:semiHidden/>
    <w:rsid w:val="009977C1"/>
    <w:rPr>
      <w:rFonts w:ascii="Intel Clear" w:hAnsi="Intel Clear" w:cs="Intel Clear"/>
      <w:sz w:val="16"/>
      <w:szCs w:val="16"/>
      <w:lang w:val="en-GB" w:eastAsia="en-US"/>
    </w:rPr>
  </w:style>
  <w:style w:type="character" w:customStyle="1" w:styleId="CharChar83">
    <w:name w:val="Char Char83"/>
    <w:semiHidden/>
    <w:rsid w:val="009977C1"/>
    <w:rPr>
      <w:rFonts w:ascii="Intel Clear" w:hAnsi="Intel Clear"/>
      <w:b/>
      <w:bCs/>
      <w:lang w:val="en-GB" w:eastAsia="en-US"/>
    </w:rPr>
  </w:style>
  <w:style w:type="paragraph" w:customStyle="1" w:styleId="1CharChar1Char3">
    <w:name w:val="(文字) (文字)1 Char (文字) (文字) Char (文字) (文字)1 Char (文字) (文字)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80"/>
    <w:qFormat/>
    <w:rsid w:val="009977C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9977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9977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9977C1"/>
    <w:rPr>
      <w:rFonts w:ascii="Intel Clear" w:hAnsi="Intel Clear"/>
      <w:sz w:val="36"/>
      <w:lang w:val="en-GB" w:eastAsia="en-US" w:bidi="ar-SA"/>
    </w:rPr>
  </w:style>
  <w:style w:type="character" w:customStyle="1" w:styleId="CharChar283">
    <w:name w:val="Char Char283"/>
    <w:rsid w:val="009977C1"/>
    <w:rPr>
      <w:rFonts w:ascii="Intel Clear" w:hAnsi="Intel Clear"/>
      <w:sz w:val="32"/>
      <w:lang w:val="en-GB"/>
    </w:rPr>
  </w:style>
  <w:style w:type="paragraph" w:customStyle="1" w:styleId="95">
    <w:name w:val="目录 95"/>
    <w:basedOn w:val="80"/>
    <w:qFormat/>
    <w:rsid w:val="009977C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9977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9977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80"/>
    <w:qFormat/>
    <w:rsid w:val="009977C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9977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9977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5"/>
    <w:qFormat/>
    <w:rsid w:val="009977C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5"/>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9977C1"/>
    <w:pPr>
      <w:numPr>
        <w:numId w:val="12"/>
      </w:numPr>
    </w:pPr>
  </w:style>
  <w:style w:type="table" w:customStyle="1" w:styleId="TableGrid2245">
    <w:name w:val="Table Grid2245"/>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5"/>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5"/>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5"/>
    <w:qFormat/>
    <w:rsid w:val="009977C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9977C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9977C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5"/>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5"/>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9977C1"/>
  </w:style>
  <w:style w:type="table" w:customStyle="1" w:styleId="TableGrid1051">
    <w:name w:val="Table Grid1051"/>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5"/>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5"/>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9977C1"/>
  </w:style>
  <w:style w:type="numbering" w:customStyle="1" w:styleId="1511">
    <w:name w:val="无列表151"/>
    <w:next w:val="a5"/>
    <w:semiHidden/>
    <w:rsid w:val="009977C1"/>
  </w:style>
  <w:style w:type="numbering" w:customStyle="1" w:styleId="1512">
    <w:name w:val="リストなし151"/>
    <w:next w:val="a5"/>
    <w:uiPriority w:val="99"/>
    <w:semiHidden/>
    <w:unhideWhenUsed/>
    <w:rsid w:val="009977C1"/>
  </w:style>
  <w:style w:type="table" w:customStyle="1" w:styleId="2211">
    <w:name w:val="古典型 221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9977C1"/>
  </w:style>
  <w:style w:type="numbering" w:customStyle="1" w:styleId="1151">
    <w:name w:val="无列表1151"/>
    <w:next w:val="a5"/>
    <w:semiHidden/>
    <w:rsid w:val="009977C1"/>
  </w:style>
  <w:style w:type="numbering" w:customStyle="1" w:styleId="11411">
    <w:name w:val="リストなし1141"/>
    <w:next w:val="a5"/>
    <w:uiPriority w:val="99"/>
    <w:semiHidden/>
    <w:unhideWhenUsed/>
    <w:rsid w:val="009977C1"/>
  </w:style>
  <w:style w:type="table" w:customStyle="1" w:styleId="TableClassic21211">
    <w:name w:val="Table Classic 2121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9977C1"/>
  </w:style>
  <w:style w:type="numbering" w:customStyle="1" w:styleId="NoList361">
    <w:name w:val="No List361"/>
    <w:next w:val="a5"/>
    <w:uiPriority w:val="99"/>
    <w:semiHidden/>
    <w:unhideWhenUsed/>
    <w:rsid w:val="009977C1"/>
  </w:style>
  <w:style w:type="numbering" w:customStyle="1" w:styleId="NoList1151">
    <w:name w:val="No List1151"/>
    <w:next w:val="a5"/>
    <w:uiPriority w:val="99"/>
    <w:semiHidden/>
    <w:unhideWhenUsed/>
    <w:rsid w:val="009977C1"/>
  </w:style>
  <w:style w:type="numbering" w:customStyle="1" w:styleId="NoList461">
    <w:name w:val="No List461"/>
    <w:next w:val="a5"/>
    <w:uiPriority w:val="99"/>
    <w:semiHidden/>
    <w:unhideWhenUsed/>
    <w:rsid w:val="009977C1"/>
  </w:style>
  <w:style w:type="numbering" w:customStyle="1" w:styleId="NoList551">
    <w:name w:val="No List551"/>
    <w:next w:val="a5"/>
    <w:uiPriority w:val="99"/>
    <w:semiHidden/>
    <w:unhideWhenUsed/>
    <w:rsid w:val="009977C1"/>
  </w:style>
  <w:style w:type="numbering" w:customStyle="1" w:styleId="NoList11151">
    <w:name w:val="No List11151"/>
    <w:next w:val="a5"/>
    <w:uiPriority w:val="99"/>
    <w:semiHidden/>
    <w:unhideWhenUsed/>
    <w:rsid w:val="009977C1"/>
  </w:style>
  <w:style w:type="numbering" w:customStyle="1" w:styleId="NoList2151">
    <w:name w:val="No List2151"/>
    <w:next w:val="a5"/>
    <w:uiPriority w:val="99"/>
    <w:semiHidden/>
    <w:unhideWhenUsed/>
    <w:rsid w:val="009977C1"/>
  </w:style>
  <w:style w:type="numbering" w:customStyle="1" w:styleId="NoList3151">
    <w:name w:val="No List3151"/>
    <w:next w:val="a5"/>
    <w:uiPriority w:val="99"/>
    <w:semiHidden/>
    <w:unhideWhenUsed/>
    <w:rsid w:val="009977C1"/>
  </w:style>
  <w:style w:type="numbering" w:customStyle="1" w:styleId="NoList4151">
    <w:name w:val="No List4151"/>
    <w:next w:val="a5"/>
    <w:uiPriority w:val="99"/>
    <w:semiHidden/>
    <w:unhideWhenUsed/>
    <w:rsid w:val="009977C1"/>
  </w:style>
  <w:style w:type="numbering" w:customStyle="1" w:styleId="NoList651">
    <w:name w:val="No List651"/>
    <w:next w:val="a5"/>
    <w:uiPriority w:val="99"/>
    <w:semiHidden/>
    <w:unhideWhenUsed/>
    <w:rsid w:val="009977C1"/>
  </w:style>
  <w:style w:type="numbering" w:customStyle="1" w:styleId="NoList751">
    <w:name w:val="No List751"/>
    <w:next w:val="a5"/>
    <w:uiPriority w:val="99"/>
    <w:semiHidden/>
    <w:unhideWhenUsed/>
    <w:rsid w:val="009977C1"/>
  </w:style>
  <w:style w:type="numbering" w:customStyle="1" w:styleId="NoList1251">
    <w:name w:val="No List1251"/>
    <w:next w:val="a5"/>
    <w:uiPriority w:val="99"/>
    <w:semiHidden/>
    <w:unhideWhenUsed/>
    <w:rsid w:val="009977C1"/>
  </w:style>
  <w:style w:type="numbering" w:customStyle="1" w:styleId="NoList2251">
    <w:name w:val="No List2251"/>
    <w:next w:val="a5"/>
    <w:uiPriority w:val="99"/>
    <w:semiHidden/>
    <w:unhideWhenUsed/>
    <w:rsid w:val="009977C1"/>
  </w:style>
  <w:style w:type="numbering" w:customStyle="1" w:styleId="NoList3251">
    <w:name w:val="No List3251"/>
    <w:next w:val="a5"/>
    <w:uiPriority w:val="99"/>
    <w:semiHidden/>
    <w:unhideWhenUsed/>
    <w:rsid w:val="009977C1"/>
  </w:style>
  <w:style w:type="numbering" w:customStyle="1" w:styleId="NoList4241">
    <w:name w:val="No List4241"/>
    <w:next w:val="a5"/>
    <w:uiPriority w:val="99"/>
    <w:semiHidden/>
    <w:unhideWhenUsed/>
    <w:rsid w:val="009977C1"/>
  </w:style>
  <w:style w:type="numbering" w:customStyle="1" w:styleId="NoList5141">
    <w:name w:val="No List5141"/>
    <w:next w:val="a5"/>
    <w:uiPriority w:val="99"/>
    <w:semiHidden/>
    <w:unhideWhenUsed/>
    <w:rsid w:val="009977C1"/>
  </w:style>
  <w:style w:type="numbering" w:customStyle="1" w:styleId="NoList21141">
    <w:name w:val="No List21141"/>
    <w:next w:val="a5"/>
    <w:uiPriority w:val="99"/>
    <w:semiHidden/>
    <w:unhideWhenUsed/>
    <w:rsid w:val="009977C1"/>
  </w:style>
  <w:style w:type="numbering" w:customStyle="1" w:styleId="NoList31141">
    <w:name w:val="No List31141"/>
    <w:next w:val="a5"/>
    <w:uiPriority w:val="99"/>
    <w:semiHidden/>
    <w:unhideWhenUsed/>
    <w:rsid w:val="009977C1"/>
  </w:style>
  <w:style w:type="numbering" w:customStyle="1" w:styleId="NoList41141">
    <w:name w:val="No List41141"/>
    <w:next w:val="a5"/>
    <w:uiPriority w:val="99"/>
    <w:semiHidden/>
    <w:unhideWhenUsed/>
    <w:rsid w:val="009977C1"/>
  </w:style>
  <w:style w:type="numbering" w:customStyle="1" w:styleId="NoList6141">
    <w:name w:val="No List6141"/>
    <w:next w:val="a5"/>
    <w:uiPriority w:val="99"/>
    <w:semiHidden/>
    <w:unhideWhenUsed/>
    <w:rsid w:val="009977C1"/>
  </w:style>
  <w:style w:type="numbering" w:customStyle="1" w:styleId="11141">
    <w:name w:val="无列表11141"/>
    <w:next w:val="a5"/>
    <w:semiHidden/>
    <w:rsid w:val="009977C1"/>
  </w:style>
  <w:style w:type="numbering" w:customStyle="1" w:styleId="NoList111141">
    <w:name w:val="No List111141"/>
    <w:next w:val="a5"/>
    <w:uiPriority w:val="99"/>
    <w:semiHidden/>
    <w:unhideWhenUsed/>
    <w:rsid w:val="009977C1"/>
  </w:style>
  <w:style w:type="numbering" w:customStyle="1" w:styleId="NoList7141">
    <w:name w:val="No List7141"/>
    <w:next w:val="a5"/>
    <w:uiPriority w:val="99"/>
    <w:semiHidden/>
    <w:unhideWhenUsed/>
    <w:rsid w:val="009977C1"/>
  </w:style>
  <w:style w:type="numbering" w:customStyle="1" w:styleId="NoList12141">
    <w:name w:val="No List12141"/>
    <w:next w:val="a5"/>
    <w:uiPriority w:val="99"/>
    <w:semiHidden/>
    <w:unhideWhenUsed/>
    <w:rsid w:val="009977C1"/>
  </w:style>
  <w:style w:type="numbering" w:customStyle="1" w:styleId="NoList22141">
    <w:name w:val="No List22141"/>
    <w:next w:val="a5"/>
    <w:uiPriority w:val="99"/>
    <w:semiHidden/>
    <w:unhideWhenUsed/>
    <w:rsid w:val="009977C1"/>
  </w:style>
  <w:style w:type="numbering" w:customStyle="1" w:styleId="NoList32141">
    <w:name w:val="No List32141"/>
    <w:next w:val="a5"/>
    <w:uiPriority w:val="99"/>
    <w:semiHidden/>
    <w:unhideWhenUsed/>
    <w:rsid w:val="009977C1"/>
  </w:style>
  <w:style w:type="numbering" w:customStyle="1" w:styleId="NoList841">
    <w:name w:val="No List841"/>
    <w:next w:val="a5"/>
    <w:uiPriority w:val="99"/>
    <w:semiHidden/>
    <w:unhideWhenUsed/>
    <w:rsid w:val="009977C1"/>
  </w:style>
  <w:style w:type="numbering" w:customStyle="1" w:styleId="NoList941">
    <w:name w:val="No List941"/>
    <w:next w:val="a5"/>
    <w:uiPriority w:val="99"/>
    <w:semiHidden/>
    <w:unhideWhenUsed/>
    <w:rsid w:val="009977C1"/>
  </w:style>
  <w:style w:type="numbering" w:customStyle="1" w:styleId="NoList8141">
    <w:name w:val="No List8141"/>
    <w:next w:val="a5"/>
    <w:uiPriority w:val="99"/>
    <w:semiHidden/>
    <w:unhideWhenUsed/>
    <w:rsid w:val="009977C1"/>
  </w:style>
  <w:style w:type="numbering" w:customStyle="1" w:styleId="NoList9131">
    <w:name w:val="No List9131"/>
    <w:next w:val="a5"/>
    <w:uiPriority w:val="99"/>
    <w:semiHidden/>
    <w:unhideWhenUsed/>
    <w:rsid w:val="009977C1"/>
  </w:style>
  <w:style w:type="numbering" w:customStyle="1" w:styleId="NoList1031">
    <w:name w:val="No List1031"/>
    <w:next w:val="a5"/>
    <w:uiPriority w:val="99"/>
    <w:semiHidden/>
    <w:unhideWhenUsed/>
    <w:rsid w:val="009977C1"/>
  </w:style>
  <w:style w:type="numbering" w:customStyle="1" w:styleId="LFO19131">
    <w:name w:val="LFO19131"/>
    <w:basedOn w:val="a5"/>
    <w:rsid w:val="009977C1"/>
  </w:style>
  <w:style w:type="numbering" w:customStyle="1" w:styleId="12110">
    <w:name w:val="无列表1211"/>
    <w:next w:val="a5"/>
    <w:semiHidden/>
    <w:rsid w:val="009977C1"/>
  </w:style>
  <w:style w:type="numbering" w:customStyle="1" w:styleId="12111">
    <w:name w:val="リストなし1211"/>
    <w:next w:val="a5"/>
    <w:uiPriority w:val="99"/>
    <w:semiHidden/>
    <w:unhideWhenUsed/>
    <w:rsid w:val="009977C1"/>
  </w:style>
  <w:style w:type="numbering" w:customStyle="1" w:styleId="111110">
    <w:name w:val="リストなし11111"/>
    <w:next w:val="a5"/>
    <w:uiPriority w:val="99"/>
    <w:semiHidden/>
    <w:unhideWhenUsed/>
    <w:rsid w:val="009977C1"/>
  </w:style>
  <w:style w:type="numbering" w:customStyle="1" w:styleId="NoList1311">
    <w:name w:val="No List1311"/>
    <w:next w:val="a5"/>
    <w:uiPriority w:val="99"/>
    <w:semiHidden/>
    <w:unhideWhenUsed/>
    <w:rsid w:val="009977C1"/>
  </w:style>
  <w:style w:type="numbering" w:customStyle="1" w:styleId="NoList2311">
    <w:name w:val="No List2311"/>
    <w:next w:val="a5"/>
    <w:uiPriority w:val="99"/>
    <w:semiHidden/>
    <w:unhideWhenUsed/>
    <w:rsid w:val="009977C1"/>
  </w:style>
  <w:style w:type="numbering" w:customStyle="1" w:styleId="NoList3311">
    <w:name w:val="No List3311"/>
    <w:next w:val="a5"/>
    <w:uiPriority w:val="99"/>
    <w:semiHidden/>
    <w:unhideWhenUsed/>
    <w:rsid w:val="009977C1"/>
  </w:style>
  <w:style w:type="numbering" w:customStyle="1" w:styleId="NoList4311">
    <w:name w:val="No List4311"/>
    <w:next w:val="a5"/>
    <w:uiPriority w:val="99"/>
    <w:semiHidden/>
    <w:unhideWhenUsed/>
    <w:rsid w:val="009977C1"/>
  </w:style>
  <w:style w:type="numbering" w:customStyle="1" w:styleId="NoList5211">
    <w:name w:val="No List5211"/>
    <w:next w:val="a5"/>
    <w:uiPriority w:val="99"/>
    <w:semiHidden/>
    <w:unhideWhenUsed/>
    <w:rsid w:val="009977C1"/>
  </w:style>
  <w:style w:type="numbering" w:customStyle="1" w:styleId="NoList6211">
    <w:name w:val="No List6211"/>
    <w:next w:val="a5"/>
    <w:uiPriority w:val="99"/>
    <w:semiHidden/>
    <w:unhideWhenUsed/>
    <w:rsid w:val="009977C1"/>
  </w:style>
  <w:style w:type="numbering" w:customStyle="1" w:styleId="NoList7211">
    <w:name w:val="No List7211"/>
    <w:next w:val="a5"/>
    <w:uiPriority w:val="99"/>
    <w:semiHidden/>
    <w:unhideWhenUsed/>
    <w:rsid w:val="009977C1"/>
  </w:style>
  <w:style w:type="numbering" w:customStyle="1" w:styleId="NoList11211">
    <w:name w:val="No List11211"/>
    <w:next w:val="a5"/>
    <w:uiPriority w:val="99"/>
    <w:semiHidden/>
    <w:unhideWhenUsed/>
    <w:rsid w:val="009977C1"/>
  </w:style>
  <w:style w:type="numbering" w:customStyle="1" w:styleId="NoList21211">
    <w:name w:val="No List21211"/>
    <w:next w:val="a5"/>
    <w:uiPriority w:val="99"/>
    <w:semiHidden/>
    <w:unhideWhenUsed/>
    <w:rsid w:val="009977C1"/>
  </w:style>
  <w:style w:type="numbering" w:customStyle="1" w:styleId="NoList31211">
    <w:name w:val="No List31211"/>
    <w:next w:val="a5"/>
    <w:uiPriority w:val="99"/>
    <w:semiHidden/>
    <w:unhideWhenUsed/>
    <w:rsid w:val="009977C1"/>
  </w:style>
  <w:style w:type="numbering" w:customStyle="1" w:styleId="NoList41211">
    <w:name w:val="No List41211"/>
    <w:next w:val="a5"/>
    <w:uiPriority w:val="99"/>
    <w:semiHidden/>
    <w:unhideWhenUsed/>
    <w:rsid w:val="009977C1"/>
  </w:style>
  <w:style w:type="numbering" w:customStyle="1" w:styleId="NoList51111">
    <w:name w:val="No List51111"/>
    <w:next w:val="a5"/>
    <w:uiPriority w:val="99"/>
    <w:semiHidden/>
    <w:unhideWhenUsed/>
    <w:rsid w:val="009977C1"/>
  </w:style>
  <w:style w:type="numbering" w:customStyle="1" w:styleId="NoList61111">
    <w:name w:val="No List61111"/>
    <w:next w:val="a5"/>
    <w:uiPriority w:val="99"/>
    <w:semiHidden/>
    <w:unhideWhenUsed/>
    <w:rsid w:val="009977C1"/>
  </w:style>
  <w:style w:type="numbering" w:customStyle="1" w:styleId="NoList71111">
    <w:name w:val="No List71111"/>
    <w:next w:val="a5"/>
    <w:uiPriority w:val="99"/>
    <w:semiHidden/>
    <w:unhideWhenUsed/>
    <w:rsid w:val="009977C1"/>
  </w:style>
  <w:style w:type="numbering" w:customStyle="1" w:styleId="NoList81111">
    <w:name w:val="No List81111"/>
    <w:next w:val="a5"/>
    <w:uiPriority w:val="99"/>
    <w:semiHidden/>
    <w:unhideWhenUsed/>
    <w:rsid w:val="009977C1"/>
  </w:style>
  <w:style w:type="numbering" w:customStyle="1" w:styleId="NoList12211">
    <w:name w:val="No List12211"/>
    <w:next w:val="a5"/>
    <w:uiPriority w:val="99"/>
    <w:semiHidden/>
    <w:rsid w:val="009977C1"/>
  </w:style>
  <w:style w:type="numbering" w:customStyle="1" w:styleId="NoList111211">
    <w:name w:val="No List111211"/>
    <w:next w:val="a5"/>
    <w:uiPriority w:val="99"/>
    <w:semiHidden/>
    <w:unhideWhenUsed/>
    <w:rsid w:val="009977C1"/>
  </w:style>
  <w:style w:type="numbering" w:customStyle="1" w:styleId="112110">
    <w:name w:val="无列表11211"/>
    <w:next w:val="a5"/>
    <w:semiHidden/>
    <w:rsid w:val="009977C1"/>
  </w:style>
  <w:style w:type="numbering" w:customStyle="1" w:styleId="NoList22211">
    <w:name w:val="No List22211"/>
    <w:next w:val="a5"/>
    <w:uiPriority w:val="99"/>
    <w:semiHidden/>
    <w:unhideWhenUsed/>
    <w:rsid w:val="009977C1"/>
  </w:style>
  <w:style w:type="numbering" w:customStyle="1" w:styleId="NoList32211">
    <w:name w:val="No List32211"/>
    <w:next w:val="a5"/>
    <w:uiPriority w:val="99"/>
    <w:semiHidden/>
    <w:unhideWhenUsed/>
    <w:rsid w:val="009977C1"/>
  </w:style>
  <w:style w:type="numbering" w:customStyle="1" w:styleId="NoList42111">
    <w:name w:val="No List42111"/>
    <w:next w:val="a5"/>
    <w:uiPriority w:val="99"/>
    <w:semiHidden/>
    <w:unhideWhenUsed/>
    <w:rsid w:val="009977C1"/>
  </w:style>
  <w:style w:type="numbering" w:customStyle="1" w:styleId="NoList211111">
    <w:name w:val="No List211111"/>
    <w:next w:val="a5"/>
    <w:uiPriority w:val="99"/>
    <w:semiHidden/>
    <w:unhideWhenUsed/>
    <w:rsid w:val="009977C1"/>
  </w:style>
  <w:style w:type="numbering" w:customStyle="1" w:styleId="NoList311111">
    <w:name w:val="No List311111"/>
    <w:next w:val="a5"/>
    <w:uiPriority w:val="99"/>
    <w:semiHidden/>
    <w:unhideWhenUsed/>
    <w:rsid w:val="009977C1"/>
  </w:style>
  <w:style w:type="numbering" w:customStyle="1" w:styleId="NoList411111">
    <w:name w:val="No List411111"/>
    <w:next w:val="a5"/>
    <w:uiPriority w:val="99"/>
    <w:semiHidden/>
    <w:unhideWhenUsed/>
    <w:rsid w:val="009977C1"/>
  </w:style>
  <w:style w:type="numbering" w:customStyle="1" w:styleId="1111111">
    <w:name w:val="无列表1111111"/>
    <w:next w:val="a5"/>
    <w:semiHidden/>
    <w:rsid w:val="009977C1"/>
  </w:style>
  <w:style w:type="numbering" w:customStyle="1" w:styleId="NoList1111111">
    <w:name w:val="No List1111111"/>
    <w:next w:val="a5"/>
    <w:uiPriority w:val="99"/>
    <w:semiHidden/>
    <w:unhideWhenUsed/>
    <w:rsid w:val="009977C1"/>
  </w:style>
  <w:style w:type="numbering" w:customStyle="1" w:styleId="NoList121111">
    <w:name w:val="No List121111"/>
    <w:next w:val="a5"/>
    <w:uiPriority w:val="99"/>
    <w:semiHidden/>
    <w:unhideWhenUsed/>
    <w:rsid w:val="009977C1"/>
  </w:style>
  <w:style w:type="numbering" w:customStyle="1" w:styleId="NoList221111">
    <w:name w:val="No List221111"/>
    <w:next w:val="a5"/>
    <w:uiPriority w:val="99"/>
    <w:semiHidden/>
    <w:unhideWhenUsed/>
    <w:rsid w:val="009977C1"/>
  </w:style>
  <w:style w:type="numbering" w:customStyle="1" w:styleId="NoList321111">
    <w:name w:val="No List321111"/>
    <w:next w:val="a5"/>
    <w:uiPriority w:val="99"/>
    <w:semiHidden/>
    <w:unhideWhenUsed/>
    <w:rsid w:val="009977C1"/>
  </w:style>
  <w:style w:type="numbering" w:customStyle="1" w:styleId="NoList1411">
    <w:name w:val="No List1411"/>
    <w:next w:val="a5"/>
    <w:uiPriority w:val="99"/>
    <w:semiHidden/>
    <w:unhideWhenUsed/>
    <w:rsid w:val="009977C1"/>
  </w:style>
  <w:style w:type="numbering" w:customStyle="1" w:styleId="NoList1511">
    <w:name w:val="No List1511"/>
    <w:next w:val="a5"/>
    <w:uiPriority w:val="99"/>
    <w:semiHidden/>
    <w:unhideWhenUsed/>
    <w:rsid w:val="009977C1"/>
  </w:style>
  <w:style w:type="numbering" w:customStyle="1" w:styleId="NoList2411">
    <w:name w:val="No List2411"/>
    <w:next w:val="a5"/>
    <w:uiPriority w:val="99"/>
    <w:semiHidden/>
    <w:unhideWhenUsed/>
    <w:rsid w:val="009977C1"/>
  </w:style>
  <w:style w:type="numbering" w:customStyle="1" w:styleId="NoList3411">
    <w:name w:val="No List3411"/>
    <w:next w:val="a5"/>
    <w:uiPriority w:val="99"/>
    <w:semiHidden/>
    <w:unhideWhenUsed/>
    <w:rsid w:val="009977C1"/>
  </w:style>
  <w:style w:type="numbering" w:customStyle="1" w:styleId="NoList4411">
    <w:name w:val="No List4411"/>
    <w:next w:val="a5"/>
    <w:uiPriority w:val="99"/>
    <w:semiHidden/>
    <w:unhideWhenUsed/>
    <w:rsid w:val="009977C1"/>
  </w:style>
  <w:style w:type="numbering" w:customStyle="1" w:styleId="NoList5311">
    <w:name w:val="No List5311"/>
    <w:next w:val="a5"/>
    <w:uiPriority w:val="99"/>
    <w:semiHidden/>
    <w:unhideWhenUsed/>
    <w:rsid w:val="009977C1"/>
  </w:style>
  <w:style w:type="numbering" w:customStyle="1" w:styleId="NoList6311">
    <w:name w:val="No List6311"/>
    <w:next w:val="a5"/>
    <w:uiPriority w:val="99"/>
    <w:semiHidden/>
    <w:unhideWhenUsed/>
    <w:rsid w:val="009977C1"/>
  </w:style>
  <w:style w:type="numbering" w:customStyle="1" w:styleId="NoList7311">
    <w:name w:val="No List7311"/>
    <w:next w:val="a5"/>
    <w:uiPriority w:val="99"/>
    <w:semiHidden/>
    <w:unhideWhenUsed/>
    <w:rsid w:val="009977C1"/>
  </w:style>
  <w:style w:type="numbering" w:customStyle="1" w:styleId="NoList8211">
    <w:name w:val="No List8211"/>
    <w:next w:val="a5"/>
    <w:uiPriority w:val="99"/>
    <w:semiHidden/>
    <w:unhideWhenUsed/>
    <w:rsid w:val="009977C1"/>
  </w:style>
  <w:style w:type="numbering" w:customStyle="1" w:styleId="NoList9211">
    <w:name w:val="No List9211"/>
    <w:next w:val="a5"/>
    <w:uiPriority w:val="99"/>
    <w:semiHidden/>
    <w:unhideWhenUsed/>
    <w:rsid w:val="009977C1"/>
  </w:style>
  <w:style w:type="numbering" w:customStyle="1" w:styleId="NoList11311">
    <w:name w:val="No List11311"/>
    <w:next w:val="a5"/>
    <w:uiPriority w:val="99"/>
    <w:semiHidden/>
    <w:unhideWhenUsed/>
    <w:rsid w:val="009977C1"/>
  </w:style>
  <w:style w:type="numbering" w:customStyle="1" w:styleId="NoList21311">
    <w:name w:val="No List21311"/>
    <w:next w:val="a5"/>
    <w:uiPriority w:val="99"/>
    <w:semiHidden/>
    <w:unhideWhenUsed/>
    <w:rsid w:val="009977C1"/>
  </w:style>
  <w:style w:type="numbering" w:customStyle="1" w:styleId="NoList31311">
    <w:name w:val="No List31311"/>
    <w:next w:val="a5"/>
    <w:uiPriority w:val="99"/>
    <w:semiHidden/>
    <w:unhideWhenUsed/>
    <w:rsid w:val="009977C1"/>
  </w:style>
  <w:style w:type="numbering" w:customStyle="1" w:styleId="NoList41311">
    <w:name w:val="No List41311"/>
    <w:next w:val="a5"/>
    <w:uiPriority w:val="99"/>
    <w:semiHidden/>
    <w:unhideWhenUsed/>
    <w:rsid w:val="009977C1"/>
  </w:style>
  <w:style w:type="numbering" w:customStyle="1" w:styleId="NoList51211">
    <w:name w:val="No List51211"/>
    <w:next w:val="a5"/>
    <w:uiPriority w:val="99"/>
    <w:semiHidden/>
    <w:unhideWhenUsed/>
    <w:rsid w:val="009977C1"/>
  </w:style>
  <w:style w:type="numbering" w:customStyle="1" w:styleId="NoList61211">
    <w:name w:val="No List61211"/>
    <w:next w:val="a5"/>
    <w:uiPriority w:val="99"/>
    <w:semiHidden/>
    <w:unhideWhenUsed/>
    <w:rsid w:val="009977C1"/>
  </w:style>
  <w:style w:type="numbering" w:customStyle="1" w:styleId="NoList71211">
    <w:name w:val="No List71211"/>
    <w:next w:val="a5"/>
    <w:uiPriority w:val="99"/>
    <w:semiHidden/>
    <w:unhideWhenUsed/>
    <w:rsid w:val="009977C1"/>
  </w:style>
  <w:style w:type="numbering" w:customStyle="1" w:styleId="NoList81211">
    <w:name w:val="No List81211"/>
    <w:next w:val="a5"/>
    <w:uiPriority w:val="99"/>
    <w:semiHidden/>
    <w:unhideWhenUsed/>
    <w:rsid w:val="009977C1"/>
  </w:style>
  <w:style w:type="numbering" w:customStyle="1" w:styleId="NoList91111">
    <w:name w:val="No List91111"/>
    <w:next w:val="a5"/>
    <w:uiPriority w:val="99"/>
    <w:semiHidden/>
    <w:unhideWhenUsed/>
    <w:rsid w:val="009977C1"/>
  </w:style>
  <w:style w:type="numbering" w:customStyle="1" w:styleId="LFO19211">
    <w:name w:val="LFO19211"/>
    <w:basedOn w:val="a5"/>
    <w:rsid w:val="009977C1"/>
  </w:style>
  <w:style w:type="numbering" w:customStyle="1" w:styleId="NoList10111">
    <w:name w:val="No List10111"/>
    <w:next w:val="a5"/>
    <w:uiPriority w:val="99"/>
    <w:semiHidden/>
    <w:unhideWhenUsed/>
    <w:rsid w:val="009977C1"/>
  </w:style>
  <w:style w:type="numbering" w:customStyle="1" w:styleId="LFO191111">
    <w:name w:val="LFO191111"/>
    <w:basedOn w:val="a5"/>
    <w:rsid w:val="009977C1"/>
  </w:style>
  <w:style w:type="numbering" w:customStyle="1" w:styleId="NoList12311">
    <w:name w:val="No List12311"/>
    <w:next w:val="a5"/>
    <w:uiPriority w:val="99"/>
    <w:semiHidden/>
    <w:rsid w:val="009977C1"/>
  </w:style>
  <w:style w:type="numbering" w:customStyle="1" w:styleId="NoList111311">
    <w:name w:val="No List111311"/>
    <w:next w:val="a5"/>
    <w:uiPriority w:val="99"/>
    <w:semiHidden/>
    <w:unhideWhenUsed/>
    <w:rsid w:val="009977C1"/>
  </w:style>
  <w:style w:type="numbering" w:customStyle="1" w:styleId="13110">
    <w:name w:val="无列表1311"/>
    <w:next w:val="a5"/>
    <w:semiHidden/>
    <w:rsid w:val="009977C1"/>
  </w:style>
  <w:style w:type="numbering" w:customStyle="1" w:styleId="13111">
    <w:name w:val="リストなし1311"/>
    <w:next w:val="a5"/>
    <w:uiPriority w:val="99"/>
    <w:semiHidden/>
    <w:unhideWhenUsed/>
    <w:rsid w:val="009977C1"/>
  </w:style>
  <w:style w:type="numbering" w:customStyle="1" w:styleId="113110">
    <w:name w:val="无列表11311"/>
    <w:next w:val="a5"/>
    <w:semiHidden/>
    <w:rsid w:val="009977C1"/>
  </w:style>
  <w:style w:type="numbering" w:customStyle="1" w:styleId="112111">
    <w:name w:val="リストなし11211"/>
    <w:next w:val="a5"/>
    <w:uiPriority w:val="99"/>
    <w:semiHidden/>
    <w:unhideWhenUsed/>
    <w:rsid w:val="009977C1"/>
  </w:style>
  <w:style w:type="numbering" w:customStyle="1" w:styleId="NoList22311">
    <w:name w:val="No List22311"/>
    <w:next w:val="a5"/>
    <w:uiPriority w:val="99"/>
    <w:semiHidden/>
    <w:unhideWhenUsed/>
    <w:rsid w:val="009977C1"/>
  </w:style>
  <w:style w:type="numbering" w:customStyle="1" w:styleId="NoList32311">
    <w:name w:val="No List32311"/>
    <w:next w:val="a5"/>
    <w:uiPriority w:val="99"/>
    <w:semiHidden/>
    <w:unhideWhenUsed/>
    <w:rsid w:val="009977C1"/>
  </w:style>
  <w:style w:type="numbering" w:customStyle="1" w:styleId="NoList42211">
    <w:name w:val="No List42211"/>
    <w:next w:val="a5"/>
    <w:uiPriority w:val="99"/>
    <w:semiHidden/>
    <w:unhideWhenUsed/>
    <w:rsid w:val="009977C1"/>
  </w:style>
  <w:style w:type="numbering" w:customStyle="1" w:styleId="NoList211211">
    <w:name w:val="No List211211"/>
    <w:next w:val="a5"/>
    <w:uiPriority w:val="99"/>
    <w:semiHidden/>
    <w:unhideWhenUsed/>
    <w:rsid w:val="009977C1"/>
  </w:style>
  <w:style w:type="numbering" w:customStyle="1" w:styleId="NoList311211">
    <w:name w:val="No List311211"/>
    <w:next w:val="a5"/>
    <w:uiPriority w:val="99"/>
    <w:semiHidden/>
    <w:unhideWhenUsed/>
    <w:rsid w:val="009977C1"/>
  </w:style>
  <w:style w:type="numbering" w:customStyle="1" w:styleId="NoList411211">
    <w:name w:val="No List411211"/>
    <w:next w:val="a5"/>
    <w:uiPriority w:val="99"/>
    <w:semiHidden/>
    <w:unhideWhenUsed/>
    <w:rsid w:val="009977C1"/>
  </w:style>
  <w:style w:type="numbering" w:customStyle="1" w:styleId="111211">
    <w:name w:val="无列表111211"/>
    <w:next w:val="a5"/>
    <w:semiHidden/>
    <w:rsid w:val="009977C1"/>
  </w:style>
  <w:style w:type="numbering" w:customStyle="1" w:styleId="NoList1111211">
    <w:name w:val="No List1111211"/>
    <w:next w:val="a5"/>
    <w:uiPriority w:val="99"/>
    <w:semiHidden/>
    <w:unhideWhenUsed/>
    <w:rsid w:val="009977C1"/>
  </w:style>
  <w:style w:type="numbering" w:customStyle="1" w:styleId="NoList121211">
    <w:name w:val="No List121211"/>
    <w:next w:val="a5"/>
    <w:uiPriority w:val="99"/>
    <w:semiHidden/>
    <w:unhideWhenUsed/>
    <w:rsid w:val="009977C1"/>
  </w:style>
  <w:style w:type="numbering" w:customStyle="1" w:styleId="NoList221211">
    <w:name w:val="No List221211"/>
    <w:next w:val="a5"/>
    <w:uiPriority w:val="99"/>
    <w:semiHidden/>
    <w:unhideWhenUsed/>
    <w:rsid w:val="009977C1"/>
  </w:style>
  <w:style w:type="numbering" w:customStyle="1" w:styleId="NoList321211">
    <w:name w:val="No List321211"/>
    <w:next w:val="a5"/>
    <w:uiPriority w:val="99"/>
    <w:semiHidden/>
    <w:unhideWhenUsed/>
    <w:rsid w:val="009977C1"/>
  </w:style>
  <w:style w:type="numbering" w:customStyle="1" w:styleId="NoList1611">
    <w:name w:val="No List1611"/>
    <w:next w:val="a5"/>
    <w:uiPriority w:val="99"/>
    <w:semiHidden/>
    <w:unhideWhenUsed/>
    <w:rsid w:val="009977C1"/>
  </w:style>
  <w:style w:type="numbering" w:customStyle="1" w:styleId="NoList1711">
    <w:name w:val="No List1711"/>
    <w:next w:val="a5"/>
    <w:uiPriority w:val="99"/>
    <w:semiHidden/>
    <w:unhideWhenUsed/>
    <w:rsid w:val="009977C1"/>
  </w:style>
  <w:style w:type="numbering" w:customStyle="1" w:styleId="NoList2511">
    <w:name w:val="No List2511"/>
    <w:next w:val="a5"/>
    <w:uiPriority w:val="99"/>
    <w:semiHidden/>
    <w:unhideWhenUsed/>
    <w:rsid w:val="009977C1"/>
  </w:style>
  <w:style w:type="numbering" w:customStyle="1" w:styleId="NoList3511">
    <w:name w:val="No List3511"/>
    <w:next w:val="a5"/>
    <w:uiPriority w:val="99"/>
    <w:semiHidden/>
    <w:unhideWhenUsed/>
    <w:rsid w:val="009977C1"/>
  </w:style>
  <w:style w:type="numbering" w:customStyle="1" w:styleId="NoList4511">
    <w:name w:val="No List4511"/>
    <w:next w:val="a5"/>
    <w:uiPriority w:val="99"/>
    <w:semiHidden/>
    <w:unhideWhenUsed/>
    <w:rsid w:val="009977C1"/>
  </w:style>
  <w:style w:type="numbering" w:customStyle="1" w:styleId="NoList5411">
    <w:name w:val="No List5411"/>
    <w:next w:val="a5"/>
    <w:uiPriority w:val="99"/>
    <w:semiHidden/>
    <w:unhideWhenUsed/>
    <w:rsid w:val="009977C1"/>
  </w:style>
  <w:style w:type="numbering" w:customStyle="1" w:styleId="NoList6411">
    <w:name w:val="No List6411"/>
    <w:next w:val="a5"/>
    <w:uiPriority w:val="99"/>
    <w:semiHidden/>
    <w:unhideWhenUsed/>
    <w:rsid w:val="009977C1"/>
  </w:style>
  <w:style w:type="numbering" w:customStyle="1" w:styleId="NoList7411">
    <w:name w:val="No List7411"/>
    <w:next w:val="a5"/>
    <w:uiPriority w:val="99"/>
    <w:semiHidden/>
    <w:unhideWhenUsed/>
    <w:rsid w:val="009977C1"/>
  </w:style>
  <w:style w:type="numbering" w:customStyle="1" w:styleId="NoList8311">
    <w:name w:val="No List8311"/>
    <w:next w:val="a5"/>
    <w:uiPriority w:val="99"/>
    <w:semiHidden/>
    <w:unhideWhenUsed/>
    <w:rsid w:val="009977C1"/>
  </w:style>
  <w:style w:type="numbering" w:customStyle="1" w:styleId="NoList9311">
    <w:name w:val="No List9311"/>
    <w:next w:val="a5"/>
    <w:uiPriority w:val="99"/>
    <w:semiHidden/>
    <w:unhideWhenUsed/>
    <w:rsid w:val="009977C1"/>
  </w:style>
  <w:style w:type="numbering" w:customStyle="1" w:styleId="NoList11411">
    <w:name w:val="No List11411"/>
    <w:next w:val="a5"/>
    <w:uiPriority w:val="99"/>
    <w:semiHidden/>
    <w:unhideWhenUsed/>
    <w:rsid w:val="009977C1"/>
  </w:style>
  <w:style w:type="numbering" w:customStyle="1" w:styleId="NoList21411">
    <w:name w:val="No List21411"/>
    <w:next w:val="a5"/>
    <w:uiPriority w:val="99"/>
    <w:semiHidden/>
    <w:unhideWhenUsed/>
    <w:rsid w:val="009977C1"/>
  </w:style>
  <w:style w:type="numbering" w:customStyle="1" w:styleId="NoList31411">
    <w:name w:val="No List31411"/>
    <w:next w:val="a5"/>
    <w:uiPriority w:val="99"/>
    <w:semiHidden/>
    <w:unhideWhenUsed/>
    <w:rsid w:val="009977C1"/>
  </w:style>
  <w:style w:type="numbering" w:customStyle="1" w:styleId="NoList41411">
    <w:name w:val="No List41411"/>
    <w:next w:val="a5"/>
    <w:uiPriority w:val="99"/>
    <w:semiHidden/>
    <w:unhideWhenUsed/>
    <w:rsid w:val="009977C1"/>
  </w:style>
  <w:style w:type="numbering" w:customStyle="1" w:styleId="NoList51311">
    <w:name w:val="No List51311"/>
    <w:next w:val="a5"/>
    <w:uiPriority w:val="99"/>
    <w:semiHidden/>
    <w:unhideWhenUsed/>
    <w:rsid w:val="009977C1"/>
  </w:style>
  <w:style w:type="numbering" w:customStyle="1" w:styleId="NoList61311">
    <w:name w:val="No List61311"/>
    <w:next w:val="a5"/>
    <w:uiPriority w:val="99"/>
    <w:semiHidden/>
    <w:unhideWhenUsed/>
    <w:rsid w:val="009977C1"/>
  </w:style>
  <w:style w:type="numbering" w:customStyle="1" w:styleId="NoList71311">
    <w:name w:val="No List71311"/>
    <w:next w:val="a5"/>
    <w:uiPriority w:val="99"/>
    <w:semiHidden/>
    <w:unhideWhenUsed/>
    <w:rsid w:val="009977C1"/>
  </w:style>
  <w:style w:type="numbering" w:customStyle="1" w:styleId="NoList81311">
    <w:name w:val="No List81311"/>
    <w:next w:val="a5"/>
    <w:uiPriority w:val="99"/>
    <w:semiHidden/>
    <w:unhideWhenUsed/>
    <w:rsid w:val="009977C1"/>
  </w:style>
  <w:style w:type="numbering" w:customStyle="1" w:styleId="NoList91211">
    <w:name w:val="No List91211"/>
    <w:next w:val="a5"/>
    <w:uiPriority w:val="99"/>
    <w:semiHidden/>
    <w:unhideWhenUsed/>
    <w:rsid w:val="009977C1"/>
  </w:style>
  <w:style w:type="numbering" w:customStyle="1" w:styleId="LFO19311">
    <w:name w:val="LFO19311"/>
    <w:basedOn w:val="a5"/>
    <w:rsid w:val="009977C1"/>
  </w:style>
  <w:style w:type="numbering" w:customStyle="1" w:styleId="NoList10211">
    <w:name w:val="No List10211"/>
    <w:next w:val="a5"/>
    <w:uiPriority w:val="99"/>
    <w:semiHidden/>
    <w:unhideWhenUsed/>
    <w:rsid w:val="009977C1"/>
  </w:style>
  <w:style w:type="numbering" w:customStyle="1" w:styleId="LFO191211">
    <w:name w:val="LFO191211"/>
    <w:basedOn w:val="a5"/>
    <w:rsid w:val="009977C1"/>
  </w:style>
  <w:style w:type="numbering" w:customStyle="1" w:styleId="NoList12411">
    <w:name w:val="No List12411"/>
    <w:next w:val="a5"/>
    <w:uiPriority w:val="99"/>
    <w:semiHidden/>
    <w:rsid w:val="009977C1"/>
  </w:style>
  <w:style w:type="numbering" w:customStyle="1" w:styleId="NoList111411">
    <w:name w:val="No List111411"/>
    <w:next w:val="a5"/>
    <w:uiPriority w:val="99"/>
    <w:semiHidden/>
    <w:unhideWhenUsed/>
    <w:rsid w:val="009977C1"/>
  </w:style>
  <w:style w:type="numbering" w:customStyle="1" w:styleId="14110">
    <w:name w:val="无列表1411"/>
    <w:next w:val="a5"/>
    <w:semiHidden/>
    <w:rsid w:val="009977C1"/>
  </w:style>
  <w:style w:type="numbering" w:customStyle="1" w:styleId="14111">
    <w:name w:val="リストなし1411"/>
    <w:next w:val="a5"/>
    <w:uiPriority w:val="99"/>
    <w:semiHidden/>
    <w:unhideWhenUsed/>
    <w:rsid w:val="009977C1"/>
  </w:style>
  <w:style w:type="numbering" w:customStyle="1" w:styleId="114110">
    <w:name w:val="无列表11411"/>
    <w:next w:val="a5"/>
    <w:semiHidden/>
    <w:rsid w:val="009977C1"/>
  </w:style>
  <w:style w:type="numbering" w:customStyle="1" w:styleId="113111">
    <w:name w:val="リストなし11311"/>
    <w:next w:val="a5"/>
    <w:uiPriority w:val="99"/>
    <w:semiHidden/>
    <w:unhideWhenUsed/>
    <w:rsid w:val="009977C1"/>
  </w:style>
  <w:style w:type="numbering" w:customStyle="1" w:styleId="NoList22411">
    <w:name w:val="No List22411"/>
    <w:next w:val="a5"/>
    <w:uiPriority w:val="99"/>
    <w:semiHidden/>
    <w:unhideWhenUsed/>
    <w:rsid w:val="009977C1"/>
  </w:style>
  <w:style w:type="numbering" w:customStyle="1" w:styleId="NoList32411">
    <w:name w:val="No List32411"/>
    <w:next w:val="a5"/>
    <w:uiPriority w:val="99"/>
    <w:semiHidden/>
    <w:unhideWhenUsed/>
    <w:rsid w:val="009977C1"/>
  </w:style>
  <w:style w:type="numbering" w:customStyle="1" w:styleId="NoList42311">
    <w:name w:val="No List42311"/>
    <w:next w:val="a5"/>
    <w:uiPriority w:val="99"/>
    <w:semiHidden/>
    <w:unhideWhenUsed/>
    <w:rsid w:val="009977C1"/>
  </w:style>
  <w:style w:type="numbering" w:customStyle="1" w:styleId="NoList211311">
    <w:name w:val="No List211311"/>
    <w:next w:val="a5"/>
    <w:uiPriority w:val="99"/>
    <w:semiHidden/>
    <w:unhideWhenUsed/>
    <w:rsid w:val="009977C1"/>
  </w:style>
  <w:style w:type="numbering" w:customStyle="1" w:styleId="NoList311311">
    <w:name w:val="No List311311"/>
    <w:next w:val="a5"/>
    <w:uiPriority w:val="99"/>
    <w:semiHidden/>
    <w:unhideWhenUsed/>
    <w:rsid w:val="009977C1"/>
  </w:style>
  <w:style w:type="numbering" w:customStyle="1" w:styleId="NoList411311">
    <w:name w:val="No List411311"/>
    <w:next w:val="a5"/>
    <w:uiPriority w:val="99"/>
    <w:semiHidden/>
    <w:unhideWhenUsed/>
    <w:rsid w:val="009977C1"/>
  </w:style>
  <w:style w:type="numbering" w:customStyle="1" w:styleId="111311">
    <w:name w:val="无列表111311"/>
    <w:next w:val="a5"/>
    <w:semiHidden/>
    <w:rsid w:val="009977C1"/>
  </w:style>
  <w:style w:type="numbering" w:customStyle="1" w:styleId="NoList1111311">
    <w:name w:val="No List1111311"/>
    <w:next w:val="a5"/>
    <w:uiPriority w:val="99"/>
    <w:semiHidden/>
    <w:unhideWhenUsed/>
    <w:rsid w:val="009977C1"/>
  </w:style>
  <w:style w:type="numbering" w:customStyle="1" w:styleId="NoList121311">
    <w:name w:val="No List121311"/>
    <w:next w:val="a5"/>
    <w:uiPriority w:val="99"/>
    <w:semiHidden/>
    <w:unhideWhenUsed/>
    <w:rsid w:val="009977C1"/>
  </w:style>
  <w:style w:type="numbering" w:customStyle="1" w:styleId="NoList221311">
    <w:name w:val="No List221311"/>
    <w:next w:val="a5"/>
    <w:uiPriority w:val="99"/>
    <w:semiHidden/>
    <w:unhideWhenUsed/>
    <w:rsid w:val="009977C1"/>
  </w:style>
  <w:style w:type="numbering" w:customStyle="1" w:styleId="NoList321311">
    <w:name w:val="No List321311"/>
    <w:next w:val="a5"/>
    <w:uiPriority w:val="99"/>
    <w:semiHidden/>
    <w:unhideWhenUsed/>
    <w:rsid w:val="009977C1"/>
  </w:style>
  <w:style w:type="table" w:customStyle="1" w:styleId="2212">
    <w:name w:val="网格型22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9977C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9977C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9977C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9977C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9977C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9977C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9977C1"/>
  </w:style>
  <w:style w:type="table" w:customStyle="1" w:styleId="391">
    <w:name w:val="网格型39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9977C1"/>
  </w:style>
  <w:style w:type="table" w:customStyle="1" w:styleId="281">
    <w:name w:val="古典型 28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5"/>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9977C1"/>
  </w:style>
  <w:style w:type="table" w:customStyle="1" w:styleId="3181">
    <w:name w:val="网格型318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9977C1"/>
  </w:style>
  <w:style w:type="table" w:customStyle="1" w:styleId="TableClassic2181">
    <w:name w:val="Table Classic 218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9977C1"/>
  </w:style>
  <w:style w:type="numbering" w:customStyle="1" w:styleId="NoList37">
    <w:name w:val="No List37"/>
    <w:next w:val="a5"/>
    <w:uiPriority w:val="99"/>
    <w:semiHidden/>
    <w:unhideWhenUsed/>
    <w:rsid w:val="009977C1"/>
  </w:style>
  <w:style w:type="numbering" w:customStyle="1" w:styleId="NoList116">
    <w:name w:val="No List116"/>
    <w:next w:val="a5"/>
    <w:uiPriority w:val="99"/>
    <w:semiHidden/>
    <w:unhideWhenUsed/>
    <w:rsid w:val="009977C1"/>
  </w:style>
  <w:style w:type="numbering" w:customStyle="1" w:styleId="NoList47">
    <w:name w:val="No List47"/>
    <w:next w:val="a5"/>
    <w:uiPriority w:val="99"/>
    <w:semiHidden/>
    <w:unhideWhenUsed/>
    <w:rsid w:val="009977C1"/>
  </w:style>
  <w:style w:type="numbering" w:customStyle="1" w:styleId="NoList56">
    <w:name w:val="No List56"/>
    <w:next w:val="a5"/>
    <w:uiPriority w:val="99"/>
    <w:semiHidden/>
    <w:unhideWhenUsed/>
    <w:rsid w:val="009977C1"/>
  </w:style>
  <w:style w:type="numbering" w:customStyle="1" w:styleId="NoList1116">
    <w:name w:val="No List1116"/>
    <w:next w:val="a5"/>
    <w:uiPriority w:val="99"/>
    <w:semiHidden/>
    <w:unhideWhenUsed/>
    <w:rsid w:val="009977C1"/>
  </w:style>
  <w:style w:type="numbering" w:customStyle="1" w:styleId="NoList216">
    <w:name w:val="No List216"/>
    <w:next w:val="a5"/>
    <w:uiPriority w:val="99"/>
    <w:semiHidden/>
    <w:unhideWhenUsed/>
    <w:rsid w:val="009977C1"/>
  </w:style>
  <w:style w:type="numbering" w:customStyle="1" w:styleId="NoList316">
    <w:name w:val="No List316"/>
    <w:next w:val="a5"/>
    <w:uiPriority w:val="99"/>
    <w:semiHidden/>
    <w:unhideWhenUsed/>
    <w:rsid w:val="009977C1"/>
  </w:style>
  <w:style w:type="numbering" w:customStyle="1" w:styleId="NoList416">
    <w:name w:val="No List416"/>
    <w:next w:val="a5"/>
    <w:uiPriority w:val="99"/>
    <w:semiHidden/>
    <w:unhideWhenUsed/>
    <w:rsid w:val="009977C1"/>
  </w:style>
  <w:style w:type="numbering" w:customStyle="1" w:styleId="NoList66">
    <w:name w:val="No List66"/>
    <w:next w:val="a5"/>
    <w:uiPriority w:val="99"/>
    <w:semiHidden/>
    <w:unhideWhenUsed/>
    <w:rsid w:val="009977C1"/>
  </w:style>
  <w:style w:type="numbering" w:customStyle="1" w:styleId="NoList76">
    <w:name w:val="No List76"/>
    <w:next w:val="a5"/>
    <w:uiPriority w:val="99"/>
    <w:semiHidden/>
    <w:unhideWhenUsed/>
    <w:rsid w:val="009977C1"/>
  </w:style>
  <w:style w:type="table" w:customStyle="1" w:styleId="TableGrid127">
    <w:name w:val="Table Grid127"/>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9977C1"/>
  </w:style>
  <w:style w:type="table" w:customStyle="1" w:styleId="TableGrid1117">
    <w:name w:val="Table Grid1117"/>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9977C1"/>
  </w:style>
  <w:style w:type="numbering" w:customStyle="1" w:styleId="NoList326">
    <w:name w:val="No List326"/>
    <w:next w:val="a5"/>
    <w:uiPriority w:val="99"/>
    <w:semiHidden/>
    <w:unhideWhenUsed/>
    <w:rsid w:val="009977C1"/>
  </w:style>
  <w:style w:type="table" w:customStyle="1" w:styleId="TableStyle14">
    <w:name w:val="Table Style14"/>
    <w:basedOn w:val="a4"/>
    <w:qFormat/>
    <w:rsid w:val="009977C1"/>
    <w:rPr>
      <w:rFonts w:ascii="Times New Roman" w:eastAsia="MS Mincho" w:hAnsi="Times New Roman"/>
      <w:lang w:val="en-US" w:eastAsia="en-US"/>
    </w:rPr>
    <w:tblPr/>
  </w:style>
  <w:style w:type="table" w:customStyle="1" w:styleId="TableGrid591">
    <w:name w:val="Table Grid591"/>
    <w:basedOn w:val="a4"/>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9977C1"/>
  </w:style>
  <w:style w:type="numbering" w:customStyle="1" w:styleId="NoList515">
    <w:name w:val="No List515"/>
    <w:next w:val="a5"/>
    <w:uiPriority w:val="99"/>
    <w:semiHidden/>
    <w:unhideWhenUsed/>
    <w:rsid w:val="009977C1"/>
  </w:style>
  <w:style w:type="numbering" w:customStyle="1" w:styleId="NoList2115">
    <w:name w:val="No List2115"/>
    <w:next w:val="a5"/>
    <w:uiPriority w:val="99"/>
    <w:semiHidden/>
    <w:unhideWhenUsed/>
    <w:rsid w:val="009977C1"/>
  </w:style>
  <w:style w:type="numbering" w:customStyle="1" w:styleId="NoList3115">
    <w:name w:val="No List3115"/>
    <w:next w:val="a5"/>
    <w:uiPriority w:val="99"/>
    <w:semiHidden/>
    <w:unhideWhenUsed/>
    <w:rsid w:val="009977C1"/>
  </w:style>
  <w:style w:type="numbering" w:customStyle="1" w:styleId="NoList4115">
    <w:name w:val="No List4115"/>
    <w:next w:val="a5"/>
    <w:uiPriority w:val="99"/>
    <w:semiHidden/>
    <w:unhideWhenUsed/>
    <w:rsid w:val="009977C1"/>
  </w:style>
  <w:style w:type="numbering" w:customStyle="1" w:styleId="NoList615">
    <w:name w:val="No List615"/>
    <w:next w:val="a5"/>
    <w:uiPriority w:val="99"/>
    <w:semiHidden/>
    <w:unhideWhenUsed/>
    <w:rsid w:val="009977C1"/>
  </w:style>
  <w:style w:type="table" w:customStyle="1" w:styleId="TableGrid416">
    <w:name w:val="Table Grid416"/>
    <w:basedOn w:val="a4"/>
    <w:next w:val="af5"/>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9977C1"/>
  </w:style>
  <w:style w:type="numbering" w:customStyle="1" w:styleId="NoList11115">
    <w:name w:val="No List11115"/>
    <w:next w:val="a5"/>
    <w:uiPriority w:val="99"/>
    <w:semiHidden/>
    <w:unhideWhenUsed/>
    <w:rsid w:val="009977C1"/>
  </w:style>
  <w:style w:type="numbering" w:customStyle="1" w:styleId="NoList715">
    <w:name w:val="No List715"/>
    <w:next w:val="a5"/>
    <w:uiPriority w:val="99"/>
    <w:semiHidden/>
    <w:unhideWhenUsed/>
    <w:rsid w:val="009977C1"/>
  </w:style>
  <w:style w:type="table" w:customStyle="1" w:styleId="TableGrid1214">
    <w:name w:val="Table Grid1214"/>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9977C1"/>
  </w:style>
  <w:style w:type="table" w:customStyle="1" w:styleId="TableGrid11114">
    <w:name w:val="Table Grid11114"/>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9977C1"/>
  </w:style>
  <w:style w:type="numbering" w:customStyle="1" w:styleId="NoList3215">
    <w:name w:val="No List3215"/>
    <w:next w:val="a5"/>
    <w:uiPriority w:val="99"/>
    <w:semiHidden/>
    <w:unhideWhenUsed/>
    <w:rsid w:val="009977C1"/>
  </w:style>
  <w:style w:type="numbering" w:customStyle="1" w:styleId="NoList85">
    <w:name w:val="No List85"/>
    <w:next w:val="a5"/>
    <w:uiPriority w:val="99"/>
    <w:semiHidden/>
    <w:unhideWhenUsed/>
    <w:rsid w:val="009977C1"/>
  </w:style>
  <w:style w:type="numbering" w:customStyle="1" w:styleId="NoList95">
    <w:name w:val="No List95"/>
    <w:next w:val="a5"/>
    <w:uiPriority w:val="99"/>
    <w:semiHidden/>
    <w:unhideWhenUsed/>
    <w:rsid w:val="009977C1"/>
  </w:style>
  <w:style w:type="table" w:customStyle="1" w:styleId="TableGrid86">
    <w:name w:val="Table Grid86"/>
    <w:basedOn w:val="a4"/>
    <w:next w:val="af5"/>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9977C1"/>
    <w:rPr>
      <w:rFonts w:ascii="Times New Roman" w:eastAsia="MS Mincho" w:hAnsi="Times New Roman"/>
      <w:lang w:val="en-US" w:eastAsia="en-US"/>
    </w:rPr>
    <w:tblPr/>
  </w:style>
  <w:style w:type="table" w:customStyle="1" w:styleId="TableGrid5161">
    <w:name w:val="Table Grid516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9977C1"/>
  </w:style>
  <w:style w:type="numbering" w:customStyle="1" w:styleId="NoList914">
    <w:name w:val="No List914"/>
    <w:next w:val="a5"/>
    <w:uiPriority w:val="99"/>
    <w:semiHidden/>
    <w:unhideWhenUsed/>
    <w:rsid w:val="009977C1"/>
  </w:style>
  <w:style w:type="numbering" w:customStyle="1" w:styleId="NoList104">
    <w:name w:val="No List104"/>
    <w:next w:val="a5"/>
    <w:uiPriority w:val="99"/>
    <w:semiHidden/>
    <w:unhideWhenUsed/>
    <w:rsid w:val="009977C1"/>
  </w:style>
  <w:style w:type="numbering" w:customStyle="1" w:styleId="LFO1914">
    <w:name w:val="LFO1914"/>
    <w:basedOn w:val="a5"/>
    <w:rsid w:val="009977C1"/>
  </w:style>
  <w:style w:type="table" w:customStyle="1" w:styleId="TableGrid2291">
    <w:name w:val="Table Grid229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9977C1"/>
  </w:style>
  <w:style w:type="table" w:customStyle="1" w:styleId="3221">
    <w:name w:val="网格型322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9977C1"/>
  </w:style>
  <w:style w:type="table" w:customStyle="1" w:styleId="TableClassic2221">
    <w:name w:val="Table Classic 222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9977C1"/>
  </w:style>
  <w:style w:type="table" w:customStyle="1" w:styleId="TableClassic21161">
    <w:name w:val="Table Classic 2116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9977C1"/>
  </w:style>
  <w:style w:type="numbering" w:customStyle="1" w:styleId="NoList232">
    <w:name w:val="No List232"/>
    <w:next w:val="a5"/>
    <w:uiPriority w:val="99"/>
    <w:semiHidden/>
    <w:unhideWhenUsed/>
    <w:rsid w:val="009977C1"/>
  </w:style>
  <w:style w:type="table" w:customStyle="1" w:styleId="TableGrid4261">
    <w:name w:val="Table Grid426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9977C1"/>
  </w:style>
  <w:style w:type="numbering" w:customStyle="1" w:styleId="NoList432">
    <w:name w:val="No List432"/>
    <w:next w:val="a5"/>
    <w:uiPriority w:val="99"/>
    <w:semiHidden/>
    <w:unhideWhenUsed/>
    <w:rsid w:val="009977C1"/>
  </w:style>
  <w:style w:type="numbering" w:customStyle="1" w:styleId="NoList522">
    <w:name w:val="No List522"/>
    <w:next w:val="a5"/>
    <w:uiPriority w:val="99"/>
    <w:semiHidden/>
    <w:unhideWhenUsed/>
    <w:rsid w:val="009977C1"/>
  </w:style>
  <w:style w:type="numbering" w:customStyle="1" w:styleId="NoList622">
    <w:name w:val="No List622"/>
    <w:next w:val="a5"/>
    <w:uiPriority w:val="99"/>
    <w:semiHidden/>
    <w:unhideWhenUsed/>
    <w:rsid w:val="009977C1"/>
  </w:style>
  <w:style w:type="numbering" w:customStyle="1" w:styleId="NoList722">
    <w:name w:val="No List722"/>
    <w:next w:val="a5"/>
    <w:uiPriority w:val="99"/>
    <w:semiHidden/>
    <w:unhideWhenUsed/>
    <w:rsid w:val="009977C1"/>
  </w:style>
  <w:style w:type="table" w:customStyle="1" w:styleId="TableGrid813">
    <w:name w:val="Table Grid813"/>
    <w:basedOn w:val="a4"/>
    <w:next w:val="af5"/>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9977C1"/>
  </w:style>
  <w:style w:type="numbering" w:customStyle="1" w:styleId="NoList2122">
    <w:name w:val="No List2122"/>
    <w:next w:val="a5"/>
    <w:uiPriority w:val="99"/>
    <w:semiHidden/>
    <w:unhideWhenUsed/>
    <w:rsid w:val="009977C1"/>
  </w:style>
  <w:style w:type="table" w:customStyle="1" w:styleId="TableGrid41161">
    <w:name w:val="Table Grid4116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9977C1"/>
  </w:style>
  <w:style w:type="numbering" w:customStyle="1" w:styleId="NoList4122">
    <w:name w:val="No List4122"/>
    <w:next w:val="a5"/>
    <w:uiPriority w:val="99"/>
    <w:semiHidden/>
    <w:unhideWhenUsed/>
    <w:rsid w:val="009977C1"/>
  </w:style>
  <w:style w:type="numbering" w:customStyle="1" w:styleId="NoList5112">
    <w:name w:val="No List5112"/>
    <w:next w:val="a5"/>
    <w:uiPriority w:val="99"/>
    <w:semiHidden/>
    <w:unhideWhenUsed/>
    <w:rsid w:val="009977C1"/>
  </w:style>
  <w:style w:type="numbering" w:customStyle="1" w:styleId="NoList6112">
    <w:name w:val="No List6112"/>
    <w:next w:val="a5"/>
    <w:uiPriority w:val="99"/>
    <w:semiHidden/>
    <w:unhideWhenUsed/>
    <w:rsid w:val="009977C1"/>
  </w:style>
  <w:style w:type="numbering" w:customStyle="1" w:styleId="NoList7112">
    <w:name w:val="No List7112"/>
    <w:next w:val="a5"/>
    <w:uiPriority w:val="99"/>
    <w:semiHidden/>
    <w:unhideWhenUsed/>
    <w:rsid w:val="009977C1"/>
  </w:style>
  <w:style w:type="numbering" w:customStyle="1" w:styleId="NoList8112">
    <w:name w:val="No List8112"/>
    <w:next w:val="a5"/>
    <w:uiPriority w:val="99"/>
    <w:semiHidden/>
    <w:unhideWhenUsed/>
    <w:rsid w:val="009977C1"/>
  </w:style>
  <w:style w:type="table" w:customStyle="1" w:styleId="TableGrid1223">
    <w:name w:val="Table Grid1223"/>
    <w:basedOn w:val="a4"/>
    <w:next w:val="af5"/>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9977C1"/>
  </w:style>
  <w:style w:type="numbering" w:customStyle="1" w:styleId="NoList11122">
    <w:name w:val="No List11122"/>
    <w:next w:val="a5"/>
    <w:uiPriority w:val="99"/>
    <w:semiHidden/>
    <w:unhideWhenUsed/>
    <w:rsid w:val="009977C1"/>
  </w:style>
  <w:style w:type="table" w:customStyle="1" w:styleId="TableGrid22161">
    <w:name w:val="Table Grid22161"/>
    <w:basedOn w:val="a4"/>
    <w:next w:val="af5"/>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9977C1"/>
  </w:style>
  <w:style w:type="numbering" w:customStyle="1" w:styleId="NoList2222">
    <w:name w:val="No List2222"/>
    <w:next w:val="a5"/>
    <w:uiPriority w:val="99"/>
    <w:semiHidden/>
    <w:unhideWhenUsed/>
    <w:rsid w:val="009977C1"/>
  </w:style>
  <w:style w:type="numbering" w:customStyle="1" w:styleId="NoList3222">
    <w:name w:val="No List3222"/>
    <w:next w:val="a5"/>
    <w:uiPriority w:val="99"/>
    <w:semiHidden/>
    <w:unhideWhenUsed/>
    <w:rsid w:val="009977C1"/>
  </w:style>
  <w:style w:type="numbering" w:customStyle="1" w:styleId="NoList4212">
    <w:name w:val="No List4212"/>
    <w:next w:val="a5"/>
    <w:uiPriority w:val="99"/>
    <w:semiHidden/>
    <w:unhideWhenUsed/>
    <w:rsid w:val="009977C1"/>
  </w:style>
  <w:style w:type="numbering" w:customStyle="1" w:styleId="NoList21112">
    <w:name w:val="No List21112"/>
    <w:next w:val="a5"/>
    <w:uiPriority w:val="99"/>
    <w:semiHidden/>
    <w:unhideWhenUsed/>
    <w:rsid w:val="009977C1"/>
  </w:style>
  <w:style w:type="numbering" w:customStyle="1" w:styleId="NoList31112">
    <w:name w:val="No List31112"/>
    <w:next w:val="a5"/>
    <w:uiPriority w:val="99"/>
    <w:semiHidden/>
    <w:unhideWhenUsed/>
    <w:rsid w:val="009977C1"/>
  </w:style>
  <w:style w:type="numbering" w:customStyle="1" w:styleId="NoList41112">
    <w:name w:val="No List41112"/>
    <w:next w:val="a5"/>
    <w:uiPriority w:val="99"/>
    <w:semiHidden/>
    <w:unhideWhenUsed/>
    <w:rsid w:val="009977C1"/>
  </w:style>
  <w:style w:type="numbering" w:customStyle="1" w:styleId="111120">
    <w:name w:val="无列表11112"/>
    <w:next w:val="a5"/>
    <w:semiHidden/>
    <w:rsid w:val="009977C1"/>
  </w:style>
  <w:style w:type="numbering" w:customStyle="1" w:styleId="NoList111112">
    <w:name w:val="No List111112"/>
    <w:next w:val="a5"/>
    <w:uiPriority w:val="99"/>
    <w:semiHidden/>
    <w:unhideWhenUsed/>
    <w:rsid w:val="009977C1"/>
  </w:style>
  <w:style w:type="numbering" w:customStyle="1" w:styleId="NoList12112">
    <w:name w:val="No List12112"/>
    <w:next w:val="a5"/>
    <w:uiPriority w:val="99"/>
    <w:semiHidden/>
    <w:unhideWhenUsed/>
    <w:rsid w:val="009977C1"/>
  </w:style>
  <w:style w:type="numbering" w:customStyle="1" w:styleId="NoList22112">
    <w:name w:val="No List22112"/>
    <w:next w:val="a5"/>
    <w:uiPriority w:val="99"/>
    <w:semiHidden/>
    <w:unhideWhenUsed/>
    <w:rsid w:val="009977C1"/>
  </w:style>
  <w:style w:type="numbering" w:customStyle="1" w:styleId="NoList32112">
    <w:name w:val="No List32112"/>
    <w:next w:val="a5"/>
    <w:uiPriority w:val="99"/>
    <w:semiHidden/>
    <w:unhideWhenUsed/>
    <w:rsid w:val="009977C1"/>
  </w:style>
  <w:style w:type="numbering" w:customStyle="1" w:styleId="NoList142">
    <w:name w:val="No List142"/>
    <w:next w:val="a5"/>
    <w:uiPriority w:val="99"/>
    <w:semiHidden/>
    <w:unhideWhenUsed/>
    <w:rsid w:val="009977C1"/>
  </w:style>
  <w:style w:type="table" w:customStyle="1" w:styleId="TableGrid1061">
    <w:name w:val="Table Grid1061"/>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9977C1"/>
  </w:style>
  <w:style w:type="numbering" w:customStyle="1" w:styleId="NoList242">
    <w:name w:val="No List242"/>
    <w:next w:val="a5"/>
    <w:uiPriority w:val="99"/>
    <w:semiHidden/>
    <w:unhideWhenUsed/>
    <w:rsid w:val="009977C1"/>
  </w:style>
  <w:style w:type="table" w:customStyle="1" w:styleId="TableGrid4361">
    <w:name w:val="Table Grid436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9977C1"/>
  </w:style>
  <w:style w:type="table" w:customStyle="1" w:styleId="TableGrid5261">
    <w:name w:val="Table Grid526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9977C1"/>
  </w:style>
  <w:style w:type="table" w:customStyle="1" w:styleId="TableGrid6261">
    <w:name w:val="Table Grid626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9977C1"/>
  </w:style>
  <w:style w:type="numbering" w:customStyle="1" w:styleId="NoList632">
    <w:name w:val="No List632"/>
    <w:next w:val="a5"/>
    <w:uiPriority w:val="99"/>
    <w:semiHidden/>
    <w:unhideWhenUsed/>
    <w:rsid w:val="009977C1"/>
  </w:style>
  <w:style w:type="numbering" w:customStyle="1" w:styleId="NoList732">
    <w:name w:val="No List732"/>
    <w:next w:val="a5"/>
    <w:uiPriority w:val="99"/>
    <w:semiHidden/>
    <w:unhideWhenUsed/>
    <w:rsid w:val="009977C1"/>
  </w:style>
  <w:style w:type="numbering" w:customStyle="1" w:styleId="NoList822">
    <w:name w:val="No List822"/>
    <w:next w:val="a5"/>
    <w:uiPriority w:val="99"/>
    <w:semiHidden/>
    <w:unhideWhenUsed/>
    <w:rsid w:val="009977C1"/>
  </w:style>
  <w:style w:type="numbering" w:customStyle="1" w:styleId="NoList922">
    <w:name w:val="No List922"/>
    <w:next w:val="a5"/>
    <w:uiPriority w:val="99"/>
    <w:semiHidden/>
    <w:unhideWhenUsed/>
    <w:rsid w:val="009977C1"/>
  </w:style>
  <w:style w:type="table" w:customStyle="1" w:styleId="TableGrid823">
    <w:name w:val="Table Grid823"/>
    <w:basedOn w:val="a4"/>
    <w:next w:val="af5"/>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9977C1"/>
  </w:style>
  <w:style w:type="numbering" w:customStyle="1" w:styleId="NoList2132">
    <w:name w:val="No List2132"/>
    <w:next w:val="a5"/>
    <w:uiPriority w:val="99"/>
    <w:semiHidden/>
    <w:unhideWhenUsed/>
    <w:rsid w:val="009977C1"/>
  </w:style>
  <w:style w:type="table" w:customStyle="1" w:styleId="TableGrid41261">
    <w:name w:val="Table Grid4126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9977C1"/>
  </w:style>
  <w:style w:type="numbering" w:customStyle="1" w:styleId="NoList4132">
    <w:name w:val="No List4132"/>
    <w:next w:val="a5"/>
    <w:uiPriority w:val="99"/>
    <w:semiHidden/>
    <w:unhideWhenUsed/>
    <w:rsid w:val="009977C1"/>
  </w:style>
  <w:style w:type="numbering" w:customStyle="1" w:styleId="NoList5122">
    <w:name w:val="No List5122"/>
    <w:next w:val="a5"/>
    <w:uiPriority w:val="99"/>
    <w:semiHidden/>
    <w:unhideWhenUsed/>
    <w:rsid w:val="009977C1"/>
  </w:style>
  <w:style w:type="numbering" w:customStyle="1" w:styleId="NoList6122">
    <w:name w:val="No List6122"/>
    <w:next w:val="a5"/>
    <w:uiPriority w:val="99"/>
    <w:semiHidden/>
    <w:unhideWhenUsed/>
    <w:rsid w:val="009977C1"/>
  </w:style>
  <w:style w:type="numbering" w:customStyle="1" w:styleId="NoList7122">
    <w:name w:val="No List7122"/>
    <w:next w:val="a5"/>
    <w:uiPriority w:val="99"/>
    <w:semiHidden/>
    <w:unhideWhenUsed/>
    <w:rsid w:val="009977C1"/>
  </w:style>
  <w:style w:type="numbering" w:customStyle="1" w:styleId="NoList8122">
    <w:name w:val="No List8122"/>
    <w:next w:val="a5"/>
    <w:uiPriority w:val="99"/>
    <w:semiHidden/>
    <w:unhideWhenUsed/>
    <w:rsid w:val="009977C1"/>
  </w:style>
  <w:style w:type="numbering" w:customStyle="1" w:styleId="NoList9112">
    <w:name w:val="No List9112"/>
    <w:next w:val="a5"/>
    <w:uiPriority w:val="99"/>
    <w:semiHidden/>
    <w:unhideWhenUsed/>
    <w:rsid w:val="009977C1"/>
  </w:style>
  <w:style w:type="numbering" w:customStyle="1" w:styleId="LFO1922">
    <w:name w:val="LFO1922"/>
    <w:basedOn w:val="a5"/>
    <w:rsid w:val="009977C1"/>
  </w:style>
  <w:style w:type="numbering" w:customStyle="1" w:styleId="NoList1012">
    <w:name w:val="No List1012"/>
    <w:next w:val="a5"/>
    <w:uiPriority w:val="99"/>
    <w:semiHidden/>
    <w:unhideWhenUsed/>
    <w:rsid w:val="009977C1"/>
  </w:style>
  <w:style w:type="numbering" w:customStyle="1" w:styleId="LFO19112">
    <w:name w:val="LFO19112"/>
    <w:basedOn w:val="a5"/>
    <w:rsid w:val="009977C1"/>
  </w:style>
  <w:style w:type="table" w:customStyle="1" w:styleId="TableGrid1233">
    <w:name w:val="Table Grid1233"/>
    <w:basedOn w:val="a4"/>
    <w:next w:val="af5"/>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9977C1"/>
  </w:style>
  <w:style w:type="numbering" w:customStyle="1" w:styleId="NoList11132">
    <w:name w:val="No List11132"/>
    <w:next w:val="a5"/>
    <w:uiPriority w:val="99"/>
    <w:semiHidden/>
    <w:unhideWhenUsed/>
    <w:rsid w:val="009977C1"/>
  </w:style>
  <w:style w:type="table" w:customStyle="1" w:styleId="TableGrid22261">
    <w:name w:val="Table Grid22261"/>
    <w:basedOn w:val="a4"/>
    <w:next w:val="af5"/>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9977C1"/>
  </w:style>
  <w:style w:type="numbering" w:customStyle="1" w:styleId="1321">
    <w:name w:val="リストなし132"/>
    <w:next w:val="a5"/>
    <w:uiPriority w:val="99"/>
    <w:semiHidden/>
    <w:unhideWhenUsed/>
    <w:rsid w:val="009977C1"/>
  </w:style>
  <w:style w:type="numbering" w:customStyle="1" w:styleId="11320">
    <w:name w:val="无列表1132"/>
    <w:next w:val="a5"/>
    <w:semiHidden/>
    <w:rsid w:val="009977C1"/>
  </w:style>
  <w:style w:type="numbering" w:customStyle="1" w:styleId="11221">
    <w:name w:val="リストなし1122"/>
    <w:next w:val="a5"/>
    <w:uiPriority w:val="99"/>
    <w:semiHidden/>
    <w:unhideWhenUsed/>
    <w:rsid w:val="009977C1"/>
  </w:style>
  <w:style w:type="numbering" w:customStyle="1" w:styleId="NoList2232">
    <w:name w:val="No List2232"/>
    <w:next w:val="a5"/>
    <w:uiPriority w:val="99"/>
    <w:semiHidden/>
    <w:unhideWhenUsed/>
    <w:rsid w:val="009977C1"/>
  </w:style>
  <w:style w:type="numbering" w:customStyle="1" w:styleId="NoList3232">
    <w:name w:val="No List3232"/>
    <w:next w:val="a5"/>
    <w:uiPriority w:val="99"/>
    <w:semiHidden/>
    <w:unhideWhenUsed/>
    <w:rsid w:val="009977C1"/>
  </w:style>
  <w:style w:type="numbering" w:customStyle="1" w:styleId="NoList4222">
    <w:name w:val="No List4222"/>
    <w:next w:val="a5"/>
    <w:uiPriority w:val="99"/>
    <w:semiHidden/>
    <w:unhideWhenUsed/>
    <w:rsid w:val="009977C1"/>
  </w:style>
  <w:style w:type="numbering" w:customStyle="1" w:styleId="NoList21122">
    <w:name w:val="No List21122"/>
    <w:next w:val="a5"/>
    <w:uiPriority w:val="99"/>
    <w:semiHidden/>
    <w:unhideWhenUsed/>
    <w:rsid w:val="009977C1"/>
  </w:style>
  <w:style w:type="numbering" w:customStyle="1" w:styleId="NoList31122">
    <w:name w:val="No List31122"/>
    <w:next w:val="a5"/>
    <w:uiPriority w:val="99"/>
    <w:semiHidden/>
    <w:unhideWhenUsed/>
    <w:rsid w:val="009977C1"/>
  </w:style>
  <w:style w:type="numbering" w:customStyle="1" w:styleId="NoList41122">
    <w:name w:val="No List41122"/>
    <w:next w:val="a5"/>
    <w:uiPriority w:val="99"/>
    <w:semiHidden/>
    <w:unhideWhenUsed/>
    <w:rsid w:val="009977C1"/>
  </w:style>
  <w:style w:type="numbering" w:customStyle="1" w:styleId="111220">
    <w:name w:val="无列表11122"/>
    <w:next w:val="a5"/>
    <w:semiHidden/>
    <w:rsid w:val="009977C1"/>
  </w:style>
  <w:style w:type="numbering" w:customStyle="1" w:styleId="NoList111122">
    <w:name w:val="No List111122"/>
    <w:next w:val="a5"/>
    <w:uiPriority w:val="99"/>
    <w:semiHidden/>
    <w:unhideWhenUsed/>
    <w:rsid w:val="009977C1"/>
  </w:style>
  <w:style w:type="numbering" w:customStyle="1" w:styleId="NoList12122">
    <w:name w:val="No List12122"/>
    <w:next w:val="a5"/>
    <w:uiPriority w:val="99"/>
    <w:semiHidden/>
    <w:unhideWhenUsed/>
    <w:rsid w:val="009977C1"/>
  </w:style>
  <w:style w:type="numbering" w:customStyle="1" w:styleId="NoList22122">
    <w:name w:val="No List22122"/>
    <w:next w:val="a5"/>
    <w:uiPriority w:val="99"/>
    <w:semiHidden/>
    <w:unhideWhenUsed/>
    <w:rsid w:val="009977C1"/>
  </w:style>
  <w:style w:type="numbering" w:customStyle="1" w:styleId="NoList32122">
    <w:name w:val="No List32122"/>
    <w:next w:val="a5"/>
    <w:uiPriority w:val="99"/>
    <w:semiHidden/>
    <w:unhideWhenUsed/>
    <w:rsid w:val="009977C1"/>
  </w:style>
  <w:style w:type="numbering" w:customStyle="1" w:styleId="NoList162">
    <w:name w:val="No List162"/>
    <w:next w:val="a5"/>
    <w:uiPriority w:val="99"/>
    <w:semiHidden/>
    <w:unhideWhenUsed/>
    <w:rsid w:val="009977C1"/>
  </w:style>
  <w:style w:type="table" w:customStyle="1" w:styleId="TableGrid1561">
    <w:name w:val="Table Grid1561"/>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9977C1"/>
  </w:style>
  <w:style w:type="numbering" w:customStyle="1" w:styleId="NoList252">
    <w:name w:val="No List252"/>
    <w:next w:val="a5"/>
    <w:uiPriority w:val="99"/>
    <w:semiHidden/>
    <w:unhideWhenUsed/>
    <w:rsid w:val="009977C1"/>
  </w:style>
  <w:style w:type="table" w:customStyle="1" w:styleId="TableGrid4461">
    <w:name w:val="Table Grid446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9977C1"/>
  </w:style>
  <w:style w:type="table" w:customStyle="1" w:styleId="TableGrid5361">
    <w:name w:val="Table Grid536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9977C1"/>
  </w:style>
  <w:style w:type="table" w:customStyle="1" w:styleId="TableGrid6361">
    <w:name w:val="Table Grid636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9977C1"/>
  </w:style>
  <w:style w:type="numbering" w:customStyle="1" w:styleId="NoList642">
    <w:name w:val="No List642"/>
    <w:next w:val="a5"/>
    <w:uiPriority w:val="99"/>
    <w:semiHidden/>
    <w:unhideWhenUsed/>
    <w:rsid w:val="009977C1"/>
  </w:style>
  <w:style w:type="numbering" w:customStyle="1" w:styleId="NoList742">
    <w:name w:val="No List742"/>
    <w:next w:val="a5"/>
    <w:uiPriority w:val="99"/>
    <w:semiHidden/>
    <w:unhideWhenUsed/>
    <w:rsid w:val="009977C1"/>
  </w:style>
  <w:style w:type="numbering" w:customStyle="1" w:styleId="NoList832">
    <w:name w:val="No List832"/>
    <w:next w:val="a5"/>
    <w:uiPriority w:val="99"/>
    <w:semiHidden/>
    <w:unhideWhenUsed/>
    <w:rsid w:val="009977C1"/>
  </w:style>
  <w:style w:type="numbering" w:customStyle="1" w:styleId="NoList932">
    <w:name w:val="No List932"/>
    <w:next w:val="a5"/>
    <w:uiPriority w:val="99"/>
    <w:semiHidden/>
    <w:unhideWhenUsed/>
    <w:rsid w:val="009977C1"/>
  </w:style>
  <w:style w:type="table" w:customStyle="1" w:styleId="TableGrid833">
    <w:name w:val="Table Grid833"/>
    <w:basedOn w:val="a4"/>
    <w:next w:val="af5"/>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9977C1"/>
  </w:style>
  <w:style w:type="numbering" w:customStyle="1" w:styleId="NoList2142">
    <w:name w:val="No List2142"/>
    <w:next w:val="a5"/>
    <w:uiPriority w:val="99"/>
    <w:semiHidden/>
    <w:unhideWhenUsed/>
    <w:rsid w:val="009977C1"/>
  </w:style>
  <w:style w:type="table" w:customStyle="1" w:styleId="TableGrid41361">
    <w:name w:val="Table Grid4136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9977C1"/>
  </w:style>
  <w:style w:type="numbering" w:customStyle="1" w:styleId="NoList4142">
    <w:name w:val="No List4142"/>
    <w:next w:val="a5"/>
    <w:uiPriority w:val="99"/>
    <w:semiHidden/>
    <w:unhideWhenUsed/>
    <w:rsid w:val="009977C1"/>
  </w:style>
  <w:style w:type="numbering" w:customStyle="1" w:styleId="NoList5132">
    <w:name w:val="No List5132"/>
    <w:next w:val="a5"/>
    <w:uiPriority w:val="99"/>
    <w:semiHidden/>
    <w:unhideWhenUsed/>
    <w:rsid w:val="009977C1"/>
  </w:style>
  <w:style w:type="numbering" w:customStyle="1" w:styleId="NoList6132">
    <w:name w:val="No List6132"/>
    <w:next w:val="a5"/>
    <w:uiPriority w:val="99"/>
    <w:semiHidden/>
    <w:unhideWhenUsed/>
    <w:rsid w:val="009977C1"/>
  </w:style>
  <w:style w:type="numbering" w:customStyle="1" w:styleId="NoList7132">
    <w:name w:val="No List7132"/>
    <w:next w:val="a5"/>
    <w:uiPriority w:val="99"/>
    <w:semiHidden/>
    <w:unhideWhenUsed/>
    <w:rsid w:val="009977C1"/>
  </w:style>
  <w:style w:type="numbering" w:customStyle="1" w:styleId="NoList8132">
    <w:name w:val="No List8132"/>
    <w:next w:val="a5"/>
    <w:uiPriority w:val="99"/>
    <w:semiHidden/>
    <w:unhideWhenUsed/>
    <w:rsid w:val="009977C1"/>
  </w:style>
  <w:style w:type="numbering" w:customStyle="1" w:styleId="NoList9122">
    <w:name w:val="No List9122"/>
    <w:next w:val="a5"/>
    <w:uiPriority w:val="99"/>
    <w:semiHidden/>
    <w:unhideWhenUsed/>
    <w:rsid w:val="009977C1"/>
  </w:style>
  <w:style w:type="numbering" w:customStyle="1" w:styleId="LFO1932">
    <w:name w:val="LFO1932"/>
    <w:basedOn w:val="a5"/>
    <w:rsid w:val="009977C1"/>
  </w:style>
  <w:style w:type="numbering" w:customStyle="1" w:styleId="NoList1022">
    <w:name w:val="No List1022"/>
    <w:next w:val="a5"/>
    <w:uiPriority w:val="99"/>
    <w:semiHidden/>
    <w:unhideWhenUsed/>
    <w:rsid w:val="009977C1"/>
  </w:style>
  <w:style w:type="numbering" w:customStyle="1" w:styleId="LFO19122">
    <w:name w:val="LFO19122"/>
    <w:basedOn w:val="a5"/>
    <w:rsid w:val="009977C1"/>
  </w:style>
  <w:style w:type="table" w:customStyle="1" w:styleId="TableGrid1243">
    <w:name w:val="Table Grid1243"/>
    <w:basedOn w:val="a4"/>
    <w:next w:val="af5"/>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9977C1"/>
  </w:style>
  <w:style w:type="numbering" w:customStyle="1" w:styleId="NoList11142">
    <w:name w:val="No List11142"/>
    <w:next w:val="a5"/>
    <w:uiPriority w:val="99"/>
    <w:semiHidden/>
    <w:unhideWhenUsed/>
    <w:rsid w:val="009977C1"/>
  </w:style>
  <w:style w:type="table" w:customStyle="1" w:styleId="TableGrid22361">
    <w:name w:val="Table Grid22361"/>
    <w:basedOn w:val="a4"/>
    <w:next w:val="af5"/>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9977C1"/>
  </w:style>
  <w:style w:type="numbering" w:customStyle="1" w:styleId="1421">
    <w:name w:val="リストなし142"/>
    <w:next w:val="a5"/>
    <w:uiPriority w:val="99"/>
    <w:semiHidden/>
    <w:unhideWhenUsed/>
    <w:rsid w:val="009977C1"/>
  </w:style>
  <w:style w:type="numbering" w:customStyle="1" w:styleId="11420">
    <w:name w:val="无列表1142"/>
    <w:next w:val="a5"/>
    <w:semiHidden/>
    <w:rsid w:val="009977C1"/>
  </w:style>
  <w:style w:type="numbering" w:customStyle="1" w:styleId="11321">
    <w:name w:val="リストなし1132"/>
    <w:next w:val="a5"/>
    <w:uiPriority w:val="99"/>
    <w:semiHidden/>
    <w:unhideWhenUsed/>
    <w:rsid w:val="009977C1"/>
  </w:style>
  <w:style w:type="numbering" w:customStyle="1" w:styleId="NoList2242">
    <w:name w:val="No List2242"/>
    <w:next w:val="a5"/>
    <w:uiPriority w:val="99"/>
    <w:semiHidden/>
    <w:unhideWhenUsed/>
    <w:rsid w:val="009977C1"/>
  </w:style>
  <w:style w:type="numbering" w:customStyle="1" w:styleId="NoList3242">
    <w:name w:val="No List3242"/>
    <w:next w:val="a5"/>
    <w:uiPriority w:val="99"/>
    <w:semiHidden/>
    <w:unhideWhenUsed/>
    <w:rsid w:val="009977C1"/>
  </w:style>
  <w:style w:type="numbering" w:customStyle="1" w:styleId="NoList4232">
    <w:name w:val="No List4232"/>
    <w:next w:val="a5"/>
    <w:uiPriority w:val="99"/>
    <w:semiHidden/>
    <w:unhideWhenUsed/>
    <w:rsid w:val="009977C1"/>
  </w:style>
  <w:style w:type="numbering" w:customStyle="1" w:styleId="NoList21132">
    <w:name w:val="No List21132"/>
    <w:next w:val="a5"/>
    <w:uiPriority w:val="99"/>
    <w:semiHidden/>
    <w:unhideWhenUsed/>
    <w:rsid w:val="009977C1"/>
  </w:style>
  <w:style w:type="numbering" w:customStyle="1" w:styleId="NoList31132">
    <w:name w:val="No List31132"/>
    <w:next w:val="a5"/>
    <w:uiPriority w:val="99"/>
    <w:semiHidden/>
    <w:unhideWhenUsed/>
    <w:rsid w:val="009977C1"/>
  </w:style>
  <w:style w:type="numbering" w:customStyle="1" w:styleId="NoList41132">
    <w:name w:val="No List41132"/>
    <w:next w:val="a5"/>
    <w:uiPriority w:val="99"/>
    <w:semiHidden/>
    <w:unhideWhenUsed/>
    <w:rsid w:val="009977C1"/>
  </w:style>
  <w:style w:type="numbering" w:customStyle="1" w:styleId="11132">
    <w:name w:val="无列表11132"/>
    <w:next w:val="a5"/>
    <w:semiHidden/>
    <w:rsid w:val="009977C1"/>
  </w:style>
  <w:style w:type="numbering" w:customStyle="1" w:styleId="NoList111132">
    <w:name w:val="No List111132"/>
    <w:next w:val="a5"/>
    <w:uiPriority w:val="99"/>
    <w:semiHidden/>
    <w:unhideWhenUsed/>
    <w:rsid w:val="009977C1"/>
  </w:style>
  <w:style w:type="numbering" w:customStyle="1" w:styleId="NoList12132">
    <w:name w:val="No List12132"/>
    <w:next w:val="a5"/>
    <w:uiPriority w:val="99"/>
    <w:semiHidden/>
    <w:unhideWhenUsed/>
    <w:rsid w:val="009977C1"/>
  </w:style>
  <w:style w:type="numbering" w:customStyle="1" w:styleId="NoList22132">
    <w:name w:val="No List22132"/>
    <w:next w:val="a5"/>
    <w:uiPriority w:val="99"/>
    <w:semiHidden/>
    <w:unhideWhenUsed/>
    <w:rsid w:val="009977C1"/>
  </w:style>
  <w:style w:type="numbering" w:customStyle="1" w:styleId="NoList32132">
    <w:name w:val="No List32132"/>
    <w:next w:val="a5"/>
    <w:uiPriority w:val="99"/>
    <w:semiHidden/>
    <w:unhideWhenUsed/>
    <w:rsid w:val="009977C1"/>
  </w:style>
  <w:style w:type="table" w:customStyle="1" w:styleId="1610">
    <w:name w:val="网格型161"/>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9977C1"/>
  </w:style>
  <w:style w:type="numbering" w:customStyle="1" w:styleId="1520">
    <w:name w:val="无列表152"/>
    <w:next w:val="a5"/>
    <w:semiHidden/>
    <w:rsid w:val="009977C1"/>
  </w:style>
  <w:style w:type="numbering" w:customStyle="1" w:styleId="1521">
    <w:name w:val="リストなし152"/>
    <w:next w:val="a5"/>
    <w:uiPriority w:val="99"/>
    <w:semiHidden/>
    <w:unhideWhenUsed/>
    <w:rsid w:val="009977C1"/>
  </w:style>
  <w:style w:type="table" w:customStyle="1" w:styleId="2221">
    <w:name w:val="古典型 222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9977C1"/>
  </w:style>
  <w:style w:type="numbering" w:customStyle="1" w:styleId="11520">
    <w:name w:val="无列表1152"/>
    <w:next w:val="a5"/>
    <w:semiHidden/>
    <w:rsid w:val="009977C1"/>
  </w:style>
  <w:style w:type="numbering" w:customStyle="1" w:styleId="11421">
    <w:name w:val="リストなし1142"/>
    <w:next w:val="a5"/>
    <w:uiPriority w:val="99"/>
    <w:semiHidden/>
    <w:unhideWhenUsed/>
    <w:rsid w:val="009977C1"/>
  </w:style>
  <w:style w:type="table" w:customStyle="1" w:styleId="TableClassic21221">
    <w:name w:val="Table Classic 2122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9977C1"/>
  </w:style>
  <w:style w:type="numbering" w:customStyle="1" w:styleId="NoList362">
    <w:name w:val="No List362"/>
    <w:next w:val="a5"/>
    <w:uiPriority w:val="99"/>
    <w:semiHidden/>
    <w:unhideWhenUsed/>
    <w:rsid w:val="009977C1"/>
  </w:style>
  <w:style w:type="numbering" w:customStyle="1" w:styleId="NoList1152">
    <w:name w:val="No List1152"/>
    <w:next w:val="a5"/>
    <w:uiPriority w:val="99"/>
    <w:semiHidden/>
    <w:unhideWhenUsed/>
    <w:rsid w:val="009977C1"/>
  </w:style>
  <w:style w:type="numbering" w:customStyle="1" w:styleId="NoList462">
    <w:name w:val="No List462"/>
    <w:next w:val="a5"/>
    <w:uiPriority w:val="99"/>
    <w:semiHidden/>
    <w:unhideWhenUsed/>
    <w:rsid w:val="009977C1"/>
  </w:style>
  <w:style w:type="numbering" w:customStyle="1" w:styleId="NoList552">
    <w:name w:val="No List552"/>
    <w:next w:val="a5"/>
    <w:uiPriority w:val="99"/>
    <w:semiHidden/>
    <w:unhideWhenUsed/>
    <w:rsid w:val="009977C1"/>
  </w:style>
  <w:style w:type="numbering" w:customStyle="1" w:styleId="NoList11152">
    <w:name w:val="No List11152"/>
    <w:next w:val="a5"/>
    <w:uiPriority w:val="99"/>
    <w:semiHidden/>
    <w:unhideWhenUsed/>
    <w:rsid w:val="009977C1"/>
  </w:style>
  <w:style w:type="numbering" w:customStyle="1" w:styleId="NoList2152">
    <w:name w:val="No List2152"/>
    <w:next w:val="a5"/>
    <w:uiPriority w:val="99"/>
    <w:semiHidden/>
    <w:unhideWhenUsed/>
    <w:rsid w:val="009977C1"/>
  </w:style>
  <w:style w:type="numbering" w:customStyle="1" w:styleId="NoList3152">
    <w:name w:val="No List3152"/>
    <w:next w:val="a5"/>
    <w:uiPriority w:val="99"/>
    <w:semiHidden/>
    <w:unhideWhenUsed/>
    <w:rsid w:val="009977C1"/>
  </w:style>
  <w:style w:type="numbering" w:customStyle="1" w:styleId="NoList4152">
    <w:name w:val="No List4152"/>
    <w:next w:val="a5"/>
    <w:uiPriority w:val="99"/>
    <w:semiHidden/>
    <w:unhideWhenUsed/>
    <w:rsid w:val="009977C1"/>
  </w:style>
  <w:style w:type="numbering" w:customStyle="1" w:styleId="NoList652">
    <w:name w:val="No List652"/>
    <w:next w:val="a5"/>
    <w:uiPriority w:val="99"/>
    <w:semiHidden/>
    <w:unhideWhenUsed/>
    <w:rsid w:val="009977C1"/>
  </w:style>
  <w:style w:type="numbering" w:customStyle="1" w:styleId="NoList752">
    <w:name w:val="No List752"/>
    <w:next w:val="a5"/>
    <w:uiPriority w:val="99"/>
    <w:semiHidden/>
    <w:unhideWhenUsed/>
    <w:rsid w:val="009977C1"/>
  </w:style>
  <w:style w:type="numbering" w:customStyle="1" w:styleId="NoList1252">
    <w:name w:val="No List1252"/>
    <w:next w:val="a5"/>
    <w:uiPriority w:val="99"/>
    <w:semiHidden/>
    <w:unhideWhenUsed/>
    <w:rsid w:val="009977C1"/>
  </w:style>
  <w:style w:type="numbering" w:customStyle="1" w:styleId="NoList2252">
    <w:name w:val="No List2252"/>
    <w:next w:val="a5"/>
    <w:uiPriority w:val="99"/>
    <w:semiHidden/>
    <w:unhideWhenUsed/>
    <w:rsid w:val="009977C1"/>
  </w:style>
  <w:style w:type="numbering" w:customStyle="1" w:styleId="NoList3252">
    <w:name w:val="No List3252"/>
    <w:next w:val="a5"/>
    <w:uiPriority w:val="99"/>
    <w:semiHidden/>
    <w:unhideWhenUsed/>
    <w:rsid w:val="009977C1"/>
  </w:style>
  <w:style w:type="numbering" w:customStyle="1" w:styleId="NoList4242">
    <w:name w:val="No List4242"/>
    <w:next w:val="a5"/>
    <w:uiPriority w:val="99"/>
    <w:semiHidden/>
    <w:unhideWhenUsed/>
    <w:rsid w:val="009977C1"/>
  </w:style>
  <w:style w:type="numbering" w:customStyle="1" w:styleId="NoList5142">
    <w:name w:val="No List5142"/>
    <w:next w:val="a5"/>
    <w:uiPriority w:val="99"/>
    <w:semiHidden/>
    <w:unhideWhenUsed/>
    <w:rsid w:val="009977C1"/>
  </w:style>
  <w:style w:type="numbering" w:customStyle="1" w:styleId="NoList21142">
    <w:name w:val="No List21142"/>
    <w:next w:val="a5"/>
    <w:uiPriority w:val="99"/>
    <w:semiHidden/>
    <w:unhideWhenUsed/>
    <w:rsid w:val="009977C1"/>
  </w:style>
  <w:style w:type="numbering" w:customStyle="1" w:styleId="NoList31142">
    <w:name w:val="No List31142"/>
    <w:next w:val="a5"/>
    <w:uiPriority w:val="99"/>
    <w:semiHidden/>
    <w:unhideWhenUsed/>
    <w:rsid w:val="009977C1"/>
  </w:style>
  <w:style w:type="numbering" w:customStyle="1" w:styleId="NoList41142">
    <w:name w:val="No List41142"/>
    <w:next w:val="a5"/>
    <w:uiPriority w:val="99"/>
    <w:semiHidden/>
    <w:unhideWhenUsed/>
    <w:rsid w:val="009977C1"/>
  </w:style>
  <w:style w:type="numbering" w:customStyle="1" w:styleId="NoList6142">
    <w:name w:val="No List6142"/>
    <w:next w:val="a5"/>
    <w:uiPriority w:val="99"/>
    <w:semiHidden/>
    <w:unhideWhenUsed/>
    <w:rsid w:val="009977C1"/>
  </w:style>
  <w:style w:type="numbering" w:customStyle="1" w:styleId="11142">
    <w:name w:val="无列表11142"/>
    <w:next w:val="a5"/>
    <w:semiHidden/>
    <w:rsid w:val="009977C1"/>
  </w:style>
  <w:style w:type="numbering" w:customStyle="1" w:styleId="NoList111142">
    <w:name w:val="No List111142"/>
    <w:next w:val="a5"/>
    <w:uiPriority w:val="99"/>
    <w:semiHidden/>
    <w:unhideWhenUsed/>
    <w:rsid w:val="009977C1"/>
  </w:style>
  <w:style w:type="numbering" w:customStyle="1" w:styleId="NoList7142">
    <w:name w:val="No List7142"/>
    <w:next w:val="a5"/>
    <w:uiPriority w:val="99"/>
    <w:semiHidden/>
    <w:unhideWhenUsed/>
    <w:rsid w:val="009977C1"/>
  </w:style>
  <w:style w:type="numbering" w:customStyle="1" w:styleId="NoList12142">
    <w:name w:val="No List12142"/>
    <w:next w:val="a5"/>
    <w:uiPriority w:val="99"/>
    <w:semiHidden/>
    <w:unhideWhenUsed/>
    <w:rsid w:val="009977C1"/>
  </w:style>
  <w:style w:type="numbering" w:customStyle="1" w:styleId="NoList22142">
    <w:name w:val="No List22142"/>
    <w:next w:val="a5"/>
    <w:uiPriority w:val="99"/>
    <w:semiHidden/>
    <w:unhideWhenUsed/>
    <w:rsid w:val="009977C1"/>
  </w:style>
  <w:style w:type="numbering" w:customStyle="1" w:styleId="NoList32142">
    <w:name w:val="No List32142"/>
    <w:next w:val="a5"/>
    <w:uiPriority w:val="99"/>
    <w:semiHidden/>
    <w:unhideWhenUsed/>
    <w:rsid w:val="009977C1"/>
  </w:style>
  <w:style w:type="numbering" w:customStyle="1" w:styleId="NoList842">
    <w:name w:val="No List842"/>
    <w:next w:val="a5"/>
    <w:uiPriority w:val="99"/>
    <w:semiHidden/>
    <w:unhideWhenUsed/>
    <w:rsid w:val="009977C1"/>
  </w:style>
  <w:style w:type="numbering" w:customStyle="1" w:styleId="NoList942">
    <w:name w:val="No List942"/>
    <w:next w:val="a5"/>
    <w:uiPriority w:val="99"/>
    <w:semiHidden/>
    <w:unhideWhenUsed/>
    <w:rsid w:val="009977C1"/>
  </w:style>
  <w:style w:type="numbering" w:customStyle="1" w:styleId="NoList8142">
    <w:name w:val="No List8142"/>
    <w:next w:val="a5"/>
    <w:uiPriority w:val="99"/>
    <w:semiHidden/>
    <w:unhideWhenUsed/>
    <w:rsid w:val="009977C1"/>
  </w:style>
  <w:style w:type="numbering" w:customStyle="1" w:styleId="NoList9132">
    <w:name w:val="No List9132"/>
    <w:next w:val="a5"/>
    <w:uiPriority w:val="99"/>
    <w:semiHidden/>
    <w:unhideWhenUsed/>
    <w:rsid w:val="009977C1"/>
  </w:style>
  <w:style w:type="numbering" w:customStyle="1" w:styleId="LFO19421">
    <w:name w:val="LFO19421"/>
    <w:basedOn w:val="a5"/>
    <w:rsid w:val="009977C1"/>
  </w:style>
  <w:style w:type="numbering" w:customStyle="1" w:styleId="NoList1032">
    <w:name w:val="No List1032"/>
    <w:next w:val="a5"/>
    <w:uiPriority w:val="99"/>
    <w:semiHidden/>
    <w:unhideWhenUsed/>
    <w:rsid w:val="009977C1"/>
  </w:style>
  <w:style w:type="numbering" w:customStyle="1" w:styleId="LFO19132">
    <w:name w:val="LFO19132"/>
    <w:basedOn w:val="a5"/>
    <w:rsid w:val="009977C1"/>
  </w:style>
  <w:style w:type="numbering" w:customStyle="1" w:styleId="12120">
    <w:name w:val="无列表1212"/>
    <w:next w:val="a5"/>
    <w:semiHidden/>
    <w:rsid w:val="009977C1"/>
  </w:style>
  <w:style w:type="numbering" w:customStyle="1" w:styleId="12121">
    <w:name w:val="リストなし1212"/>
    <w:next w:val="a5"/>
    <w:uiPriority w:val="99"/>
    <w:semiHidden/>
    <w:unhideWhenUsed/>
    <w:rsid w:val="009977C1"/>
  </w:style>
  <w:style w:type="numbering" w:customStyle="1" w:styleId="111121">
    <w:name w:val="リストなし11112"/>
    <w:next w:val="a5"/>
    <w:uiPriority w:val="99"/>
    <w:semiHidden/>
    <w:unhideWhenUsed/>
    <w:rsid w:val="009977C1"/>
  </w:style>
  <w:style w:type="numbering" w:customStyle="1" w:styleId="NoList1312">
    <w:name w:val="No List1312"/>
    <w:next w:val="a5"/>
    <w:uiPriority w:val="99"/>
    <w:semiHidden/>
    <w:unhideWhenUsed/>
    <w:rsid w:val="009977C1"/>
  </w:style>
  <w:style w:type="numbering" w:customStyle="1" w:styleId="NoList2312">
    <w:name w:val="No List2312"/>
    <w:next w:val="a5"/>
    <w:uiPriority w:val="99"/>
    <w:semiHidden/>
    <w:unhideWhenUsed/>
    <w:rsid w:val="009977C1"/>
  </w:style>
  <w:style w:type="numbering" w:customStyle="1" w:styleId="NoList3312">
    <w:name w:val="No List3312"/>
    <w:next w:val="a5"/>
    <w:uiPriority w:val="99"/>
    <w:semiHidden/>
    <w:unhideWhenUsed/>
    <w:rsid w:val="009977C1"/>
  </w:style>
  <w:style w:type="numbering" w:customStyle="1" w:styleId="NoList4312">
    <w:name w:val="No List4312"/>
    <w:next w:val="a5"/>
    <w:uiPriority w:val="99"/>
    <w:semiHidden/>
    <w:unhideWhenUsed/>
    <w:rsid w:val="009977C1"/>
  </w:style>
  <w:style w:type="numbering" w:customStyle="1" w:styleId="NoList5212">
    <w:name w:val="No List5212"/>
    <w:next w:val="a5"/>
    <w:uiPriority w:val="99"/>
    <w:semiHidden/>
    <w:unhideWhenUsed/>
    <w:rsid w:val="009977C1"/>
  </w:style>
  <w:style w:type="numbering" w:customStyle="1" w:styleId="NoList6212">
    <w:name w:val="No List6212"/>
    <w:next w:val="a5"/>
    <w:uiPriority w:val="99"/>
    <w:semiHidden/>
    <w:unhideWhenUsed/>
    <w:rsid w:val="009977C1"/>
  </w:style>
  <w:style w:type="numbering" w:customStyle="1" w:styleId="NoList7212">
    <w:name w:val="No List7212"/>
    <w:next w:val="a5"/>
    <w:uiPriority w:val="99"/>
    <w:semiHidden/>
    <w:unhideWhenUsed/>
    <w:rsid w:val="009977C1"/>
  </w:style>
  <w:style w:type="numbering" w:customStyle="1" w:styleId="NoList11212">
    <w:name w:val="No List11212"/>
    <w:next w:val="a5"/>
    <w:uiPriority w:val="99"/>
    <w:semiHidden/>
    <w:unhideWhenUsed/>
    <w:rsid w:val="009977C1"/>
  </w:style>
  <w:style w:type="numbering" w:customStyle="1" w:styleId="NoList21212">
    <w:name w:val="No List21212"/>
    <w:next w:val="a5"/>
    <w:uiPriority w:val="99"/>
    <w:semiHidden/>
    <w:unhideWhenUsed/>
    <w:rsid w:val="009977C1"/>
  </w:style>
  <w:style w:type="numbering" w:customStyle="1" w:styleId="NoList31212">
    <w:name w:val="No List31212"/>
    <w:next w:val="a5"/>
    <w:uiPriority w:val="99"/>
    <w:semiHidden/>
    <w:unhideWhenUsed/>
    <w:rsid w:val="009977C1"/>
  </w:style>
  <w:style w:type="numbering" w:customStyle="1" w:styleId="NoList41212">
    <w:name w:val="No List41212"/>
    <w:next w:val="a5"/>
    <w:uiPriority w:val="99"/>
    <w:semiHidden/>
    <w:unhideWhenUsed/>
    <w:rsid w:val="009977C1"/>
  </w:style>
  <w:style w:type="numbering" w:customStyle="1" w:styleId="NoList51112">
    <w:name w:val="No List51112"/>
    <w:next w:val="a5"/>
    <w:uiPriority w:val="99"/>
    <w:semiHidden/>
    <w:unhideWhenUsed/>
    <w:rsid w:val="009977C1"/>
  </w:style>
  <w:style w:type="numbering" w:customStyle="1" w:styleId="NoList61112">
    <w:name w:val="No List61112"/>
    <w:next w:val="a5"/>
    <w:uiPriority w:val="99"/>
    <w:semiHidden/>
    <w:unhideWhenUsed/>
    <w:rsid w:val="009977C1"/>
  </w:style>
  <w:style w:type="numbering" w:customStyle="1" w:styleId="NoList71112">
    <w:name w:val="No List71112"/>
    <w:next w:val="a5"/>
    <w:uiPriority w:val="99"/>
    <w:semiHidden/>
    <w:unhideWhenUsed/>
    <w:rsid w:val="009977C1"/>
  </w:style>
  <w:style w:type="numbering" w:customStyle="1" w:styleId="NoList81112">
    <w:name w:val="No List81112"/>
    <w:next w:val="a5"/>
    <w:uiPriority w:val="99"/>
    <w:semiHidden/>
    <w:unhideWhenUsed/>
    <w:rsid w:val="009977C1"/>
  </w:style>
  <w:style w:type="numbering" w:customStyle="1" w:styleId="NoList12212">
    <w:name w:val="No List12212"/>
    <w:next w:val="a5"/>
    <w:uiPriority w:val="99"/>
    <w:semiHidden/>
    <w:rsid w:val="009977C1"/>
  </w:style>
  <w:style w:type="numbering" w:customStyle="1" w:styleId="NoList111212">
    <w:name w:val="No List111212"/>
    <w:next w:val="a5"/>
    <w:uiPriority w:val="99"/>
    <w:semiHidden/>
    <w:unhideWhenUsed/>
    <w:rsid w:val="009977C1"/>
  </w:style>
  <w:style w:type="numbering" w:customStyle="1" w:styleId="11212">
    <w:name w:val="无列表11212"/>
    <w:next w:val="a5"/>
    <w:semiHidden/>
    <w:rsid w:val="009977C1"/>
  </w:style>
  <w:style w:type="numbering" w:customStyle="1" w:styleId="NoList22212">
    <w:name w:val="No List22212"/>
    <w:next w:val="a5"/>
    <w:uiPriority w:val="99"/>
    <w:semiHidden/>
    <w:unhideWhenUsed/>
    <w:rsid w:val="009977C1"/>
  </w:style>
  <w:style w:type="numbering" w:customStyle="1" w:styleId="NoList32212">
    <w:name w:val="No List32212"/>
    <w:next w:val="a5"/>
    <w:uiPriority w:val="99"/>
    <w:semiHidden/>
    <w:unhideWhenUsed/>
    <w:rsid w:val="009977C1"/>
  </w:style>
  <w:style w:type="numbering" w:customStyle="1" w:styleId="NoList42112">
    <w:name w:val="No List42112"/>
    <w:next w:val="a5"/>
    <w:uiPriority w:val="99"/>
    <w:semiHidden/>
    <w:unhideWhenUsed/>
    <w:rsid w:val="009977C1"/>
  </w:style>
  <w:style w:type="numbering" w:customStyle="1" w:styleId="NoList211112">
    <w:name w:val="No List211112"/>
    <w:next w:val="a5"/>
    <w:uiPriority w:val="99"/>
    <w:semiHidden/>
    <w:unhideWhenUsed/>
    <w:rsid w:val="009977C1"/>
  </w:style>
  <w:style w:type="numbering" w:customStyle="1" w:styleId="NoList311112">
    <w:name w:val="No List311112"/>
    <w:next w:val="a5"/>
    <w:uiPriority w:val="99"/>
    <w:semiHidden/>
    <w:unhideWhenUsed/>
    <w:rsid w:val="009977C1"/>
  </w:style>
  <w:style w:type="numbering" w:customStyle="1" w:styleId="NoList411112">
    <w:name w:val="No List411112"/>
    <w:next w:val="a5"/>
    <w:uiPriority w:val="99"/>
    <w:semiHidden/>
    <w:unhideWhenUsed/>
    <w:rsid w:val="009977C1"/>
  </w:style>
  <w:style w:type="numbering" w:customStyle="1" w:styleId="111112">
    <w:name w:val="无列表111112"/>
    <w:next w:val="a5"/>
    <w:semiHidden/>
    <w:rsid w:val="009977C1"/>
  </w:style>
  <w:style w:type="numbering" w:customStyle="1" w:styleId="NoList1111112">
    <w:name w:val="No List1111112"/>
    <w:next w:val="a5"/>
    <w:uiPriority w:val="99"/>
    <w:semiHidden/>
    <w:unhideWhenUsed/>
    <w:rsid w:val="009977C1"/>
  </w:style>
  <w:style w:type="numbering" w:customStyle="1" w:styleId="NoList121112">
    <w:name w:val="No List121112"/>
    <w:next w:val="a5"/>
    <w:uiPriority w:val="99"/>
    <w:semiHidden/>
    <w:unhideWhenUsed/>
    <w:rsid w:val="009977C1"/>
  </w:style>
  <w:style w:type="numbering" w:customStyle="1" w:styleId="NoList221112">
    <w:name w:val="No List221112"/>
    <w:next w:val="a5"/>
    <w:uiPriority w:val="99"/>
    <w:semiHidden/>
    <w:unhideWhenUsed/>
    <w:rsid w:val="009977C1"/>
  </w:style>
  <w:style w:type="numbering" w:customStyle="1" w:styleId="NoList321112">
    <w:name w:val="No List321112"/>
    <w:next w:val="a5"/>
    <w:uiPriority w:val="99"/>
    <w:semiHidden/>
    <w:unhideWhenUsed/>
    <w:rsid w:val="009977C1"/>
  </w:style>
  <w:style w:type="numbering" w:customStyle="1" w:styleId="NoList1412">
    <w:name w:val="No List1412"/>
    <w:next w:val="a5"/>
    <w:uiPriority w:val="99"/>
    <w:semiHidden/>
    <w:unhideWhenUsed/>
    <w:rsid w:val="009977C1"/>
  </w:style>
  <w:style w:type="numbering" w:customStyle="1" w:styleId="NoList1512">
    <w:name w:val="No List1512"/>
    <w:next w:val="a5"/>
    <w:uiPriority w:val="99"/>
    <w:semiHidden/>
    <w:unhideWhenUsed/>
    <w:rsid w:val="009977C1"/>
  </w:style>
  <w:style w:type="numbering" w:customStyle="1" w:styleId="NoList2412">
    <w:name w:val="No List2412"/>
    <w:next w:val="a5"/>
    <w:uiPriority w:val="99"/>
    <w:semiHidden/>
    <w:unhideWhenUsed/>
    <w:rsid w:val="009977C1"/>
  </w:style>
  <w:style w:type="numbering" w:customStyle="1" w:styleId="NoList3412">
    <w:name w:val="No List3412"/>
    <w:next w:val="a5"/>
    <w:uiPriority w:val="99"/>
    <w:semiHidden/>
    <w:unhideWhenUsed/>
    <w:rsid w:val="009977C1"/>
  </w:style>
  <w:style w:type="numbering" w:customStyle="1" w:styleId="NoList4412">
    <w:name w:val="No List4412"/>
    <w:next w:val="a5"/>
    <w:uiPriority w:val="99"/>
    <w:semiHidden/>
    <w:unhideWhenUsed/>
    <w:rsid w:val="009977C1"/>
  </w:style>
  <w:style w:type="numbering" w:customStyle="1" w:styleId="NoList5312">
    <w:name w:val="No List5312"/>
    <w:next w:val="a5"/>
    <w:uiPriority w:val="99"/>
    <w:semiHidden/>
    <w:unhideWhenUsed/>
    <w:rsid w:val="009977C1"/>
  </w:style>
  <w:style w:type="numbering" w:customStyle="1" w:styleId="NoList6312">
    <w:name w:val="No List6312"/>
    <w:next w:val="a5"/>
    <w:uiPriority w:val="99"/>
    <w:semiHidden/>
    <w:unhideWhenUsed/>
    <w:rsid w:val="009977C1"/>
  </w:style>
  <w:style w:type="numbering" w:customStyle="1" w:styleId="NoList7312">
    <w:name w:val="No List7312"/>
    <w:next w:val="a5"/>
    <w:uiPriority w:val="99"/>
    <w:semiHidden/>
    <w:unhideWhenUsed/>
    <w:rsid w:val="009977C1"/>
  </w:style>
  <w:style w:type="numbering" w:customStyle="1" w:styleId="NoList8212">
    <w:name w:val="No List8212"/>
    <w:next w:val="a5"/>
    <w:uiPriority w:val="99"/>
    <w:semiHidden/>
    <w:unhideWhenUsed/>
    <w:rsid w:val="009977C1"/>
  </w:style>
  <w:style w:type="numbering" w:customStyle="1" w:styleId="NoList9212">
    <w:name w:val="No List9212"/>
    <w:next w:val="a5"/>
    <w:uiPriority w:val="99"/>
    <w:semiHidden/>
    <w:unhideWhenUsed/>
    <w:rsid w:val="009977C1"/>
  </w:style>
  <w:style w:type="numbering" w:customStyle="1" w:styleId="NoList11312">
    <w:name w:val="No List11312"/>
    <w:next w:val="a5"/>
    <w:uiPriority w:val="99"/>
    <w:semiHidden/>
    <w:unhideWhenUsed/>
    <w:rsid w:val="009977C1"/>
  </w:style>
  <w:style w:type="numbering" w:customStyle="1" w:styleId="NoList21312">
    <w:name w:val="No List21312"/>
    <w:next w:val="a5"/>
    <w:uiPriority w:val="99"/>
    <w:semiHidden/>
    <w:unhideWhenUsed/>
    <w:rsid w:val="009977C1"/>
  </w:style>
  <w:style w:type="numbering" w:customStyle="1" w:styleId="NoList31312">
    <w:name w:val="No List31312"/>
    <w:next w:val="a5"/>
    <w:uiPriority w:val="99"/>
    <w:semiHidden/>
    <w:unhideWhenUsed/>
    <w:rsid w:val="009977C1"/>
  </w:style>
  <w:style w:type="numbering" w:customStyle="1" w:styleId="NoList41312">
    <w:name w:val="No List41312"/>
    <w:next w:val="a5"/>
    <w:uiPriority w:val="99"/>
    <w:semiHidden/>
    <w:unhideWhenUsed/>
    <w:rsid w:val="009977C1"/>
  </w:style>
  <w:style w:type="numbering" w:customStyle="1" w:styleId="NoList51212">
    <w:name w:val="No List51212"/>
    <w:next w:val="a5"/>
    <w:uiPriority w:val="99"/>
    <w:semiHidden/>
    <w:unhideWhenUsed/>
    <w:rsid w:val="009977C1"/>
  </w:style>
  <w:style w:type="numbering" w:customStyle="1" w:styleId="NoList61212">
    <w:name w:val="No List61212"/>
    <w:next w:val="a5"/>
    <w:uiPriority w:val="99"/>
    <w:semiHidden/>
    <w:unhideWhenUsed/>
    <w:rsid w:val="009977C1"/>
  </w:style>
  <w:style w:type="numbering" w:customStyle="1" w:styleId="NoList71212">
    <w:name w:val="No List71212"/>
    <w:next w:val="a5"/>
    <w:uiPriority w:val="99"/>
    <w:semiHidden/>
    <w:unhideWhenUsed/>
    <w:rsid w:val="009977C1"/>
  </w:style>
  <w:style w:type="numbering" w:customStyle="1" w:styleId="NoList81212">
    <w:name w:val="No List81212"/>
    <w:next w:val="a5"/>
    <w:uiPriority w:val="99"/>
    <w:semiHidden/>
    <w:unhideWhenUsed/>
    <w:rsid w:val="009977C1"/>
  </w:style>
  <w:style w:type="numbering" w:customStyle="1" w:styleId="NoList91112">
    <w:name w:val="No List91112"/>
    <w:next w:val="a5"/>
    <w:uiPriority w:val="99"/>
    <w:semiHidden/>
    <w:unhideWhenUsed/>
    <w:rsid w:val="009977C1"/>
  </w:style>
  <w:style w:type="numbering" w:customStyle="1" w:styleId="LFO19212">
    <w:name w:val="LFO19212"/>
    <w:basedOn w:val="a5"/>
    <w:rsid w:val="009977C1"/>
  </w:style>
  <w:style w:type="numbering" w:customStyle="1" w:styleId="NoList10112">
    <w:name w:val="No List10112"/>
    <w:next w:val="a5"/>
    <w:uiPriority w:val="99"/>
    <w:semiHidden/>
    <w:unhideWhenUsed/>
    <w:rsid w:val="009977C1"/>
  </w:style>
  <w:style w:type="numbering" w:customStyle="1" w:styleId="LFO191112">
    <w:name w:val="LFO191112"/>
    <w:basedOn w:val="a5"/>
    <w:rsid w:val="009977C1"/>
  </w:style>
  <w:style w:type="numbering" w:customStyle="1" w:styleId="NoList12312">
    <w:name w:val="No List12312"/>
    <w:next w:val="a5"/>
    <w:uiPriority w:val="99"/>
    <w:semiHidden/>
    <w:rsid w:val="009977C1"/>
  </w:style>
  <w:style w:type="numbering" w:customStyle="1" w:styleId="NoList111312">
    <w:name w:val="No List111312"/>
    <w:next w:val="a5"/>
    <w:uiPriority w:val="99"/>
    <w:semiHidden/>
    <w:unhideWhenUsed/>
    <w:rsid w:val="009977C1"/>
  </w:style>
  <w:style w:type="numbering" w:customStyle="1" w:styleId="13120">
    <w:name w:val="无列表1312"/>
    <w:next w:val="a5"/>
    <w:semiHidden/>
    <w:rsid w:val="009977C1"/>
  </w:style>
  <w:style w:type="numbering" w:customStyle="1" w:styleId="13121">
    <w:name w:val="リストなし1312"/>
    <w:next w:val="a5"/>
    <w:uiPriority w:val="99"/>
    <w:semiHidden/>
    <w:unhideWhenUsed/>
    <w:rsid w:val="009977C1"/>
  </w:style>
  <w:style w:type="numbering" w:customStyle="1" w:styleId="11312">
    <w:name w:val="无列表11312"/>
    <w:next w:val="a5"/>
    <w:semiHidden/>
    <w:rsid w:val="009977C1"/>
  </w:style>
  <w:style w:type="numbering" w:customStyle="1" w:styleId="112120">
    <w:name w:val="リストなし11212"/>
    <w:next w:val="a5"/>
    <w:uiPriority w:val="99"/>
    <w:semiHidden/>
    <w:unhideWhenUsed/>
    <w:rsid w:val="009977C1"/>
  </w:style>
  <w:style w:type="numbering" w:customStyle="1" w:styleId="NoList22312">
    <w:name w:val="No List22312"/>
    <w:next w:val="a5"/>
    <w:uiPriority w:val="99"/>
    <w:semiHidden/>
    <w:unhideWhenUsed/>
    <w:rsid w:val="009977C1"/>
  </w:style>
  <w:style w:type="numbering" w:customStyle="1" w:styleId="NoList32312">
    <w:name w:val="No List32312"/>
    <w:next w:val="a5"/>
    <w:uiPriority w:val="99"/>
    <w:semiHidden/>
    <w:unhideWhenUsed/>
    <w:rsid w:val="009977C1"/>
  </w:style>
  <w:style w:type="numbering" w:customStyle="1" w:styleId="NoList42212">
    <w:name w:val="No List42212"/>
    <w:next w:val="a5"/>
    <w:uiPriority w:val="99"/>
    <w:semiHidden/>
    <w:unhideWhenUsed/>
    <w:rsid w:val="009977C1"/>
  </w:style>
  <w:style w:type="numbering" w:customStyle="1" w:styleId="NoList211212">
    <w:name w:val="No List211212"/>
    <w:next w:val="a5"/>
    <w:uiPriority w:val="99"/>
    <w:semiHidden/>
    <w:unhideWhenUsed/>
    <w:rsid w:val="009977C1"/>
  </w:style>
  <w:style w:type="numbering" w:customStyle="1" w:styleId="NoList311212">
    <w:name w:val="No List311212"/>
    <w:next w:val="a5"/>
    <w:uiPriority w:val="99"/>
    <w:semiHidden/>
    <w:unhideWhenUsed/>
    <w:rsid w:val="009977C1"/>
  </w:style>
  <w:style w:type="numbering" w:customStyle="1" w:styleId="NoList411212">
    <w:name w:val="No List411212"/>
    <w:next w:val="a5"/>
    <w:uiPriority w:val="99"/>
    <w:semiHidden/>
    <w:unhideWhenUsed/>
    <w:rsid w:val="009977C1"/>
  </w:style>
  <w:style w:type="numbering" w:customStyle="1" w:styleId="111212">
    <w:name w:val="无列表111212"/>
    <w:next w:val="a5"/>
    <w:semiHidden/>
    <w:rsid w:val="009977C1"/>
  </w:style>
  <w:style w:type="numbering" w:customStyle="1" w:styleId="NoList1111212">
    <w:name w:val="No List1111212"/>
    <w:next w:val="a5"/>
    <w:uiPriority w:val="99"/>
    <w:semiHidden/>
    <w:unhideWhenUsed/>
    <w:rsid w:val="009977C1"/>
  </w:style>
  <w:style w:type="numbering" w:customStyle="1" w:styleId="NoList121212">
    <w:name w:val="No List121212"/>
    <w:next w:val="a5"/>
    <w:uiPriority w:val="99"/>
    <w:semiHidden/>
    <w:unhideWhenUsed/>
    <w:rsid w:val="009977C1"/>
  </w:style>
  <w:style w:type="numbering" w:customStyle="1" w:styleId="NoList221212">
    <w:name w:val="No List221212"/>
    <w:next w:val="a5"/>
    <w:uiPriority w:val="99"/>
    <w:semiHidden/>
    <w:unhideWhenUsed/>
    <w:rsid w:val="009977C1"/>
  </w:style>
  <w:style w:type="numbering" w:customStyle="1" w:styleId="NoList321212">
    <w:name w:val="No List321212"/>
    <w:next w:val="a5"/>
    <w:uiPriority w:val="99"/>
    <w:semiHidden/>
    <w:unhideWhenUsed/>
    <w:rsid w:val="009977C1"/>
  </w:style>
  <w:style w:type="numbering" w:customStyle="1" w:styleId="NoList1612">
    <w:name w:val="No List1612"/>
    <w:next w:val="a5"/>
    <w:uiPriority w:val="99"/>
    <w:semiHidden/>
    <w:unhideWhenUsed/>
    <w:rsid w:val="009977C1"/>
  </w:style>
  <w:style w:type="numbering" w:customStyle="1" w:styleId="NoList1712">
    <w:name w:val="No List1712"/>
    <w:next w:val="a5"/>
    <w:uiPriority w:val="99"/>
    <w:semiHidden/>
    <w:unhideWhenUsed/>
    <w:rsid w:val="009977C1"/>
  </w:style>
  <w:style w:type="numbering" w:customStyle="1" w:styleId="NoList2512">
    <w:name w:val="No List2512"/>
    <w:next w:val="a5"/>
    <w:uiPriority w:val="99"/>
    <w:semiHidden/>
    <w:unhideWhenUsed/>
    <w:rsid w:val="009977C1"/>
  </w:style>
  <w:style w:type="numbering" w:customStyle="1" w:styleId="NoList3512">
    <w:name w:val="No List3512"/>
    <w:next w:val="a5"/>
    <w:uiPriority w:val="99"/>
    <w:semiHidden/>
    <w:unhideWhenUsed/>
    <w:rsid w:val="009977C1"/>
  </w:style>
  <w:style w:type="numbering" w:customStyle="1" w:styleId="NoList4512">
    <w:name w:val="No List4512"/>
    <w:next w:val="a5"/>
    <w:uiPriority w:val="99"/>
    <w:semiHidden/>
    <w:unhideWhenUsed/>
    <w:rsid w:val="009977C1"/>
  </w:style>
  <w:style w:type="numbering" w:customStyle="1" w:styleId="NoList5412">
    <w:name w:val="No List5412"/>
    <w:next w:val="a5"/>
    <w:uiPriority w:val="99"/>
    <w:semiHidden/>
    <w:unhideWhenUsed/>
    <w:rsid w:val="009977C1"/>
  </w:style>
  <w:style w:type="numbering" w:customStyle="1" w:styleId="NoList6412">
    <w:name w:val="No List6412"/>
    <w:next w:val="a5"/>
    <w:uiPriority w:val="99"/>
    <w:semiHidden/>
    <w:unhideWhenUsed/>
    <w:rsid w:val="009977C1"/>
  </w:style>
  <w:style w:type="numbering" w:customStyle="1" w:styleId="NoList7412">
    <w:name w:val="No List7412"/>
    <w:next w:val="a5"/>
    <w:uiPriority w:val="99"/>
    <w:semiHidden/>
    <w:unhideWhenUsed/>
    <w:rsid w:val="009977C1"/>
  </w:style>
  <w:style w:type="numbering" w:customStyle="1" w:styleId="NoList8312">
    <w:name w:val="No List8312"/>
    <w:next w:val="a5"/>
    <w:uiPriority w:val="99"/>
    <w:semiHidden/>
    <w:unhideWhenUsed/>
    <w:rsid w:val="009977C1"/>
  </w:style>
  <w:style w:type="numbering" w:customStyle="1" w:styleId="NoList9312">
    <w:name w:val="No List9312"/>
    <w:next w:val="a5"/>
    <w:uiPriority w:val="99"/>
    <w:semiHidden/>
    <w:unhideWhenUsed/>
    <w:rsid w:val="009977C1"/>
  </w:style>
  <w:style w:type="numbering" w:customStyle="1" w:styleId="NoList11412">
    <w:name w:val="No List11412"/>
    <w:next w:val="a5"/>
    <w:uiPriority w:val="99"/>
    <w:semiHidden/>
    <w:unhideWhenUsed/>
    <w:rsid w:val="009977C1"/>
  </w:style>
  <w:style w:type="numbering" w:customStyle="1" w:styleId="NoList21412">
    <w:name w:val="No List21412"/>
    <w:next w:val="a5"/>
    <w:uiPriority w:val="99"/>
    <w:semiHidden/>
    <w:unhideWhenUsed/>
    <w:rsid w:val="009977C1"/>
  </w:style>
  <w:style w:type="numbering" w:customStyle="1" w:styleId="NoList31412">
    <w:name w:val="No List31412"/>
    <w:next w:val="a5"/>
    <w:uiPriority w:val="99"/>
    <w:semiHidden/>
    <w:unhideWhenUsed/>
    <w:rsid w:val="009977C1"/>
  </w:style>
  <w:style w:type="numbering" w:customStyle="1" w:styleId="NoList41412">
    <w:name w:val="No List41412"/>
    <w:next w:val="a5"/>
    <w:uiPriority w:val="99"/>
    <w:semiHidden/>
    <w:unhideWhenUsed/>
    <w:rsid w:val="009977C1"/>
  </w:style>
  <w:style w:type="numbering" w:customStyle="1" w:styleId="NoList51312">
    <w:name w:val="No List51312"/>
    <w:next w:val="a5"/>
    <w:uiPriority w:val="99"/>
    <w:semiHidden/>
    <w:unhideWhenUsed/>
    <w:rsid w:val="009977C1"/>
  </w:style>
  <w:style w:type="numbering" w:customStyle="1" w:styleId="NoList61312">
    <w:name w:val="No List61312"/>
    <w:next w:val="a5"/>
    <w:uiPriority w:val="99"/>
    <w:semiHidden/>
    <w:unhideWhenUsed/>
    <w:rsid w:val="009977C1"/>
  </w:style>
  <w:style w:type="numbering" w:customStyle="1" w:styleId="NoList71312">
    <w:name w:val="No List71312"/>
    <w:next w:val="a5"/>
    <w:uiPriority w:val="99"/>
    <w:semiHidden/>
    <w:unhideWhenUsed/>
    <w:rsid w:val="009977C1"/>
  </w:style>
  <w:style w:type="numbering" w:customStyle="1" w:styleId="NoList81312">
    <w:name w:val="No List81312"/>
    <w:next w:val="a5"/>
    <w:uiPriority w:val="99"/>
    <w:semiHidden/>
    <w:unhideWhenUsed/>
    <w:rsid w:val="009977C1"/>
  </w:style>
  <w:style w:type="numbering" w:customStyle="1" w:styleId="NoList91212">
    <w:name w:val="No List91212"/>
    <w:next w:val="a5"/>
    <w:uiPriority w:val="99"/>
    <w:semiHidden/>
    <w:unhideWhenUsed/>
    <w:rsid w:val="009977C1"/>
  </w:style>
  <w:style w:type="numbering" w:customStyle="1" w:styleId="LFO19312">
    <w:name w:val="LFO19312"/>
    <w:basedOn w:val="a5"/>
    <w:rsid w:val="009977C1"/>
  </w:style>
  <w:style w:type="numbering" w:customStyle="1" w:styleId="NoList10212">
    <w:name w:val="No List10212"/>
    <w:next w:val="a5"/>
    <w:uiPriority w:val="99"/>
    <w:semiHidden/>
    <w:unhideWhenUsed/>
    <w:rsid w:val="009977C1"/>
  </w:style>
  <w:style w:type="numbering" w:customStyle="1" w:styleId="LFO191212">
    <w:name w:val="LFO191212"/>
    <w:basedOn w:val="a5"/>
    <w:rsid w:val="009977C1"/>
  </w:style>
  <w:style w:type="numbering" w:customStyle="1" w:styleId="NoList12412">
    <w:name w:val="No List12412"/>
    <w:next w:val="a5"/>
    <w:uiPriority w:val="99"/>
    <w:semiHidden/>
    <w:rsid w:val="009977C1"/>
  </w:style>
  <w:style w:type="numbering" w:customStyle="1" w:styleId="NoList111412">
    <w:name w:val="No List111412"/>
    <w:next w:val="a5"/>
    <w:uiPriority w:val="99"/>
    <w:semiHidden/>
    <w:unhideWhenUsed/>
    <w:rsid w:val="009977C1"/>
  </w:style>
  <w:style w:type="numbering" w:customStyle="1" w:styleId="14120">
    <w:name w:val="无列表1412"/>
    <w:next w:val="a5"/>
    <w:semiHidden/>
    <w:rsid w:val="009977C1"/>
  </w:style>
  <w:style w:type="numbering" w:customStyle="1" w:styleId="14121">
    <w:name w:val="リストなし1412"/>
    <w:next w:val="a5"/>
    <w:uiPriority w:val="99"/>
    <w:semiHidden/>
    <w:unhideWhenUsed/>
    <w:rsid w:val="009977C1"/>
  </w:style>
  <w:style w:type="numbering" w:customStyle="1" w:styleId="11412">
    <w:name w:val="无列表11412"/>
    <w:next w:val="a5"/>
    <w:semiHidden/>
    <w:rsid w:val="009977C1"/>
  </w:style>
  <w:style w:type="numbering" w:customStyle="1" w:styleId="113120">
    <w:name w:val="リストなし11312"/>
    <w:next w:val="a5"/>
    <w:uiPriority w:val="99"/>
    <w:semiHidden/>
    <w:unhideWhenUsed/>
    <w:rsid w:val="009977C1"/>
  </w:style>
  <w:style w:type="numbering" w:customStyle="1" w:styleId="NoList22412">
    <w:name w:val="No List22412"/>
    <w:next w:val="a5"/>
    <w:uiPriority w:val="99"/>
    <w:semiHidden/>
    <w:unhideWhenUsed/>
    <w:rsid w:val="009977C1"/>
  </w:style>
  <w:style w:type="numbering" w:customStyle="1" w:styleId="NoList32412">
    <w:name w:val="No List32412"/>
    <w:next w:val="a5"/>
    <w:uiPriority w:val="99"/>
    <w:semiHidden/>
    <w:unhideWhenUsed/>
    <w:rsid w:val="009977C1"/>
  </w:style>
  <w:style w:type="numbering" w:customStyle="1" w:styleId="NoList42312">
    <w:name w:val="No List42312"/>
    <w:next w:val="a5"/>
    <w:uiPriority w:val="99"/>
    <w:semiHidden/>
    <w:unhideWhenUsed/>
    <w:rsid w:val="009977C1"/>
  </w:style>
  <w:style w:type="numbering" w:customStyle="1" w:styleId="NoList211312">
    <w:name w:val="No List211312"/>
    <w:next w:val="a5"/>
    <w:uiPriority w:val="99"/>
    <w:semiHidden/>
    <w:unhideWhenUsed/>
    <w:rsid w:val="009977C1"/>
  </w:style>
  <w:style w:type="numbering" w:customStyle="1" w:styleId="NoList311312">
    <w:name w:val="No List311312"/>
    <w:next w:val="a5"/>
    <w:uiPriority w:val="99"/>
    <w:semiHidden/>
    <w:unhideWhenUsed/>
    <w:rsid w:val="009977C1"/>
  </w:style>
  <w:style w:type="numbering" w:customStyle="1" w:styleId="NoList411312">
    <w:name w:val="No List411312"/>
    <w:next w:val="a5"/>
    <w:uiPriority w:val="99"/>
    <w:semiHidden/>
    <w:unhideWhenUsed/>
    <w:rsid w:val="009977C1"/>
  </w:style>
  <w:style w:type="numbering" w:customStyle="1" w:styleId="111312">
    <w:name w:val="无列表111312"/>
    <w:next w:val="a5"/>
    <w:semiHidden/>
    <w:rsid w:val="009977C1"/>
  </w:style>
  <w:style w:type="numbering" w:customStyle="1" w:styleId="NoList1111312">
    <w:name w:val="No List1111312"/>
    <w:next w:val="a5"/>
    <w:uiPriority w:val="99"/>
    <w:semiHidden/>
    <w:unhideWhenUsed/>
    <w:rsid w:val="009977C1"/>
  </w:style>
  <w:style w:type="numbering" w:customStyle="1" w:styleId="NoList121312">
    <w:name w:val="No List121312"/>
    <w:next w:val="a5"/>
    <w:uiPriority w:val="99"/>
    <w:semiHidden/>
    <w:unhideWhenUsed/>
    <w:rsid w:val="009977C1"/>
  </w:style>
  <w:style w:type="numbering" w:customStyle="1" w:styleId="NoList221312">
    <w:name w:val="No List221312"/>
    <w:next w:val="a5"/>
    <w:uiPriority w:val="99"/>
    <w:semiHidden/>
    <w:unhideWhenUsed/>
    <w:rsid w:val="009977C1"/>
  </w:style>
  <w:style w:type="numbering" w:customStyle="1" w:styleId="NoList321312">
    <w:name w:val="No List321312"/>
    <w:next w:val="a5"/>
    <w:uiPriority w:val="99"/>
    <w:semiHidden/>
    <w:unhideWhenUsed/>
    <w:rsid w:val="009977C1"/>
  </w:style>
  <w:style w:type="table" w:customStyle="1" w:styleId="2310">
    <w:name w:val="网格型23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9977C1"/>
    <w:rPr>
      <w:rFonts w:ascii="Times New Roman" w:eastAsia="MS Mincho" w:hAnsi="Times New Roman"/>
      <w:lang w:val="en-US" w:eastAsia="en-US"/>
    </w:rPr>
    <w:tblPr/>
  </w:style>
  <w:style w:type="table" w:customStyle="1" w:styleId="Tabellengitternetz11122">
    <w:name w:val="Tabellengitternetz1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9977C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9977C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9977C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9977C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9977C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9977C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9"/>
    <w:semiHidden/>
    <w:unhideWhenUsed/>
    <w:qFormat/>
    <w:rsid w:val="009977C1"/>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9977C1"/>
  </w:style>
  <w:style w:type="numbering" w:customStyle="1" w:styleId="NoList3111111">
    <w:name w:val="No List3111111"/>
    <w:next w:val="a5"/>
    <w:uiPriority w:val="99"/>
    <w:semiHidden/>
    <w:unhideWhenUsed/>
    <w:rsid w:val="009977C1"/>
  </w:style>
  <w:style w:type="numbering" w:customStyle="1" w:styleId="NoList4111111">
    <w:name w:val="No List4111111"/>
    <w:next w:val="a5"/>
    <w:uiPriority w:val="99"/>
    <w:semiHidden/>
    <w:unhideWhenUsed/>
    <w:rsid w:val="009977C1"/>
  </w:style>
  <w:style w:type="numbering" w:customStyle="1" w:styleId="NoList11111111">
    <w:name w:val="No List11111111"/>
    <w:next w:val="a5"/>
    <w:uiPriority w:val="99"/>
    <w:semiHidden/>
    <w:unhideWhenUsed/>
    <w:rsid w:val="009977C1"/>
  </w:style>
  <w:style w:type="numbering" w:customStyle="1" w:styleId="NoList1211111">
    <w:name w:val="No List1211111"/>
    <w:next w:val="a5"/>
    <w:uiPriority w:val="99"/>
    <w:semiHidden/>
    <w:unhideWhenUsed/>
    <w:rsid w:val="009977C1"/>
  </w:style>
  <w:style w:type="numbering" w:customStyle="1" w:styleId="LFO1911111">
    <w:name w:val="LFO1911111"/>
    <w:basedOn w:val="a5"/>
    <w:rsid w:val="009977C1"/>
  </w:style>
  <w:style w:type="numbering" w:customStyle="1" w:styleId="KeineListe1">
    <w:name w:val="Keine Liste1"/>
    <w:next w:val="a5"/>
    <w:uiPriority w:val="99"/>
    <w:semiHidden/>
    <w:unhideWhenUsed/>
    <w:rsid w:val="009977C1"/>
  </w:style>
  <w:style w:type="table" w:customStyle="1" w:styleId="Tabellenraster1">
    <w:name w:val="Tabellenraster1"/>
    <w:basedOn w:val="a4"/>
    <w:next w:val="af5"/>
    <w:qFormat/>
    <w:rsid w:val="009977C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9977C1"/>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9977C1"/>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9977C1"/>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9977C1"/>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9977C1"/>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9977C1"/>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9977C1"/>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9977C1"/>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9977C1"/>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9977C1"/>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9977C1"/>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9977C1"/>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9977C1"/>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9977C1"/>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9977C1"/>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9977C1"/>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9977C1"/>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9977C1"/>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9977C1"/>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9977C1"/>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9977C1"/>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9977C1"/>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9977C1"/>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9977C1"/>
    <w:pPr>
      <w:spacing w:after="200" w:line="276" w:lineRule="auto"/>
      <w:ind w:left="720"/>
      <w:contextualSpacing/>
    </w:pPr>
    <w:rPr>
      <w:rFonts w:ascii="Arial" w:eastAsia="宋体" w:hAnsi="Arial" w:cs="Arial"/>
      <w:sz w:val="22"/>
      <w:szCs w:val="22"/>
      <w:lang w:val="en-US" w:eastAsia="zh-CN"/>
    </w:rPr>
  </w:style>
  <w:style w:type="character" w:customStyle="1" w:styleId="HellesRaster-Akzent21">
    <w:name w:val="Helles Raster - Akzent 21"/>
    <w:uiPriority w:val="99"/>
    <w:semiHidden/>
    <w:rsid w:val="009977C1"/>
    <w:rPr>
      <w:color w:val="808080"/>
    </w:rPr>
  </w:style>
  <w:style w:type="paragraph" w:customStyle="1" w:styleId="DunkleListe-Akzent31">
    <w:name w:val="Dunkle Liste - Akzent 31"/>
    <w:hidden/>
    <w:uiPriority w:val="99"/>
    <w:semiHidden/>
    <w:qFormat/>
    <w:rsid w:val="009977C1"/>
    <w:rPr>
      <w:rFonts w:ascii="Calibri" w:eastAsia="宋体" w:hAnsi="Calibri"/>
      <w:sz w:val="22"/>
      <w:szCs w:val="22"/>
      <w:lang w:val="en-US" w:eastAsia="zh-CN"/>
    </w:rPr>
  </w:style>
  <w:style w:type="paragraph" w:customStyle="1" w:styleId="afffb">
    <w:name w:val="段"/>
    <w:uiPriority w:val="99"/>
    <w:qFormat/>
    <w:rsid w:val="009977C1"/>
    <w:pPr>
      <w:autoSpaceDE w:val="0"/>
      <w:autoSpaceDN w:val="0"/>
      <w:ind w:firstLineChars="200" w:firstLine="200"/>
      <w:jc w:val="both"/>
    </w:pPr>
    <w:rPr>
      <w:rFonts w:ascii="宋体" w:eastAsia="宋体" w:hAnsi="Times New Roman"/>
      <w:noProof/>
      <w:sz w:val="21"/>
      <w:lang w:val="en-US" w:eastAsia="zh-CN"/>
    </w:rPr>
  </w:style>
  <w:style w:type="paragraph" w:customStyle="1" w:styleId="HelleListe-Akzent31">
    <w:name w:val="Helle Liste - Akzent 31"/>
    <w:hidden/>
    <w:uiPriority w:val="71"/>
    <w:qFormat/>
    <w:rsid w:val="009977C1"/>
    <w:rPr>
      <w:rFonts w:ascii="Arial" w:eastAsia="宋体" w:hAnsi="Arial" w:cs="Arial"/>
      <w:sz w:val="22"/>
      <w:szCs w:val="22"/>
      <w:lang w:val="en-US" w:eastAsia="zh-CN"/>
    </w:rPr>
  </w:style>
  <w:style w:type="character" w:customStyle="1" w:styleId="c-phonebook-results-content">
    <w:name w:val="c-phonebook-results-content"/>
    <w:basedOn w:val="a3"/>
    <w:rsid w:val="009977C1"/>
  </w:style>
  <w:style w:type="character" w:styleId="HTML3">
    <w:name w:val="HTML Acronym"/>
    <w:basedOn w:val="a3"/>
    <w:uiPriority w:val="99"/>
    <w:unhideWhenUsed/>
    <w:rsid w:val="009977C1"/>
  </w:style>
  <w:style w:type="table" w:styleId="afffc">
    <w:name w:val="Light List"/>
    <w:basedOn w:val="a4"/>
    <w:uiPriority w:val="61"/>
    <w:rsid w:val="009977C1"/>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3">
    <w:name w:val="Plain Table 2"/>
    <w:basedOn w:val="a4"/>
    <w:uiPriority w:val="42"/>
    <w:rsid w:val="009977C1"/>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6">
    <w:name w:val="Grid Table 1 Light"/>
    <w:basedOn w:val="a4"/>
    <w:uiPriority w:val="46"/>
    <w:rsid w:val="009977C1"/>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9977C1"/>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9977C1"/>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4">
    <w:name w:val="Grid Table 2"/>
    <w:basedOn w:val="a4"/>
    <w:uiPriority w:val="47"/>
    <w:rsid w:val="009977C1"/>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e">
    <w:name w:val="Grid Table 3"/>
    <w:basedOn w:val="a4"/>
    <w:uiPriority w:val="48"/>
    <w:rsid w:val="009977C1"/>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9977C1"/>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9977C1"/>
    <w:rPr>
      <w:rFonts w:ascii="Times New Roman"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9977C1"/>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9977C1"/>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9977C1"/>
    <w:rPr>
      <w:rFonts w:ascii="Times New Roman" w:eastAsia="MS Mincho" w:hAnsi="Times New Roman"/>
      <w:lang w:val="en-US" w:eastAsia="en-US"/>
    </w:rPr>
    <w:tblPr/>
  </w:style>
  <w:style w:type="table" w:customStyle="1" w:styleId="TableGrid67">
    <w:name w:val="Table Grid67"/>
    <w:basedOn w:val="a4"/>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9977C1"/>
    <w:rPr>
      <w:rFonts w:ascii="Times New Roman" w:eastAsia="MS Mincho" w:hAnsi="Times New Roman"/>
      <w:lang w:val="en-US" w:eastAsia="en-US"/>
    </w:rPr>
    <w:tblPr/>
  </w:style>
  <w:style w:type="table" w:customStyle="1" w:styleId="Tabellengitternetz123">
    <w:name w:val="Tabellengitternetz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9977C1"/>
    <w:rPr>
      <w:rFonts w:ascii="Times New Roman" w:eastAsia="MS Mincho" w:hAnsi="Times New Roman"/>
      <w:lang w:val="en-US" w:eastAsia="en-US"/>
    </w:rPr>
    <w:tblPr/>
  </w:style>
  <w:style w:type="table" w:customStyle="1" w:styleId="Tabellengitternetz11123">
    <w:name w:val="Tabellengitternetz1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9977C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9977C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9977C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9977C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a4"/>
    <w:semiHidden/>
    <w:qFormat/>
    <w:rsid w:val="009977C1"/>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9977C1"/>
    <w:rPr>
      <w:rFonts w:ascii="Times New Roman" w:eastAsia="MS Mincho" w:hAnsi="Times New Roman"/>
      <w:lang w:val="en-US" w:eastAsia="en-US"/>
    </w:rPr>
    <w:tblPr/>
  </w:style>
  <w:style w:type="table" w:customStyle="1" w:styleId="TableGrid7151">
    <w:name w:val="Table Grid715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9977C1"/>
    <w:rPr>
      <w:rFonts w:ascii="Times New Roman" w:eastAsia="MS Mincho" w:hAnsi="Times New Roman"/>
      <w:lang w:val="en-US" w:eastAsia="en-US"/>
    </w:rPr>
    <w:tblPr/>
  </w:style>
  <w:style w:type="table" w:customStyle="1" w:styleId="TableGrid7651">
    <w:name w:val="Table Grid765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9977C1"/>
    <w:rPr>
      <w:rFonts w:ascii="Times New Roman" w:eastAsia="MS Mincho" w:hAnsi="Times New Roman"/>
      <w:lang w:val="en-US" w:eastAsia="en-US"/>
    </w:rPr>
    <w:tblPr/>
  </w:style>
  <w:style w:type="table" w:customStyle="1" w:styleId="Tabellengitternetz111211">
    <w:name w:val="Tabellengitternetz1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9977C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9977C1"/>
    <w:rPr>
      <w:rFonts w:ascii="Times New Roman" w:eastAsia="MS Mincho" w:hAnsi="Times New Roman"/>
      <w:lang w:val="en-US" w:eastAsia="en-US"/>
    </w:rPr>
    <w:tblPr/>
  </w:style>
  <w:style w:type="table" w:customStyle="1" w:styleId="TableGrid661">
    <w:name w:val="Table Grid661"/>
    <w:basedOn w:val="a4"/>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9977C1"/>
    <w:rPr>
      <w:rFonts w:ascii="Times New Roman" w:eastAsia="MS Mincho" w:hAnsi="Times New Roman"/>
      <w:lang w:val="en-US" w:eastAsia="en-US"/>
    </w:rPr>
    <w:tblPr/>
  </w:style>
  <w:style w:type="table" w:customStyle="1" w:styleId="TableGrid7661">
    <w:name w:val="Table Grid766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9977C1"/>
    <w:rPr>
      <w:rFonts w:ascii="Times New Roman" w:eastAsia="Batang" w:hAnsi="Times New Roman"/>
      <w:lang w:val="en-GB" w:eastAsia="en-US"/>
    </w:rPr>
  </w:style>
  <w:style w:type="paragraph" w:customStyle="1" w:styleId="h7">
    <w:name w:val="h7"/>
    <w:basedOn w:val="H6"/>
    <w:qFormat/>
    <w:rsid w:val="009977C1"/>
    <w:pPr>
      <w:overflowPunct w:val="0"/>
      <w:autoSpaceDE w:val="0"/>
      <w:autoSpaceDN w:val="0"/>
      <w:adjustRightInd w:val="0"/>
      <w:textAlignment w:val="baseline"/>
    </w:pPr>
    <w:rPr>
      <w:lang w:eastAsia="en-GB"/>
    </w:rPr>
  </w:style>
  <w:style w:type="paragraph" w:customStyle="1" w:styleId="Header7">
    <w:name w:val="Header 7"/>
    <w:basedOn w:val="H6"/>
    <w:qFormat/>
    <w:rsid w:val="009977C1"/>
    <w:pPr>
      <w:overflowPunct w:val="0"/>
      <w:autoSpaceDE w:val="0"/>
      <w:autoSpaceDN w:val="0"/>
      <w:adjustRightInd w:val="0"/>
      <w:textAlignment w:val="baseline"/>
    </w:pPr>
    <w:rPr>
      <w:lang w:eastAsia="en-GB"/>
    </w:rPr>
  </w:style>
  <w:style w:type="table" w:customStyle="1" w:styleId="TableGrid20">
    <w:name w:val="Table Grid20"/>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9977C1"/>
  </w:style>
  <w:style w:type="table" w:customStyle="1" w:styleId="TableGrid542">
    <w:name w:val="Table Grid542"/>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9977C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9977C1"/>
  </w:style>
  <w:style w:type="numbering" w:customStyle="1" w:styleId="NoList20">
    <w:name w:val="No List20"/>
    <w:next w:val="a5"/>
    <w:uiPriority w:val="99"/>
    <w:semiHidden/>
    <w:unhideWhenUsed/>
    <w:rsid w:val="009977C1"/>
  </w:style>
  <w:style w:type="numbering" w:customStyle="1" w:styleId="NoList117">
    <w:name w:val="No List117"/>
    <w:next w:val="a5"/>
    <w:uiPriority w:val="99"/>
    <w:semiHidden/>
    <w:unhideWhenUsed/>
    <w:rsid w:val="009977C1"/>
  </w:style>
  <w:style w:type="numbering" w:customStyle="1" w:styleId="NoList28">
    <w:name w:val="No List28"/>
    <w:next w:val="a5"/>
    <w:uiPriority w:val="99"/>
    <w:semiHidden/>
    <w:unhideWhenUsed/>
    <w:rsid w:val="009977C1"/>
  </w:style>
  <w:style w:type="numbering" w:customStyle="1" w:styleId="NoList38">
    <w:name w:val="No List38"/>
    <w:next w:val="a5"/>
    <w:uiPriority w:val="99"/>
    <w:semiHidden/>
    <w:unhideWhenUsed/>
    <w:rsid w:val="009977C1"/>
  </w:style>
  <w:style w:type="numbering" w:customStyle="1" w:styleId="NoList48">
    <w:name w:val="No List48"/>
    <w:next w:val="a5"/>
    <w:uiPriority w:val="99"/>
    <w:semiHidden/>
    <w:unhideWhenUsed/>
    <w:rsid w:val="009977C1"/>
  </w:style>
  <w:style w:type="numbering" w:customStyle="1" w:styleId="NoList57">
    <w:name w:val="No List57"/>
    <w:next w:val="a5"/>
    <w:uiPriority w:val="99"/>
    <w:semiHidden/>
    <w:unhideWhenUsed/>
    <w:rsid w:val="009977C1"/>
  </w:style>
  <w:style w:type="numbering" w:customStyle="1" w:styleId="NoList118">
    <w:name w:val="No List118"/>
    <w:next w:val="a5"/>
    <w:uiPriority w:val="99"/>
    <w:semiHidden/>
    <w:unhideWhenUsed/>
    <w:rsid w:val="009977C1"/>
  </w:style>
  <w:style w:type="numbering" w:customStyle="1" w:styleId="NoList217">
    <w:name w:val="No List217"/>
    <w:next w:val="a5"/>
    <w:uiPriority w:val="99"/>
    <w:semiHidden/>
    <w:unhideWhenUsed/>
    <w:rsid w:val="009977C1"/>
  </w:style>
  <w:style w:type="numbering" w:customStyle="1" w:styleId="NoList317">
    <w:name w:val="No List317"/>
    <w:next w:val="a5"/>
    <w:uiPriority w:val="99"/>
    <w:semiHidden/>
    <w:unhideWhenUsed/>
    <w:rsid w:val="009977C1"/>
  </w:style>
  <w:style w:type="numbering" w:customStyle="1" w:styleId="NoList417">
    <w:name w:val="No List417"/>
    <w:next w:val="a5"/>
    <w:uiPriority w:val="99"/>
    <w:semiHidden/>
    <w:unhideWhenUsed/>
    <w:rsid w:val="009977C1"/>
  </w:style>
  <w:style w:type="numbering" w:customStyle="1" w:styleId="NoList67">
    <w:name w:val="No List67"/>
    <w:next w:val="a5"/>
    <w:uiPriority w:val="99"/>
    <w:semiHidden/>
    <w:unhideWhenUsed/>
    <w:rsid w:val="009977C1"/>
  </w:style>
  <w:style w:type="numbering" w:customStyle="1" w:styleId="171">
    <w:name w:val="无列表17"/>
    <w:next w:val="a5"/>
    <w:semiHidden/>
    <w:rsid w:val="009977C1"/>
  </w:style>
  <w:style w:type="numbering" w:customStyle="1" w:styleId="172">
    <w:name w:val="リストなし17"/>
    <w:next w:val="a5"/>
    <w:uiPriority w:val="99"/>
    <w:semiHidden/>
    <w:unhideWhenUsed/>
    <w:rsid w:val="009977C1"/>
  </w:style>
  <w:style w:type="numbering" w:customStyle="1" w:styleId="1170">
    <w:name w:val="无列表117"/>
    <w:next w:val="a5"/>
    <w:semiHidden/>
    <w:rsid w:val="009977C1"/>
  </w:style>
  <w:style w:type="numbering" w:customStyle="1" w:styleId="1161">
    <w:name w:val="リストなし116"/>
    <w:next w:val="a5"/>
    <w:uiPriority w:val="99"/>
    <w:semiHidden/>
    <w:unhideWhenUsed/>
    <w:rsid w:val="009977C1"/>
  </w:style>
  <w:style w:type="numbering" w:customStyle="1" w:styleId="NoList1117">
    <w:name w:val="No List1117"/>
    <w:next w:val="a5"/>
    <w:uiPriority w:val="99"/>
    <w:semiHidden/>
    <w:unhideWhenUsed/>
    <w:rsid w:val="009977C1"/>
  </w:style>
  <w:style w:type="numbering" w:customStyle="1" w:styleId="NoList77">
    <w:name w:val="No List77"/>
    <w:next w:val="a5"/>
    <w:uiPriority w:val="99"/>
    <w:semiHidden/>
    <w:unhideWhenUsed/>
    <w:rsid w:val="009977C1"/>
  </w:style>
  <w:style w:type="numbering" w:customStyle="1" w:styleId="NoList127">
    <w:name w:val="No List127"/>
    <w:next w:val="a5"/>
    <w:uiPriority w:val="99"/>
    <w:semiHidden/>
    <w:unhideWhenUsed/>
    <w:rsid w:val="009977C1"/>
  </w:style>
  <w:style w:type="numbering" w:customStyle="1" w:styleId="NoList227">
    <w:name w:val="No List227"/>
    <w:next w:val="a5"/>
    <w:uiPriority w:val="99"/>
    <w:semiHidden/>
    <w:unhideWhenUsed/>
    <w:rsid w:val="009977C1"/>
  </w:style>
  <w:style w:type="numbering" w:customStyle="1" w:styleId="NoList327">
    <w:name w:val="No List327"/>
    <w:next w:val="a5"/>
    <w:uiPriority w:val="99"/>
    <w:semiHidden/>
    <w:unhideWhenUsed/>
    <w:rsid w:val="009977C1"/>
  </w:style>
  <w:style w:type="numbering" w:customStyle="1" w:styleId="NoList426">
    <w:name w:val="No List426"/>
    <w:next w:val="a5"/>
    <w:uiPriority w:val="99"/>
    <w:semiHidden/>
    <w:unhideWhenUsed/>
    <w:rsid w:val="009977C1"/>
  </w:style>
  <w:style w:type="numbering" w:customStyle="1" w:styleId="NoList516">
    <w:name w:val="No List516"/>
    <w:next w:val="a5"/>
    <w:uiPriority w:val="99"/>
    <w:semiHidden/>
    <w:unhideWhenUsed/>
    <w:rsid w:val="009977C1"/>
  </w:style>
  <w:style w:type="numbering" w:customStyle="1" w:styleId="NoList2116">
    <w:name w:val="No List2116"/>
    <w:next w:val="a5"/>
    <w:uiPriority w:val="99"/>
    <w:semiHidden/>
    <w:unhideWhenUsed/>
    <w:rsid w:val="009977C1"/>
  </w:style>
  <w:style w:type="numbering" w:customStyle="1" w:styleId="NoList3116">
    <w:name w:val="No List3116"/>
    <w:next w:val="a5"/>
    <w:uiPriority w:val="99"/>
    <w:semiHidden/>
    <w:unhideWhenUsed/>
    <w:rsid w:val="009977C1"/>
  </w:style>
  <w:style w:type="numbering" w:customStyle="1" w:styleId="NoList4116">
    <w:name w:val="No List4116"/>
    <w:next w:val="a5"/>
    <w:uiPriority w:val="99"/>
    <w:semiHidden/>
    <w:unhideWhenUsed/>
    <w:rsid w:val="009977C1"/>
  </w:style>
  <w:style w:type="numbering" w:customStyle="1" w:styleId="NoList616">
    <w:name w:val="No List616"/>
    <w:next w:val="a5"/>
    <w:uiPriority w:val="99"/>
    <w:semiHidden/>
    <w:unhideWhenUsed/>
    <w:rsid w:val="009977C1"/>
  </w:style>
  <w:style w:type="numbering" w:customStyle="1" w:styleId="1116">
    <w:name w:val="无列表1116"/>
    <w:next w:val="a5"/>
    <w:semiHidden/>
    <w:rsid w:val="009977C1"/>
  </w:style>
  <w:style w:type="numbering" w:customStyle="1" w:styleId="NoList11116">
    <w:name w:val="No List11116"/>
    <w:next w:val="a5"/>
    <w:uiPriority w:val="99"/>
    <w:semiHidden/>
    <w:unhideWhenUsed/>
    <w:rsid w:val="009977C1"/>
  </w:style>
  <w:style w:type="numbering" w:customStyle="1" w:styleId="NoList716">
    <w:name w:val="No List716"/>
    <w:next w:val="a5"/>
    <w:uiPriority w:val="99"/>
    <w:semiHidden/>
    <w:unhideWhenUsed/>
    <w:rsid w:val="009977C1"/>
  </w:style>
  <w:style w:type="numbering" w:customStyle="1" w:styleId="NoList1216">
    <w:name w:val="No List1216"/>
    <w:next w:val="a5"/>
    <w:uiPriority w:val="99"/>
    <w:semiHidden/>
    <w:unhideWhenUsed/>
    <w:rsid w:val="009977C1"/>
  </w:style>
  <w:style w:type="numbering" w:customStyle="1" w:styleId="NoList2216">
    <w:name w:val="No List2216"/>
    <w:next w:val="a5"/>
    <w:uiPriority w:val="99"/>
    <w:semiHidden/>
    <w:unhideWhenUsed/>
    <w:rsid w:val="009977C1"/>
  </w:style>
  <w:style w:type="numbering" w:customStyle="1" w:styleId="NoList3216">
    <w:name w:val="No List3216"/>
    <w:next w:val="a5"/>
    <w:uiPriority w:val="99"/>
    <w:semiHidden/>
    <w:unhideWhenUsed/>
    <w:rsid w:val="009977C1"/>
  </w:style>
  <w:style w:type="numbering" w:customStyle="1" w:styleId="NoList86">
    <w:name w:val="No List86"/>
    <w:next w:val="a5"/>
    <w:uiPriority w:val="99"/>
    <w:semiHidden/>
    <w:unhideWhenUsed/>
    <w:rsid w:val="009977C1"/>
  </w:style>
  <w:style w:type="numbering" w:customStyle="1" w:styleId="NoList133">
    <w:name w:val="No List133"/>
    <w:next w:val="a5"/>
    <w:uiPriority w:val="99"/>
    <w:semiHidden/>
    <w:unhideWhenUsed/>
    <w:rsid w:val="009977C1"/>
  </w:style>
  <w:style w:type="numbering" w:customStyle="1" w:styleId="NoList233">
    <w:name w:val="No List233"/>
    <w:next w:val="a5"/>
    <w:uiPriority w:val="99"/>
    <w:semiHidden/>
    <w:unhideWhenUsed/>
    <w:rsid w:val="009977C1"/>
  </w:style>
  <w:style w:type="numbering" w:customStyle="1" w:styleId="NoList333">
    <w:name w:val="No List333"/>
    <w:next w:val="a5"/>
    <w:uiPriority w:val="99"/>
    <w:semiHidden/>
    <w:unhideWhenUsed/>
    <w:rsid w:val="009977C1"/>
  </w:style>
  <w:style w:type="numbering" w:customStyle="1" w:styleId="NoList433">
    <w:name w:val="No List433"/>
    <w:next w:val="a5"/>
    <w:uiPriority w:val="99"/>
    <w:semiHidden/>
    <w:unhideWhenUsed/>
    <w:rsid w:val="009977C1"/>
  </w:style>
  <w:style w:type="numbering" w:customStyle="1" w:styleId="NoList523">
    <w:name w:val="No List523"/>
    <w:next w:val="a5"/>
    <w:uiPriority w:val="99"/>
    <w:semiHidden/>
    <w:unhideWhenUsed/>
    <w:rsid w:val="009977C1"/>
  </w:style>
  <w:style w:type="numbering" w:customStyle="1" w:styleId="NoList623">
    <w:name w:val="No List623"/>
    <w:next w:val="a5"/>
    <w:uiPriority w:val="99"/>
    <w:semiHidden/>
    <w:unhideWhenUsed/>
    <w:rsid w:val="009977C1"/>
  </w:style>
  <w:style w:type="numbering" w:customStyle="1" w:styleId="NoList723">
    <w:name w:val="No List723"/>
    <w:next w:val="a5"/>
    <w:uiPriority w:val="99"/>
    <w:semiHidden/>
    <w:unhideWhenUsed/>
    <w:rsid w:val="009977C1"/>
  </w:style>
  <w:style w:type="numbering" w:customStyle="1" w:styleId="NoList816">
    <w:name w:val="No List816"/>
    <w:next w:val="a5"/>
    <w:uiPriority w:val="99"/>
    <w:semiHidden/>
    <w:unhideWhenUsed/>
    <w:rsid w:val="009977C1"/>
  </w:style>
  <w:style w:type="numbering" w:customStyle="1" w:styleId="NoList96">
    <w:name w:val="No List96"/>
    <w:next w:val="a5"/>
    <w:uiPriority w:val="99"/>
    <w:semiHidden/>
    <w:unhideWhenUsed/>
    <w:rsid w:val="009977C1"/>
  </w:style>
  <w:style w:type="numbering" w:customStyle="1" w:styleId="NoList1123">
    <w:name w:val="No List1123"/>
    <w:next w:val="a5"/>
    <w:uiPriority w:val="99"/>
    <w:semiHidden/>
    <w:unhideWhenUsed/>
    <w:rsid w:val="009977C1"/>
  </w:style>
  <w:style w:type="numbering" w:customStyle="1" w:styleId="NoList2123">
    <w:name w:val="No List2123"/>
    <w:next w:val="a5"/>
    <w:uiPriority w:val="99"/>
    <w:semiHidden/>
    <w:unhideWhenUsed/>
    <w:rsid w:val="009977C1"/>
  </w:style>
  <w:style w:type="numbering" w:customStyle="1" w:styleId="NoList3123">
    <w:name w:val="No List3123"/>
    <w:next w:val="a5"/>
    <w:uiPriority w:val="99"/>
    <w:semiHidden/>
    <w:unhideWhenUsed/>
    <w:rsid w:val="009977C1"/>
  </w:style>
  <w:style w:type="numbering" w:customStyle="1" w:styleId="NoList4123">
    <w:name w:val="No List4123"/>
    <w:next w:val="a5"/>
    <w:uiPriority w:val="99"/>
    <w:semiHidden/>
    <w:unhideWhenUsed/>
    <w:rsid w:val="009977C1"/>
  </w:style>
  <w:style w:type="numbering" w:customStyle="1" w:styleId="NoList5113">
    <w:name w:val="No List5113"/>
    <w:next w:val="a5"/>
    <w:uiPriority w:val="99"/>
    <w:semiHidden/>
    <w:unhideWhenUsed/>
    <w:rsid w:val="009977C1"/>
  </w:style>
  <w:style w:type="numbering" w:customStyle="1" w:styleId="NoList6113">
    <w:name w:val="No List6113"/>
    <w:next w:val="a5"/>
    <w:uiPriority w:val="99"/>
    <w:semiHidden/>
    <w:unhideWhenUsed/>
    <w:rsid w:val="009977C1"/>
  </w:style>
  <w:style w:type="numbering" w:customStyle="1" w:styleId="NoList7113">
    <w:name w:val="No List7113"/>
    <w:next w:val="a5"/>
    <w:uiPriority w:val="99"/>
    <w:semiHidden/>
    <w:unhideWhenUsed/>
    <w:rsid w:val="009977C1"/>
  </w:style>
  <w:style w:type="numbering" w:customStyle="1" w:styleId="NoList8113">
    <w:name w:val="No List8113"/>
    <w:next w:val="a5"/>
    <w:uiPriority w:val="99"/>
    <w:semiHidden/>
    <w:unhideWhenUsed/>
    <w:rsid w:val="009977C1"/>
  </w:style>
  <w:style w:type="numbering" w:customStyle="1" w:styleId="NoList915">
    <w:name w:val="No List915"/>
    <w:next w:val="a5"/>
    <w:uiPriority w:val="99"/>
    <w:semiHidden/>
    <w:unhideWhenUsed/>
    <w:rsid w:val="009977C1"/>
  </w:style>
  <w:style w:type="numbering" w:customStyle="1" w:styleId="LFO197">
    <w:name w:val="LFO197"/>
    <w:basedOn w:val="a5"/>
    <w:rsid w:val="009977C1"/>
  </w:style>
  <w:style w:type="numbering" w:customStyle="1" w:styleId="NoList105">
    <w:name w:val="No List105"/>
    <w:next w:val="a5"/>
    <w:uiPriority w:val="99"/>
    <w:semiHidden/>
    <w:unhideWhenUsed/>
    <w:rsid w:val="009977C1"/>
  </w:style>
  <w:style w:type="numbering" w:customStyle="1" w:styleId="LFO1915">
    <w:name w:val="LFO1915"/>
    <w:basedOn w:val="a5"/>
    <w:rsid w:val="009977C1"/>
  </w:style>
  <w:style w:type="numbering" w:customStyle="1" w:styleId="NoList1223">
    <w:name w:val="No List1223"/>
    <w:next w:val="a5"/>
    <w:uiPriority w:val="99"/>
    <w:semiHidden/>
    <w:rsid w:val="009977C1"/>
  </w:style>
  <w:style w:type="numbering" w:customStyle="1" w:styleId="NoList11123">
    <w:name w:val="No List11123"/>
    <w:next w:val="a5"/>
    <w:uiPriority w:val="99"/>
    <w:semiHidden/>
    <w:unhideWhenUsed/>
    <w:rsid w:val="009977C1"/>
  </w:style>
  <w:style w:type="numbering" w:customStyle="1" w:styleId="1230">
    <w:name w:val="无列表123"/>
    <w:next w:val="a5"/>
    <w:semiHidden/>
    <w:rsid w:val="009977C1"/>
  </w:style>
  <w:style w:type="numbering" w:customStyle="1" w:styleId="1231">
    <w:name w:val="リストなし123"/>
    <w:next w:val="a5"/>
    <w:uiPriority w:val="99"/>
    <w:semiHidden/>
    <w:unhideWhenUsed/>
    <w:rsid w:val="009977C1"/>
  </w:style>
  <w:style w:type="numbering" w:customStyle="1" w:styleId="1123">
    <w:name w:val="无列表1123"/>
    <w:next w:val="a5"/>
    <w:semiHidden/>
    <w:rsid w:val="009977C1"/>
  </w:style>
  <w:style w:type="numbering" w:customStyle="1" w:styleId="11133">
    <w:name w:val="リストなし1113"/>
    <w:next w:val="a5"/>
    <w:uiPriority w:val="99"/>
    <w:semiHidden/>
    <w:unhideWhenUsed/>
    <w:rsid w:val="009977C1"/>
  </w:style>
  <w:style w:type="numbering" w:customStyle="1" w:styleId="NoList2223">
    <w:name w:val="No List2223"/>
    <w:next w:val="a5"/>
    <w:uiPriority w:val="99"/>
    <w:semiHidden/>
    <w:unhideWhenUsed/>
    <w:rsid w:val="009977C1"/>
  </w:style>
  <w:style w:type="numbering" w:customStyle="1" w:styleId="NoList3223">
    <w:name w:val="No List3223"/>
    <w:next w:val="a5"/>
    <w:uiPriority w:val="99"/>
    <w:semiHidden/>
    <w:unhideWhenUsed/>
    <w:rsid w:val="009977C1"/>
  </w:style>
  <w:style w:type="numbering" w:customStyle="1" w:styleId="NoList4213">
    <w:name w:val="No List4213"/>
    <w:next w:val="a5"/>
    <w:uiPriority w:val="99"/>
    <w:semiHidden/>
    <w:unhideWhenUsed/>
    <w:rsid w:val="009977C1"/>
  </w:style>
  <w:style w:type="numbering" w:customStyle="1" w:styleId="NoList21113">
    <w:name w:val="No List21113"/>
    <w:next w:val="a5"/>
    <w:uiPriority w:val="99"/>
    <w:semiHidden/>
    <w:unhideWhenUsed/>
    <w:rsid w:val="009977C1"/>
  </w:style>
  <w:style w:type="numbering" w:customStyle="1" w:styleId="NoList31113">
    <w:name w:val="No List31113"/>
    <w:next w:val="a5"/>
    <w:uiPriority w:val="99"/>
    <w:semiHidden/>
    <w:unhideWhenUsed/>
    <w:rsid w:val="009977C1"/>
  </w:style>
  <w:style w:type="numbering" w:customStyle="1" w:styleId="NoList41113">
    <w:name w:val="No List41113"/>
    <w:next w:val="a5"/>
    <w:uiPriority w:val="99"/>
    <w:semiHidden/>
    <w:unhideWhenUsed/>
    <w:rsid w:val="009977C1"/>
  </w:style>
  <w:style w:type="numbering" w:customStyle="1" w:styleId="111130">
    <w:name w:val="无列表11113"/>
    <w:next w:val="a5"/>
    <w:semiHidden/>
    <w:rsid w:val="009977C1"/>
  </w:style>
  <w:style w:type="numbering" w:customStyle="1" w:styleId="NoList111113">
    <w:name w:val="No List111113"/>
    <w:next w:val="a5"/>
    <w:uiPriority w:val="99"/>
    <w:semiHidden/>
    <w:unhideWhenUsed/>
    <w:rsid w:val="009977C1"/>
  </w:style>
  <w:style w:type="numbering" w:customStyle="1" w:styleId="NoList12113">
    <w:name w:val="No List12113"/>
    <w:next w:val="a5"/>
    <w:uiPriority w:val="99"/>
    <w:semiHidden/>
    <w:unhideWhenUsed/>
    <w:rsid w:val="009977C1"/>
  </w:style>
  <w:style w:type="numbering" w:customStyle="1" w:styleId="NoList22113">
    <w:name w:val="No List22113"/>
    <w:next w:val="a5"/>
    <w:uiPriority w:val="99"/>
    <w:semiHidden/>
    <w:unhideWhenUsed/>
    <w:rsid w:val="009977C1"/>
  </w:style>
  <w:style w:type="numbering" w:customStyle="1" w:styleId="NoList32113">
    <w:name w:val="No List32113"/>
    <w:next w:val="a5"/>
    <w:uiPriority w:val="99"/>
    <w:semiHidden/>
    <w:unhideWhenUsed/>
    <w:rsid w:val="009977C1"/>
  </w:style>
  <w:style w:type="numbering" w:customStyle="1" w:styleId="NoList143">
    <w:name w:val="No List143"/>
    <w:next w:val="a5"/>
    <w:uiPriority w:val="99"/>
    <w:semiHidden/>
    <w:unhideWhenUsed/>
    <w:rsid w:val="009977C1"/>
  </w:style>
  <w:style w:type="numbering" w:customStyle="1" w:styleId="NoList153">
    <w:name w:val="No List153"/>
    <w:next w:val="a5"/>
    <w:uiPriority w:val="99"/>
    <w:semiHidden/>
    <w:unhideWhenUsed/>
    <w:rsid w:val="009977C1"/>
  </w:style>
  <w:style w:type="numbering" w:customStyle="1" w:styleId="NoList243">
    <w:name w:val="No List243"/>
    <w:next w:val="a5"/>
    <w:uiPriority w:val="99"/>
    <w:semiHidden/>
    <w:unhideWhenUsed/>
    <w:rsid w:val="009977C1"/>
  </w:style>
  <w:style w:type="numbering" w:customStyle="1" w:styleId="NoList343">
    <w:name w:val="No List343"/>
    <w:next w:val="a5"/>
    <w:uiPriority w:val="99"/>
    <w:semiHidden/>
    <w:unhideWhenUsed/>
    <w:rsid w:val="009977C1"/>
  </w:style>
  <w:style w:type="numbering" w:customStyle="1" w:styleId="NoList443">
    <w:name w:val="No List443"/>
    <w:next w:val="a5"/>
    <w:uiPriority w:val="99"/>
    <w:semiHidden/>
    <w:unhideWhenUsed/>
    <w:rsid w:val="009977C1"/>
  </w:style>
  <w:style w:type="numbering" w:customStyle="1" w:styleId="NoList533">
    <w:name w:val="No List533"/>
    <w:next w:val="a5"/>
    <w:uiPriority w:val="99"/>
    <w:semiHidden/>
    <w:unhideWhenUsed/>
    <w:rsid w:val="009977C1"/>
  </w:style>
  <w:style w:type="numbering" w:customStyle="1" w:styleId="NoList633">
    <w:name w:val="No List633"/>
    <w:next w:val="a5"/>
    <w:uiPriority w:val="99"/>
    <w:semiHidden/>
    <w:unhideWhenUsed/>
    <w:rsid w:val="009977C1"/>
  </w:style>
  <w:style w:type="numbering" w:customStyle="1" w:styleId="NoList733">
    <w:name w:val="No List733"/>
    <w:next w:val="a5"/>
    <w:uiPriority w:val="99"/>
    <w:semiHidden/>
    <w:unhideWhenUsed/>
    <w:rsid w:val="009977C1"/>
  </w:style>
  <w:style w:type="numbering" w:customStyle="1" w:styleId="NoList823">
    <w:name w:val="No List823"/>
    <w:next w:val="a5"/>
    <w:uiPriority w:val="99"/>
    <w:semiHidden/>
    <w:unhideWhenUsed/>
    <w:rsid w:val="009977C1"/>
  </w:style>
  <w:style w:type="numbering" w:customStyle="1" w:styleId="NoList923">
    <w:name w:val="No List923"/>
    <w:next w:val="a5"/>
    <w:uiPriority w:val="99"/>
    <w:semiHidden/>
    <w:unhideWhenUsed/>
    <w:rsid w:val="009977C1"/>
  </w:style>
  <w:style w:type="numbering" w:customStyle="1" w:styleId="NoList1133">
    <w:name w:val="No List1133"/>
    <w:next w:val="a5"/>
    <w:uiPriority w:val="99"/>
    <w:semiHidden/>
    <w:unhideWhenUsed/>
    <w:rsid w:val="009977C1"/>
  </w:style>
  <w:style w:type="numbering" w:customStyle="1" w:styleId="NoList2133">
    <w:name w:val="No List2133"/>
    <w:next w:val="a5"/>
    <w:uiPriority w:val="99"/>
    <w:semiHidden/>
    <w:unhideWhenUsed/>
    <w:rsid w:val="009977C1"/>
  </w:style>
  <w:style w:type="numbering" w:customStyle="1" w:styleId="NoList3133">
    <w:name w:val="No List3133"/>
    <w:next w:val="a5"/>
    <w:uiPriority w:val="99"/>
    <w:semiHidden/>
    <w:unhideWhenUsed/>
    <w:rsid w:val="009977C1"/>
  </w:style>
  <w:style w:type="numbering" w:customStyle="1" w:styleId="NoList4133">
    <w:name w:val="No List4133"/>
    <w:next w:val="a5"/>
    <w:uiPriority w:val="99"/>
    <w:semiHidden/>
    <w:unhideWhenUsed/>
    <w:rsid w:val="009977C1"/>
  </w:style>
  <w:style w:type="numbering" w:customStyle="1" w:styleId="NoList5123">
    <w:name w:val="No List5123"/>
    <w:next w:val="a5"/>
    <w:uiPriority w:val="99"/>
    <w:semiHidden/>
    <w:unhideWhenUsed/>
    <w:rsid w:val="009977C1"/>
  </w:style>
  <w:style w:type="numbering" w:customStyle="1" w:styleId="NoList6123">
    <w:name w:val="No List6123"/>
    <w:next w:val="a5"/>
    <w:uiPriority w:val="99"/>
    <w:semiHidden/>
    <w:unhideWhenUsed/>
    <w:rsid w:val="009977C1"/>
  </w:style>
  <w:style w:type="numbering" w:customStyle="1" w:styleId="NoList7123">
    <w:name w:val="No List7123"/>
    <w:next w:val="a5"/>
    <w:uiPriority w:val="99"/>
    <w:semiHidden/>
    <w:unhideWhenUsed/>
    <w:rsid w:val="009977C1"/>
  </w:style>
  <w:style w:type="numbering" w:customStyle="1" w:styleId="NoList8123">
    <w:name w:val="No List8123"/>
    <w:next w:val="a5"/>
    <w:uiPriority w:val="99"/>
    <w:semiHidden/>
    <w:unhideWhenUsed/>
    <w:rsid w:val="009977C1"/>
  </w:style>
  <w:style w:type="numbering" w:customStyle="1" w:styleId="NoList9113">
    <w:name w:val="No List9113"/>
    <w:next w:val="a5"/>
    <w:uiPriority w:val="99"/>
    <w:semiHidden/>
    <w:unhideWhenUsed/>
    <w:rsid w:val="009977C1"/>
  </w:style>
  <w:style w:type="numbering" w:customStyle="1" w:styleId="LFO1923">
    <w:name w:val="LFO1923"/>
    <w:basedOn w:val="a5"/>
    <w:rsid w:val="009977C1"/>
  </w:style>
  <w:style w:type="numbering" w:customStyle="1" w:styleId="NoList1013">
    <w:name w:val="No List1013"/>
    <w:next w:val="a5"/>
    <w:uiPriority w:val="99"/>
    <w:semiHidden/>
    <w:unhideWhenUsed/>
    <w:rsid w:val="009977C1"/>
  </w:style>
  <w:style w:type="numbering" w:customStyle="1" w:styleId="LFO19113">
    <w:name w:val="LFO19113"/>
    <w:basedOn w:val="a5"/>
    <w:rsid w:val="009977C1"/>
  </w:style>
  <w:style w:type="numbering" w:customStyle="1" w:styleId="NoList1233">
    <w:name w:val="No List1233"/>
    <w:next w:val="a5"/>
    <w:uiPriority w:val="99"/>
    <w:semiHidden/>
    <w:rsid w:val="009977C1"/>
  </w:style>
  <w:style w:type="numbering" w:customStyle="1" w:styleId="NoList11133">
    <w:name w:val="No List11133"/>
    <w:next w:val="a5"/>
    <w:uiPriority w:val="99"/>
    <w:semiHidden/>
    <w:unhideWhenUsed/>
    <w:rsid w:val="009977C1"/>
  </w:style>
  <w:style w:type="numbering" w:customStyle="1" w:styleId="1330">
    <w:name w:val="无列表133"/>
    <w:next w:val="a5"/>
    <w:semiHidden/>
    <w:rsid w:val="009977C1"/>
  </w:style>
  <w:style w:type="numbering" w:customStyle="1" w:styleId="1331">
    <w:name w:val="リストなし133"/>
    <w:next w:val="a5"/>
    <w:uiPriority w:val="99"/>
    <w:semiHidden/>
    <w:unhideWhenUsed/>
    <w:rsid w:val="009977C1"/>
  </w:style>
  <w:style w:type="numbering" w:customStyle="1" w:styleId="1133">
    <w:name w:val="无列表1133"/>
    <w:next w:val="a5"/>
    <w:semiHidden/>
    <w:rsid w:val="009977C1"/>
  </w:style>
  <w:style w:type="numbering" w:customStyle="1" w:styleId="11230">
    <w:name w:val="リストなし1123"/>
    <w:next w:val="a5"/>
    <w:uiPriority w:val="99"/>
    <w:semiHidden/>
    <w:unhideWhenUsed/>
    <w:rsid w:val="009977C1"/>
  </w:style>
  <w:style w:type="numbering" w:customStyle="1" w:styleId="NoList2233">
    <w:name w:val="No List2233"/>
    <w:next w:val="a5"/>
    <w:uiPriority w:val="99"/>
    <w:semiHidden/>
    <w:unhideWhenUsed/>
    <w:rsid w:val="009977C1"/>
  </w:style>
  <w:style w:type="numbering" w:customStyle="1" w:styleId="NoList3233">
    <w:name w:val="No List3233"/>
    <w:next w:val="a5"/>
    <w:uiPriority w:val="99"/>
    <w:semiHidden/>
    <w:unhideWhenUsed/>
    <w:rsid w:val="009977C1"/>
  </w:style>
  <w:style w:type="numbering" w:customStyle="1" w:styleId="NoList4223">
    <w:name w:val="No List4223"/>
    <w:next w:val="a5"/>
    <w:uiPriority w:val="99"/>
    <w:semiHidden/>
    <w:unhideWhenUsed/>
    <w:rsid w:val="009977C1"/>
  </w:style>
  <w:style w:type="numbering" w:customStyle="1" w:styleId="NoList21123">
    <w:name w:val="No List21123"/>
    <w:next w:val="a5"/>
    <w:uiPriority w:val="99"/>
    <w:semiHidden/>
    <w:unhideWhenUsed/>
    <w:rsid w:val="009977C1"/>
  </w:style>
  <w:style w:type="numbering" w:customStyle="1" w:styleId="NoList31123">
    <w:name w:val="No List31123"/>
    <w:next w:val="a5"/>
    <w:uiPriority w:val="99"/>
    <w:semiHidden/>
    <w:unhideWhenUsed/>
    <w:rsid w:val="009977C1"/>
  </w:style>
  <w:style w:type="numbering" w:customStyle="1" w:styleId="NoList41123">
    <w:name w:val="No List41123"/>
    <w:next w:val="a5"/>
    <w:uiPriority w:val="99"/>
    <w:semiHidden/>
    <w:unhideWhenUsed/>
    <w:rsid w:val="009977C1"/>
  </w:style>
  <w:style w:type="numbering" w:customStyle="1" w:styleId="11123">
    <w:name w:val="无列表11123"/>
    <w:next w:val="a5"/>
    <w:semiHidden/>
    <w:rsid w:val="009977C1"/>
  </w:style>
  <w:style w:type="numbering" w:customStyle="1" w:styleId="NoList111123">
    <w:name w:val="No List111123"/>
    <w:next w:val="a5"/>
    <w:uiPriority w:val="99"/>
    <w:semiHidden/>
    <w:unhideWhenUsed/>
    <w:rsid w:val="009977C1"/>
  </w:style>
  <w:style w:type="numbering" w:customStyle="1" w:styleId="NoList12123">
    <w:name w:val="No List12123"/>
    <w:next w:val="a5"/>
    <w:uiPriority w:val="99"/>
    <w:semiHidden/>
    <w:unhideWhenUsed/>
    <w:rsid w:val="009977C1"/>
  </w:style>
  <w:style w:type="numbering" w:customStyle="1" w:styleId="NoList22123">
    <w:name w:val="No List22123"/>
    <w:next w:val="a5"/>
    <w:uiPriority w:val="99"/>
    <w:semiHidden/>
    <w:unhideWhenUsed/>
    <w:rsid w:val="009977C1"/>
  </w:style>
  <w:style w:type="numbering" w:customStyle="1" w:styleId="NoList32123">
    <w:name w:val="No List32123"/>
    <w:next w:val="a5"/>
    <w:uiPriority w:val="99"/>
    <w:semiHidden/>
    <w:unhideWhenUsed/>
    <w:rsid w:val="009977C1"/>
  </w:style>
  <w:style w:type="numbering" w:customStyle="1" w:styleId="NoList163">
    <w:name w:val="No List163"/>
    <w:next w:val="a5"/>
    <w:uiPriority w:val="99"/>
    <w:semiHidden/>
    <w:unhideWhenUsed/>
    <w:rsid w:val="009977C1"/>
  </w:style>
  <w:style w:type="numbering" w:customStyle="1" w:styleId="NoList173">
    <w:name w:val="No List173"/>
    <w:next w:val="a5"/>
    <w:uiPriority w:val="99"/>
    <w:semiHidden/>
    <w:unhideWhenUsed/>
    <w:rsid w:val="009977C1"/>
  </w:style>
  <w:style w:type="numbering" w:customStyle="1" w:styleId="NoList253">
    <w:name w:val="No List253"/>
    <w:next w:val="a5"/>
    <w:uiPriority w:val="99"/>
    <w:semiHidden/>
    <w:unhideWhenUsed/>
    <w:rsid w:val="009977C1"/>
  </w:style>
  <w:style w:type="numbering" w:customStyle="1" w:styleId="NoList353">
    <w:name w:val="No List353"/>
    <w:next w:val="a5"/>
    <w:uiPriority w:val="99"/>
    <w:semiHidden/>
    <w:unhideWhenUsed/>
    <w:rsid w:val="009977C1"/>
  </w:style>
  <w:style w:type="numbering" w:customStyle="1" w:styleId="NoList453">
    <w:name w:val="No List453"/>
    <w:next w:val="a5"/>
    <w:uiPriority w:val="99"/>
    <w:semiHidden/>
    <w:unhideWhenUsed/>
    <w:rsid w:val="009977C1"/>
  </w:style>
  <w:style w:type="numbering" w:customStyle="1" w:styleId="NoList543">
    <w:name w:val="No List543"/>
    <w:next w:val="a5"/>
    <w:uiPriority w:val="99"/>
    <w:semiHidden/>
    <w:unhideWhenUsed/>
    <w:rsid w:val="009977C1"/>
  </w:style>
  <w:style w:type="numbering" w:customStyle="1" w:styleId="NoList643">
    <w:name w:val="No List643"/>
    <w:next w:val="a5"/>
    <w:uiPriority w:val="99"/>
    <w:semiHidden/>
    <w:unhideWhenUsed/>
    <w:rsid w:val="009977C1"/>
  </w:style>
  <w:style w:type="numbering" w:customStyle="1" w:styleId="NoList743">
    <w:name w:val="No List743"/>
    <w:next w:val="a5"/>
    <w:uiPriority w:val="99"/>
    <w:semiHidden/>
    <w:unhideWhenUsed/>
    <w:rsid w:val="009977C1"/>
  </w:style>
  <w:style w:type="numbering" w:customStyle="1" w:styleId="NoList833">
    <w:name w:val="No List833"/>
    <w:next w:val="a5"/>
    <w:uiPriority w:val="99"/>
    <w:semiHidden/>
    <w:unhideWhenUsed/>
    <w:rsid w:val="009977C1"/>
  </w:style>
  <w:style w:type="numbering" w:customStyle="1" w:styleId="NoList933">
    <w:name w:val="No List933"/>
    <w:next w:val="a5"/>
    <w:uiPriority w:val="99"/>
    <w:semiHidden/>
    <w:unhideWhenUsed/>
    <w:rsid w:val="009977C1"/>
  </w:style>
  <w:style w:type="numbering" w:customStyle="1" w:styleId="NoList1143">
    <w:name w:val="No List1143"/>
    <w:next w:val="a5"/>
    <w:uiPriority w:val="99"/>
    <w:semiHidden/>
    <w:unhideWhenUsed/>
    <w:rsid w:val="009977C1"/>
  </w:style>
  <w:style w:type="numbering" w:customStyle="1" w:styleId="NoList2143">
    <w:name w:val="No List2143"/>
    <w:next w:val="a5"/>
    <w:uiPriority w:val="99"/>
    <w:semiHidden/>
    <w:unhideWhenUsed/>
    <w:rsid w:val="009977C1"/>
  </w:style>
  <w:style w:type="numbering" w:customStyle="1" w:styleId="NoList3143">
    <w:name w:val="No List3143"/>
    <w:next w:val="a5"/>
    <w:uiPriority w:val="99"/>
    <w:semiHidden/>
    <w:unhideWhenUsed/>
    <w:rsid w:val="009977C1"/>
  </w:style>
  <w:style w:type="numbering" w:customStyle="1" w:styleId="NoList4143">
    <w:name w:val="No List4143"/>
    <w:next w:val="a5"/>
    <w:uiPriority w:val="99"/>
    <w:semiHidden/>
    <w:unhideWhenUsed/>
    <w:rsid w:val="009977C1"/>
  </w:style>
  <w:style w:type="numbering" w:customStyle="1" w:styleId="NoList5133">
    <w:name w:val="No List5133"/>
    <w:next w:val="a5"/>
    <w:uiPriority w:val="99"/>
    <w:semiHidden/>
    <w:unhideWhenUsed/>
    <w:rsid w:val="009977C1"/>
  </w:style>
  <w:style w:type="numbering" w:customStyle="1" w:styleId="NoList6133">
    <w:name w:val="No List6133"/>
    <w:next w:val="a5"/>
    <w:uiPriority w:val="99"/>
    <w:semiHidden/>
    <w:unhideWhenUsed/>
    <w:rsid w:val="009977C1"/>
  </w:style>
  <w:style w:type="numbering" w:customStyle="1" w:styleId="NoList7133">
    <w:name w:val="No List7133"/>
    <w:next w:val="a5"/>
    <w:uiPriority w:val="99"/>
    <w:semiHidden/>
    <w:unhideWhenUsed/>
    <w:rsid w:val="009977C1"/>
  </w:style>
  <w:style w:type="numbering" w:customStyle="1" w:styleId="NoList8133">
    <w:name w:val="No List8133"/>
    <w:next w:val="a5"/>
    <w:uiPriority w:val="99"/>
    <w:semiHidden/>
    <w:unhideWhenUsed/>
    <w:rsid w:val="009977C1"/>
  </w:style>
  <w:style w:type="numbering" w:customStyle="1" w:styleId="NoList9123">
    <w:name w:val="No List9123"/>
    <w:next w:val="a5"/>
    <w:uiPriority w:val="99"/>
    <w:semiHidden/>
    <w:unhideWhenUsed/>
    <w:rsid w:val="009977C1"/>
  </w:style>
  <w:style w:type="numbering" w:customStyle="1" w:styleId="LFO1933">
    <w:name w:val="LFO1933"/>
    <w:basedOn w:val="a5"/>
    <w:rsid w:val="009977C1"/>
  </w:style>
  <w:style w:type="numbering" w:customStyle="1" w:styleId="NoList1023">
    <w:name w:val="No List1023"/>
    <w:next w:val="a5"/>
    <w:uiPriority w:val="99"/>
    <w:semiHidden/>
    <w:unhideWhenUsed/>
    <w:rsid w:val="009977C1"/>
  </w:style>
  <w:style w:type="numbering" w:customStyle="1" w:styleId="LFO19123">
    <w:name w:val="LFO19123"/>
    <w:basedOn w:val="a5"/>
    <w:rsid w:val="009977C1"/>
  </w:style>
  <w:style w:type="numbering" w:customStyle="1" w:styleId="NoList1243">
    <w:name w:val="No List1243"/>
    <w:next w:val="a5"/>
    <w:uiPriority w:val="99"/>
    <w:semiHidden/>
    <w:rsid w:val="009977C1"/>
  </w:style>
  <w:style w:type="numbering" w:customStyle="1" w:styleId="NoList11143">
    <w:name w:val="No List11143"/>
    <w:next w:val="a5"/>
    <w:uiPriority w:val="99"/>
    <w:semiHidden/>
    <w:unhideWhenUsed/>
    <w:rsid w:val="009977C1"/>
  </w:style>
  <w:style w:type="numbering" w:customStyle="1" w:styleId="1430">
    <w:name w:val="无列表143"/>
    <w:next w:val="a5"/>
    <w:semiHidden/>
    <w:rsid w:val="009977C1"/>
  </w:style>
  <w:style w:type="numbering" w:customStyle="1" w:styleId="1431">
    <w:name w:val="リストなし143"/>
    <w:next w:val="a5"/>
    <w:uiPriority w:val="99"/>
    <w:semiHidden/>
    <w:unhideWhenUsed/>
    <w:rsid w:val="009977C1"/>
  </w:style>
  <w:style w:type="numbering" w:customStyle="1" w:styleId="1143">
    <w:name w:val="无列表1143"/>
    <w:next w:val="a5"/>
    <w:semiHidden/>
    <w:rsid w:val="009977C1"/>
  </w:style>
  <w:style w:type="numbering" w:customStyle="1" w:styleId="11330">
    <w:name w:val="リストなし1133"/>
    <w:next w:val="a5"/>
    <w:uiPriority w:val="99"/>
    <w:semiHidden/>
    <w:unhideWhenUsed/>
    <w:rsid w:val="009977C1"/>
  </w:style>
  <w:style w:type="numbering" w:customStyle="1" w:styleId="NoList2243">
    <w:name w:val="No List2243"/>
    <w:next w:val="a5"/>
    <w:uiPriority w:val="99"/>
    <w:semiHidden/>
    <w:unhideWhenUsed/>
    <w:rsid w:val="009977C1"/>
  </w:style>
  <w:style w:type="numbering" w:customStyle="1" w:styleId="NoList3243">
    <w:name w:val="No List3243"/>
    <w:next w:val="a5"/>
    <w:uiPriority w:val="99"/>
    <w:semiHidden/>
    <w:unhideWhenUsed/>
    <w:rsid w:val="009977C1"/>
  </w:style>
  <w:style w:type="numbering" w:customStyle="1" w:styleId="NoList4233">
    <w:name w:val="No List4233"/>
    <w:next w:val="a5"/>
    <w:uiPriority w:val="99"/>
    <w:semiHidden/>
    <w:unhideWhenUsed/>
    <w:rsid w:val="009977C1"/>
  </w:style>
  <w:style w:type="numbering" w:customStyle="1" w:styleId="NoList21133">
    <w:name w:val="No List21133"/>
    <w:next w:val="a5"/>
    <w:uiPriority w:val="99"/>
    <w:semiHidden/>
    <w:unhideWhenUsed/>
    <w:rsid w:val="009977C1"/>
  </w:style>
  <w:style w:type="numbering" w:customStyle="1" w:styleId="NoList31133">
    <w:name w:val="No List31133"/>
    <w:next w:val="a5"/>
    <w:uiPriority w:val="99"/>
    <w:semiHidden/>
    <w:unhideWhenUsed/>
    <w:rsid w:val="009977C1"/>
  </w:style>
  <w:style w:type="numbering" w:customStyle="1" w:styleId="NoList41133">
    <w:name w:val="No List41133"/>
    <w:next w:val="a5"/>
    <w:uiPriority w:val="99"/>
    <w:semiHidden/>
    <w:unhideWhenUsed/>
    <w:rsid w:val="009977C1"/>
  </w:style>
  <w:style w:type="numbering" w:customStyle="1" w:styleId="111330">
    <w:name w:val="无列表11133"/>
    <w:next w:val="a5"/>
    <w:semiHidden/>
    <w:rsid w:val="009977C1"/>
  </w:style>
  <w:style w:type="numbering" w:customStyle="1" w:styleId="NoList111133">
    <w:name w:val="No List111133"/>
    <w:next w:val="a5"/>
    <w:uiPriority w:val="99"/>
    <w:semiHidden/>
    <w:unhideWhenUsed/>
    <w:rsid w:val="009977C1"/>
  </w:style>
  <w:style w:type="numbering" w:customStyle="1" w:styleId="NoList12133">
    <w:name w:val="No List12133"/>
    <w:next w:val="a5"/>
    <w:uiPriority w:val="99"/>
    <w:semiHidden/>
    <w:unhideWhenUsed/>
    <w:rsid w:val="009977C1"/>
  </w:style>
  <w:style w:type="numbering" w:customStyle="1" w:styleId="NoList22133">
    <w:name w:val="No List22133"/>
    <w:next w:val="a5"/>
    <w:uiPriority w:val="99"/>
    <w:semiHidden/>
    <w:unhideWhenUsed/>
    <w:rsid w:val="009977C1"/>
  </w:style>
  <w:style w:type="numbering" w:customStyle="1" w:styleId="NoList32133">
    <w:name w:val="No List32133"/>
    <w:next w:val="a5"/>
    <w:uiPriority w:val="99"/>
    <w:semiHidden/>
    <w:unhideWhenUsed/>
    <w:rsid w:val="009977C1"/>
  </w:style>
  <w:style w:type="numbering" w:customStyle="1" w:styleId="NoList191">
    <w:name w:val="No List191"/>
    <w:next w:val="a5"/>
    <w:uiPriority w:val="99"/>
    <w:semiHidden/>
    <w:unhideWhenUsed/>
    <w:rsid w:val="009977C1"/>
  </w:style>
  <w:style w:type="numbering" w:customStyle="1" w:styleId="324">
    <w:name w:val="无列表32"/>
    <w:next w:val="a5"/>
    <w:uiPriority w:val="99"/>
    <w:semiHidden/>
    <w:unhideWhenUsed/>
    <w:rsid w:val="009977C1"/>
  </w:style>
  <w:style w:type="table" w:customStyle="1" w:styleId="TableGrid652">
    <w:name w:val="Table Grid652"/>
    <w:basedOn w:val="a4"/>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未处理的提及2"/>
    <w:basedOn w:val="a3"/>
    <w:uiPriority w:val="99"/>
    <w:unhideWhenUsed/>
    <w:rsid w:val="009977C1"/>
    <w:rPr>
      <w:color w:val="605E5C"/>
      <w:shd w:val="clear" w:color="auto" w:fill="E1DFDD"/>
    </w:rPr>
  </w:style>
  <w:style w:type="numbering" w:customStyle="1" w:styleId="NoList29">
    <w:name w:val="No List29"/>
    <w:next w:val="a5"/>
    <w:uiPriority w:val="99"/>
    <w:semiHidden/>
    <w:unhideWhenUsed/>
    <w:rsid w:val="009977C1"/>
  </w:style>
  <w:style w:type="table" w:customStyle="1" w:styleId="TableGrid30">
    <w:name w:val="Table Grid30"/>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9977C1"/>
  </w:style>
  <w:style w:type="numbering" w:customStyle="1" w:styleId="NoList210">
    <w:name w:val="No List210"/>
    <w:next w:val="a5"/>
    <w:uiPriority w:val="99"/>
    <w:semiHidden/>
    <w:unhideWhenUsed/>
    <w:rsid w:val="009977C1"/>
  </w:style>
  <w:style w:type="numbering" w:customStyle="1" w:styleId="NoList39">
    <w:name w:val="No List39"/>
    <w:next w:val="a5"/>
    <w:uiPriority w:val="99"/>
    <w:semiHidden/>
    <w:unhideWhenUsed/>
    <w:rsid w:val="009977C1"/>
  </w:style>
  <w:style w:type="numbering" w:customStyle="1" w:styleId="NoList49">
    <w:name w:val="No List49"/>
    <w:next w:val="a5"/>
    <w:uiPriority w:val="99"/>
    <w:semiHidden/>
    <w:unhideWhenUsed/>
    <w:rsid w:val="009977C1"/>
  </w:style>
  <w:style w:type="numbering" w:customStyle="1" w:styleId="NoList58">
    <w:name w:val="No List58"/>
    <w:next w:val="a5"/>
    <w:uiPriority w:val="99"/>
    <w:semiHidden/>
    <w:unhideWhenUsed/>
    <w:rsid w:val="009977C1"/>
  </w:style>
  <w:style w:type="numbering" w:customStyle="1" w:styleId="NoList1110">
    <w:name w:val="No List1110"/>
    <w:next w:val="a5"/>
    <w:uiPriority w:val="99"/>
    <w:semiHidden/>
    <w:unhideWhenUsed/>
    <w:rsid w:val="009977C1"/>
  </w:style>
  <w:style w:type="numbering" w:customStyle="1" w:styleId="NoList218">
    <w:name w:val="No List218"/>
    <w:next w:val="a5"/>
    <w:uiPriority w:val="99"/>
    <w:semiHidden/>
    <w:unhideWhenUsed/>
    <w:rsid w:val="009977C1"/>
  </w:style>
  <w:style w:type="numbering" w:customStyle="1" w:styleId="NoList318">
    <w:name w:val="No List318"/>
    <w:next w:val="a5"/>
    <w:uiPriority w:val="99"/>
    <w:semiHidden/>
    <w:unhideWhenUsed/>
    <w:rsid w:val="009977C1"/>
  </w:style>
  <w:style w:type="numbering" w:customStyle="1" w:styleId="NoList418">
    <w:name w:val="No List418"/>
    <w:next w:val="a5"/>
    <w:uiPriority w:val="99"/>
    <w:semiHidden/>
    <w:unhideWhenUsed/>
    <w:rsid w:val="009977C1"/>
  </w:style>
  <w:style w:type="numbering" w:customStyle="1" w:styleId="NoList68">
    <w:name w:val="No List68"/>
    <w:next w:val="a5"/>
    <w:uiPriority w:val="99"/>
    <w:semiHidden/>
    <w:unhideWhenUsed/>
    <w:rsid w:val="009977C1"/>
  </w:style>
  <w:style w:type="numbering" w:customStyle="1" w:styleId="180">
    <w:name w:val="无列表18"/>
    <w:next w:val="a5"/>
    <w:uiPriority w:val="99"/>
    <w:semiHidden/>
    <w:rsid w:val="009977C1"/>
  </w:style>
  <w:style w:type="numbering" w:customStyle="1" w:styleId="181">
    <w:name w:val="リストなし18"/>
    <w:next w:val="a5"/>
    <w:uiPriority w:val="99"/>
    <w:semiHidden/>
    <w:unhideWhenUsed/>
    <w:rsid w:val="009977C1"/>
  </w:style>
  <w:style w:type="numbering" w:customStyle="1" w:styleId="118">
    <w:name w:val="无列表118"/>
    <w:next w:val="a5"/>
    <w:semiHidden/>
    <w:rsid w:val="009977C1"/>
  </w:style>
  <w:style w:type="numbering" w:customStyle="1" w:styleId="1171">
    <w:name w:val="リストなし117"/>
    <w:next w:val="a5"/>
    <w:uiPriority w:val="99"/>
    <w:semiHidden/>
    <w:unhideWhenUsed/>
    <w:rsid w:val="009977C1"/>
  </w:style>
  <w:style w:type="numbering" w:customStyle="1" w:styleId="NoList1118">
    <w:name w:val="No List1118"/>
    <w:next w:val="a5"/>
    <w:uiPriority w:val="99"/>
    <w:semiHidden/>
    <w:unhideWhenUsed/>
    <w:rsid w:val="009977C1"/>
  </w:style>
  <w:style w:type="numbering" w:customStyle="1" w:styleId="NoList78">
    <w:name w:val="No List78"/>
    <w:next w:val="a5"/>
    <w:uiPriority w:val="99"/>
    <w:semiHidden/>
    <w:unhideWhenUsed/>
    <w:rsid w:val="009977C1"/>
  </w:style>
  <w:style w:type="numbering" w:customStyle="1" w:styleId="NoList128">
    <w:name w:val="No List128"/>
    <w:next w:val="a5"/>
    <w:uiPriority w:val="99"/>
    <w:semiHidden/>
    <w:unhideWhenUsed/>
    <w:rsid w:val="009977C1"/>
  </w:style>
  <w:style w:type="numbering" w:customStyle="1" w:styleId="NoList228">
    <w:name w:val="No List228"/>
    <w:next w:val="a5"/>
    <w:uiPriority w:val="99"/>
    <w:semiHidden/>
    <w:unhideWhenUsed/>
    <w:rsid w:val="009977C1"/>
  </w:style>
  <w:style w:type="numbering" w:customStyle="1" w:styleId="NoList328">
    <w:name w:val="No List328"/>
    <w:next w:val="a5"/>
    <w:uiPriority w:val="99"/>
    <w:semiHidden/>
    <w:unhideWhenUsed/>
    <w:rsid w:val="009977C1"/>
  </w:style>
  <w:style w:type="numbering" w:customStyle="1" w:styleId="NoList427">
    <w:name w:val="No List427"/>
    <w:next w:val="a5"/>
    <w:uiPriority w:val="99"/>
    <w:semiHidden/>
    <w:unhideWhenUsed/>
    <w:rsid w:val="009977C1"/>
  </w:style>
  <w:style w:type="numbering" w:customStyle="1" w:styleId="NoList517">
    <w:name w:val="No List517"/>
    <w:next w:val="a5"/>
    <w:uiPriority w:val="99"/>
    <w:semiHidden/>
    <w:unhideWhenUsed/>
    <w:rsid w:val="009977C1"/>
  </w:style>
  <w:style w:type="numbering" w:customStyle="1" w:styleId="NoList2117">
    <w:name w:val="No List2117"/>
    <w:next w:val="a5"/>
    <w:uiPriority w:val="99"/>
    <w:semiHidden/>
    <w:unhideWhenUsed/>
    <w:rsid w:val="009977C1"/>
  </w:style>
  <w:style w:type="numbering" w:customStyle="1" w:styleId="NoList3117">
    <w:name w:val="No List3117"/>
    <w:next w:val="a5"/>
    <w:uiPriority w:val="99"/>
    <w:semiHidden/>
    <w:unhideWhenUsed/>
    <w:rsid w:val="009977C1"/>
  </w:style>
  <w:style w:type="numbering" w:customStyle="1" w:styleId="NoList4117">
    <w:name w:val="No List4117"/>
    <w:next w:val="a5"/>
    <w:uiPriority w:val="99"/>
    <w:semiHidden/>
    <w:unhideWhenUsed/>
    <w:rsid w:val="009977C1"/>
  </w:style>
  <w:style w:type="numbering" w:customStyle="1" w:styleId="NoList617">
    <w:name w:val="No List617"/>
    <w:next w:val="a5"/>
    <w:uiPriority w:val="99"/>
    <w:semiHidden/>
    <w:unhideWhenUsed/>
    <w:rsid w:val="009977C1"/>
  </w:style>
  <w:style w:type="numbering" w:customStyle="1" w:styleId="1117">
    <w:name w:val="无列表1117"/>
    <w:next w:val="a5"/>
    <w:semiHidden/>
    <w:rsid w:val="009977C1"/>
  </w:style>
  <w:style w:type="numbering" w:customStyle="1" w:styleId="NoList11117">
    <w:name w:val="No List11117"/>
    <w:next w:val="a5"/>
    <w:uiPriority w:val="99"/>
    <w:semiHidden/>
    <w:unhideWhenUsed/>
    <w:rsid w:val="009977C1"/>
  </w:style>
  <w:style w:type="numbering" w:customStyle="1" w:styleId="NoList717">
    <w:name w:val="No List717"/>
    <w:next w:val="a5"/>
    <w:uiPriority w:val="99"/>
    <w:semiHidden/>
    <w:unhideWhenUsed/>
    <w:rsid w:val="009977C1"/>
  </w:style>
  <w:style w:type="numbering" w:customStyle="1" w:styleId="NoList1217">
    <w:name w:val="No List1217"/>
    <w:next w:val="a5"/>
    <w:uiPriority w:val="99"/>
    <w:semiHidden/>
    <w:unhideWhenUsed/>
    <w:rsid w:val="009977C1"/>
  </w:style>
  <w:style w:type="numbering" w:customStyle="1" w:styleId="NoList2217">
    <w:name w:val="No List2217"/>
    <w:next w:val="a5"/>
    <w:uiPriority w:val="99"/>
    <w:semiHidden/>
    <w:unhideWhenUsed/>
    <w:rsid w:val="009977C1"/>
  </w:style>
  <w:style w:type="numbering" w:customStyle="1" w:styleId="NoList3217">
    <w:name w:val="No List3217"/>
    <w:next w:val="a5"/>
    <w:uiPriority w:val="99"/>
    <w:semiHidden/>
    <w:unhideWhenUsed/>
    <w:rsid w:val="009977C1"/>
  </w:style>
  <w:style w:type="table" w:customStyle="1" w:styleId="TableGrid68">
    <w:name w:val="Table Grid68"/>
    <w:basedOn w:val="a4"/>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9977C1"/>
  </w:style>
  <w:style w:type="numbering" w:customStyle="1" w:styleId="NoList134">
    <w:name w:val="No List134"/>
    <w:next w:val="a5"/>
    <w:uiPriority w:val="99"/>
    <w:semiHidden/>
    <w:unhideWhenUsed/>
    <w:rsid w:val="009977C1"/>
  </w:style>
  <w:style w:type="numbering" w:customStyle="1" w:styleId="NoList234">
    <w:name w:val="No List234"/>
    <w:next w:val="a5"/>
    <w:uiPriority w:val="99"/>
    <w:semiHidden/>
    <w:unhideWhenUsed/>
    <w:rsid w:val="009977C1"/>
  </w:style>
  <w:style w:type="numbering" w:customStyle="1" w:styleId="NoList334">
    <w:name w:val="No List334"/>
    <w:next w:val="a5"/>
    <w:uiPriority w:val="99"/>
    <w:semiHidden/>
    <w:unhideWhenUsed/>
    <w:rsid w:val="009977C1"/>
  </w:style>
  <w:style w:type="numbering" w:customStyle="1" w:styleId="NoList434">
    <w:name w:val="No List434"/>
    <w:next w:val="a5"/>
    <w:uiPriority w:val="99"/>
    <w:semiHidden/>
    <w:unhideWhenUsed/>
    <w:rsid w:val="009977C1"/>
  </w:style>
  <w:style w:type="numbering" w:customStyle="1" w:styleId="NoList524">
    <w:name w:val="No List524"/>
    <w:next w:val="a5"/>
    <w:uiPriority w:val="99"/>
    <w:semiHidden/>
    <w:unhideWhenUsed/>
    <w:rsid w:val="009977C1"/>
  </w:style>
  <w:style w:type="numbering" w:customStyle="1" w:styleId="NoList624">
    <w:name w:val="No List624"/>
    <w:next w:val="a5"/>
    <w:uiPriority w:val="99"/>
    <w:semiHidden/>
    <w:unhideWhenUsed/>
    <w:rsid w:val="009977C1"/>
  </w:style>
  <w:style w:type="numbering" w:customStyle="1" w:styleId="NoList724">
    <w:name w:val="No List724"/>
    <w:next w:val="a5"/>
    <w:uiPriority w:val="99"/>
    <w:semiHidden/>
    <w:unhideWhenUsed/>
    <w:rsid w:val="009977C1"/>
  </w:style>
  <w:style w:type="numbering" w:customStyle="1" w:styleId="NoList817">
    <w:name w:val="No List817"/>
    <w:next w:val="a5"/>
    <w:uiPriority w:val="99"/>
    <w:semiHidden/>
    <w:unhideWhenUsed/>
    <w:rsid w:val="009977C1"/>
  </w:style>
  <w:style w:type="numbering" w:customStyle="1" w:styleId="NoList97">
    <w:name w:val="No List97"/>
    <w:next w:val="a5"/>
    <w:uiPriority w:val="99"/>
    <w:semiHidden/>
    <w:unhideWhenUsed/>
    <w:rsid w:val="009977C1"/>
  </w:style>
  <w:style w:type="numbering" w:customStyle="1" w:styleId="NoList1124">
    <w:name w:val="No List1124"/>
    <w:next w:val="a5"/>
    <w:uiPriority w:val="99"/>
    <w:semiHidden/>
    <w:unhideWhenUsed/>
    <w:rsid w:val="009977C1"/>
  </w:style>
  <w:style w:type="numbering" w:customStyle="1" w:styleId="NoList2124">
    <w:name w:val="No List2124"/>
    <w:next w:val="a5"/>
    <w:uiPriority w:val="99"/>
    <w:semiHidden/>
    <w:unhideWhenUsed/>
    <w:rsid w:val="009977C1"/>
  </w:style>
  <w:style w:type="numbering" w:customStyle="1" w:styleId="NoList3124">
    <w:name w:val="No List3124"/>
    <w:next w:val="a5"/>
    <w:uiPriority w:val="99"/>
    <w:semiHidden/>
    <w:unhideWhenUsed/>
    <w:rsid w:val="009977C1"/>
  </w:style>
  <w:style w:type="numbering" w:customStyle="1" w:styleId="NoList4124">
    <w:name w:val="No List4124"/>
    <w:next w:val="a5"/>
    <w:uiPriority w:val="99"/>
    <w:semiHidden/>
    <w:unhideWhenUsed/>
    <w:rsid w:val="009977C1"/>
  </w:style>
  <w:style w:type="numbering" w:customStyle="1" w:styleId="NoList5114">
    <w:name w:val="No List5114"/>
    <w:next w:val="a5"/>
    <w:uiPriority w:val="99"/>
    <w:semiHidden/>
    <w:unhideWhenUsed/>
    <w:rsid w:val="009977C1"/>
  </w:style>
  <w:style w:type="numbering" w:customStyle="1" w:styleId="NoList6114">
    <w:name w:val="No List6114"/>
    <w:next w:val="a5"/>
    <w:uiPriority w:val="99"/>
    <w:semiHidden/>
    <w:unhideWhenUsed/>
    <w:rsid w:val="009977C1"/>
  </w:style>
  <w:style w:type="numbering" w:customStyle="1" w:styleId="NoList7114">
    <w:name w:val="No List7114"/>
    <w:next w:val="a5"/>
    <w:uiPriority w:val="99"/>
    <w:semiHidden/>
    <w:unhideWhenUsed/>
    <w:rsid w:val="009977C1"/>
  </w:style>
  <w:style w:type="numbering" w:customStyle="1" w:styleId="NoList8114">
    <w:name w:val="No List8114"/>
    <w:next w:val="a5"/>
    <w:uiPriority w:val="99"/>
    <w:semiHidden/>
    <w:unhideWhenUsed/>
    <w:rsid w:val="009977C1"/>
  </w:style>
  <w:style w:type="numbering" w:customStyle="1" w:styleId="NoList916">
    <w:name w:val="No List916"/>
    <w:next w:val="a5"/>
    <w:uiPriority w:val="99"/>
    <w:semiHidden/>
    <w:unhideWhenUsed/>
    <w:rsid w:val="009977C1"/>
  </w:style>
  <w:style w:type="numbering" w:customStyle="1" w:styleId="NoList106">
    <w:name w:val="No List106"/>
    <w:next w:val="a5"/>
    <w:uiPriority w:val="99"/>
    <w:semiHidden/>
    <w:unhideWhenUsed/>
    <w:rsid w:val="009977C1"/>
  </w:style>
  <w:style w:type="numbering" w:customStyle="1" w:styleId="LFO1916">
    <w:name w:val="LFO1916"/>
    <w:basedOn w:val="a5"/>
    <w:rsid w:val="009977C1"/>
  </w:style>
  <w:style w:type="numbering" w:customStyle="1" w:styleId="NoList1224">
    <w:name w:val="No List1224"/>
    <w:next w:val="a5"/>
    <w:uiPriority w:val="99"/>
    <w:semiHidden/>
    <w:rsid w:val="009977C1"/>
  </w:style>
  <w:style w:type="numbering" w:customStyle="1" w:styleId="NoList11124">
    <w:name w:val="No List11124"/>
    <w:next w:val="a5"/>
    <w:uiPriority w:val="99"/>
    <w:semiHidden/>
    <w:unhideWhenUsed/>
    <w:rsid w:val="009977C1"/>
  </w:style>
  <w:style w:type="numbering" w:customStyle="1" w:styleId="1240">
    <w:name w:val="无列表124"/>
    <w:next w:val="a5"/>
    <w:semiHidden/>
    <w:rsid w:val="009977C1"/>
  </w:style>
  <w:style w:type="numbering" w:customStyle="1" w:styleId="1241">
    <w:name w:val="リストなし124"/>
    <w:next w:val="a5"/>
    <w:uiPriority w:val="99"/>
    <w:semiHidden/>
    <w:unhideWhenUsed/>
    <w:rsid w:val="009977C1"/>
  </w:style>
  <w:style w:type="numbering" w:customStyle="1" w:styleId="1124">
    <w:name w:val="无列表1124"/>
    <w:next w:val="a5"/>
    <w:semiHidden/>
    <w:rsid w:val="009977C1"/>
  </w:style>
  <w:style w:type="numbering" w:customStyle="1" w:styleId="11143">
    <w:name w:val="リストなし1114"/>
    <w:next w:val="a5"/>
    <w:uiPriority w:val="99"/>
    <w:semiHidden/>
    <w:unhideWhenUsed/>
    <w:rsid w:val="009977C1"/>
  </w:style>
  <w:style w:type="numbering" w:customStyle="1" w:styleId="NoList2224">
    <w:name w:val="No List2224"/>
    <w:next w:val="a5"/>
    <w:uiPriority w:val="99"/>
    <w:semiHidden/>
    <w:unhideWhenUsed/>
    <w:rsid w:val="009977C1"/>
  </w:style>
  <w:style w:type="numbering" w:customStyle="1" w:styleId="NoList3224">
    <w:name w:val="No List3224"/>
    <w:next w:val="a5"/>
    <w:uiPriority w:val="99"/>
    <w:semiHidden/>
    <w:unhideWhenUsed/>
    <w:rsid w:val="009977C1"/>
  </w:style>
  <w:style w:type="numbering" w:customStyle="1" w:styleId="NoList4214">
    <w:name w:val="No List4214"/>
    <w:next w:val="a5"/>
    <w:uiPriority w:val="99"/>
    <w:semiHidden/>
    <w:unhideWhenUsed/>
    <w:rsid w:val="009977C1"/>
  </w:style>
  <w:style w:type="numbering" w:customStyle="1" w:styleId="NoList21114">
    <w:name w:val="No List21114"/>
    <w:next w:val="a5"/>
    <w:uiPriority w:val="99"/>
    <w:semiHidden/>
    <w:unhideWhenUsed/>
    <w:rsid w:val="009977C1"/>
  </w:style>
  <w:style w:type="numbering" w:customStyle="1" w:styleId="NoList31114">
    <w:name w:val="No List31114"/>
    <w:next w:val="a5"/>
    <w:uiPriority w:val="99"/>
    <w:semiHidden/>
    <w:unhideWhenUsed/>
    <w:rsid w:val="009977C1"/>
  </w:style>
  <w:style w:type="numbering" w:customStyle="1" w:styleId="NoList41114">
    <w:name w:val="No List41114"/>
    <w:next w:val="a5"/>
    <w:uiPriority w:val="99"/>
    <w:semiHidden/>
    <w:unhideWhenUsed/>
    <w:rsid w:val="009977C1"/>
  </w:style>
  <w:style w:type="numbering" w:customStyle="1" w:styleId="11114">
    <w:name w:val="无列表11114"/>
    <w:next w:val="a5"/>
    <w:semiHidden/>
    <w:rsid w:val="009977C1"/>
  </w:style>
  <w:style w:type="numbering" w:customStyle="1" w:styleId="NoList111114">
    <w:name w:val="No List111114"/>
    <w:next w:val="a5"/>
    <w:uiPriority w:val="99"/>
    <w:semiHidden/>
    <w:unhideWhenUsed/>
    <w:rsid w:val="009977C1"/>
  </w:style>
  <w:style w:type="numbering" w:customStyle="1" w:styleId="NoList12114">
    <w:name w:val="No List12114"/>
    <w:next w:val="a5"/>
    <w:uiPriority w:val="99"/>
    <w:semiHidden/>
    <w:unhideWhenUsed/>
    <w:rsid w:val="009977C1"/>
  </w:style>
  <w:style w:type="numbering" w:customStyle="1" w:styleId="NoList22114">
    <w:name w:val="No List22114"/>
    <w:next w:val="a5"/>
    <w:uiPriority w:val="99"/>
    <w:semiHidden/>
    <w:unhideWhenUsed/>
    <w:rsid w:val="009977C1"/>
  </w:style>
  <w:style w:type="numbering" w:customStyle="1" w:styleId="NoList32114">
    <w:name w:val="No List32114"/>
    <w:next w:val="a5"/>
    <w:uiPriority w:val="99"/>
    <w:semiHidden/>
    <w:unhideWhenUsed/>
    <w:rsid w:val="009977C1"/>
  </w:style>
  <w:style w:type="numbering" w:customStyle="1" w:styleId="NoList144">
    <w:name w:val="No List144"/>
    <w:next w:val="a5"/>
    <w:uiPriority w:val="99"/>
    <w:semiHidden/>
    <w:unhideWhenUsed/>
    <w:rsid w:val="009977C1"/>
  </w:style>
  <w:style w:type="numbering" w:customStyle="1" w:styleId="NoList154">
    <w:name w:val="No List154"/>
    <w:next w:val="a5"/>
    <w:uiPriority w:val="99"/>
    <w:semiHidden/>
    <w:unhideWhenUsed/>
    <w:rsid w:val="009977C1"/>
  </w:style>
  <w:style w:type="numbering" w:customStyle="1" w:styleId="NoList244">
    <w:name w:val="No List244"/>
    <w:next w:val="a5"/>
    <w:uiPriority w:val="99"/>
    <w:semiHidden/>
    <w:unhideWhenUsed/>
    <w:rsid w:val="009977C1"/>
  </w:style>
  <w:style w:type="numbering" w:customStyle="1" w:styleId="NoList344">
    <w:name w:val="No List344"/>
    <w:next w:val="a5"/>
    <w:uiPriority w:val="99"/>
    <w:semiHidden/>
    <w:unhideWhenUsed/>
    <w:rsid w:val="009977C1"/>
  </w:style>
  <w:style w:type="numbering" w:customStyle="1" w:styleId="NoList444">
    <w:name w:val="No List444"/>
    <w:next w:val="a5"/>
    <w:uiPriority w:val="99"/>
    <w:semiHidden/>
    <w:unhideWhenUsed/>
    <w:rsid w:val="009977C1"/>
  </w:style>
  <w:style w:type="numbering" w:customStyle="1" w:styleId="NoList534">
    <w:name w:val="No List534"/>
    <w:next w:val="a5"/>
    <w:uiPriority w:val="99"/>
    <w:semiHidden/>
    <w:unhideWhenUsed/>
    <w:rsid w:val="009977C1"/>
  </w:style>
  <w:style w:type="numbering" w:customStyle="1" w:styleId="NoList634">
    <w:name w:val="No List634"/>
    <w:next w:val="a5"/>
    <w:uiPriority w:val="99"/>
    <w:semiHidden/>
    <w:unhideWhenUsed/>
    <w:rsid w:val="009977C1"/>
  </w:style>
  <w:style w:type="numbering" w:customStyle="1" w:styleId="NoList734">
    <w:name w:val="No List734"/>
    <w:next w:val="a5"/>
    <w:uiPriority w:val="99"/>
    <w:semiHidden/>
    <w:unhideWhenUsed/>
    <w:rsid w:val="009977C1"/>
  </w:style>
  <w:style w:type="numbering" w:customStyle="1" w:styleId="NoList824">
    <w:name w:val="No List824"/>
    <w:next w:val="a5"/>
    <w:uiPriority w:val="99"/>
    <w:semiHidden/>
    <w:unhideWhenUsed/>
    <w:rsid w:val="009977C1"/>
  </w:style>
  <w:style w:type="numbering" w:customStyle="1" w:styleId="NoList924">
    <w:name w:val="No List924"/>
    <w:next w:val="a5"/>
    <w:uiPriority w:val="99"/>
    <w:semiHidden/>
    <w:unhideWhenUsed/>
    <w:rsid w:val="009977C1"/>
  </w:style>
  <w:style w:type="numbering" w:customStyle="1" w:styleId="NoList1134">
    <w:name w:val="No List1134"/>
    <w:next w:val="a5"/>
    <w:uiPriority w:val="99"/>
    <w:semiHidden/>
    <w:unhideWhenUsed/>
    <w:rsid w:val="009977C1"/>
  </w:style>
  <w:style w:type="numbering" w:customStyle="1" w:styleId="NoList2134">
    <w:name w:val="No List2134"/>
    <w:next w:val="a5"/>
    <w:uiPriority w:val="99"/>
    <w:semiHidden/>
    <w:unhideWhenUsed/>
    <w:rsid w:val="009977C1"/>
  </w:style>
  <w:style w:type="numbering" w:customStyle="1" w:styleId="NoList3134">
    <w:name w:val="No List3134"/>
    <w:next w:val="a5"/>
    <w:uiPriority w:val="99"/>
    <w:semiHidden/>
    <w:unhideWhenUsed/>
    <w:rsid w:val="009977C1"/>
  </w:style>
  <w:style w:type="numbering" w:customStyle="1" w:styleId="NoList4134">
    <w:name w:val="No List4134"/>
    <w:next w:val="a5"/>
    <w:uiPriority w:val="99"/>
    <w:semiHidden/>
    <w:unhideWhenUsed/>
    <w:rsid w:val="009977C1"/>
  </w:style>
  <w:style w:type="numbering" w:customStyle="1" w:styleId="NoList5124">
    <w:name w:val="No List5124"/>
    <w:next w:val="a5"/>
    <w:uiPriority w:val="99"/>
    <w:semiHidden/>
    <w:unhideWhenUsed/>
    <w:rsid w:val="009977C1"/>
  </w:style>
  <w:style w:type="numbering" w:customStyle="1" w:styleId="NoList6124">
    <w:name w:val="No List6124"/>
    <w:next w:val="a5"/>
    <w:uiPriority w:val="99"/>
    <w:semiHidden/>
    <w:unhideWhenUsed/>
    <w:rsid w:val="009977C1"/>
  </w:style>
  <w:style w:type="numbering" w:customStyle="1" w:styleId="NoList7124">
    <w:name w:val="No List7124"/>
    <w:next w:val="a5"/>
    <w:uiPriority w:val="99"/>
    <w:semiHidden/>
    <w:unhideWhenUsed/>
    <w:rsid w:val="009977C1"/>
  </w:style>
  <w:style w:type="numbering" w:customStyle="1" w:styleId="NoList8124">
    <w:name w:val="No List8124"/>
    <w:next w:val="a5"/>
    <w:uiPriority w:val="99"/>
    <w:semiHidden/>
    <w:unhideWhenUsed/>
    <w:rsid w:val="009977C1"/>
  </w:style>
  <w:style w:type="numbering" w:customStyle="1" w:styleId="NoList9114">
    <w:name w:val="No List9114"/>
    <w:next w:val="a5"/>
    <w:uiPriority w:val="99"/>
    <w:semiHidden/>
    <w:unhideWhenUsed/>
    <w:rsid w:val="009977C1"/>
  </w:style>
  <w:style w:type="numbering" w:customStyle="1" w:styleId="LFO1924">
    <w:name w:val="LFO1924"/>
    <w:basedOn w:val="a5"/>
    <w:rsid w:val="009977C1"/>
  </w:style>
  <w:style w:type="numbering" w:customStyle="1" w:styleId="NoList1014">
    <w:name w:val="No List1014"/>
    <w:next w:val="a5"/>
    <w:uiPriority w:val="99"/>
    <w:semiHidden/>
    <w:unhideWhenUsed/>
    <w:rsid w:val="009977C1"/>
  </w:style>
  <w:style w:type="numbering" w:customStyle="1" w:styleId="LFO19114">
    <w:name w:val="LFO19114"/>
    <w:basedOn w:val="a5"/>
    <w:rsid w:val="009977C1"/>
  </w:style>
  <w:style w:type="numbering" w:customStyle="1" w:styleId="NoList1234">
    <w:name w:val="No List1234"/>
    <w:next w:val="a5"/>
    <w:uiPriority w:val="99"/>
    <w:semiHidden/>
    <w:rsid w:val="009977C1"/>
  </w:style>
  <w:style w:type="numbering" w:customStyle="1" w:styleId="NoList11134">
    <w:name w:val="No List11134"/>
    <w:next w:val="a5"/>
    <w:uiPriority w:val="99"/>
    <w:semiHidden/>
    <w:unhideWhenUsed/>
    <w:rsid w:val="009977C1"/>
  </w:style>
  <w:style w:type="numbering" w:customStyle="1" w:styleId="1340">
    <w:name w:val="无列表134"/>
    <w:next w:val="a5"/>
    <w:semiHidden/>
    <w:rsid w:val="009977C1"/>
  </w:style>
  <w:style w:type="numbering" w:customStyle="1" w:styleId="1341">
    <w:name w:val="リストなし134"/>
    <w:next w:val="a5"/>
    <w:uiPriority w:val="99"/>
    <w:semiHidden/>
    <w:unhideWhenUsed/>
    <w:rsid w:val="009977C1"/>
  </w:style>
  <w:style w:type="numbering" w:customStyle="1" w:styleId="1134">
    <w:name w:val="无列表1134"/>
    <w:next w:val="a5"/>
    <w:semiHidden/>
    <w:rsid w:val="009977C1"/>
  </w:style>
  <w:style w:type="numbering" w:customStyle="1" w:styleId="11240">
    <w:name w:val="リストなし1124"/>
    <w:next w:val="a5"/>
    <w:uiPriority w:val="99"/>
    <w:semiHidden/>
    <w:unhideWhenUsed/>
    <w:rsid w:val="009977C1"/>
  </w:style>
  <w:style w:type="numbering" w:customStyle="1" w:styleId="NoList2234">
    <w:name w:val="No List2234"/>
    <w:next w:val="a5"/>
    <w:uiPriority w:val="99"/>
    <w:semiHidden/>
    <w:unhideWhenUsed/>
    <w:rsid w:val="009977C1"/>
  </w:style>
  <w:style w:type="numbering" w:customStyle="1" w:styleId="NoList3234">
    <w:name w:val="No List3234"/>
    <w:next w:val="a5"/>
    <w:uiPriority w:val="99"/>
    <w:semiHidden/>
    <w:unhideWhenUsed/>
    <w:rsid w:val="009977C1"/>
  </w:style>
  <w:style w:type="numbering" w:customStyle="1" w:styleId="NoList4224">
    <w:name w:val="No List4224"/>
    <w:next w:val="a5"/>
    <w:uiPriority w:val="99"/>
    <w:semiHidden/>
    <w:unhideWhenUsed/>
    <w:rsid w:val="009977C1"/>
  </w:style>
  <w:style w:type="numbering" w:customStyle="1" w:styleId="NoList21124">
    <w:name w:val="No List21124"/>
    <w:next w:val="a5"/>
    <w:uiPriority w:val="99"/>
    <w:semiHidden/>
    <w:unhideWhenUsed/>
    <w:rsid w:val="009977C1"/>
  </w:style>
  <w:style w:type="numbering" w:customStyle="1" w:styleId="NoList31124">
    <w:name w:val="No List31124"/>
    <w:next w:val="a5"/>
    <w:uiPriority w:val="99"/>
    <w:semiHidden/>
    <w:unhideWhenUsed/>
    <w:rsid w:val="009977C1"/>
  </w:style>
  <w:style w:type="numbering" w:customStyle="1" w:styleId="NoList41124">
    <w:name w:val="No List41124"/>
    <w:next w:val="a5"/>
    <w:uiPriority w:val="99"/>
    <w:semiHidden/>
    <w:unhideWhenUsed/>
    <w:rsid w:val="009977C1"/>
  </w:style>
  <w:style w:type="numbering" w:customStyle="1" w:styleId="11124">
    <w:name w:val="无列表11124"/>
    <w:next w:val="a5"/>
    <w:semiHidden/>
    <w:rsid w:val="009977C1"/>
  </w:style>
  <w:style w:type="numbering" w:customStyle="1" w:styleId="NoList111124">
    <w:name w:val="No List111124"/>
    <w:next w:val="a5"/>
    <w:uiPriority w:val="99"/>
    <w:semiHidden/>
    <w:unhideWhenUsed/>
    <w:rsid w:val="009977C1"/>
  </w:style>
  <w:style w:type="numbering" w:customStyle="1" w:styleId="NoList12124">
    <w:name w:val="No List12124"/>
    <w:next w:val="a5"/>
    <w:uiPriority w:val="99"/>
    <w:semiHidden/>
    <w:unhideWhenUsed/>
    <w:rsid w:val="009977C1"/>
  </w:style>
  <w:style w:type="numbering" w:customStyle="1" w:styleId="NoList22124">
    <w:name w:val="No List22124"/>
    <w:next w:val="a5"/>
    <w:uiPriority w:val="99"/>
    <w:semiHidden/>
    <w:unhideWhenUsed/>
    <w:rsid w:val="009977C1"/>
  </w:style>
  <w:style w:type="numbering" w:customStyle="1" w:styleId="NoList32124">
    <w:name w:val="No List32124"/>
    <w:next w:val="a5"/>
    <w:uiPriority w:val="99"/>
    <w:semiHidden/>
    <w:unhideWhenUsed/>
    <w:rsid w:val="009977C1"/>
  </w:style>
  <w:style w:type="numbering" w:customStyle="1" w:styleId="NoList164">
    <w:name w:val="No List164"/>
    <w:next w:val="a5"/>
    <w:uiPriority w:val="99"/>
    <w:semiHidden/>
    <w:unhideWhenUsed/>
    <w:rsid w:val="009977C1"/>
  </w:style>
  <w:style w:type="numbering" w:customStyle="1" w:styleId="NoList174">
    <w:name w:val="No List174"/>
    <w:next w:val="a5"/>
    <w:uiPriority w:val="99"/>
    <w:semiHidden/>
    <w:unhideWhenUsed/>
    <w:rsid w:val="009977C1"/>
  </w:style>
  <w:style w:type="numbering" w:customStyle="1" w:styleId="NoList254">
    <w:name w:val="No List254"/>
    <w:next w:val="a5"/>
    <w:uiPriority w:val="99"/>
    <w:semiHidden/>
    <w:unhideWhenUsed/>
    <w:rsid w:val="009977C1"/>
  </w:style>
  <w:style w:type="numbering" w:customStyle="1" w:styleId="NoList354">
    <w:name w:val="No List354"/>
    <w:next w:val="a5"/>
    <w:uiPriority w:val="99"/>
    <w:semiHidden/>
    <w:unhideWhenUsed/>
    <w:rsid w:val="009977C1"/>
  </w:style>
  <w:style w:type="numbering" w:customStyle="1" w:styleId="NoList454">
    <w:name w:val="No List454"/>
    <w:next w:val="a5"/>
    <w:uiPriority w:val="99"/>
    <w:semiHidden/>
    <w:unhideWhenUsed/>
    <w:rsid w:val="009977C1"/>
  </w:style>
  <w:style w:type="numbering" w:customStyle="1" w:styleId="NoList544">
    <w:name w:val="No List544"/>
    <w:next w:val="a5"/>
    <w:uiPriority w:val="99"/>
    <w:semiHidden/>
    <w:unhideWhenUsed/>
    <w:rsid w:val="009977C1"/>
  </w:style>
  <w:style w:type="numbering" w:customStyle="1" w:styleId="NoList644">
    <w:name w:val="No List644"/>
    <w:next w:val="a5"/>
    <w:uiPriority w:val="99"/>
    <w:semiHidden/>
    <w:unhideWhenUsed/>
    <w:rsid w:val="009977C1"/>
  </w:style>
  <w:style w:type="numbering" w:customStyle="1" w:styleId="NoList744">
    <w:name w:val="No List744"/>
    <w:next w:val="a5"/>
    <w:uiPriority w:val="99"/>
    <w:semiHidden/>
    <w:unhideWhenUsed/>
    <w:rsid w:val="009977C1"/>
  </w:style>
  <w:style w:type="numbering" w:customStyle="1" w:styleId="NoList834">
    <w:name w:val="No List834"/>
    <w:next w:val="a5"/>
    <w:uiPriority w:val="99"/>
    <w:semiHidden/>
    <w:unhideWhenUsed/>
    <w:rsid w:val="009977C1"/>
  </w:style>
  <w:style w:type="numbering" w:customStyle="1" w:styleId="NoList934">
    <w:name w:val="No List934"/>
    <w:next w:val="a5"/>
    <w:uiPriority w:val="99"/>
    <w:semiHidden/>
    <w:unhideWhenUsed/>
    <w:rsid w:val="009977C1"/>
  </w:style>
  <w:style w:type="numbering" w:customStyle="1" w:styleId="NoList1144">
    <w:name w:val="No List1144"/>
    <w:next w:val="a5"/>
    <w:uiPriority w:val="99"/>
    <w:semiHidden/>
    <w:unhideWhenUsed/>
    <w:rsid w:val="009977C1"/>
  </w:style>
  <w:style w:type="numbering" w:customStyle="1" w:styleId="NoList2144">
    <w:name w:val="No List2144"/>
    <w:next w:val="a5"/>
    <w:uiPriority w:val="99"/>
    <w:semiHidden/>
    <w:unhideWhenUsed/>
    <w:rsid w:val="009977C1"/>
  </w:style>
  <w:style w:type="numbering" w:customStyle="1" w:styleId="NoList3144">
    <w:name w:val="No List3144"/>
    <w:next w:val="a5"/>
    <w:uiPriority w:val="99"/>
    <w:semiHidden/>
    <w:unhideWhenUsed/>
    <w:rsid w:val="009977C1"/>
  </w:style>
  <w:style w:type="numbering" w:customStyle="1" w:styleId="NoList4144">
    <w:name w:val="No List4144"/>
    <w:next w:val="a5"/>
    <w:uiPriority w:val="99"/>
    <w:semiHidden/>
    <w:unhideWhenUsed/>
    <w:rsid w:val="009977C1"/>
  </w:style>
  <w:style w:type="character" w:customStyle="1" w:styleId="119">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a3"/>
    <w:rsid w:val="009977C1"/>
    <w:rPr>
      <w:rFonts w:ascii="Times New Roman" w:eastAsiaTheme="minorEastAsia" w:hAnsi="Times New Roman"/>
      <w:b/>
      <w:bCs/>
      <w:kern w:val="44"/>
      <w:sz w:val="44"/>
      <w:szCs w:val="44"/>
      <w:lang w:val="en-GB" w:eastAsia="en-US"/>
    </w:rPr>
  </w:style>
  <w:style w:type="character" w:customStyle="1" w:styleId="219">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basedOn w:val="a3"/>
    <w:semiHidden/>
    <w:rsid w:val="009977C1"/>
    <w:rPr>
      <w:rFonts w:asciiTheme="majorHAnsi" w:eastAsiaTheme="majorEastAsia" w:hAnsiTheme="majorHAnsi" w:cstheme="majorBidi"/>
      <w:b/>
      <w:bCs/>
      <w:sz w:val="32"/>
      <w:szCs w:val="32"/>
      <w:lang w:val="en-GB" w:eastAsia="en-US"/>
    </w:rPr>
  </w:style>
  <w:style w:type="character" w:customStyle="1" w:styleId="31b">
    <w:name w:val="标题 3 字符1"/>
    <w:aliases w:val="Underrubrik2 字符1,H3 字符1,h3 字符1,Memo Heading 3 字符1,no break 字符1,0H 字符1,l3 字符1,list 3 字符1,Head 3 字符1,1.1.1 字符1,3rd level 字符1,Major Section Sub Section 字符1,PA Minor Section 字符1,Head3 字符1,Level 3 Head 字符1,31 字符1,32 字符1,33 字符1,311 字符1,321 字符1,34 字符1"/>
    <w:basedOn w:val="a3"/>
    <w:semiHidden/>
    <w:rsid w:val="009977C1"/>
    <w:rPr>
      <w:rFonts w:ascii="Times New Roman" w:eastAsiaTheme="minorEastAsia" w:hAnsi="Times New Roman"/>
      <w:b/>
      <w:bCs/>
      <w:sz w:val="32"/>
      <w:szCs w:val="32"/>
      <w:lang w:val="en-GB" w:eastAsia="en-US"/>
    </w:rPr>
  </w:style>
  <w:style w:type="character" w:customStyle="1" w:styleId="41a">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3"/>
    <w:semiHidden/>
    <w:rsid w:val="009977C1"/>
    <w:rPr>
      <w:rFonts w:asciiTheme="majorHAnsi" w:eastAsiaTheme="majorEastAsia" w:hAnsiTheme="majorHAnsi" w:cstheme="majorBidi"/>
      <w:b/>
      <w:bCs/>
      <w:sz w:val="28"/>
      <w:szCs w:val="28"/>
      <w:lang w:val="en-GB" w:eastAsia="en-US"/>
    </w:rPr>
  </w:style>
  <w:style w:type="character" w:customStyle="1" w:styleId="512">
    <w:name w:val="标题 5 字符1"/>
    <w:aliases w:val="h5 字符1,Heading5 字符1,Head5 字符1,H5 字符1,M5 字符1,mh2 字符1,Module heading 2 字符1,heading 8 字符1,Numbered Sub-list 字符1,Heading 81 字符1,标题 81 字符1,Heading 811 字符1,Heading 8111 字符1"/>
    <w:basedOn w:val="a3"/>
    <w:semiHidden/>
    <w:rsid w:val="009977C1"/>
    <w:rPr>
      <w:rFonts w:ascii="Times New Roman" w:eastAsiaTheme="minorEastAsia" w:hAnsi="Times New Roman"/>
      <w:b/>
      <w:bCs/>
      <w:sz w:val="28"/>
      <w:szCs w:val="28"/>
      <w:lang w:val="en-GB" w:eastAsia="en-US"/>
    </w:rPr>
  </w:style>
  <w:style w:type="character" w:customStyle="1" w:styleId="1f8">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a3"/>
    <w:semiHidden/>
    <w:rsid w:val="009977C1"/>
    <w:rPr>
      <w:rFonts w:ascii="Times New Roman" w:hAnsi="Times New Roman"/>
      <w:sz w:val="18"/>
      <w:szCs w:val="18"/>
      <w:lang w:val="en-GB" w:eastAsia="en-US"/>
    </w:rPr>
  </w:style>
  <w:style w:type="numbering" w:customStyle="1" w:styleId="4e">
    <w:name w:val="无列表4"/>
    <w:next w:val="a5"/>
    <w:uiPriority w:val="99"/>
    <w:semiHidden/>
    <w:unhideWhenUsed/>
    <w:rsid w:val="00576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61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C38E8-4EBB-4F0E-A9E6-159A67B6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22</Pages>
  <Words>5167</Words>
  <Characters>29452</Characters>
  <Application>Microsoft Office Word</Application>
  <DocSecurity>0</DocSecurity>
  <Lines>245</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34550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Hudan</cp:lastModifiedBy>
  <cp:revision>8</cp:revision>
  <cp:lastPrinted>1899-12-31T23:00:00Z</cp:lastPrinted>
  <dcterms:created xsi:type="dcterms:W3CDTF">2024-03-06T03:13:00Z</dcterms:created>
  <dcterms:modified xsi:type="dcterms:W3CDTF">2024-03-06T03:16:00Z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109</vt:lpwstr>
  </property>
  <property fmtid="{D5CDD505-2E9C-101B-9397-08002B2CF9AE}" pid="4" name="MtgTitle">
    <vt:lpwstr/>
  </property>
  <property fmtid="{D5CDD505-2E9C-101B-9397-08002B2CF9AE}" pid="5" name="Location">
    <vt:lpwstr>Chicago</vt:lpwstr>
  </property>
  <property fmtid="{D5CDD505-2E9C-101B-9397-08002B2CF9AE}" pid="6" name="Country">
    <vt:lpwstr>United States</vt:lpwstr>
  </property>
  <property fmtid="{D5CDD505-2E9C-101B-9397-08002B2CF9AE}" pid="7" name="StartDate">
    <vt:lpwstr>13th Nov 2023</vt:lpwstr>
  </property>
  <property fmtid="{D5CDD505-2E9C-101B-9397-08002B2CF9AE}" pid="8" name="EndDate">
    <vt:lpwstr>17th Nov 2023</vt:lpwstr>
  </property>
  <property fmtid="{D5CDD505-2E9C-101B-9397-08002B2CF9AE}" pid="9" name="Tdoc#">
    <vt:lpwstr>R4-2319854</vt:lpwstr>
  </property>
  <property fmtid="{D5CDD505-2E9C-101B-9397-08002B2CF9AE}" pid="10" name="Spec#">
    <vt:lpwstr>38.101-1</vt:lpwstr>
  </property>
  <property fmtid="{D5CDD505-2E9C-101B-9397-08002B2CF9AE}" pid="11" name="Cr#">
    <vt:lpwstr>1925</vt:lpwstr>
  </property>
  <property fmtid="{D5CDD505-2E9C-101B-9397-08002B2CF9AE}" pid="12" name="Revision">
    <vt:lpwstr>-</vt:lpwstr>
  </property>
  <property fmtid="{D5CDD505-2E9C-101B-9397-08002B2CF9AE}" pid="13" name="Version">
    <vt:lpwstr>18.3.0</vt:lpwstr>
  </property>
  <property fmtid="{D5CDD505-2E9C-101B-9397-08002B2CF9AE}" pid="14" name="CrTitle">
    <vt:lpwstr>Big CR on Introduction of completed SUL band combinations into TS 38.101-1</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NR_SUL_combos_R18-Core</vt:lpwstr>
  </property>
  <property fmtid="{D5CDD505-2E9C-101B-9397-08002B2CF9AE}" pid="18" name="Cat">
    <vt:lpwstr>B</vt:lpwstr>
  </property>
  <property fmtid="{D5CDD505-2E9C-101B-9397-08002B2CF9AE}" pid="19" name="ResDate">
    <vt:lpwstr>2023-11-03</vt:lpwstr>
  </property>
  <property fmtid="{D5CDD505-2E9C-101B-9397-08002B2CF9AE}" pid="20" name="Release">
    <vt:lpwstr>Rel-18</vt:lpwstr>
  </property>
  <property fmtid="{D5CDD505-2E9C-101B-9397-08002B2CF9AE}" pid="21" name="_2015_ms_pID_725343">
    <vt:lpwstr>(3)z3eV03ljzJAh8nKehTrwSfGIakmfmwPFidvq3BP4f0vL8h9uOahNB3ko8swpV7l00IQElDRP
u2KGmwLFg4RzTK2r7X3Ot3Nx1Uz0wsohXeMT/19CgUQEI+Lkwqfoialvf+DW5qtomS4enXXP
pF49VpfwASvWiIWYSdB8Pc2U4Vc5HbbtRW7DHtTbMJns2iUOSqupPEiu4FYQ4wX33HxoalMu
dk025El5pJgjDCc51H</vt:lpwstr>
  </property>
  <property fmtid="{D5CDD505-2E9C-101B-9397-08002B2CF9AE}" pid="22" name="_2015_ms_pID_7253431">
    <vt:lpwstr>/VpWRJ1d7bzQ+FqCd5NtEbTQkrEpXwhhyiNUn5hoNh1UL+SvaKR15u
qcNqmOS3wDFy2G7n2i0dadERzyeqx+W0ZqzMYiqeDLzV7c/g59CzeOY0Qwqoa5R7igz5i3p8
7zIuTKhyh+3+NMzHdIZ1xs3bizoUwZqRWr3ib1tubDsXZ1hw+viVPSFkVYJk3AOmTGZlQILM
7LEubZbkzltPjXL2kfOOhjHa8TPZ3HRR63UD</vt:lpwstr>
  </property>
  <property fmtid="{D5CDD505-2E9C-101B-9397-08002B2CF9AE}" pid="23" name="_2015_ms_pID_7253432">
    <vt:lpwstr>oQeMnZNJ/LCxyY9SLU+PU0I=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1709603402</vt:lpwstr>
  </property>
</Properties>
</file>