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BCD3D" w14:textId="405A4E20" w:rsidR="000C563B" w:rsidRDefault="008A33FE" w:rsidP="00F71C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75230D">
        <w:rPr>
          <w:rFonts w:cs="Arial"/>
          <w:b/>
          <w:sz w:val="24"/>
        </w:rPr>
        <w:t xml:space="preserve">3GPP TSG-RAN WG4 Meeting </w:t>
      </w:r>
      <w:r w:rsidRPr="0075230D">
        <w:rPr>
          <w:rFonts w:cs="Arial" w:hint="eastAsia"/>
          <w:b/>
          <w:sz w:val="24"/>
        </w:rPr>
        <w:t>#1</w:t>
      </w:r>
      <w:r w:rsidR="000B61AF">
        <w:rPr>
          <w:rFonts w:cs="Arial"/>
          <w:b/>
          <w:sz w:val="24"/>
        </w:rPr>
        <w:t>10</w:t>
      </w:r>
      <w:r w:rsidR="000C563B">
        <w:rPr>
          <w:b/>
          <w:i/>
          <w:noProof/>
          <w:sz w:val="28"/>
        </w:rPr>
        <w:tab/>
      </w:r>
      <w:r w:rsidR="008648CE" w:rsidRPr="00950823">
        <w:rPr>
          <w:rFonts w:cs="Arial"/>
          <w:b/>
          <w:sz w:val="28"/>
          <w:lang w:eastAsia="zh-CN"/>
        </w:rPr>
        <w:t>R4-</w:t>
      </w:r>
      <w:r w:rsidR="0067689D" w:rsidRPr="0067689D">
        <w:rPr>
          <w:rFonts w:cs="Arial"/>
          <w:b/>
          <w:sz w:val="28"/>
          <w:lang w:eastAsia="zh-CN"/>
        </w:rPr>
        <w:t>2</w:t>
      </w:r>
      <w:r w:rsidR="000B61AF">
        <w:rPr>
          <w:rFonts w:cs="Arial"/>
          <w:b/>
          <w:sz w:val="28"/>
          <w:lang w:eastAsia="zh-CN"/>
        </w:rPr>
        <w:t>4</w:t>
      </w:r>
      <w:r w:rsidR="00242911">
        <w:rPr>
          <w:rFonts w:cs="Arial"/>
          <w:b/>
          <w:sz w:val="28"/>
          <w:lang w:eastAsia="zh-CN"/>
        </w:rPr>
        <w:t>00951</w:t>
      </w:r>
    </w:p>
    <w:p w14:paraId="604D99D7" w14:textId="289D30A7" w:rsidR="000C563B" w:rsidRDefault="000B61AF" w:rsidP="000C563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cs="Arial"/>
          <w:b/>
          <w:sz w:val="24"/>
          <w:lang w:eastAsia="zh-CN"/>
        </w:rPr>
        <w:t>Athens</w:t>
      </w:r>
      <w:r w:rsidR="003524D1">
        <w:rPr>
          <w:rFonts w:cs="Arial"/>
          <w:b/>
          <w:sz w:val="24"/>
        </w:rPr>
        <w:t>,</w:t>
      </w:r>
      <w:r w:rsidR="008A33FE" w:rsidRPr="0075230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Greece</w:t>
      </w:r>
      <w:r w:rsidR="008A33FE" w:rsidRPr="0075230D">
        <w:rPr>
          <w:rFonts w:cs="Arial"/>
          <w:b/>
          <w:sz w:val="24"/>
        </w:rPr>
        <w:t xml:space="preserve">, </w:t>
      </w:r>
      <w:r w:rsidR="003F7195">
        <w:rPr>
          <w:rFonts w:cs="Arial"/>
          <w:b/>
          <w:sz w:val="24"/>
        </w:rPr>
        <w:t>Feb</w:t>
      </w:r>
      <w:r w:rsidR="009367C4">
        <w:rPr>
          <w:rFonts w:cs="Arial"/>
          <w:b/>
          <w:sz w:val="24"/>
        </w:rPr>
        <w:t>ru</w:t>
      </w:r>
      <w:r w:rsidR="003F7195">
        <w:rPr>
          <w:rFonts w:cs="Arial"/>
          <w:b/>
          <w:sz w:val="24"/>
        </w:rPr>
        <w:t>ary</w:t>
      </w:r>
      <w:r w:rsidR="005A3AE3" w:rsidRPr="004A029C">
        <w:rPr>
          <w:rFonts w:eastAsia="宋体" w:cs="Arial"/>
          <w:b/>
          <w:sz w:val="24"/>
          <w:szCs w:val="24"/>
          <w:lang w:eastAsia="zh-CN"/>
        </w:rPr>
        <w:t xml:space="preserve"> </w:t>
      </w:r>
      <w:r w:rsidR="003F7195">
        <w:rPr>
          <w:rFonts w:eastAsia="宋体" w:cs="Arial"/>
          <w:b/>
          <w:sz w:val="24"/>
          <w:szCs w:val="24"/>
          <w:lang w:eastAsia="zh-CN"/>
        </w:rPr>
        <w:t>26</w:t>
      </w:r>
      <w:r w:rsidR="005A3AE3" w:rsidRPr="004A029C">
        <w:rPr>
          <w:rFonts w:eastAsia="宋体" w:cs="Arial"/>
          <w:b/>
          <w:sz w:val="24"/>
          <w:szCs w:val="24"/>
          <w:lang w:eastAsia="zh-CN"/>
        </w:rPr>
        <w:t xml:space="preserve"> </w:t>
      </w:r>
      <w:r w:rsidR="003F7195">
        <w:rPr>
          <w:rFonts w:eastAsia="宋体" w:cs="Arial"/>
          <w:b/>
          <w:sz w:val="24"/>
          <w:szCs w:val="24"/>
          <w:lang w:eastAsia="zh-CN"/>
        </w:rPr>
        <w:t>–</w:t>
      </w:r>
      <w:r w:rsidR="005A3AE3" w:rsidRPr="004A029C">
        <w:rPr>
          <w:rFonts w:eastAsia="宋体" w:cs="Arial"/>
          <w:b/>
          <w:sz w:val="24"/>
          <w:szCs w:val="24"/>
          <w:lang w:eastAsia="zh-CN"/>
        </w:rPr>
        <w:t xml:space="preserve"> </w:t>
      </w:r>
      <w:r w:rsidR="003F7195">
        <w:rPr>
          <w:rFonts w:eastAsia="宋体" w:cs="Arial"/>
          <w:b/>
          <w:sz w:val="24"/>
          <w:szCs w:val="24"/>
          <w:lang w:eastAsia="zh-CN"/>
        </w:rPr>
        <w:t>March 1</w:t>
      </w:r>
      <w:r w:rsidR="008A33FE" w:rsidRPr="0075230D">
        <w:rPr>
          <w:rFonts w:cs="Arial"/>
          <w:b/>
          <w:sz w:val="24"/>
        </w:rPr>
        <w:t>, 20</w:t>
      </w:r>
      <w:r w:rsidR="008A33FE" w:rsidRPr="0075230D">
        <w:rPr>
          <w:rFonts w:cs="Arial" w:hint="eastAsia"/>
          <w:b/>
          <w:sz w:val="24"/>
        </w:rPr>
        <w:t>2</w:t>
      </w:r>
      <w:r w:rsidR="003F7195">
        <w:rPr>
          <w:rFonts w:cs="Arial"/>
          <w:b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D359D" w14:paraId="3A68530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3B08A" w14:textId="77777777" w:rsidR="001E41F3" w:rsidRPr="00CD359D" w:rsidRDefault="00305409" w:rsidP="00A67BD2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 w:rsidRPr="0047694A">
              <w:rPr>
                <w:i/>
                <w:noProof/>
                <w:sz w:val="14"/>
              </w:rPr>
              <w:t>CR-Form-v</w:t>
            </w:r>
            <w:r w:rsidR="008863B9" w:rsidRPr="0047694A">
              <w:rPr>
                <w:i/>
                <w:noProof/>
                <w:sz w:val="14"/>
              </w:rPr>
              <w:t>12.</w:t>
            </w:r>
            <w:r w:rsidR="0047304A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14:paraId="549AA84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463CE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7C4AF1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6A7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DD3D3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F7D09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AE80369" w14:textId="78E05FDE" w:rsidR="001E41F3" w:rsidRPr="00410371" w:rsidRDefault="001F38AC" w:rsidP="003E1CB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</w:t>
            </w:r>
            <w:r w:rsidR="00C968BB">
              <w:rPr>
                <w:rFonts w:hint="eastAsia"/>
                <w:b/>
                <w:noProof/>
                <w:sz w:val="28"/>
                <w:lang w:eastAsia="zh-CN"/>
              </w:rPr>
              <w:t>101-</w:t>
            </w:r>
            <w:r w:rsidR="00392971"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31D7D8B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A2C5C5" w14:textId="2A27246E" w:rsidR="001E41F3" w:rsidRPr="00410371" w:rsidRDefault="00491E61" w:rsidP="00B647F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2065</w:t>
            </w:r>
          </w:p>
        </w:tc>
        <w:tc>
          <w:tcPr>
            <w:tcW w:w="709" w:type="dxa"/>
          </w:tcPr>
          <w:p w14:paraId="3F89DAC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9DCD5" w14:textId="5FEA8616" w:rsidR="001E41F3" w:rsidRPr="00410371" w:rsidRDefault="00BB1DC2" w:rsidP="00D471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r w:rsidR="00A62905">
              <w:rPr>
                <w:b/>
                <w:noProof/>
                <w:sz w:val="28"/>
              </w:rPr>
              <w:fldChar w:fldCharType="begin"/>
            </w:r>
            <w:r w:rsidR="00A62905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7B98C2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441A309" w14:textId="3F408F3C" w:rsidR="001E41F3" w:rsidRPr="00410371" w:rsidRDefault="00B647FE" w:rsidP="002429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8</w:t>
            </w:r>
            <w:r w:rsidR="00C65388" w:rsidRPr="006D20B1">
              <w:rPr>
                <w:b/>
                <w:noProof/>
                <w:sz w:val="28"/>
              </w:rPr>
              <w:t>.</w:t>
            </w:r>
            <w:r w:rsidR="00242911">
              <w:rPr>
                <w:b/>
                <w:noProof/>
                <w:sz w:val="28"/>
              </w:rPr>
              <w:t>4</w:t>
            </w:r>
            <w:r w:rsidR="001F38AC" w:rsidRPr="006D20B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184A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0B175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817FA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F2E4F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8C21A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802A5B" w14:textId="77777777" w:rsidTr="00547111">
        <w:tc>
          <w:tcPr>
            <w:tcW w:w="9641" w:type="dxa"/>
            <w:gridSpan w:val="9"/>
          </w:tcPr>
          <w:p w14:paraId="2B46E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4E5C25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0DCE774" w14:textId="77777777" w:rsidTr="00A7671C">
        <w:tc>
          <w:tcPr>
            <w:tcW w:w="2835" w:type="dxa"/>
          </w:tcPr>
          <w:p w14:paraId="1D5D894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68446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3160F6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5A657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F29DA1" w14:textId="77777777" w:rsidR="00F25D98" w:rsidRDefault="00FE2E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49613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82E2B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4412D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85D8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A8393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4BDFA62" w14:textId="77777777" w:rsidTr="00547111">
        <w:tc>
          <w:tcPr>
            <w:tcW w:w="9640" w:type="dxa"/>
            <w:gridSpan w:val="11"/>
          </w:tcPr>
          <w:p w14:paraId="71A6BD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53E1A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3B37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78D49" w14:textId="1D731B3D" w:rsidR="001E41F3" w:rsidRDefault="00491E61" w:rsidP="00C11A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91E61">
              <w:rPr>
                <w:lang w:eastAsia="zh-CN"/>
              </w:rPr>
              <w:t>TS 38.101-1 big CR for NR_bands_UL_MIMO_R1</w:t>
            </w:r>
            <w:r>
              <w:rPr>
                <w:lang w:eastAsia="zh-CN"/>
              </w:rPr>
              <w:t>8</w:t>
            </w:r>
          </w:p>
        </w:tc>
      </w:tr>
      <w:tr w:rsidR="001E41F3" w14:paraId="002031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042C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23F9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CBCB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A93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D65D73" w14:textId="3D7A128D" w:rsidR="001E41F3" w:rsidRDefault="008E39F9" w:rsidP="003524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Huawei</w:t>
            </w:r>
            <w:r w:rsidR="00BD3ED5">
              <w:rPr>
                <w:noProof/>
              </w:rPr>
              <w:t xml:space="preserve">, </w:t>
            </w:r>
            <w:r w:rsidR="00BB1DC2">
              <w:rPr>
                <w:noProof/>
              </w:rPr>
              <w:t>HiSilicon</w:t>
            </w:r>
            <w:bookmarkStart w:id="1" w:name="_GoBack"/>
            <w:bookmarkEnd w:id="1"/>
          </w:p>
        </w:tc>
      </w:tr>
      <w:tr w:rsidR="001E41F3" w14:paraId="5FFDD0C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4846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B918EC" w14:textId="77777777" w:rsidR="001E41F3" w:rsidRDefault="001F38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27F1FE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3F41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B62D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0B500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AF46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1F498D" w14:textId="0465C8C6" w:rsidR="001E41F3" w:rsidRPr="00C11A9F" w:rsidRDefault="00C11A9F" w:rsidP="00DC61CC">
            <w:pPr>
              <w:pStyle w:val="CRCoverPage"/>
              <w:spacing w:after="0"/>
              <w:ind w:left="100"/>
              <w:rPr>
                <w:noProof/>
              </w:rPr>
            </w:pPr>
            <w:r w:rsidRPr="00C11A9F">
              <w:rPr>
                <w:rFonts w:cs="Arial"/>
                <w:szCs w:val="21"/>
              </w:rPr>
              <w:t>NR_bands_UL_MIMO_</w:t>
            </w:r>
            <w:r w:rsidR="00DC61CC">
              <w:rPr>
                <w:rFonts w:cs="Arial"/>
                <w:szCs w:val="21"/>
              </w:rPr>
              <w:t>R18</w:t>
            </w:r>
            <w:r w:rsidRPr="00C11A9F">
              <w:rPr>
                <w:rFonts w:cs="Arial" w:hint="eastAsia"/>
                <w:szCs w:val="21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F555E1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08921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D888F8" w14:textId="7A219148" w:rsidR="001E41F3" w:rsidRDefault="000C563B" w:rsidP="002429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>
              <w:rPr>
                <w:rFonts w:hint="eastAsia"/>
                <w:noProof/>
                <w:lang w:eastAsia="zh-CN"/>
              </w:rPr>
              <w:t>2</w:t>
            </w:r>
            <w:r w:rsidR="00242911">
              <w:rPr>
                <w:noProof/>
                <w:lang w:eastAsia="zh-CN"/>
              </w:rPr>
              <w:t>4</w:t>
            </w:r>
            <w:r w:rsidRPr="00D91B0B">
              <w:rPr>
                <w:noProof/>
              </w:rPr>
              <w:t>-</w:t>
            </w:r>
            <w:r w:rsidR="00242911">
              <w:rPr>
                <w:noProof/>
              </w:rPr>
              <w:t>3</w:t>
            </w:r>
            <w:r w:rsidRPr="00D91B0B">
              <w:rPr>
                <w:noProof/>
              </w:rPr>
              <w:t>-</w:t>
            </w:r>
            <w:r w:rsidR="00242911">
              <w:rPr>
                <w:noProof/>
              </w:rPr>
              <w:t>4</w:t>
            </w:r>
          </w:p>
        </w:tc>
      </w:tr>
      <w:tr w:rsidR="001E41F3" w14:paraId="34EB17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0B31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77ADF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D743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048745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A3CC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900A3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FA71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7DA3173" w14:textId="13A4195A" w:rsidR="001E41F3" w:rsidRPr="00BB1DC2" w:rsidRDefault="00DC61CC" w:rsidP="00FA17F9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A800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31251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6868FA" w14:textId="14A88CE5" w:rsidR="001E41F3" w:rsidRDefault="001F38AC" w:rsidP="003327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DC61CC">
              <w:rPr>
                <w:noProof/>
                <w:lang w:eastAsia="zh-CN"/>
              </w:rPr>
              <w:t>8</w:t>
            </w:r>
          </w:p>
        </w:tc>
      </w:tr>
      <w:tr w:rsidR="001E41F3" w14:paraId="13A4748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E416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12DD9A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70447C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42117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7304A">
              <w:rPr>
                <w:i/>
                <w:noProof/>
                <w:sz w:val="18"/>
              </w:rPr>
              <w:t>Rel-8</w:t>
            </w:r>
            <w:r w:rsidR="0047304A">
              <w:rPr>
                <w:i/>
                <w:noProof/>
                <w:sz w:val="18"/>
              </w:rPr>
              <w:tab/>
              <w:t>(Release 8)</w:t>
            </w:r>
            <w:r w:rsidR="0047304A">
              <w:rPr>
                <w:i/>
                <w:noProof/>
                <w:sz w:val="18"/>
              </w:rPr>
              <w:br/>
              <w:t>Rel-9</w:t>
            </w:r>
            <w:r w:rsidR="0047304A">
              <w:rPr>
                <w:i/>
                <w:noProof/>
                <w:sz w:val="18"/>
              </w:rPr>
              <w:tab/>
              <w:t>(Release 9)</w:t>
            </w:r>
            <w:r w:rsidR="0047304A">
              <w:rPr>
                <w:i/>
                <w:noProof/>
                <w:sz w:val="18"/>
              </w:rPr>
              <w:br/>
              <w:t>Rel-10</w:t>
            </w:r>
            <w:r w:rsidR="0047304A">
              <w:rPr>
                <w:i/>
                <w:noProof/>
                <w:sz w:val="18"/>
              </w:rPr>
              <w:tab/>
              <w:t>(Release 10)</w:t>
            </w:r>
            <w:r w:rsidR="0047304A">
              <w:rPr>
                <w:i/>
                <w:noProof/>
                <w:sz w:val="18"/>
              </w:rPr>
              <w:br/>
              <w:t>Rel-11</w:t>
            </w:r>
            <w:r w:rsidR="0047304A">
              <w:rPr>
                <w:i/>
                <w:noProof/>
                <w:sz w:val="18"/>
              </w:rPr>
              <w:tab/>
              <w:t>(Release 11)</w:t>
            </w:r>
            <w:r w:rsidR="0047304A">
              <w:rPr>
                <w:i/>
                <w:noProof/>
                <w:sz w:val="18"/>
              </w:rPr>
              <w:br/>
              <w:t>…</w:t>
            </w:r>
            <w:r w:rsidR="0047304A">
              <w:rPr>
                <w:i/>
                <w:noProof/>
                <w:sz w:val="18"/>
              </w:rPr>
              <w:br/>
              <w:t>Rel-16</w:t>
            </w:r>
            <w:r w:rsidR="0047304A">
              <w:rPr>
                <w:i/>
                <w:noProof/>
                <w:sz w:val="18"/>
              </w:rPr>
              <w:tab/>
              <w:t>(Release 16)</w:t>
            </w:r>
            <w:r w:rsidR="0047304A">
              <w:rPr>
                <w:i/>
                <w:noProof/>
                <w:sz w:val="18"/>
              </w:rPr>
              <w:br/>
              <w:t>Rel-17</w:t>
            </w:r>
            <w:r w:rsidR="0047304A">
              <w:rPr>
                <w:i/>
                <w:noProof/>
                <w:sz w:val="18"/>
              </w:rPr>
              <w:tab/>
              <w:t>(Release 17)</w:t>
            </w:r>
            <w:r w:rsidR="0047304A">
              <w:rPr>
                <w:i/>
                <w:noProof/>
                <w:sz w:val="18"/>
              </w:rPr>
              <w:br/>
              <w:t>Rel-18</w:t>
            </w:r>
            <w:r w:rsidR="0047304A">
              <w:rPr>
                <w:i/>
                <w:noProof/>
                <w:sz w:val="18"/>
              </w:rPr>
              <w:tab/>
              <w:t>(Release 18)</w:t>
            </w:r>
            <w:r w:rsidR="0047304A">
              <w:rPr>
                <w:i/>
                <w:noProof/>
                <w:sz w:val="18"/>
              </w:rPr>
              <w:br/>
              <w:t>Rel-19</w:t>
            </w:r>
            <w:r w:rsidR="0047304A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1309FBA" w14:textId="77777777" w:rsidTr="00547111">
        <w:tc>
          <w:tcPr>
            <w:tcW w:w="1843" w:type="dxa"/>
          </w:tcPr>
          <w:p w14:paraId="2716E2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0CFC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86FF2" w14:paraId="7EBF691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6C8F7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F52EC3" w14:textId="77777777" w:rsidR="00980BE4" w:rsidRDefault="00980BE4" w:rsidP="0062064A">
            <w:pPr>
              <w:pStyle w:val="CRCoverPage"/>
              <w:tabs>
                <w:tab w:val="left" w:pos="1460"/>
              </w:tabs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Based on the requests before this meeting:</w:t>
            </w:r>
          </w:p>
          <w:p w14:paraId="3BD9E8D4" w14:textId="34B73C79" w:rsidR="00C11A9F" w:rsidRDefault="00585FBB" w:rsidP="00980BE4">
            <w:pPr>
              <w:pStyle w:val="CRCoverPage"/>
              <w:numPr>
                <w:ilvl w:val="0"/>
                <w:numId w:val="11"/>
              </w:numPr>
              <w:tabs>
                <w:tab w:val="left" w:pos="1460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To </w:t>
            </w:r>
            <w:r w:rsidR="009125B4">
              <w:rPr>
                <w:lang w:eastAsia="zh-CN"/>
              </w:rPr>
              <w:t>add missing</w:t>
            </w:r>
            <w:r w:rsidR="00980BE4">
              <w:rPr>
                <w:lang w:eastAsia="zh-CN"/>
              </w:rPr>
              <w:t xml:space="preserve"> PC2 configuration</w:t>
            </w:r>
            <w:r w:rsidR="009125B4" w:rsidRPr="00D40F69">
              <w:rPr>
                <w:lang w:eastAsia="zh-CN"/>
              </w:rPr>
              <w:t xml:space="preserve"> for </w:t>
            </w:r>
            <w:r w:rsidR="0062064A">
              <w:rPr>
                <w:lang w:eastAsia="zh-CN"/>
              </w:rPr>
              <w:t>NR</w:t>
            </w:r>
            <w:r w:rsidR="009125B4" w:rsidRPr="00D40F69">
              <w:rPr>
                <w:lang w:eastAsia="zh-CN"/>
              </w:rPr>
              <w:t xml:space="preserve"> band n</w:t>
            </w:r>
            <w:r w:rsidR="00980BE4">
              <w:rPr>
                <w:lang w:eastAsia="zh-CN"/>
              </w:rPr>
              <w:t>8</w:t>
            </w:r>
            <w:r>
              <w:rPr>
                <w:lang w:eastAsia="zh-CN"/>
              </w:rPr>
              <w:t>.</w:t>
            </w:r>
          </w:p>
          <w:p w14:paraId="0CE61191" w14:textId="2CF7AE3F" w:rsidR="00980BE4" w:rsidRDefault="00980BE4" w:rsidP="00980BE4">
            <w:pPr>
              <w:pStyle w:val="CRCoverPage"/>
              <w:numPr>
                <w:ilvl w:val="0"/>
                <w:numId w:val="11"/>
              </w:numPr>
              <w:tabs>
                <w:tab w:val="left" w:pos="1460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 add missing</w:t>
            </w:r>
            <w:r>
              <w:rPr>
                <w:lang w:eastAsia="zh-CN"/>
              </w:rPr>
              <w:t xml:space="preserve"> PC3</w:t>
            </w:r>
            <w:r>
              <w:rPr>
                <w:lang w:eastAsia="zh-CN"/>
              </w:rPr>
              <w:t xml:space="preserve"> configuration</w:t>
            </w:r>
            <w:r w:rsidRPr="00D40F69">
              <w:rPr>
                <w:lang w:eastAsia="zh-CN"/>
              </w:rPr>
              <w:t xml:space="preserve"> for </w:t>
            </w:r>
            <w:r>
              <w:rPr>
                <w:lang w:eastAsia="zh-CN"/>
              </w:rPr>
              <w:t>NR</w:t>
            </w:r>
            <w:r w:rsidRPr="00D40F69">
              <w:rPr>
                <w:lang w:eastAsia="zh-CN"/>
              </w:rPr>
              <w:t xml:space="preserve"> band n</w:t>
            </w:r>
            <w:r>
              <w:rPr>
                <w:lang w:eastAsia="zh-CN"/>
              </w:rPr>
              <w:t>26</w:t>
            </w:r>
            <w:r>
              <w:rPr>
                <w:lang w:eastAsia="zh-CN"/>
              </w:rPr>
              <w:t>.</w:t>
            </w:r>
          </w:p>
          <w:p w14:paraId="3CB8366A" w14:textId="423E279F" w:rsidR="00980BE4" w:rsidRDefault="00980BE4" w:rsidP="00980BE4">
            <w:pPr>
              <w:pStyle w:val="CRCoverPage"/>
              <w:numPr>
                <w:ilvl w:val="0"/>
                <w:numId w:val="11"/>
              </w:numPr>
              <w:tabs>
                <w:tab w:val="left" w:pos="1460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 add missing</w:t>
            </w:r>
            <w:r>
              <w:rPr>
                <w:lang w:eastAsia="zh-CN"/>
              </w:rPr>
              <w:t xml:space="preserve"> PC3 and PC2</w:t>
            </w:r>
            <w:r>
              <w:rPr>
                <w:lang w:eastAsia="zh-CN"/>
              </w:rPr>
              <w:t xml:space="preserve"> configuration</w:t>
            </w:r>
            <w:r>
              <w:rPr>
                <w:lang w:eastAsia="zh-CN"/>
              </w:rPr>
              <w:t>s</w:t>
            </w:r>
            <w:r w:rsidRPr="00D40F69">
              <w:rPr>
                <w:lang w:eastAsia="zh-CN"/>
              </w:rPr>
              <w:t xml:space="preserve"> for </w:t>
            </w:r>
            <w:r>
              <w:rPr>
                <w:lang w:eastAsia="zh-CN"/>
              </w:rPr>
              <w:t>NR</w:t>
            </w:r>
            <w:r w:rsidRPr="00D40F69">
              <w:rPr>
                <w:lang w:eastAsia="zh-CN"/>
              </w:rPr>
              <w:t xml:space="preserve"> band n</w:t>
            </w:r>
            <w:r>
              <w:rPr>
                <w:lang w:eastAsia="zh-CN"/>
              </w:rPr>
              <w:t>104</w:t>
            </w:r>
            <w:r>
              <w:rPr>
                <w:lang w:eastAsia="zh-CN"/>
              </w:rPr>
              <w:t>.</w:t>
            </w:r>
          </w:p>
          <w:p w14:paraId="79098EFD" w14:textId="702039E3" w:rsidR="00980BE4" w:rsidRPr="000E7DEB" w:rsidRDefault="00980BE4" w:rsidP="00980BE4">
            <w:pPr>
              <w:pStyle w:val="CRCoverPage"/>
              <w:numPr>
                <w:ilvl w:val="0"/>
                <w:numId w:val="11"/>
              </w:numPr>
              <w:tabs>
                <w:tab w:val="left" w:pos="1460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 add missing PC</w:t>
            </w: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 xml:space="preserve"> configuration</w:t>
            </w:r>
            <w:r w:rsidRPr="00D40F69">
              <w:rPr>
                <w:lang w:eastAsia="zh-CN"/>
              </w:rPr>
              <w:t xml:space="preserve"> for </w:t>
            </w:r>
            <w:r>
              <w:rPr>
                <w:lang w:eastAsia="zh-CN"/>
              </w:rPr>
              <w:t>NR</w:t>
            </w:r>
            <w:r w:rsidRPr="00D40F69">
              <w:rPr>
                <w:lang w:eastAsia="zh-CN"/>
              </w:rPr>
              <w:t xml:space="preserve"> band n</w:t>
            </w:r>
            <w:r>
              <w:rPr>
                <w:lang w:eastAsia="zh-CN"/>
              </w:rPr>
              <w:t>105</w:t>
            </w:r>
            <w:r>
              <w:rPr>
                <w:lang w:eastAsia="zh-CN"/>
              </w:rPr>
              <w:t>.</w:t>
            </w:r>
          </w:p>
        </w:tc>
      </w:tr>
      <w:tr w:rsidR="001E41F3" w14:paraId="6B6715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3031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F79049" w14:textId="77777777" w:rsidR="001E41F3" w:rsidRPr="00ED4A77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C11A9F" w14:paraId="3C706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BB4FB" w14:textId="77777777" w:rsidR="00C11A9F" w:rsidRDefault="00C11A9F" w:rsidP="00C11A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3BCD99" w14:textId="39BF2B16" w:rsidR="00C11A9F" w:rsidRDefault="00585FBB" w:rsidP="00585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big CR contains the </w:t>
            </w:r>
            <w:r w:rsidR="009125B4">
              <w:rPr>
                <w:noProof/>
              </w:rPr>
              <w:t xml:space="preserve">following endorced </w:t>
            </w:r>
            <w:r w:rsidR="007374EC">
              <w:rPr>
                <w:noProof/>
              </w:rPr>
              <w:t>documents</w:t>
            </w:r>
            <w:r>
              <w:rPr>
                <w:noProof/>
              </w:rPr>
              <w:t>:</w:t>
            </w:r>
          </w:p>
          <w:p w14:paraId="3CCC7CD9" w14:textId="77777777" w:rsidR="00585FBB" w:rsidRDefault="007374EC" w:rsidP="007374EC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 w:rsidRPr="007374EC">
              <w:rPr>
                <w:noProof/>
              </w:rPr>
              <w:t>R4-2400355</w:t>
            </w:r>
            <w:r w:rsidR="00585FBB">
              <w:rPr>
                <w:rFonts w:hint="eastAsia"/>
                <w:noProof/>
                <w:lang w:eastAsia="zh-CN"/>
              </w:rPr>
              <w:t>,</w:t>
            </w:r>
            <w:r w:rsidR="00585FBB">
              <w:rPr>
                <w:noProof/>
              </w:rPr>
              <w:t xml:space="preserve"> “</w:t>
            </w:r>
            <w:r w:rsidRPr="007374EC">
              <w:rPr>
                <w:noProof/>
              </w:rPr>
              <w:t>Draft CR to TS38.101-1[R18] Adding n8 PC2 UL MIMO</w:t>
            </w:r>
            <w:r w:rsidR="00585FBB">
              <w:rPr>
                <w:noProof/>
              </w:rPr>
              <w:t xml:space="preserve">”, </w:t>
            </w:r>
            <w:r>
              <w:rPr>
                <w:noProof/>
              </w:rPr>
              <w:t>China Unicom</w:t>
            </w:r>
            <w:r w:rsidR="009125B4">
              <w:rPr>
                <w:noProof/>
              </w:rPr>
              <w:t>,</w:t>
            </w:r>
            <w:r w:rsidR="0062064A">
              <w:rPr>
                <w:noProof/>
              </w:rPr>
              <w:t xml:space="preserve"> </w:t>
            </w:r>
            <w:r>
              <w:rPr>
                <w:noProof/>
              </w:rPr>
              <w:t>Huawei, HiSilicon</w:t>
            </w:r>
          </w:p>
          <w:p w14:paraId="7D9ED08C" w14:textId="77777777" w:rsidR="007374EC" w:rsidRDefault="007374EC" w:rsidP="007374EC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R4-</w:t>
            </w:r>
            <w:r w:rsidRPr="007374EC">
              <w:rPr>
                <w:noProof/>
                <w:lang w:eastAsia="zh-CN"/>
              </w:rPr>
              <w:t>2400953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noProof/>
              </w:rPr>
              <w:t>“</w:t>
            </w:r>
            <w:r w:rsidRPr="007374EC">
              <w:rPr>
                <w:noProof/>
              </w:rPr>
              <w:t>Draft CR for 38.101-1: add PC3 UL-MIMO configurations for n26</w:t>
            </w:r>
            <w:r>
              <w:rPr>
                <w:noProof/>
              </w:rPr>
              <w:t>”, Huawei, HiSilicon</w:t>
            </w:r>
            <w:r>
              <w:rPr>
                <w:noProof/>
              </w:rPr>
              <w:t>, Telstra</w:t>
            </w:r>
          </w:p>
          <w:p w14:paraId="5A741C7A" w14:textId="18C24FEF" w:rsidR="007374EC" w:rsidRDefault="007374EC" w:rsidP="007374EC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R4-</w:t>
            </w:r>
            <w:r>
              <w:rPr>
                <w:noProof/>
                <w:lang w:eastAsia="zh-CN"/>
              </w:rPr>
              <w:t>2400954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noProof/>
              </w:rPr>
              <w:t>“</w:t>
            </w:r>
            <w:r w:rsidRPr="007374EC">
              <w:rPr>
                <w:noProof/>
              </w:rPr>
              <w:t>draft CR for TS 38.101-1 add PC3 and PC2 UL-MIMO configurations</w:t>
            </w:r>
            <w:r w:rsidRPr="007374EC">
              <w:rPr>
                <w:noProof/>
              </w:rPr>
              <w:t xml:space="preserve"> for n</w:t>
            </w:r>
            <w:r>
              <w:rPr>
                <w:noProof/>
              </w:rPr>
              <w:t>104</w:t>
            </w:r>
            <w:r>
              <w:rPr>
                <w:noProof/>
              </w:rPr>
              <w:t>”, Huawei, HiSilicon</w:t>
            </w:r>
            <w:r>
              <w:rPr>
                <w:noProof/>
              </w:rPr>
              <w:t>,</w:t>
            </w:r>
            <w:r>
              <w:t xml:space="preserve"> </w:t>
            </w:r>
            <w:r w:rsidRPr="007374EC">
              <w:rPr>
                <w:noProof/>
              </w:rPr>
              <w:t>CMCC, China Unicom, China Telecom</w:t>
            </w:r>
          </w:p>
          <w:p w14:paraId="781AEFD9" w14:textId="608AF4F3" w:rsidR="007374EC" w:rsidRPr="00744FE9" w:rsidRDefault="007374EC" w:rsidP="007374EC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R4-</w:t>
            </w:r>
            <w:r w:rsidRPr="007374EC">
              <w:rPr>
                <w:noProof/>
                <w:lang w:eastAsia="zh-CN"/>
              </w:rPr>
              <w:t>240095</w:t>
            </w:r>
            <w:r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noProof/>
              </w:rPr>
              <w:t>“</w:t>
            </w:r>
            <w:r w:rsidRPr="007374EC">
              <w:rPr>
                <w:noProof/>
              </w:rPr>
              <w:t>draft CR for TS 38.101-1 add PC3 UL-MIMO configurations for n105</w:t>
            </w:r>
            <w:r>
              <w:rPr>
                <w:noProof/>
              </w:rPr>
              <w:t>”, Huawei, HiSilicon</w:t>
            </w:r>
            <w:r>
              <w:rPr>
                <w:noProof/>
              </w:rPr>
              <w:t>, Spark</w:t>
            </w:r>
          </w:p>
        </w:tc>
      </w:tr>
      <w:tr w:rsidR="00C11A9F" w14:paraId="145D23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91D023" w14:textId="77777777" w:rsidR="00C11A9F" w:rsidRDefault="00C11A9F" w:rsidP="00C11A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EA94D8" w14:textId="77777777" w:rsidR="00C11A9F" w:rsidRPr="00ED4A77" w:rsidRDefault="00C11A9F" w:rsidP="00C11A9F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C11A9F" w14:paraId="2B8234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1EF132" w14:textId="77777777" w:rsidR="00C11A9F" w:rsidRDefault="00C11A9F" w:rsidP="00C11A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17F0EB" w14:textId="26AADCFA" w:rsidR="00C11A9F" w:rsidRPr="00120E0B" w:rsidRDefault="00C11A9F" w:rsidP="00F95D0D">
            <w:pPr>
              <w:pStyle w:val="CRCoverPage"/>
              <w:spacing w:after="0"/>
              <w:ind w:left="100"/>
              <w:rPr>
                <w:szCs w:val="21"/>
                <w:lang w:eastAsia="zh-CN"/>
              </w:rPr>
            </w:pPr>
            <w:r>
              <w:rPr>
                <w:noProof/>
              </w:rPr>
              <w:t>T</w:t>
            </w:r>
            <w:r w:rsidR="0062064A">
              <w:rPr>
                <w:noProof/>
              </w:rPr>
              <w:t>he</w:t>
            </w:r>
            <w:r w:rsidR="009125B4">
              <w:rPr>
                <w:noProof/>
              </w:rPr>
              <w:t xml:space="preserve"> </w:t>
            </w:r>
            <w:r w:rsidRPr="000703CE">
              <w:rPr>
                <w:noProof/>
              </w:rPr>
              <w:t>UL MIMO</w:t>
            </w:r>
            <w:r w:rsidR="00262855">
              <w:rPr>
                <w:noProof/>
              </w:rPr>
              <w:t xml:space="preserve"> configurations</w:t>
            </w:r>
            <w:r w:rsidR="00F95D0D">
              <w:rPr>
                <w:noProof/>
              </w:rPr>
              <w:t xml:space="preserve"> cannot be supported</w:t>
            </w:r>
            <w:r w:rsidR="00262855">
              <w:rPr>
                <w:noProof/>
              </w:rPr>
              <w:t xml:space="preserve"> for</w:t>
            </w:r>
            <w:r w:rsidR="00F95D0D">
              <w:rPr>
                <w:noProof/>
              </w:rPr>
              <w:t xml:space="preserve"> aforementioned</w:t>
            </w:r>
            <w:r w:rsidR="00262855">
              <w:rPr>
                <w:noProof/>
              </w:rPr>
              <w:t xml:space="preserve"> </w:t>
            </w:r>
            <w:r w:rsidR="0062064A">
              <w:rPr>
                <w:noProof/>
              </w:rPr>
              <w:t>NR</w:t>
            </w:r>
            <w:r w:rsidR="009125B4">
              <w:rPr>
                <w:noProof/>
              </w:rPr>
              <w:t xml:space="preserve"> </w:t>
            </w:r>
            <w:r w:rsidR="00E9436E">
              <w:rPr>
                <w:noProof/>
              </w:rPr>
              <w:t>band</w:t>
            </w:r>
            <w:r w:rsidR="00F95D0D">
              <w:rPr>
                <w:noProof/>
              </w:rPr>
              <w:t>s</w:t>
            </w:r>
            <w:r w:rsidR="00E9436E">
              <w:rPr>
                <w:noProof/>
              </w:rPr>
              <w:t xml:space="preserve"> </w:t>
            </w:r>
            <w:r w:rsidR="00F95D0D">
              <w:rPr>
                <w:noProof/>
              </w:rPr>
              <w:t>accordingly</w:t>
            </w:r>
            <w:r w:rsidR="00E9436E">
              <w:rPr>
                <w:noProof/>
              </w:rPr>
              <w:t>.</w:t>
            </w:r>
          </w:p>
        </w:tc>
      </w:tr>
      <w:tr w:rsidR="001E41F3" w14:paraId="097F6F30" w14:textId="77777777" w:rsidTr="00547111">
        <w:tc>
          <w:tcPr>
            <w:tcW w:w="2694" w:type="dxa"/>
            <w:gridSpan w:val="2"/>
          </w:tcPr>
          <w:p w14:paraId="3D23DC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3C64C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CDAC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D9410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A18DE7" w14:textId="1F1F390B" w:rsidR="001E41F3" w:rsidRDefault="0062064A" w:rsidP="003929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5.2D, </w:t>
            </w:r>
            <w:r w:rsidR="00827FCA">
              <w:rPr>
                <w:noProof/>
              </w:rPr>
              <w:t>6.2</w:t>
            </w:r>
            <w:r>
              <w:rPr>
                <w:noProof/>
              </w:rPr>
              <w:t>D</w:t>
            </w:r>
            <w:r w:rsidR="00C11A9F">
              <w:rPr>
                <w:noProof/>
              </w:rPr>
              <w:t>.1</w:t>
            </w:r>
          </w:p>
        </w:tc>
      </w:tr>
      <w:tr w:rsidR="001E41F3" w14:paraId="2F5232F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65B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10BD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240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A04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402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B590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17B89B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B6042D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1A9F" w14:paraId="6402BA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9DFA2" w14:textId="77777777" w:rsidR="00C11A9F" w:rsidRDefault="00C11A9F" w:rsidP="00C11A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F52F60" w14:textId="77777777" w:rsidR="00C11A9F" w:rsidRDefault="00C11A9F" w:rsidP="00C11A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77ACC" w14:textId="0F9B3AF0" w:rsidR="00C11A9F" w:rsidRDefault="00262855" w:rsidP="00C11A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F9EC6F0" w14:textId="77777777" w:rsidR="00C11A9F" w:rsidRDefault="00C11A9F" w:rsidP="00C11A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42D56F" w14:textId="22023EE7" w:rsidR="00C11A9F" w:rsidRDefault="00C11A9F" w:rsidP="00C11A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11A9F" w14:paraId="79557A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1216B" w14:textId="77777777" w:rsidR="00C11A9F" w:rsidRDefault="00C11A9F" w:rsidP="00C11A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2BEF26" w14:textId="77777777" w:rsidR="00C11A9F" w:rsidRDefault="00C11A9F" w:rsidP="00C11A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824026" w14:textId="77777777" w:rsidR="00C11A9F" w:rsidRDefault="00C11A9F" w:rsidP="00C11A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EE3C640" w14:textId="77777777" w:rsidR="00C11A9F" w:rsidRDefault="00C11A9F" w:rsidP="00C11A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3953EC" w14:textId="3F80687F" w:rsidR="00C11A9F" w:rsidRDefault="00D47176" w:rsidP="00C11A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</w:t>
            </w:r>
            <w:r w:rsidR="00C11A9F">
              <w:rPr>
                <w:noProof/>
              </w:rPr>
              <w:t>.521</w:t>
            </w:r>
            <w:r w:rsidR="00C11A9F">
              <w:rPr>
                <w:rFonts w:hint="eastAsia"/>
                <w:noProof/>
                <w:lang w:eastAsia="zh-CN"/>
              </w:rPr>
              <w:t>-</w:t>
            </w:r>
            <w:r w:rsidR="00C11A9F">
              <w:rPr>
                <w:noProof/>
              </w:rPr>
              <w:t>1</w:t>
            </w:r>
          </w:p>
        </w:tc>
      </w:tr>
      <w:tr w:rsidR="00C11A9F" w14:paraId="5B6767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18F4C" w14:textId="77777777" w:rsidR="00C11A9F" w:rsidRDefault="00C11A9F" w:rsidP="00C11A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340C8" w14:textId="77777777" w:rsidR="00C11A9F" w:rsidRDefault="00C11A9F" w:rsidP="00C11A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792141" w14:textId="5130C37B" w:rsidR="00C11A9F" w:rsidRDefault="00262855" w:rsidP="00C11A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1FDAA54" w14:textId="77777777" w:rsidR="00C11A9F" w:rsidRDefault="00C11A9F" w:rsidP="00C11A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7C5220" w14:textId="156039C8" w:rsidR="00C11A9F" w:rsidRDefault="00C11A9F" w:rsidP="00C11A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78D0CA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C8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9D8F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358B6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B0EF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E9678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A4F8A3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327ED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539827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7D9BD1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7330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ED90D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386F1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0B1E6B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F936B" w14:textId="36733F08" w:rsidR="00F901E9" w:rsidRDefault="00F901E9" w:rsidP="00F901E9">
      <w:pPr>
        <w:jc w:val="center"/>
        <w:rPr>
          <w:b/>
          <w:color w:val="FF0000"/>
          <w:sz w:val="28"/>
          <w:lang w:val="en-US"/>
        </w:rPr>
      </w:pPr>
      <w:bookmarkStart w:id="2" w:name="_Toc13117422"/>
      <w:r w:rsidRPr="006A0F84">
        <w:rPr>
          <w:b/>
          <w:color w:val="FF0000"/>
          <w:sz w:val="28"/>
          <w:lang w:val="en-US"/>
        </w:rPr>
        <w:lastRenderedPageBreak/>
        <w:t xml:space="preserve">&lt; </w:t>
      </w:r>
      <w:r w:rsidR="0062064A">
        <w:rPr>
          <w:b/>
          <w:color w:val="FF0000"/>
          <w:sz w:val="28"/>
          <w:lang w:val="en-US"/>
        </w:rPr>
        <w:t>Start of 1</w:t>
      </w:r>
      <w:r w:rsidR="0062064A" w:rsidRPr="0062064A">
        <w:rPr>
          <w:b/>
          <w:color w:val="FF0000"/>
          <w:sz w:val="28"/>
          <w:vertAlign w:val="superscript"/>
          <w:lang w:val="en-US"/>
        </w:rPr>
        <w:t>st</w:t>
      </w:r>
      <w:r w:rsidR="0062064A">
        <w:rPr>
          <w:b/>
          <w:color w:val="FF0000"/>
          <w:sz w:val="28"/>
          <w:lang w:val="en-US"/>
        </w:rPr>
        <w:t xml:space="preserve"> change</w:t>
      </w:r>
      <w:r>
        <w:rPr>
          <w:b/>
          <w:color w:val="FF0000"/>
          <w:sz w:val="28"/>
          <w:lang w:val="en-US"/>
        </w:rPr>
        <w:t xml:space="preserve"> </w:t>
      </w:r>
      <w:r w:rsidRPr="006A0F84">
        <w:rPr>
          <w:b/>
          <w:color w:val="FF0000"/>
          <w:sz w:val="28"/>
          <w:lang w:val="en-US"/>
        </w:rPr>
        <w:t>&gt;</w:t>
      </w:r>
    </w:p>
    <w:p w14:paraId="69390EAD" w14:textId="77777777" w:rsidR="0062064A" w:rsidRPr="00A1115A" w:rsidRDefault="0062064A" w:rsidP="0062064A">
      <w:pPr>
        <w:pStyle w:val="2"/>
      </w:pPr>
      <w:bookmarkStart w:id="3" w:name="_Toc45888009"/>
      <w:bookmarkStart w:id="4" w:name="_Toc45888608"/>
      <w:bookmarkStart w:id="5" w:name="_Toc61367248"/>
      <w:bookmarkStart w:id="6" w:name="_Toc61372631"/>
      <w:bookmarkStart w:id="7" w:name="_Toc68230571"/>
      <w:bookmarkStart w:id="8" w:name="_Toc69083984"/>
      <w:bookmarkStart w:id="9" w:name="_Toc75466991"/>
      <w:bookmarkStart w:id="10" w:name="_Toc76509013"/>
      <w:bookmarkStart w:id="11" w:name="_Toc76718003"/>
      <w:bookmarkStart w:id="12" w:name="_Toc83580313"/>
      <w:bookmarkStart w:id="13" w:name="_Toc84404822"/>
      <w:bookmarkStart w:id="14" w:name="_Toc84413431"/>
      <w:bookmarkEnd w:id="2"/>
      <w:r w:rsidRPr="00A1115A">
        <w:t>5.2D</w:t>
      </w:r>
      <w:r w:rsidRPr="00A1115A">
        <w:tab/>
      </w:r>
      <w:r w:rsidRPr="00A1115A">
        <w:rPr>
          <w:shd w:val="clear" w:color="auto" w:fill="FFFFFF"/>
        </w:rPr>
        <w:t>Operating bands</w:t>
      </w:r>
      <w:r w:rsidRPr="00A1115A" w:rsidDel="00CC2C38">
        <w:rPr>
          <w:shd w:val="clear" w:color="auto" w:fill="FFFFFF"/>
        </w:rPr>
        <w:t xml:space="preserve"> </w:t>
      </w:r>
      <w:r w:rsidRPr="00A1115A">
        <w:rPr>
          <w:shd w:val="clear" w:color="auto" w:fill="FFFFFF"/>
        </w:rPr>
        <w:t>for UL MIMO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CF4E2AE" w14:textId="77777777" w:rsidR="0062064A" w:rsidRPr="00A1115A" w:rsidRDefault="0062064A" w:rsidP="0062064A">
      <w:r w:rsidRPr="00A1115A">
        <w:t xml:space="preserve">NR is designed to support UL MIMO </w:t>
      </w:r>
      <w:r w:rsidRPr="0062064A">
        <w:t xml:space="preserve">where all of the operating bands are in FR1 </w:t>
      </w:r>
      <w:r w:rsidRPr="00A1115A">
        <w:t>defined in Table 5.2D-1.</w:t>
      </w:r>
    </w:p>
    <w:p w14:paraId="151BD37A" w14:textId="77777777" w:rsidR="00D636BE" w:rsidRPr="00A1115A" w:rsidRDefault="00D636BE" w:rsidP="00D636BE">
      <w:pPr>
        <w:pStyle w:val="TH"/>
      </w:pPr>
      <w:r w:rsidRPr="00A1115A">
        <w:t>Table 5.2D-1: NR operating bands for UL MIMO in FR1</w:t>
      </w:r>
    </w:p>
    <w:tbl>
      <w:tblPr>
        <w:tblW w:w="4945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</w:tblGrid>
      <w:tr w:rsidR="00D636BE" w:rsidRPr="00A1115A" w14:paraId="1914C05F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8CA14C" w14:textId="77777777" w:rsidR="00D636BE" w:rsidRPr="00A1115A" w:rsidRDefault="00D636BE" w:rsidP="002E0B4C">
            <w:pPr>
              <w:pStyle w:val="TAH"/>
              <w:rPr>
                <w:lang w:val="en-US" w:eastAsia="ko-KR"/>
              </w:rPr>
            </w:pPr>
            <w:r w:rsidRPr="00A1115A">
              <w:rPr>
                <w:lang w:eastAsia="ko-KR"/>
              </w:rPr>
              <w:t>NR operating band</w:t>
            </w:r>
          </w:p>
        </w:tc>
      </w:tr>
      <w:tr w:rsidR="00D636BE" w:rsidRPr="00A1115A" w14:paraId="37498588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4B53B" w14:textId="77777777" w:rsidR="00D636BE" w:rsidRPr="00A1115A" w:rsidRDefault="00D636BE" w:rsidP="002E0B4C">
            <w:pPr>
              <w:pStyle w:val="TAH"/>
              <w:rPr>
                <w:rFonts w:cs="Arial"/>
                <w:b w:val="0"/>
                <w:szCs w:val="18"/>
                <w:lang w:eastAsia="ja-JP"/>
              </w:rPr>
            </w:pPr>
            <w:r w:rsidRPr="00A1115A">
              <w:rPr>
                <w:rFonts w:cs="Arial"/>
                <w:b w:val="0"/>
                <w:szCs w:val="18"/>
                <w:lang w:eastAsia="ja-JP"/>
              </w:rPr>
              <w:t>n1</w:t>
            </w:r>
          </w:p>
        </w:tc>
      </w:tr>
      <w:tr w:rsidR="00D636BE" w:rsidRPr="00A1115A" w14:paraId="4CC741BC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477DE" w14:textId="77777777" w:rsidR="00D636BE" w:rsidRPr="00A1115A" w:rsidRDefault="00D636BE" w:rsidP="002E0B4C">
            <w:pPr>
              <w:pStyle w:val="TAH"/>
              <w:rPr>
                <w:rFonts w:cs="Arial"/>
                <w:b w:val="0"/>
                <w:szCs w:val="18"/>
                <w:lang w:eastAsia="ko-KR"/>
              </w:rPr>
            </w:pPr>
            <w:r w:rsidRPr="00A1115A">
              <w:rPr>
                <w:rFonts w:cs="Arial"/>
                <w:b w:val="0"/>
                <w:szCs w:val="18"/>
              </w:rPr>
              <w:t>n2</w:t>
            </w:r>
          </w:p>
        </w:tc>
      </w:tr>
      <w:tr w:rsidR="00D636BE" w:rsidRPr="00A1115A" w14:paraId="737CF9AD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1AB15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</w:rPr>
              <w:t>n3</w:t>
            </w:r>
          </w:p>
        </w:tc>
      </w:tr>
      <w:tr w:rsidR="00D636BE" w:rsidRPr="00A1115A" w14:paraId="750AF8D9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352C4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</w:rPr>
            </w:pPr>
            <w:r w:rsidRPr="00F92CEC">
              <w:rPr>
                <w:rFonts w:cs="Arial"/>
                <w:szCs w:val="18"/>
              </w:rPr>
              <w:t>n5</w:t>
            </w:r>
          </w:p>
        </w:tc>
      </w:tr>
      <w:tr w:rsidR="00D636BE" w:rsidRPr="00A1115A" w14:paraId="4385CE88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9A042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</w:rPr>
            </w:pPr>
            <w:r w:rsidRPr="00A1115A">
              <w:rPr>
                <w:rFonts w:cs="Arial"/>
                <w:szCs w:val="18"/>
              </w:rPr>
              <w:t>n7</w:t>
            </w:r>
          </w:p>
        </w:tc>
      </w:tr>
      <w:tr w:rsidR="00D636BE" w:rsidRPr="00A1115A" w14:paraId="6285A146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106FA" w14:textId="77777777" w:rsidR="00D636BE" w:rsidRPr="00DA1264" w:rsidRDefault="00D636BE" w:rsidP="002E0B4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n8</w:t>
            </w:r>
          </w:p>
        </w:tc>
      </w:tr>
      <w:tr w:rsidR="00D636BE" w:rsidRPr="00A1115A" w14:paraId="0F54BDED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8EF65" w14:textId="77777777" w:rsidR="00D636BE" w:rsidRDefault="00D636BE" w:rsidP="002E0B4C">
            <w:pPr>
              <w:pStyle w:val="TAC"/>
              <w:rPr>
                <w:rFonts w:cs="Arial"/>
                <w:szCs w:val="18"/>
              </w:rPr>
            </w:pPr>
            <w:r w:rsidRPr="002B26A7">
              <w:rPr>
                <w:rFonts w:cs="Arial"/>
                <w:szCs w:val="18"/>
                <w:lang w:eastAsia="zh-CN"/>
              </w:rPr>
              <w:t>n13</w:t>
            </w:r>
          </w:p>
        </w:tc>
      </w:tr>
      <w:tr w:rsidR="00D636BE" w:rsidRPr="00A1115A" w14:paraId="4077B259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6E478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n24</w:t>
            </w:r>
          </w:p>
        </w:tc>
      </w:tr>
      <w:tr w:rsidR="00D636BE" w:rsidRPr="00A1115A" w14:paraId="236BC104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1E99B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n25</w:t>
            </w:r>
          </w:p>
        </w:tc>
      </w:tr>
      <w:tr w:rsidR="00FF569F" w:rsidRPr="00A1115A" w14:paraId="31EC616A" w14:textId="77777777" w:rsidTr="002E0B4C">
        <w:trPr>
          <w:jc w:val="center"/>
          <w:ins w:id="15" w:author="Huawei" w:date="2024-03-05T17:15:00Z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F2F74" w14:textId="2B57083C" w:rsidR="00FF569F" w:rsidRDefault="00FF569F" w:rsidP="002E0B4C">
            <w:pPr>
              <w:pStyle w:val="TAC"/>
              <w:rPr>
                <w:ins w:id="16" w:author="Huawei" w:date="2024-03-05T17:15:00Z"/>
                <w:rFonts w:cs="Arial"/>
                <w:szCs w:val="18"/>
              </w:rPr>
            </w:pPr>
            <w:ins w:id="17" w:author="Huawei" w:date="2024-03-05T17:15:00Z">
              <w:r>
                <w:rPr>
                  <w:rFonts w:cs="Arial"/>
                  <w:szCs w:val="18"/>
                </w:rPr>
                <w:t>n26</w:t>
              </w:r>
            </w:ins>
          </w:p>
        </w:tc>
      </w:tr>
      <w:tr w:rsidR="00D636BE" w:rsidRPr="00A1115A" w14:paraId="4955683B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88AE5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n28</w:t>
            </w:r>
          </w:p>
        </w:tc>
      </w:tr>
      <w:tr w:rsidR="00D636BE" w:rsidRPr="00A1115A" w14:paraId="6282D635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C6EC8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</w:rPr>
            </w:pPr>
            <w:r w:rsidRPr="00A1115A">
              <w:rPr>
                <w:rFonts w:cs="Arial"/>
                <w:szCs w:val="18"/>
              </w:rPr>
              <w:t>n30</w:t>
            </w:r>
            <w:r w:rsidRPr="00A1115A">
              <w:rPr>
                <w:rFonts w:cs="Arial"/>
                <w:szCs w:val="18"/>
                <w:vertAlign w:val="superscript"/>
              </w:rPr>
              <w:t>1</w:t>
            </w:r>
          </w:p>
        </w:tc>
      </w:tr>
      <w:tr w:rsidR="00D636BE" w:rsidRPr="00A1115A" w14:paraId="22A62D53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08A4B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</w:rPr>
              <w:t>n34</w:t>
            </w:r>
          </w:p>
        </w:tc>
      </w:tr>
      <w:tr w:rsidR="00D636BE" w:rsidRPr="00A1115A" w14:paraId="26B7AC51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586F7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</w:rPr>
            </w:pPr>
            <w:r w:rsidRPr="00A1115A">
              <w:rPr>
                <w:rFonts w:cs="Arial"/>
                <w:szCs w:val="18"/>
              </w:rPr>
              <w:t>n38</w:t>
            </w:r>
          </w:p>
        </w:tc>
      </w:tr>
      <w:tr w:rsidR="00D636BE" w:rsidRPr="00A1115A" w14:paraId="781CAEB9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A5931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</w:rPr>
              <w:t>n39</w:t>
            </w:r>
          </w:p>
        </w:tc>
      </w:tr>
      <w:tr w:rsidR="00D636BE" w:rsidRPr="00A1115A" w14:paraId="512A62F6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7EE35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</w:rPr>
              <w:t>n40</w:t>
            </w:r>
          </w:p>
        </w:tc>
      </w:tr>
      <w:tr w:rsidR="00D636BE" w:rsidRPr="00A1115A" w14:paraId="7F4E372A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34D02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n41</w:t>
            </w:r>
          </w:p>
        </w:tc>
      </w:tr>
      <w:tr w:rsidR="00D636BE" w:rsidRPr="00A1115A" w14:paraId="0A4CAE5C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7469B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n46</w:t>
            </w:r>
          </w:p>
        </w:tc>
      </w:tr>
      <w:tr w:rsidR="00D636BE" w:rsidRPr="00A1115A" w14:paraId="66A1B612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C9B140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n48</w:t>
            </w:r>
          </w:p>
        </w:tc>
      </w:tr>
      <w:tr w:rsidR="00D636BE" w:rsidRPr="00A1115A" w14:paraId="02E485A3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2B7DD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</w:rPr>
              <w:t>n66</w:t>
            </w:r>
          </w:p>
        </w:tc>
      </w:tr>
      <w:tr w:rsidR="00D636BE" w:rsidRPr="00A1115A" w14:paraId="2F01BBFF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7645B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</w:rPr>
            </w:pPr>
            <w:r w:rsidRPr="00A1115A">
              <w:rPr>
                <w:rFonts w:cs="Arial"/>
                <w:szCs w:val="18"/>
              </w:rPr>
              <w:t>n70</w:t>
            </w:r>
          </w:p>
        </w:tc>
      </w:tr>
      <w:tr w:rsidR="00D636BE" w:rsidRPr="00A1115A" w14:paraId="43CA7043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5F44F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</w:rPr>
            </w:pPr>
            <w:r w:rsidRPr="00A1115A">
              <w:rPr>
                <w:rFonts w:cs="Arial"/>
                <w:szCs w:val="18"/>
              </w:rPr>
              <w:t>n71</w:t>
            </w:r>
          </w:p>
        </w:tc>
      </w:tr>
      <w:tr w:rsidR="00D636BE" w:rsidRPr="00A1115A" w14:paraId="16D8BAA5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19407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n77</w:t>
            </w:r>
          </w:p>
        </w:tc>
      </w:tr>
      <w:tr w:rsidR="00D636BE" w:rsidRPr="00A1115A" w14:paraId="3E8A7018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0736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n78</w:t>
            </w:r>
          </w:p>
        </w:tc>
      </w:tr>
      <w:tr w:rsidR="00D636BE" w:rsidRPr="00A1115A" w14:paraId="3F5B65C7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1B83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n79</w:t>
            </w:r>
          </w:p>
        </w:tc>
      </w:tr>
      <w:tr w:rsidR="00D636BE" w:rsidRPr="00A1115A" w14:paraId="62EC2D55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06E" w14:textId="77777777" w:rsidR="00D636BE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n80</w:t>
            </w:r>
          </w:p>
        </w:tc>
      </w:tr>
      <w:tr w:rsidR="00D636BE" w:rsidRPr="00A1115A" w14:paraId="5CE1662F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9C3" w14:textId="77777777" w:rsidR="00D636BE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n81</w:t>
            </w:r>
          </w:p>
        </w:tc>
      </w:tr>
      <w:tr w:rsidR="00D636BE" w:rsidRPr="00A1115A" w14:paraId="57F2A55D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9B1" w14:textId="77777777" w:rsidR="00D636BE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n83</w:t>
            </w:r>
          </w:p>
        </w:tc>
      </w:tr>
      <w:tr w:rsidR="00D636BE" w:rsidRPr="00A1115A" w14:paraId="3BF307D0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75D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n84</w:t>
            </w:r>
          </w:p>
        </w:tc>
      </w:tr>
      <w:tr w:rsidR="00D636BE" w:rsidRPr="00A1115A" w14:paraId="38412332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5E9" w14:textId="77777777" w:rsidR="00D636BE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n85</w:t>
            </w:r>
          </w:p>
        </w:tc>
      </w:tr>
      <w:tr w:rsidR="00D636BE" w:rsidRPr="00A1115A" w14:paraId="55AA68F7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034" w14:textId="77777777" w:rsidR="00D636BE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  <w:lang w:eastAsia="zh-CN"/>
              </w:rPr>
              <w:t>6</w:t>
            </w:r>
          </w:p>
        </w:tc>
      </w:tr>
      <w:tr w:rsidR="00D636BE" w:rsidRPr="00A1115A" w14:paraId="0E2E51DE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FEA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n95</w:t>
            </w:r>
          </w:p>
        </w:tc>
      </w:tr>
      <w:tr w:rsidR="00D636BE" w:rsidRPr="00A1115A" w14:paraId="11B0C370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B6C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n96</w:t>
            </w:r>
          </w:p>
        </w:tc>
      </w:tr>
      <w:tr w:rsidR="00D636BE" w:rsidRPr="00A1115A" w14:paraId="35BD8642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1D1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n97</w:t>
            </w:r>
          </w:p>
        </w:tc>
      </w:tr>
      <w:tr w:rsidR="00D636BE" w:rsidRPr="00A1115A" w14:paraId="69C607C5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8D2" w14:textId="77777777" w:rsidR="00D636BE" w:rsidRPr="00A1115A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n98</w:t>
            </w:r>
          </w:p>
        </w:tc>
      </w:tr>
      <w:tr w:rsidR="00D636BE" w:rsidRPr="00A1115A" w14:paraId="3DE51692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558" w14:textId="77777777" w:rsidR="00D636BE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n99</w:t>
            </w:r>
          </w:p>
        </w:tc>
      </w:tr>
      <w:tr w:rsidR="00D636BE" w:rsidRPr="00A1115A" w14:paraId="4444CD3C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492" w14:textId="77777777" w:rsidR="00D636BE" w:rsidRDefault="00D636BE" w:rsidP="002E0B4C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n102</w:t>
            </w:r>
          </w:p>
        </w:tc>
      </w:tr>
      <w:tr w:rsidR="00FF569F" w:rsidRPr="00A1115A" w14:paraId="46C344C6" w14:textId="77777777" w:rsidTr="002E0B4C">
        <w:trPr>
          <w:jc w:val="center"/>
          <w:ins w:id="18" w:author="Huawei" w:date="2024-03-05T17:17:00Z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FFB" w14:textId="07C97F52" w:rsidR="00FF569F" w:rsidRDefault="00FF569F" w:rsidP="002E0B4C">
            <w:pPr>
              <w:pStyle w:val="TAC"/>
              <w:rPr>
                <w:ins w:id="19" w:author="Huawei" w:date="2024-03-05T17:17:00Z"/>
                <w:rFonts w:cs="Arial"/>
                <w:szCs w:val="18"/>
                <w:lang w:eastAsia="ko-KR"/>
              </w:rPr>
            </w:pPr>
            <w:ins w:id="20" w:author="Huawei" w:date="2024-03-05T17:17:00Z">
              <w:r>
                <w:rPr>
                  <w:rFonts w:cs="Arial"/>
                  <w:szCs w:val="18"/>
                  <w:lang w:eastAsia="ko-KR"/>
                </w:rPr>
                <w:t>n10</w:t>
              </w:r>
              <w:r>
                <w:rPr>
                  <w:rFonts w:cs="Arial"/>
                  <w:szCs w:val="18"/>
                  <w:lang w:eastAsia="ko-KR"/>
                </w:rPr>
                <w:t>4</w:t>
              </w:r>
            </w:ins>
          </w:p>
        </w:tc>
      </w:tr>
      <w:tr w:rsidR="00FF569F" w:rsidRPr="00A1115A" w14:paraId="352F961B" w14:textId="77777777" w:rsidTr="002E0B4C">
        <w:trPr>
          <w:jc w:val="center"/>
          <w:ins w:id="21" w:author="Huawei" w:date="2024-03-05T17:17:00Z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48D" w14:textId="125F2FDD" w:rsidR="00FF569F" w:rsidRDefault="00FF569F" w:rsidP="002E0B4C">
            <w:pPr>
              <w:pStyle w:val="TAC"/>
              <w:rPr>
                <w:ins w:id="22" w:author="Huawei" w:date="2024-03-05T17:17:00Z"/>
                <w:rFonts w:cs="Arial"/>
                <w:szCs w:val="18"/>
                <w:lang w:eastAsia="ko-KR"/>
              </w:rPr>
            </w:pPr>
            <w:ins w:id="23" w:author="Huawei" w:date="2024-03-05T17:17:00Z">
              <w:r>
                <w:rPr>
                  <w:rFonts w:cs="Arial"/>
                  <w:szCs w:val="18"/>
                  <w:lang w:eastAsia="ko-KR"/>
                </w:rPr>
                <w:t>n10</w:t>
              </w:r>
              <w:r>
                <w:rPr>
                  <w:rFonts w:cs="Arial"/>
                  <w:szCs w:val="18"/>
                  <w:lang w:eastAsia="ko-KR"/>
                </w:rPr>
                <w:t>5</w:t>
              </w:r>
            </w:ins>
          </w:p>
        </w:tc>
      </w:tr>
      <w:tr w:rsidR="00D636BE" w:rsidRPr="00A1115A" w14:paraId="2CC002F4" w14:textId="77777777" w:rsidTr="002E0B4C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597B" w14:textId="77777777" w:rsidR="00D636BE" w:rsidRPr="00A1115A" w:rsidRDefault="00D636BE" w:rsidP="002E0B4C">
            <w:pPr>
              <w:pStyle w:val="TAN"/>
              <w:rPr>
                <w:rFonts w:cs="Arial"/>
                <w:szCs w:val="18"/>
              </w:rPr>
            </w:pPr>
            <w:r w:rsidRPr="00A1115A">
              <w:rPr>
                <w:rFonts w:cs="Arial"/>
                <w:szCs w:val="18"/>
              </w:rPr>
              <w:t>NOTE 1:</w:t>
            </w:r>
            <w:r w:rsidRPr="00A1115A">
              <w:rPr>
                <w:rFonts w:cs="Arial"/>
                <w:szCs w:val="18"/>
              </w:rPr>
              <w:tab/>
              <w:t>Uplink transmission is not allowed at this band for UE with external vehicle-mounted antennas.</w:t>
            </w:r>
          </w:p>
          <w:p w14:paraId="09AF7FA1" w14:textId="77777777" w:rsidR="00D636BE" w:rsidRPr="00A1115A" w:rsidRDefault="00D636BE" w:rsidP="002E0B4C">
            <w:pPr>
              <w:pStyle w:val="TAN"/>
              <w:rPr>
                <w:rFonts w:cs="Arial"/>
                <w:szCs w:val="18"/>
              </w:rPr>
            </w:pPr>
            <w:r w:rsidRPr="00A1115A">
              <w:rPr>
                <w:rFonts w:cs="Arial"/>
                <w:szCs w:val="18"/>
              </w:rPr>
              <w:t>NOTE 2:</w:t>
            </w:r>
            <w:r w:rsidRPr="00A1115A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Void</w:t>
            </w:r>
            <w:r w:rsidRPr="00A1115A">
              <w:rPr>
                <w:rFonts w:cs="Arial"/>
                <w:szCs w:val="18"/>
              </w:rPr>
              <w:t>.</w:t>
            </w:r>
          </w:p>
        </w:tc>
      </w:tr>
    </w:tbl>
    <w:p w14:paraId="014F7802" w14:textId="77777777" w:rsidR="00D636BE" w:rsidRDefault="00D636BE" w:rsidP="0062064A">
      <w:pPr>
        <w:pStyle w:val="TH"/>
      </w:pPr>
    </w:p>
    <w:p w14:paraId="08DFA5AF" w14:textId="77777777" w:rsidR="00776A64" w:rsidRDefault="00776A64" w:rsidP="00776A64">
      <w:pPr>
        <w:jc w:val="center"/>
        <w:rPr>
          <w:b/>
          <w:color w:val="FF0000"/>
          <w:sz w:val="28"/>
          <w:lang w:val="en-US"/>
        </w:rPr>
      </w:pPr>
      <w:r w:rsidRPr="006A0F84">
        <w:rPr>
          <w:b/>
          <w:color w:val="FF0000"/>
          <w:sz w:val="28"/>
          <w:lang w:val="en-US"/>
        </w:rPr>
        <w:t xml:space="preserve">&lt; </w:t>
      </w:r>
      <w:proofErr w:type="gramStart"/>
      <w:r w:rsidRPr="006A0F84">
        <w:rPr>
          <w:b/>
          <w:color w:val="FF0000"/>
          <w:sz w:val="28"/>
          <w:lang w:val="en-US"/>
        </w:rPr>
        <w:t>unchanged</w:t>
      </w:r>
      <w:proofErr w:type="gramEnd"/>
      <w:r w:rsidRPr="006A0F84">
        <w:rPr>
          <w:b/>
          <w:color w:val="FF0000"/>
          <w:sz w:val="28"/>
          <w:lang w:val="en-US"/>
        </w:rPr>
        <w:t xml:space="preserve"> text omitted</w:t>
      </w:r>
      <w:r>
        <w:rPr>
          <w:b/>
          <w:color w:val="FF0000"/>
          <w:sz w:val="28"/>
          <w:lang w:val="en-US"/>
        </w:rPr>
        <w:t xml:space="preserve"> </w:t>
      </w:r>
      <w:r w:rsidRPr="006A0F84">
        <w:rPr>
          <w:b/>
          <w:color w:val="FF0000"/>
          <w:sz w:val="28"/>
          <w:lang w:val="en-US"/>
        </w:rPr>
        <w:t>&gt;</w:t>
      </w:r>
    </w:p>
    <w:p w14:paraId="40544F8B" w14:textId="77777777" w:rsidR="0062064A" w:rsidRPr="006A0F84" w:rsidRDefault="0062064A" w:rsidP="00776A64">
      <w:pPr>
        <w:jc w:val="center"/>
        <w:rPr>
          <w:noProof/>
          <w:sz w:val="28"/>
        </w:rPr>
      </w:pPr>
    </w:p>
    <w:p w14:paraId="5A19FA6E" w14:textId="0F994B9E" w:rsidR="0062064A" w:rsidRDefault="0062064A" w:rsidP="0062064A">
      <w:pPr>
        <w:jc w:val="center"/>
        <w:rPr>
          <w:b/>
          <w:color w:val="FF0000"/>
          <w:sz w:val="28"/>
          <w:lang w:val="en-US"/>
        </w:rPr>
      </w:pPr>
      <w:r w:rsidRPr="006A0F84">
        <w:rPr>
          <w:b/>
          <w:color w:val="FF0000"/>
          <w:sz w:val="28"/>
          <w:lang w:val="en-US"/>
        </w:rPr>
        <w:t xml:space="preserve">&lt; </w:t>
      </w:r>
      <w:r>
        <w:rPr>
          <w:b/>
          <w:color w:val="FF0000"/>
          <w:sz w:val="28"/>
          <w:lang w:val="en-US"/>
        </w:rPr>
        <w:t>Start of 2</w:t>
      </w:r>
      <w:r w:rsidRPr="0062064A">
        <w:rPr>
          <w:b/>
          <w:color w:val="FF0000"/>
          <w:sz w:val="28"/>
          <w:vertAlign w:val="superscript"/>
          <w:lang w:val="en-US"/>
        </w:rPr>
        <w:t>nd</w:t>
      </w:r>
      <w:r>
        <w:rPr>
          <w:b/>
          <w:color w:val="FF0000"/>
          <w:sz w:val="28"/>
          <w:lang w:val="en-US"/>
        </w:rPr>
        <w:t xml:space="preserve"> change </w:t>
      </w:r>
      <w:r w:rsidRPr="006A0F84">
        <w:rPr>
          <w:b/>
          <w:color w:val="FF0000"/>
          <w:sz w:val="28"/>
          <w:lang w:val="en-US"/>
        </w:rPr>
        <w:t>&gt;</w:t>
      </w:r>
    </w:p>
    <w:p w14:paraId="1FF53C3D" w14:textId="77777777" w:rsidR="0062064A" w:rsidRPr="00A1115A" w:rsidRDefault="0062064A" w:rsidP="0062064A">
      <w:pPr>
        <w:pStyle w:val="2"/>
      </w:pPr>
      <w:bookmarkStart w:id="24" w:name="_Toc21344281"/>
      <w:bookmarkStart w:id="25" w:name="_Toc29801767"/>
      <w:bookmarkStart w:id="26" w:name="_Toc29802191"/>
      <w:bookmarkStart w:id="27" w:name="_Toc29802816"/>
      <w:bookmarkStart w:id="28" w:name="_Toc36107558"/>
      <w:bookmarkStart w:id="29" w:name="_Toc37251324"/>
      <w:bookmarkStart w:id="30" w:name="_Toc45888139"/>
      <w:bookmarkStart w:id="31" w:name="_Toc45888738"/>
      <w:bookmarkStart w:id="32" w:name="_Toc61367383"/>
      <w:bookmarkStart w:id="33" w:name="_Toc61372766"/>
      <w:bookmarkStart w:id="34" w:name="_Toc68230707"/>
      <w:bookmarkStart w:id="35" w:name="_Toc69084120"/>
      <w:bookmarkStart w:id="36" w:name="_Toc75467130"/>
      <w:bookmarkStart w:id="37" w:name="_Toc76509152"/>
      <w:bookmarkStart w:id="38" w:name="_Toc76718142"/>
      <w:bookmarkStart w:id="39" w:name="_Toc83580452"/>
      <w:bookmarkStart w:id="40" w:name="_Toc84404961"/>
      <w:bookmarkStart w:id="41" w:name="_Toc84413570"/>
      <w:r w:rsidRPr="00A1115A">
        <w:lastRenderedPageBreak/>
        <w:t>6.2</w:t>
      </w:r>
      <w:r w:rsidRPr="00A1115A">
        <w:rPr>
          <w:rFonts w:hint="eastAsia"/>
        </w:rPr>
        <w:t>D</w:t>
      </w:r>
      <w:r w:rsidRPr="00A1115A">
        <w:tab/>
        <w:t xml:space="preserve">Transmitter power for </w:t>
      </w:r>
      <w:r w:rsidRPr="00A1115A">
        <w:rPr>
          <w:rFonts w:hint="eastAsia"/>
        </w:rPr>
        <w:t>UL MIMO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C4E1113" w14:textId="77777777" w:rsidR="00FF0C17" w:rsidRPr="00A1115A" w:rsidRDefault="00FF0C17" w:rsidP="00FF0C17">
      <w:pPr>
        <w:pStyle w:val="3"/>
        <w:rPr>
          <w:lang w:eastAsia="zh-CN"/>
        </w:rPr>
      </w:pPr>
      <w:bookmarkStart w:id="42" w:name="_Toc21344282"/>
      <w:bookmarkStart w:id="43" w:name="_Toc29801768"/>
      <w:bookmarkStart w:id="44" w:name="_Toc29802192"/>
      <w:bookmarkStart w:id="45" w:name="_Toc29802817"/>
      <w:bookmarkStart w:id="46" w:name="_Toc36107559"/>
      <w:bookmarkStart w:id="47" w:name="_Toc37251325"/>
      <w:bookmarkStart w:id="48" w:name="_Toc45888140"/>
      <w:bookmarkStart w:id="49" w:name="_Toc45888739"/>
      <w:bookmarkStart w:id="50" w:name="_Toc61367384"/>
      <w:bookmarkStart w:id="51" w:name="_Toc61372767"/>
      <w:bookmarkStart w:id="52" w:name="_Toc68230708"/>
      <w:bookmarkStart w:id="53" w:name="_Toc69084121"/>
      <w:bookmarkStart w:id="54" w:name="_Toc75467131"/>
      <w:bookmarkStart w:id="55" w:name="_Toc76509153"/>
      <w:bookmarkStart w:id="56" w:name="_Toc76718143"/>
      <w:bookmarkStart w:id="57" w:name="_Toc83580453"/>
      <w:bookmarkStart w:id="58" w:name="_Toc84404962"/>
      <w:bookmarkStart w:id="59" w:name="_Toc84413571"/>
      <w:r w:rsidRPr="00A1115A">
        <w:t>6.2</w:t>
      </w:r>
      <w:r w:rsidRPr="00A1115A">
        <w:rPr>
          <w:rFonts w:hint="eastAsia"/>
          <w:lang w:eastAsia="zh-CN"/>
        </w:rPr>
        <w:t>D.1</w:t>
      </w:r>
      <w:r w:rsidRPr="00A1115A">
        <w:rPr>
          <w:lang w:eastAsia="zh-CN"/>
        </w:rPr>
        <w:tab/>
      </w:r>
      <w:r w:rsidRPr="00A1115A">
        <w:t>UE maximum output power for UL MIMO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39F1DBD9" w14:textId="77777777" w:rsidR="00FF0C17" w:rsidRPr="00A1115A" w:rsidDel="00456EE6" w:rsidRDefault="00FF0C17" w:rsidP="00FF0C17">
      <w:r w:rsidRPr="00A1115A">
        <w:t xml:space="preserve">For UE with two </w:t>
      </w:r>
      <w:r>
        <w:t xml:space="preserve">or four </w:t>
      </w:r>
      <w:r w:rsidRPr="00A1115A">
        <w:t xml:space="preserve">transmit antenna connectors </w:t>
      </w:r>
      <w:r w:rsidRPr="00A1115A">
        <w:rPr>
          <w:rFonts w:hint="eastAsia"/>
        </w:rPr>
        <w:t>in closed-loop spatial multiplexing scheme</w:t>
      </w:r>
      <w:r w:rsidRPr="00A1115A">
        <w:t>, the maximum output power for any transmission bandwidth within the channel bandwidth is specified in Table 6.2</w:t>
      </w:r>
      <w:r w:rsidRPr="00A1115A">
        <w:rPr>
          <w:rFonts w:hint="eastAsia"/>
          <w:lang w:eastAsia="zh-CN"/>
        </w:rPr>
        <w:t>D.1</w:t>
      </w:r>
      <w:r w:rsidRPr="00A1115A">
        <w:t>-1</w:t>
      </w:r>
      <w:r w:rsidRPr="00A1115A">
        <w:rPr>
          <w:rFonts w:hint="eastAsia"/>
        </w:rPr>
        <w:t xml:space="preserve">. </w:t>
      </w:r>
      <w:r w:rsidRPr="00A1115A">
        <w:rPr>
          <w:rFonts w:hint="eastAsia"/>
          <w:lang w:eastAsia="zh-CN"/>
        </w:rPr>
        <w:t>The requirements shall be met</w:t>
      </w:r>
      <w:r w:rsidRPr="00A1115A">
        <w:rPr>
          <w:lang w:eastAsia="zh-CN"/>
        </w:rPr>
        <w:t xml:space="preserve"> </w:t>
      </w:r>
      <w:r w:rsidRPr="00A1115A">
        <w:t xml:space="preserve">with </w:t>
      </w:r>
      <w:r w:rsidRPr="00A1115A">
        <w:rPr>
          <w:lang w:eastAsia="zh-CN"/>
        </w:rPr>
        <w:t>the UL MIMO configurations specified in Table 6.2</w:t>
      </w:r>
      <w:r w:rsidRPr="00A1115A">
        <w:rPr>
          <w:rFonts w:hint="eastAsia"/>
          <w:lang w:eastAsia="zh-CN"/>
        </w:rPr>
        <w:t>D.1</w:t>
      </w:r>
      <w:r w:rsidRPr="00A1115A">
        <w:rPr>
          <w:lang w:eastAsia="zh-CN"/>
        </w:rPr>
        <w:t>-2</w:t>
      </w:r>
      <w:r w:rsidRPr="00A1115A">
        <w:rPr>
          <w:rFonts w:hint="eastAsia"/>
          <w:lang w:eastAsia="zh-CN"/>
        </w:rPr>
        <w:t xml:space="preserve">. </w:t>
      </w:r>
      <w:r w:rsidRPr="00A1115A">
        <w:rPr>
          <w:rFonts w:hint="eastAsia"/>
        </w:rPr>
        <w:t>For UE supporting UL MIMO, t</w:t>
      </w:r>
      <w:r w:rsidRPr="00A1115A">
        <w:t xml:space="preserve">he maximum output power is defined as the sum of the maximum output power from </w:t>
      </w:r>
      <w:r>
        <w:t>all</w:t>
      </w:r>
      <w:r w:rsidRPr="00A1115A">
        <w:t xml:space="preserve"> UE antenna connectors. The period of measurement shall be at least one sub frame (1 </w:t>
      </w:r>
      <w:proofErr w:type="spellStart"/>
      <w:r w:rsidRPr="00A1115A">
        <w:t>ms</w:t>
      </w:r>
      <w:proofErr w:type="spellEnd"/>
      <w:r w:rsidRPr="00A1115A">
        <w:t>).</w:t>
      </w:r>
    </w:p>
    <w:p w14:paraId="0E8BD46C" w14:textId="77777777" w:rsidR="00FF0C17" w:rsidRPr="00A1115A" w:rsidRDefault="00FF0C17" w:rsidP="00FF0C17">
      <w:pPr>
        <w:spacing w:before="240"/>
      </w:pPr>
      <w:r w:rsidRPr="00A1115A">
        <w:rPr>
          <w:rFonts w:hint="eastAsia"/>
        </w:rPr>
        <w:t>The requirements shall be met</w:t>
      </w:r>
      <w:r w:rsidRPr="00A1115A">
        <w:t xml:space="preserve"> with the UL MIMO configurations of u</w:t>
      </w:r>
      <w:r w:rsidRPr="00A1115A">
        <w:rPr>
          <w:rFonts w:hint="eastAsia"/>
        </w:rPr>
        <w:t>s</w:t>
      </w:r>
      <w:r w:rsidRPr="00A1115A">
        <w:t>ing</w:t>
      </w:r>
      <w:r w:rsidRPr="00A1115A">
        <w:rPr>
          <w:rFonts w:hint="eastAsia"/>
        </w:rPr>
        <w:t xml:space="preserve"> 2-layer UL MIMO </w:t>
      </w:r>
      <w:r>
        <w:t xml:space="preserve">codebook-based </w:t>
      </w:r>
      <w:r w:rsidRPr="00A1115A">
        <w:rPr>
          <w:rFonts w:hint="eastAsia"/>
        </w:rPr>
        <w:t xml:space="preserve">transmission </w:t>
      </w:r>
      <w:r w:rsidRPr="00A1115A">
        <w:t>with</w:t>
      </w:r>
      <w:r w:rsidRPr="00A1115A">
        <w:rPr>
          <w:rFonts w:hint="eastAsia"/>
        </w:rPr>
        <w:t xml:space="preserve"> </w:t>
      </w:r>
      <w:r>
        <w:t>precoding matrix</w:t>
      </w:r>
      <w:r w:rsidRPr="00A1115A">
        <w:rPr>
          <w:rFonts w:hint="eastAsia"/>
        </w:rPr>
        <w:t xml:space="preserve"> </w:t>
      </w:r>
      <w:r w:rsidRPr="00A1115A">
        <w:t>of</w:t>
      </w:r>
      <w:r>
        <w:t xml:space="preserve"> </w:t>
      </w:r>
      <w:r w:rsidRPr="004015A4">
        <w:rPr>
          <w:i/>
          <w:iCs/>
        </w:rPr>
        <w:t>W=</w:t>
      </w:r>
      <w:r w:rsidRPr="00A1115A">
        <w:rPr>
          <w:rFonts w:ascii="Arial" w:hAnsi="Arial"/>
          <w:noProof/>
          <w:position w:val="-26"/>
          <w:sz w:val="18"/>
          <w:lang w:val="en-US" w:eastAsia="zh-CN"/>
        </w:rPr>
        <w:drawing>
          <wp:inline distT="0" distB="0" distL="0" distR="0" wp14:anchorId="3DDFB29C" wp14:editId="49D3E662">
            <wp:extent cx="609600" cy="390525"/>
            <wp:effectExtent l="0" t="0" r="0" b="0"/>
            <wp:docPr id="1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15A">
        <w:t>.</w:t>
      </w:r>
      <w:r w:rsidRPr="00A1115A"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>or</w:t>
      </w:r>
      <w:proofErr w:type="gramEnd"/>
      <w:r>
        <w:rPr>
          <w:lang w:eastAsia="zh-CN"/>
        </w:rPr>
        <w:t xml:space="preserve"> 4-layer UL MIMO transmission with codebook of </w:t>
      </w:r>
      <w:r>
        <w:rPr>
          <w:rFonts w:eastAsia="Batang"/>
          <w:position w:val="-56"/>
        </w:rPr>
        <w:object w:dxaOrig="1350" w:dyaOrig="1200" w14:anchorId="71015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5pt;height:61.3pt" o:ole="">
            <v:imagedata r:id="rId13" o:title=""/>
          </v:shape>
          <o:OLEObject Type="Embed" ProgID="Equation.3" ShapeID="_x0000_i1025" DrawAspect="Content" ObjectID="_1771164867" r:id="rId14"/>
        </w:object>
      </w:r>
      <w:r w:rsidRPr="00A1115A">
        <w:t>.</w:t>
      </w:r>
      <w:r w:rsidRPr="00A1115A">
        <w:rPr>
          <w:rFonts w:hint="eastAsia"/>
          <w:lang w:eastAsia="zh-CN"/>
        </w:rPr>
        <w:t xml:space="preserve"> </w:t>
      </w:r>
      <w:r w:rsidRPr="00A1115A">
        <w:t>DCI Format for UE configured in PUSCH transmission mode for uplink single-user MIMO shall be used.</w:t>
      </w:r>
    </w:p>
    <w:p w14:paraId="2560FCBE" w14:textId="77777777" w:rsidR="00FF0C17" w:rsidRPr="00A1115A" w:rsidRDefault="00FF0C17" w:rsidP="00FF0C17">
      <w:pPr>
        <w:pStyle w:val="TH"/>
      </w:pPr>
      <w:r w:rsidRPr="00A1115A">
        <w:lastRenderedPageBreak/>
        <w:t>Table 6.2</w:t>
      </w:r>
      <w:r w:rsidRPr="00A1115A">
        <w:rPr>
          <w:rFonts w:hint="eastAsia"/>
          <w:lang w:eastAsia="zh-CN"/>
        </w:rPr>
        <w:t>D.1</w:t>
      </w:r>
      <w:r w:rsidRPr="00A1115A">
        <w:t>-1: UE Power Class for UL MIMO in closed loop spatial multiplexing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1008"/>
        <w:gridCol w:w="1067"/>
        <w:gridCol w:w="1008"/>
        <w:gridCol w:w="1067"/>
        <w:gridCol w:w="919"/>
        <w:gridCol w:w="1257"/>
        <w:gridCol w:w="980"/>
        <w:gridCol w:w="1253"/>
      </w:tblGrid>
      <w:tr w:rsidR="00FF0C17" w:rsidRPr="00A1115A" w14:paraId="4768E54A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BFC5" w14:textId="77777777" w:rsidR="00FF0C17" w:rsidRPr="00A1115A" w:rsidRDefault="00FF0C17" w:rsidP="002E0B4C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NR band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ABA1" w14:textId="77777777" w:rsidR="00FF0C17" w:rsidRPr="00A1115A" w:rsidRDefault="00FF0C17" w:rsidP="002E0B4C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Class 1.5 (</w:t>
            </w:r>
            <w:proofErr w:type="spellStart"/>
            <w:r w:rsidRPr="00A1115A">
              <w:rPr>
                <w:rFonts w:cs="Arial"/>
                <w:szCs w:val="18"/>
                <w:lang w:eastAsia="ko-KR"/>
              </w:rPr>
              <w:t>dBm</w:t>
            </w:r>
            <w:proofErr w:type="spellEnd"/>
            <w:r w:rsidRPr="00A1115A">
              <w:rPr>
                <w:rFonts w:cs="Arial"/>
                <w:szCs w:val="18"/>
                <w:lang w:eastAsia="ko-KR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08C5" w14:textId="77777777" w:rsidR="00FF0C17" w:rsidRPr="00A1115A" w:rsidRDefault="00FF0C17" w:rsidP="002E0B4C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Tolerance (dB)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39C4" w14:textId="77777777" w:rsidR="00FF0C17" w:rsidRPr="00A1115A" w:rsidRDefault="00FF0C17" w:rsidP="002E0B4C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Class 2 (</w:t>
            </w:r>
            <w:proofErr w:type="spellStart"/>
            <w:r w:rsidRPr="00A1115A">
              <w:rPr>
                <w:rFonts w:cs="Arial"/>
                <w:szCs w:val="18"/>
                <w:lang w:eastAsia="ko-KR"/>
              </w:rPr>
              <w:t>dBm</w:t>
            </w:r>
            <w:proofErr w:type="spellEnd"/>
            <w:r w:rsidRPr="00A1115A">
              <w:rPr>
                <w:rFonts w:cs="Arial"/>
                <w:szCs w:val="18"/>
                <w:lang w:eastAsia="ko-KR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09FD" w14:textId="77777777" w:rsidR="00FF0C17" w:rsidRPr="00A1115A" w:rsidRDefault="00FF0C17" w:rsidP="002E0B4C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Tolerance (dB)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1D6E" w14:textId="77777777" w:rsidR="00FF0C17" w:rsidRPr="00A1115A" w:rsidRDefault="00FF0C17" w:rsidP="002E0B4C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Class 3 (</w:t>
            </w:r>
            <w:proofErr w:type="spellStart"/>
            <w:r w:rsidRPr="00A1115A">
              <w:rPr>
                <w:rFonts w:cs="Arial"/>
                <w:szCs w:val="18"/>
                <w:lang w:eastAsia="ko-KR"/>
              </w:rPr>
              <w:t>dBm</w:t>
            </w:r>
            <w:proofErr w:type="spellEnd"/>
            <w:r w:rsidRPr="00A1115A">
              <w:rPr>
                <w:rFonts w:cs="Arial"/>
                <w:szCs w:val="18"/>
                <w:lang w:eastAsia="ko-KR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DBBB" w14:textId="77777777" w:rsidR="00FF0C17" w:rsidRPr="00A1115A" w:rsidRDefault="00FF0C17" w:rsidP="002E0B4C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Tolerance (dB)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5572" w14:textId="77777777" w:rsidR="00FF0C17" w:rsidRPr="00A1115A" w:rsidRDefault="00FF0C17" w:rsidP="002E0B4C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Class 4 (</w:t>
            </w:r>
            <w:proofErr w:type="spellStart"/>
            <w:r w:rsidRPr="00A1115A">
              <w:rPr>
                <w:rFonts w:cs="Arial"/>
                <w:szCs w:val="18"/>
                <w:lang w:eastAsia="ko-KR"/>
              </w:rPr>
              <w:t>dBm</w:t>
            </w:r>
            <w:proofErr w:type="spellEnd"/>
            <w:r w:rsidRPr="00A1115A">
              <w:rPr>
                <w:rFonts w:cs="Arial"/>
                <w:szCs w:val="18"/>
                <w:lang w:eastAsia="ko-KR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DF51" w14:textId="77777777" w:rsidR="00FF0C17" w:rsidRPr="00A1115A" w:rsidRDefault="00FF0C17" w:rsidP="002E0B4C">
            <w:pPr>
              <w:pStyle w:val="TAH"/>
              <w:rPr>
                <w:rFonts w:cs="Arial"/>
                <w:szCs w:val="18"/>
                <w:lang w:eastAsia="ko-KR"/>
              </w:rPr>
            </w:pPr>
            <w:r w:rsidRPr="00A1115A">
              <w:rPr>
                <w:rFonts w:cs="Arial"/>
                <w:szCs w:val="18"/>
                <w:lang w:eastAsia="ko-KR"/>
              </w:rPr>
              <w:t>Tolerance (dB)</w:t>
            </w:r>
          </w:p>
        </w:tc>
      </w:tr>
      <w:tr w:rsidR="00FF0C17" w:rsidRPr="00A1115A" w14:paraId="761FC884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30EF" w14:textId="77777777" w:rsidR="00FF0C17" w:rsidRPr="00A1115A" w:rsidRDefault="00FF0C17" w:rsidP="002E0B4C">
            <w:pPr>
              <w:pStyle w:val="TAC"/>
              <w:rPr>
                <w:b/>
                <w:lang w:eastAsia="ja-JP"/>
              </w:rPr>
            </w:pPr>
            <w:r w:rsidRPr="00A1115A">
              <w:rPr>
                <w:lang w:eastAsia="ja-JP"/>
              </w:rPr>
              <w:t>n1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DA0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3F0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560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DA4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748" w14:textId="77777777" w:rsidR="00FF0C17" w:rsidRPr="0088057E" w:rsidRDefault="00FF0C17" w:rsidP="002E0B4C">
            <w:pPr>
              <w:pStyle w:val="TAC"/>
              <w:rPr>
                <w:lang w:eastAsia="ko-KR"/>
              </w:rPr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2AB" w14:textId="77777777" w:rsidR="00FF0C17" w:rsidRPr="0088057E" w:rsidRDefault="00FF0C17" w:rsidP="002E0B4C">
            <w:pPr>
              <w:pStyle w:val="TAC"/>
              <w:rPr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7FA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ABB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</w:tr>
      <w:tr w:rsidR="00FF0C17" w:rsidRPr="00A1115A" w14:paraId="3C5BAD15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D59" w14:textId="77777777" w:rsidR="00FF0C17" w:rsidRPr="00A1115A" w:rsidRDefault="00FF0C17" w:rsidP="002E0B4C">
            <w:pPr>
              <w:pStyle w:val="TAC"/>
              <w:rPr>
                <w:b/>
                <w:lang w:eastAsia="ko-KR"/>
              </w:rPr>
            </w:pPr>
            <w:r w:rsidRPr="00A1115A">
              <w:t>n2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0AA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1B9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97C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DBC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086" w14:textId="77777777" w:rsidR="00FF0C17" w:rsidRPr="0088057E" w:rsidRDefault="00FF0C17" w:rsidP="002E0B4C">
            <w:pPr>
              <w:pStyle w:val="TAC"/>
              <w:rPr>
                <w:lang w:eastAsia="ko-KR"/>
              </w:rPr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576" w14:textId="77777777" w:rsidR="00FF0C17" w:rsidRPr="0088057E" w:rsidRDefault="00FF0C17" w:rsidP="002E0B4C">
            <w:pPr>
              <w:pStyle w:val="TAC"/>
              <w:rPr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  <w:r w:rsidRPr="0088057E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CDC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837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</w:tr>
      <w:tr w:rsidR="00FF0C17" w:rsidRPr="00A1115A" w14:paraId="7E3B725B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D612" w14:textId="77777777" w:rsidR="00FF0C17" w:rsidRPr="00A1115A" w:rsidRDefault="00FF0C17" w:rsidP="002E0B4C">
            <w:pPr>
              <w:pStyle w:val="TAC"/>
              <w:rPr>
                <w:b/>
                <w:lang w:eastAsia="ko-KR"/>
              </w:rPr>
            </w:pPr>
            <w:r w:rsidRPr="00A1115A">
              <w:rPr>
                <w:lang w:eastAsia="zh-CN"/>
              </w:rPr>
              <w:t>n3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967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DE97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F87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4CF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8ED" w14:textId="77777777" w:rsidR="00FF0C17" w:rsidRPr="0088057E" w:rsidRDefault="00FF0C17" w:rsidP="002E0B4C">
            <w:pPr>
              <w:pStyle w:val="TAC"/>
              <w:rPr>
                <w:lang w:eastAsia="ko-KR"/>
              </w:rPr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0FC" w14:textId="77777777" w:rsidR="00FF0C17" w:rsidRPr="0088057E" w:rsidRDefault="00FF0C17" w:rsidP="002E0B4C">
            <w:pPr>
              <w:pStyle w:val="TAC"/>
              <w:rPr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  <w:r w:rsidRPr="0088057E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EB2D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8EB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</w:tr>
      <w:tr w:rsidR="00FF0C17" w:rsidRPr="00A1115A" w14:paraId="52D4BF4D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13C" w14:textId="77777777" w:rsidR="00FF0C17" w:rsidRPr="00A1115A" w:rsidRDefault="00FF0C17" w:rsidP="002E0B4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9E1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9D6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C33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88FA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0BF" w14:textId="77777777" w:rsidR="00FF0C17" w:rsidRPr="0088057E" w:rsidRDefault="00FF0C17" w:rsidP="002E0B4C">
            <w:pPr>
              <w:pStyle w:val="TAC"/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F1A" w14:textId="77777777" w:rsidR="00FF0C17" w:rsidRPr="0088057E" w:rsidRDefault="00FF0C17" w:rsidP="002E0B4C">
            <w:pPr>
              <w:pStyle w:val="TAC"/>
              <w:rPr>
                <w:rFonts w:eastAsia="CG Times (WN)"/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  <w:r w:rsidRPr="0088057E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FAE9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748B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</w:tr>
      <w:tr w:rsidR="00FF0C17" w:rsidRPr="00A1115A" w14:paraId="51B2E28D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DFC3" w14:textId="77777777" w:rsidR="00FF0C17" w:rsidRPr="00A1115A" w:rsidRDefault="00FF0C17" w:rsidP="002E0B4C">
            <w:pPr>
              <w:pStyle w:val="TAC"/>
              <w:rPr>
                <w:b/>
              </w:rPr>
            </w:pPr>
            <w:r w:rsidRPr="00A1115A">
              <w:rPr>
                <w:lang w:eastAsia="zh-CN"/>
              </w:rPr>
              <w:t>n7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02C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3C7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12F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463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B69" w14:textId="77777777" w:rsidR="00FF0C17" w:rsidRPr="0088057E" w:rsidRDefault="00FF0C17" w:rsidP="002E0B4C">
            <w:pPr>
              <w:pStyle w:val="TAC"/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5FE" w14:textId="77777777" w:rsidR="00FF0C17" w:rsidRPr="0088057E" w:rsidRDefault="00FF0C17" w:rsidP="002E0B4C">
            <w:pPr>
              <w:pStyle w:val="TAC"/>
            </w:pPr>
            <w:r w:rsidRPr="0088057E">
              <w:rPr>
                <w:rFonts w:eastAsia="CG Times (WN)"/>
                <w:lang w:eastAsia="ko-KR"/>
              </w:rPr>
              <w:t>+2/-3</w:t>
            </w:r>
            <w:r w:rsidRPr="0088057E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BDC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7EA" w14:textId="77777777" w:rsidR="00FF0C17" w:rsidRPr="0088057E" w:rsidRDefault="00FF0C17" w:rsidP="002E0B4C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0A353F93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D31" w14:textId="77777777" w:rsidR="00835FC0" w:rsidRDefault="00835FC0" w:rsidP="00835FC0">
            <w:pPr>
              <w:pStyle w:val="TAC"/>
            </w:pPr>
            <w:r>
              <w:rPr>
                <w:lang w:val="fr-FR" w:eastAsia="zh-CN"/>
              </w:rPr>
              <w:t>n8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610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7EB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FA0" w14:textId="3EB07282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ins w:id="60" w:author="Huawei" w:date="2024-03-05T17:18:00Z">
              <w:r>
                <w:rPr>
                  <w:bCs/>
                  <w:lang w:eastAsia="ko-KR"/>
                </w:rPr>
                <w:t>26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B04" w14:textId="1225ADAF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ins w:id="61" w:author="Huawei" w:date="2024-03-05T17:18:00Z">
              <w:r w:rsidRPr="00A1115A">
                <w:rPr>
                  <w:rFonts w:eastAsia="CG Times (WN)"/>
                  <w:lang w:eastAsia="ko-KR"/>
                </w:rPr>
                <w:t>+2/-3</w:t>
              </w:r>
              <w:r w:rsidRPr="00A1115A">
                <w:rPr>
                  <w:rFonts w:eastAsia="CG Times (WN)"/>
                  <w:vertAlign w:val="superscript"/>
                  <w:lang w:eastAsia="ko-KR"/>
                </w:rPr>
                <w:t>1</w:t>
              </w:r>
            </w:ins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3A4" w14:textId="77777777" w:rsidR="00835FC0" w:rsidRDefault="00835FC0" w:rsidP="00835FC0">
            <w:pPr>
              <w:pStyle w:val="TAC"/>
            </w:pPr>
            <w:r>
              <w:rPr>
                <w:lang w:val="fr-F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69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="CG Times (WN)"/>
                <w:lang w:val="fr-FR" w:eastAsia="ko-KR"/>
              </w:rPr>
              <w:t>+2/-3</w:t>
            </w:r>
            <w:r>
              <w:rPr>
                <w:rFonts w:eastAsia="CG Times (WN)"/>
                <w:vertAlign w:val="superscript"/>
                <w:lang w:val="fr-FR"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ACB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42B7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55609FB8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CC1" w14:textId="77777777" w:rsidR="00835FC0" w:rsidRDefault="00835FC0" w:rsidP="00835FC0">
            <w:pPr>
              <w:pStyle w:val="TAC"/>
            </w:pPr>
            <w:r>
              <w:rPr>
                <w:lang w:val="fr-FR" w:eastAsia="zh-CN"/>
              </w:rPr>
              <w:t>n13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459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B2C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61B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B99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27E" w14:textId="77777777" w:rsidR="00835FC0" w:rsidRDefault="00835FC0" w:rsidP="00835FC0">
            <w:pPr>
              <w:pStyle w:val="TAC"/>
            </w:pPr>
            <w:r>
              <w:rPr>
                <w:lang w:val="fr-F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150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="CG Times (WN)"/>
                <w:lang w:val="fr-FR"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CC1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5C7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66F2DAAA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A2B" w14:textId="77777777" w:rsidR="00835FC0" w:rsidRPr="00A1115A" w:rsidRDefault="00835FC0" w:rsidP="00835FC0">
            <w:pPr>
              <w:pStyle w:val="TAC"/>
              <w:rPr>
                <w:lang w:eastAsia="zh-CN"/>
              </w:rPr>
            </w:pPr>
            <w:r>
              <w:t>n24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8C23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91F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E38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20E1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F5C" w14:textId="77777777" w:rsidR="00835FC0" w:rsidRPr="0088057E" w:rsidRDefault="00835FC0" w:rsidP="00835FC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4B7" w14:textId="77777777" w:rsidR="00835FC0" w:rsidRPr="0088057E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</w:t>
            </w:r>
            <w:r>
              <w:rPr>
                <w:rFonts w:eastAsia="CG Times (WN)"/>
                <w:lang w:eastAsia="ko-KR"/>
              </w:rPr>
              <w:t>4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9E7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290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1FB60D01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91F" w14:textId="77777777" w:rsidR="00835FC0" w:rsidRPr="00A1115A" w:rsidRDefault="00835FC0" w:rsidP="00835FC0">
            <w:pPr>
              <w:pStyle w:val="TAC"/>
              <w:rPr>
                <w:b/>
              </w:rPr>
            </w:pPr>
            <w:r w:rsidRPr="00A1115A">
              <w:t>n25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A2C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7DC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91D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A06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833" w14:textId="77777777" w:rsidR="00835FC0" w:rsidRPr="0088057E" w:rsidRDefault="00835FC0" w:rsidP="00835FC0">
            <w:pPr>
              <w:pStyle w:val="TAC"/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535" w14:textId="77777777" w:rsidR="00835FC0" w:rsidRPr="0088057E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  <w:r w:rsidRPr="0088057E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36F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9B7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2419FF23" w14:textId="77777777" w:rsidTr="002E0B4C">
        <w:trPr>
          <w:trHeight w:val="187"/>
          <w:jc w:val="center"/>
          <w:ins w:id="62" w:author="Huawei" w:date="2024-03-05T17:18:00Z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29F" w14:textId="6E6231EB" w:rsidR="00835FC0" w:rsidRPr="00A1115A" w:rsidRDefault="00835FC0" w:rsidP="00835FC0">
            <w:pPr>
              <w:pStyle w:val="TAC"/>
              <w:rPr>
                <w:ins w:id="63" w:author="Huawei" w:date="2024-03-05T17:18:00Z"/>
              </w:rPr>
            </w:pPr>
            <w:ins w:id="64" w:author="Huawei" w:date="2024-03-05T17:18:00Z">
              <w:r>
                <w:rPr>
                  <w:lang w:val="fr-FR" w:eastAsia="zh-CN"/>
                </w:rPr>
                <w:t>n26</w:t>
              </w:r>
            </w:ins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7B7" w14:textId="77777777" w:rsidR="00835FC0" w:rsidRPr="0088057E" w:rsidRDefault="00835FC0" w:rsidP="00835FC0">
            <w:pPr>
              <w:pStyle w:val="TAC"/>
              <w:rPr>
                <w:ins w:id="65" w:author="Huawei" w:date="2024-03-05T17:18:00Z"/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C0A" w14:textId="77777777" w:rsidR="00835FC0" w:rsidRPr="0088057E" w:rsidRDefault="00835FC0" w:rsidP="00835FC0">
            <w:pPr>
              <w:pStyle w:val="TAC"/>
              <w:rPr>
                <w:ins w:id="66" w:author="Huawei" w:date="2024-03-05T17:18:00Z"/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5F7" w14:textId="77777777" w:rsidR="00835FC0" w:rsidRPr="00A1115A" w:rsidRDefault="00835FC0" w:rsidP="00835FC0">
            <w:pPr>
              <w:pStyle w:val="TAC"/>
              <w:rPr>
                <w:ins w:id="67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69F" w14:textId="77777777" w:rsidR="00835FC0" w:rsidRPr="00A1115A" w:rsidRDefault="00835FC0" w:rsidP="00835FC0">
            <w:pPr>
              <w:pStyle w:val="TAC"/>
              <w:rPr>
                <w:ins w:id="68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EF33" w14:textId="269CFFFF" w:rsidR="00835FC0" w:rsidRPr="0088057E" w:rsidRDefault="00835FC0" w:rsidP="00835FC0">
            <w:pPr>
              <w:pStyle w:val="TAC"/>
              <w:rPr>
                <w:ins w:id="69" w:author="Huawei" w:date="2024-03-05T17:18:00Z"/>
              </w:rPr>
            </w:pPr>
            <w:ins w:id="70" w:author="Huawei" w:date="2024-03-05T17:18:00Z">
              <w:r>
                <w:rPr>
                  <w:lang w:val="fr-FR"/>
                </w:rPr>
                <w:t>23</w:t>
              </w:r>
            </w:ins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3E69" w14:textId="7536D5F5" w:rsidR="00835FC0" w:rsidRPr="0088057E" w:rsidRDefault="00835FC0" w:rsidP="00835FC0">
            <w:pPr>
              <w:pStyle w:val="TAC"/>
              <w:rPr>
                <w:ins w:id="71" w:author="Huawei" w:date="2024-03-05T17:18:00Z"/>
                <w:rFonts w:eastAsia="CG Times (WN)"/>
                <w:lang w:eastAsia="ko-KR"/>
              </w:rPr>
            </w:pPr>
            <w:ins w:id="72" w:author="Huawei" w:date="2024-03-05T17:18:00Z">
              <w:r>
                <w:rPr>
                  <w:rFonts w:eastAsia="CG Times (WN)"/>
                  <w:lang w:val="fr-FR" w:eastAsia="ko-KR"/>
                </w:rPr>
                <w:t>+2/-3</w:t>
              </w:r>
            </w:ins>
            <w:ins w:id="73" w:author="Huawei" w:date="2024-03-05T17:19:00Z">
              <w:r w:rsidRPr="0088057E">
                <w:rPr>
                  <w:rFonts w:eastAsia="CG Times (WN)"/>
                  <w:vertAlign w:val="superscript"/>
                  <w:lang w:eastAsia="ko-KR"/>
                </w:rPr>
                <w:t>1</w:t>
              </w:r>
            </w:ins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58B" w14:textId="77777777" w:rsidR="00835FC0" w:rsidRPr="0088057E" w:rsidRDefault="00835FC0" w:rsidP="00835FC0">
            <w:pPr>
              <w:pStyle w:val="TAC"/>
              <w:rPr>
                <w:ins w:id="74" w:author="Huawei" w:date="2024-03-05T17:18:00Z"/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F57" w14:textId="77777777" w:rsidR="00835FC0" w:rsidRPr="0088057E" w:rsidRDefault="00835FC0" w:rsidP="00835FC0">
            <w:pPr>
              <w:pStyle w:val="TAC"/>
              <w:rPr>
                <w:ins w:id="75" w:author="Huawei" w:date="2024-03-05T17:18:00Z"/>
                <w:bCs/>
                <w:lang w:eastAsia="ko-KR"/>
              </w:rPr>
            </w:pPr>
          </w:p>
        </w:tc>
      </w:tr>
      <w:tr w:rsidR="00835FC0" w:rsidRPr="00A1115A" w14:paraId="17957F12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BF1" w14:textId="77777777" w:rsidR="00835FC0" w:rsidRPr="00A1115A" w:rsidRDefault="00835FC0" w:rsidP="00835FC0">
            <w:pPr>
              <w:pStyle w:val="TAC"/>
            </w:pPr>
            <w:r>
              <w:rPr>
                <w:lang w:val="fr-FR" w:eastAsia="zh-CN"/>
              </w:rPr>
              <w:t>n28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74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40E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05BB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85D7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7B6" w14:textId="77777777" w:rsidR="00835FC0" w:rsidRPr="0088057E" w:rsidRDefault="00835FC0" w:rsidP="00835FC0">
            <w:pPr>
              <w:pStyle w:val="TAC"/>
            </w:pPr>
            <w:r>
              <w:rPr>
                <w:lang w:val="fr-F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2FD" w14:textId="77777777" w:rsidR="00835FC0" w:rsidRPr="0088057E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="CG Times (WN)"/>
                <w:lang w:val="fr-FR" w:eastAsia="ko-KR"/>
              </w:rPr>
              <w:t>+2/-3</w:t>
            </w:r>
            <w:r>
              <w:rPr>
                <w:rFonts w:eastAsia="CG Times (WN)"/>
                <w:vertAlign w:val="superscript"/>
                <w:lang w:val="fr-FR"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B49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76A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5A902445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155" w14:textId="77777777" w:rsidR="00835FC0" w:rsidRPr="00A1115A" w:rsidRDefault="00835FC0" w:rsidP="00835FC0">
            <w:pPr>
              <w:pStyle w:val="TAC"/>
              <w:rPr>
                <w:b/>
                <w:lang w:eastAsia="zh-CN"/>
              </w:rPr>
            </w:pPr>
            <w:r w:rsidRPr="00A1115A">
              <w:t>n30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1C5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EE0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F2F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8EC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053" w14:textId="77777777" w:rsidR="00835FC0" w:rsidRPr="0088057E" w:rsidRDefault="00835FC0" w:rsidP="00835FC0">
            <w:pPr>
              <w:pStyle w:val="TAC"/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AC7" w14:textId="77777777" w:rsidR="00835FC0" w:rsidRPr="0088057E" w:rsidRDefault="00835FC0" w:rsidP="00835FC0">
            <w:pPr>
              <w:pStyle w:val="TAC"/>
            </w:pPr>
            <w:r w:rsidRPr="0088057E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133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392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38DCD1E4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4B33" w14:textId="77777777" w:rsidR="00835FC0" w:rsidRPr="00A1115A" w:rsidRDefault="00835FC0" w:rsidP="00835FC0">
            <w:pPr>
              <w:pStyle w:val="TAC"/>
              <w:rPr>
                <w:b/>
                <w:lang w:eastAsia="ko-KR"/>
              </w:rPr>
            </w:pPr>
            <w:r w:rsidRPr="00A1115A">
              <w:rPr>
                <w:lang w:eastAsia="zh-CN"/>
              </w:rPr>
              <w:t>n34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F17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DD8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52A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r w:rsidRPr="0088057E">
              <w:rPr>
                <w:rFonts w:eastAsia="CG Times (WN)"/>
                <w:bCs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31A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r w:rsidRPr="0088057E">
              <w:rPr>
                <w:bCs/>
                <w:lang w:eastAsia="ko-KR"/>
              </w:rPr>
              <w:t>+2/-</w:t>
            </w:r>
            <w:r w:rsidRPr="0088057E">
              <w:rPr>
                <w:rFonts w:hint="eastAsia"/>
                <w:bCs/>
                <w:lang w:eastAsia="zh-CN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3EE" w14:textId="77777777" w:rsidR="00835FC0" w:rsidRPr="0088057E" w:rsidRDefault="00835FC0" w:rsidP="00835FC0">
            <w:pPr>
              <w:pStyle w:val="TAC"/>
              <w:rPr>
                <w:lang w:eastAsia="ko-KR"/>
              </w:rPr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FE0" w14:textId="77777777" w:rsidR="00835FC0" w:rsidRPr="0088057E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9FB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158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796EB638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AAA" w14:textId="77777777" w:rsidR="00835FC0" w:rsidRPr="00A1115A" w:rsidRDefault="00835FC0" w:rsidP="00835FC0">
            <w:pPr>
              <w:pStyle w:val="TAC"/>
              <w:rPr>
                <w:b/>
                <w:lang w:eastAsia="zh-CN"/>
              </w:rPr>
            </w:pPr>
            <w:r w:rsidRPr="00A1115A">
              <w:t>n38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F47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E04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445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C96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117" w14:textId="77777777" w:rsidR="00835FC0" w:rsidRPr="0088057E" w:rsidRDefault="00835FC0" w:rsidP="00835FC0">
            <w:pPr>
              <w:pStyle w:val="TAC"/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47B" w14:textId="77777777" w:rsidR="00835FC0" w:rsidRPr="0088057E" w:rsidRDefault="00835FC0" w:rsidP="00835FC0">
            <w:pPr>
              <w:pStyle w:val="TAC"/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435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0B6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53CEF2B3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73B6" w14:textId="77777777" w:rsidR="00835FC0" w:rsidRPr="00A1115A" w:rsidRDefault="00835FC0" w:rsidP="00835FC0">
            <w:pPr>
              <w:pStyle w:val="TAC"/>
              <w:rPr>
                <w:b/>
                <w:lang w:eastAsia="ko-KR"/>
              </w:rPr>
            </w:pPr>
            <w:r w:rsidRPr="00A1115A">
              <w:rPr>
                <w:lang w:eastAsia="zh-CN"/>
              </w:rPr>
              <w:t>n39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036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6251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A14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423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+2/-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881" w14:textId="77777777" w:rsidR="00835FC0" w:rsidRPr="0088057E" w:rsidRDefault="00835FC0" w:rsidP="00835FC0">
            <w:pPr>
              <w:pStyle w:val="TAC"/>
              <w:rPr>
                <w:lang w:eastAsia="ko-KR"/>
              </w:rPr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C3E" w14:textId="77777777" w:rsidR="00835FC0" w:rsidRPr="0088057E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845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EF6D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163C977D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AF85" w14:textId="77777777" w:rsidR="00835FC0" w:rsidRPr="00A1115A" w:rsidRDefault="00835FC0" w:rsidP="00835FC0">
            <w:pPr>
              <w:pStyle w:val="TAC"/>
              <w:rPr>
                <w:b/>
                <w:lang w:eastAsia="ko-KR"/>
              </w:rPr>
            </w:pPr>
            <w:r w:rsidRPr="00A1115A">
              <w:rPr>
                <w:lang w:eastAsia="zh-CN"/>
              </w:rPr>
              <w:t>n40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9C7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D35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0A5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457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4C0" w14:textId="77777777" w:rsidR="00835FC0" w:rsidRPr="0088057E" w:rsidRDefault="00835FC0" w:rsidP="00835FC0">
            <w:pPr>
              <w:pStyle w:val="TAC"/>
              <w:rPr>
                <w:lang w:eastAsia="ko-KR"/>
              </w:rPr>
            </w:pPr>
            <w:r w:rsidRPr="0088057E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6BE" w14:textId="77777777" w:rsidR="00835FC0" w:rsidRPr="0088057E" w:rsidRDefault="00835FC0" w:rsidP="00835FC0">
            <w:pPr>
              <w:pStyle w:val="TAC"/>
              <w:rPr>
                <w:lang w:eastAsia="ko-KR"/>
              </w:rPr>
            </w:pPr>
            <w:r w:rsidRPr="0088057E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B52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986" w14:textId="77777777" w:rsidR="00835FC0" w:rsidRPr="0088057E" w:rsidRDefault="00835FC0" w:rsidP="00835FC0">
            <w:pPr>
              <w:pStyle w:val="TAC"/>
              <w:rPr>
                <w:bCs/>
                <w:lang w:eastAsia="ko-KR"/>
              </w:rPr>
            </w:pPr>
          </w:p>
        </w:tc>
      </w:tr>
      <w:tr w:rsidR="00835FC0" w:rsidRPr="00A1115A" w14:paraId="02D22EC0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48FD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lang w:eastAsia="ko-KR"/>
              </w:rPr>
              <w:t>n41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CAF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06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42AD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BD76" w14:textId="77777777" w:rsidR="00835FC0" w:rsidRPr="00A1115A" w:rsidRDefault="00835FC0" w:rsidP="00835FC0">
            <w:pPr>
              <w:pStyle w:val="TAC"/>
              <w:rPr>
                <w:rFonts w:eastAsia="CG Times (WN)"/>
                <w:vertAlign w:val="superscript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572B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</w:t>
            </w:r>
            <w:r w:rsidRPr="00A1115A">
              <w:rPr>
                <w:lang w:eastAsia="ko-KR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FDC4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lang w:eastAsia="ko-KR"/>
              </w:rPr>
              <w:t>+2/-3</w:t>
            </w:r>
            <w:r w:rsidRPr="00A1115A">
              <w:rPr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67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14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74C9F279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3332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lang w:eastAsia="ko-KR"/>
              </w:rPr>
              <w:t>n48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EEE4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69F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AC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60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DFD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361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C71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A79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7AA69EEB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92B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t>n66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7D0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250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94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CC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+2/-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1C6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36D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CA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67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7003C61F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D16" w14:textId="77777777" w:rsidR="00835FC0" w:rsidRPr="00A1115A" w:rsidRDefault="00835FC0" w:rsidP="00835FC0">
            <w:pPr>
              <w:pStyle w:val="TAC"/>
            </w:pPr>
            <w:r w:rsidRPr="00A1115A">
              <w:t>n70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E9A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C3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4C1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3B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+2/-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20C" w14:textId="77777777" w:rsidR="00835FC0" w:rsidRPr="00A1115A" w:rsidRDefault="00835FC0" w:rsidP="00835FC0">
            <w:pPr>
              <w:pStyle w:val="TAC"/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C88" w14:textId="77777777" w:rsidR="00835FC0" w:rsidRPr="00A1115A" w:rsidRDefault="00835FC0" w:rsidP="00835FC0">
            <w:pPr>
              <w:pStyle w:val="TAC"/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9C89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746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71413377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077" w14:textId="77777777" w:rsidR="00835FC0" w:rsidRPr="00A1115A" w:rsidRDefault="00835FC0" w:rsidP="00835FC0">
            <w:pPr>
              <w:pStyle w:val="TAC"/>
            </w:pPr>
            <w:r w:rsidRPr="00A1115A">
              <w:t>n71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132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48C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6B4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D5E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+2/-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128" w14:textId="77777777" w:rsidR="00835FC0" w:rsidRPr="00A1115A" w:rsidRDefault="00835FC0" w:rsidP="00835FC0">
            <w:pPr>
              <w:pStyle w:val="TAC"/>
            </w:pPr>
            <w:r w:rsidRPr="00A1115A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57C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A9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6A5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702792B4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600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n77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9DE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B3376C">
              <w:rPr>
                <w:rFonts w:eastAsia="CG Times (WN)"/>
                <w:lang w:eastAsia="ko-KR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DBA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B3376C">
              <w:t>+2/-3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154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8A21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BEDA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</w:t>
            </w:r>
            <w:r w:rsidRPr="00A1115A">
              <w:rPr>
                <w:lang w:eastAsia="ko-KR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60C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2E2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89A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4671B4E7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FFD9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n78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66F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B3376C">
              <w:rPr>
                <w:rFonts w:eastAsia="CG Times (WN)"/>
                <w:lang w:eastAsia="ko-KR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88E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B3376C">
              <w:t>+2/-3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CD51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58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AEEB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lang w:eastAsia="ko-K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5D1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E99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C3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1006E3EC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E38D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n7</w:t>
            </w:r>
            <w:r w:rsidRPr="00A1115A">
              <w:rPr>
                <w:lang w:eastAsia="ko-K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5B4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6D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B7A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4475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0DE0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2E42" w14:textId="77777777" w:rsidR="00835FC0" w:rsidRPr="00A1115A" w:rsidRDefault="00835FC0" w:rsidP="00835FC0">
            <w:pPr>
              <w:pStyle w:val="TAC"/>
              <w:rPr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252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46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30CBA500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BEA" w14:textId="77777777" w:rsidR="00835FC0" w:rsidRPr="00784361" w:rsidRDefault="00835FC0" w:rsidP="00835FC0">
            <w:pPr>
              <w:pStyle w:val="TAC"/>
            </w:pPr>
            <w:r w:rsidRPr="007825D4">
              <w:t>n80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F4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269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9DA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8B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+2/-</w:t>
            </w:r>
            <w:r>
              <w:rPr>
                <w:rFonts w:hint="eastAsia"/>
                <w:lang w:eastAsia="zh-CN"/>
              </w:rPr>
              <w:t>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C398" w14:textId="77777777" w:rsidR="00835FC0" w:rsidRPr="00784361" w:rsidRDefault="00835FC0" w:rsidP="00835FC0">
            <w:pPr>
              <w:pStyle w:val="TAC"/>
            </w:pPr>
            <w:r w:rsidRPr="007825D4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583" w14:textId="77777777" w:rsidR="00835FC0" w:rsidRPr="00784361" w:rsidRDefault="00835FC0" w:rsidP="00835FC0">
            <w:pPr>
              <w:pStyle w:val="TAC"/>
            </w:pPr>
            <w:r w:rsidRPr="007825D4">
              <w:t>+2/-3</w:t>
            </w:r>
            <w:r w:rsidRPr="0073229A">
              <w:rPr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D84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35F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443063C1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167" w14:textId="77777777" w:rsidR="00835FC0" w:rsidRPr="00784361" w:rsidRDefault="00835FC0" w:rsidP="00835FC0">
            <w:pPr>
              <w:pStyle w:val="TAC"/>
            </w:pPr>
            <w:r w:rsidRPr="007825D4">
              <w:t>n8</w:t>
            </w: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C1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C76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040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8B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B3D6" w14:textId="77777777" w:rsidR="00835FC0" w:rsidRPr="00784361" w:rsidRDefault="00835FC0" w:rsidP="00835FC0">
            <w:pPr>
              <w:pStyle w:val="TAC"/>
            </w:pPr>
            <w:r w:rsidRPr="00A1115A">
              <w:rPr>
                <w:rFonts w:eastAsia="CG Times (WN)"/>
                <w:lang w:eastAsia="ko-KR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3C9" w14:textId="77777777" w:rsidR="00835FC0" w:rsidRPr="00784361" w:rsidRDefault="00835FC0" w:rsidP="00835FC0">
            <w:pPr>
              <w:pStyle w:val="TAC"/>
            </w:pPr>
            <w:r w:rsidRPr="005E0863">
              <w:t>+2/-3</w:t>
            </w:r>
            <w:r w:rsidRPr="005E0863">
              <w:rPr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DB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31D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7D798FBF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340" w14:textId="77777777" w:rsidR="00835FC0" w:rsidRPr="00784361" w:rsidRDefault="00835FC0" w:rsidP="00835FC0">
            <w:pPr>
              <w:pStyle w:val="TAC"/>
            </w:pPr>
            <w:r w:rsidRPr="007825D4">
              <w:t>n8</w:t>
            </w: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37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B44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D66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8E5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709" w14:textId="77777777" w:rsidR="00835FC0" w:rsidRPr="00784361" w:rsidRDefault="00835FC0" w:rsidP="00835FC0">
            <w:pPr>
              <w:pStyle w:val="TAC"/>
            </w:pPr>
            <w:r w:rsidRPr="007825D4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90C" w14:textId="77777777" w:rsidR="00835FC0" w:rsidRPr="00784361" w:rsidRDefault="00835FC0" w:rsidP="00835FC0">
            <w:pPr>
              <w:pStyle w:val="TAC"/>
            </w:pPr>
            <w:r w:rsidRPr="005E0863">
              <w:t>+2/-3</w:t>
            </w:r>
            <w:r w:rsidRPr="005E0863">
              <w:rPr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6F6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0E6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3535B64E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B6E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n84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D5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F6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25E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2B9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A1115A">
              <w:rPr>
                <w:rFonts w:eastAsia="CG Times (WN)"/>
                <w:lang w:eastAsia="ko-KR"/>
              </w:rPr>
              <w:t>+2/-3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D21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E20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784361"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1E0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675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4CA2201B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2F8" w14:textId="77777777" w:rsidR="00835FC0" w:rsidRDefault="00835FC0" w:rsidP="00835FC0">
            <w:pPr>
              <w:pStyle w:val="TAC"/>
            </w:pPr>
            <w:r w:rsidRPr="00784361">
              <w:t>n8</w:t>
            </w:r>
            <w: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C9E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226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0319" w14:textId="77777777" w:rsidR="00835FC0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103" w14:textId="77777777" w:rsidR="00835FC0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C25" w14:textId="77777777" w:rsidR="00835FC0" w:rsidRDefault="00835FC0" w:rsidP="00835FC0">
            <w:pPr>
              <w:pStyle w:val="TAC"/>
            </w:pPr>
            <w:r w:rsidRPr="00784361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98EE" w14:textId="77777777" w:rsidR="00835FC0" w:rsidRDefault="00835FC0" w:rsidP="00835FC0">
            <w:pPr>
              <w:pStyle w:val="TAC"/>
            </w:pPr>
            <w:r w:rsidRPr="00784361">
              <w:t>+2/-3</w:t>
            </w:r>
            <w:r w:rsidRPr="005E0863">
              <w:rPr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2DD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7F0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092C4840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7A2" w14:textId="77777777" w:rsidR="00835FC0" w:rsidRDefault="00835FC0" w:rsidP="00835FC0">
            <w:pPr>
              <w:pStyle w:val="TAC"/>
            </w:pPr>
            <w:r>
              <w:rPr>
                <w:lang w:eastAsia="zh-CN"/>
              </w:rPr>
              <w:t>n86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3F1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FF9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F83" w14:textId="77777777" w:rsidR="00835FC0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614" w14:textId="77777777" w:rsidR="00835FC0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 w:rsidRPr="00EB6D99">
              <w:rPr>
                <w:rFonts w:eastAsia="CG Times (WN)"/>
                <w:lang w:eastAsia="ko-KR"/>
              </w:rPr>
              <w:t>+2/-</w:t>
            </w:r>
            <w:r>
              <w:rPr>
                <w:rFonts w:hint="eastAsia"/>
                <w:lang w:eastAsia="zh-CN"/>
              </w:rPr>
              <w:t>3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DAB" w14:textId="77777777" w:rsidR="00835FC0" w:rsidRDefault="00835FC0" w:rsidP="00835FC0">
            <w:pPr>
              <w:pStyle w:val="TAC"/>
            </w:pPr>
            <w:r w:rsidRPr="007825D4"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8C6" w14:textId="77777777" w:rsidR="00835FC0" w:rsidRDefault="00835FC0" w:rsidP="00835FC0">
            <w:pPr>
              <w:pStyle w:val="TAC"/>
            </w:pPr>
            <w:r w:rsidRPr="007825D4">
              <w:t>+2/-3</w:t>
            </w:r>
            <w:r w:rsidRPr="0073229A">
              <w:rPr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1DA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D94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0C69F908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EC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t>n95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66B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B4F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0E1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940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3A5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379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D5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739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16B4634F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AC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t>n97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14F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7B1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2E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9CC1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F8F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37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CF4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A5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62959EE3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02A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t>n98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32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C56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21C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="CG Times (WN)"/>
                <w:lang w:eastAsia="ko-KR"/>
              </w:rP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11C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rPr>
                <w:rFonts w:eastAsia="CG Times (WN)"/>
                <w:lang w:eastAsia="ko-KR"/>
              </w:rP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6D9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4BD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  <w:r>
              <w:t>+2/-3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91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43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2E987DBF" w14:textId="77777777" w:rsidTr="002E0B4C">
        <w:trPr>
          <w:trHeight w:val="18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A73" w14:textId="77777777" w:rsidR="00835FC0" w:rsidRPr="00784361" w:rsidRDefault="00835FC0" w:rsidP="00835FC0">
            <w:pPr>
              <w:pStyle w:val="TAC"/>
            </w:pPr>
            <w:r>
              <w:t>n99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B68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F27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1C0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0A3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78B" w14:textId="77777777" w:rsidR="00835FC0" w:rsidRPr="00784361" w:rsidRDefault="00835FC0" w:rsidP="00835FC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A087" w14:textId="77777777" w:rsidR="00835FC0" w:rsidRPr="00784361" w:rsidRDefault="00835FC0" w:rsidP="00835FC0">
            <w:pPr>
              <w:pStyle w:val="TAC"/>
            </w:pPr>
            <w:r w:rsidRPr="00A1115A">
              <w:rPr>
                <w:rFonts w:eastAsia="CG Times (WN)"/>
                <w:lang w:eastAsia="ko-KR"/>
              </w:rPr>
              <w:t>+2/-</w:t>
            </w:r>
            <w:r>
              <w:rPr>
                <w:rFonts w:eastAsia="CG Times (WN)"/>
                <w:lang w:eastAsia="ko-KR"/>
              </w:rPr>
              <w:t>4</w:t>
            </w:r>
            <w:r w:rsidRPr="00A1115A">
              <w:rPr>
                <w:rFonts w:eastAsia="CG Times (WN)"/>
                <w:vertAlign w:val="superscript"/>
                <w:lang w:eastAsia="ko-K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D7F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4E6" w14:textId="77777777" w:rsidR="00835FC0" w:rsidRPr="00A1115A" w:rsidRDefault="00835FC0" w:rsidP="00835FC0">
            <w:pPr>
              <w:pStyle w:val="TAC"/>
              <w:rPr>
                <w:rFonts w:eastAsia="CG Times (WN)"/>
                <w:lang w:eastAsia="ko-KR"/>
              </w:rPr>
            </w:pPr>
          </w:p>
        </w:tc>
      </w:tr>
      <w:tr w:rsidR="00835FC0" w:rsidRPr="00A1115A" w14:paraId="3285B36F" w14:textId="77777777" w:rsidTr="002E0B4C">
        <w:trPr>
          <w:trHeight w:val="187"/>
          <w:jc w:val="center"/>
          <w:ins w:id="76" w:author="Huawei" w:date="2024-03-05T17:18:00Z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6CE" w14:textId="6FE904FD" w:rsidR="00835FC0" w:rsidRDefault="00835FC0" w:rsidP="00835FC0">
            <w:pPr>
              <w:pStyle w:val="TAC"/>
              <w:rPr>
                <w:ins w:id="77" w:author="Huawei" w:date="2024-03-05T17:18:00Z"/>
              </w:rPr>
            </w:pPr>
            <w:ins w:id="78" w:author="Huawei" w:date="2024-03-05T17:20:00Z">
              <w:r>
                <w:t>n104</w:t>
              </w:r>
            </w:ins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207" w14:textId="77777777" w:rsidR="00835FC0" w:rsidRPr="00A1115A" w:rsidRDefault="00835FC0" w:rsidP="00835FC0">
            <w:pPr>
              <w:pStyle w:val="TAC"/>
              <w:rPr>
                <w:ins w:id="79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D50" w14:textId="77777777" w:rsidR="00835FC0" w:rsidRPr="00A1115A" w:rsidRDefault="00835FC0" w:rsidP="00835FC0">
            <w:pPr>
              <w:pStyle w:val="TAC"/>
              <w:rPr>
                <w:ins w:id="80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DCD" w14:textId="15E56CB3" w:rsidR="00835FC0" w:rsidRPr="00A1115A" w:rsidRDefault="00835FC0" w:rsidP="00835FC0">
            <w:pPr>
              <w:pStyle w:val="TAC"/>
              <w:rPr>
                <w:ins w:id="81" w:author="Huawei" w:date="2024-03-05T17:18:00Z"/>
                <w:rFonts w:eastAsia="CG Times (WN)"/>
                <w:lang w:eastAsia="ko-KR"/>
              </w:rPr>
            </w:pPr>
            <w:ins w:id="82" w:author="Huawei" w:date="2024-03-05T17:20:00Z">
              <w:r>
                <w:rPr>
                  <w:rFonts w:eastAsia="CG Times (WN)"/>
                  <w:lang w:eastAsia="ko-KR"/>
                </w:rPr>
                <w:t>26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EFE" w14:textId="1D87C581" w:rsidR="00835FC0" w:rsidRPr="00A1115A" w:rsidRDefault="00835FC0" w:rsidP="00835FC0">
            <w:pPr>
              <w:pStyle w:val="TAC"/>
              <w:rPr>
                <w:ins w:id="83" w:author="Huawei" w:date="2024-03-05T17:18:00Z"/>
                <w:rFonts w:eastAsia="CG Times (WN)"/>
                <w:lang w:eastAsia="ko-KR"/>
              </w:rPr>
            </w:pPr>
            <w:ins w:id="84" w:author="Huawei" w:date="2024-03-05T17:20:00Z">
              <w:r>
                <w:rPr>
                  <w:rFonts w:eastAsia="CG Times (WN)"/>
                  <w:lang w:eastAsia="ko-KR"/>
                </w:rPr>
                <w:t>+2/-3</w:t>
              </w:r>
            </w:ins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E9F" w14:textId="7CB09B5C" w:rsidR="00835FC0" w:rsidRDefault="00835FC0" w:rsidP="00835FC0">
            <w:pPr>
              <w:pStyle w:val="TAC"/>
              <w:rPr>
                <w:ins w:id="85" w:author="Huawei" w:date="2024-03-05T17:18:00Z"/>
              </w:rPr>
            </w:pPr>
            <w:ins w:id="86" w:author="Huawei" w:date="2024-03-05T17:20:00Z">
              <w:r>
                <w:t>23</w:t>
              </w:r>
            </w:ins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404" w14:textId="1E450CCA" w:rsidR="00835FC0" w:rsidRPr="00A1115A" w:rsidRDefault="00835FC0" w:rsidP="00835FC0">
            <w:pPr>
              <w:pStyle w:val="TAC"/>
              <w:rPr>
                <w:ins w:id="87" w:author="Huawei" w:date="2024-03-05T17:18:00Z"/>
                <w:rFonts w:eastAsia="CG Times (WN)"/>
                <w:lang w:eastAsia="ko-KR"/>
              </w:rPr>
            </w:pPr>
            <w:ins w:id="88" w:author="Huawei" w:date="2024-03-05T17:20:00Z">
              <w:r>
                <w:t>+2/-3</w:t>
              </w:r>
            </w:ins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785" w14:textId="77777777" w:rsidR="00835FC0" w:rsidRPr="00A1115A" w:rsidRDefault="00835FC0" w:rsidP="00835FC0">
            <w:pPr>
              <w:pStyle w:val="TAC"/>
              <w:rPr>
                <w:ins w:id="89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989" w14:textId="77777777" w:rsidR="00835FC0" w:rsidRPr="00A1115A" w:rsidRDefault="00835FC0" w:rsidP="00835FC0">
            <w:pPr>
              <w:pStyle w:val="TAC"/>
              <w:rPr>
                <w:ins w:id="90" w:author="Huawei" w:date="2024-03-05T17:18:00Z"/>
                <w:rFonts w:eastAsia="CG Times (WN)"/>
                <w:lang w:eastAsia="ko-KR"/>
              </w:rPr>
            </w:pPr>
          </w:p>
        </w:tc>
      </w:tr>
      <w:tr w:rsidR="00D57FA3" w:rsidRPr="00A1115A" w14:paraId="5990094F" w14:textId="77777777" w:rsidTr="002E0B4C">
        <w:trPr>
          <w:trHeight w:val="187"/>
          <w:jc w:val="center"/>
          <w:ins w:id="91" w:author="Huawei" w:date="2024-03-05T17:18:00Z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7DA1" w14:textId="6DEF27CC" w:rsidR="00D57FA3" w:rsidRDefault="00D57FA3" w:rsidP="00D57FA3">
            <w:pPr>
              <w:pStyle w:val="TAC"/>
              <w:rPr>
                <w:ins w:id="92" w:author="Huawei" w:date="2024-03-05T17:18:00Z"/>
              </w:rPr>
            </w:pPr>
            <w:ins w:id="93" w:author="Huawei" w:date="2024-03-05T17:20:00Z">
              <w:r>
                <w:t>n105</w:t>
              </w:r>
            </w:ins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835" w14:textId="77777777" w:rsidR="00D57FA3" w:rsidRPr="00A1115A" w:rsidRDefault="00D57FA3" w:rsidP="00D57FA3">
            <w:pPr>
              <w:pStyle w:val="TAC"/>
              <w:rPr>
                <w:ins w:id="94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E01" w14:textId="77777777" w:rsidR="00D57FA3" w:rsidRPr="00A1115A" w:rsidRDefault="00D57FA3" w:rsidP="00D57FA3">
            <w:pPr>
              <w:pStyle w:val="TAC"/>
              <w:rPr>
                <w:ins w:id="95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168" w14:textId="77777777" w:rsidR="00D57FA3" w:rsidRPr="00A1115A" w:rsidRDefault="00D57FA3" w:rsidP="00D57FA3">
            <w:pPr>
              <w:pStyle w:val="TAC"/>
              <w:rPr>
                <w:ins w:id="96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2D7" w14:textId="77777777" w:rsidR="00D57FA3" w:rsidRPr="00A1115A" w:rsidRDefault="00D57FA3" w:rsidP="00D57FA3">
            <w:pPr>
              <w:pStyle w:val="TAC"/>
              <w:rPr>
                <w:ins w:id="97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6B2" w14:textId="4E110EC3" w:rsidR="00D57FA3" w:rsidRDefault="00D57FA3" w:rsidP="00D57FA3">
            <w:pPr>
              <w:pStyle w:val="TAC"/>
              <w:rPr>
                <w:ins w:id="98" w:author="Huawei" w:date="2024-03-05T17:18:00Z"/>
              </w:rPr>
            </w:pPr>
            <w:ins w:id="99" w:author="Huawei" w:date="2024-03-05T17:21:00Z">
              <w:r>
                <w:t>23</w:t>
              </w:r>
            </w:ins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FDA3" w14:textId="7F701B30" w:rsidR="00D57FA3" w:rsidRPr="00A1115A" w:rsidRDefault="00D57FA3" w:rsidP="00D57FA3">
            <w:pPr>
              <w:pStyle w:val="TAC"/>
              <w:rPr>
                <w:ins w:id="100" w:author="Huawei" w:date="2024-03-05T17:18:00Z"/>
                <w:rFonts w:eastAsia="CG Times (WN)"/>
                <w:lang w:eastAsia="ko-KR"/>
              </w:rPr>
            </w:pPr>
            <w:ins w:id="101" w:author="Huawei" w:date="2024-03-05T17:21:00Z">
              <w:r>
                <w:t>+2/-3</w:t>
              </w:r>
            </w:ins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38A" w14:textId="77777777" w:rsidR="00D57FA3" w:rsidRPr="00A1115A" w:rsidRDefault="00D57FA3" w:rsidP="00D57FA3">
            <w:pPr>
              <w:pStyle w:val="TAC"/>
              <w:rPr>
                <w:ins w:id="102" w:author="Huawei" w:date="2024-03-05T17:18:00Z"/>
                <w:rFonts w:eastAsia="CG Times (WN)"/>
                <w:lang w:eastAsia="ko-K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935" w14:textId="77777777" w:rsidR="00D57FA3" w:rsidRPr="00A1115A" w:rsidRDefault="00D57FA3" w:rsidP="00D57FA3">
            <w:pPr>
              <w:pStyle w:val="TAC"/>
              <w:rPr>
                <w:ins w:id="103" w:author="Huawei" w:date="2024-03-05T17:18:00Z"/>
                <w:rFonts w:eastAsia="CG Times (WN)"/>
                <w:lang w:eastAsia="ko-KR"/>
              </w:rPr>
            </w:pPr>
          </w:p>
        </w:tc>
      </w:tr>
      <w:tr w:rsidR="00D57FA3" w:rsidRPr="00A1115A" w14:paraId="4C7EF079" w14:textId="77777777" w:rsidTr="002E0B4C">
        <w:trPr>
          <w:trHeight w:val="187"/>
          <w:jc w:val="center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DB55" w14:textId="77777777" w:rsidR="00D57FA3" w:rsidRPr="00A1115A" w:rsidRDefault="00D57FA3" w:rsidP="00D57FA3">
            <w:pPr>
              <w:pStyle w:val="TAN"/>
              <w:rPr>
                <w:lang w:eastAsia="ko-KR"/>
              </w:rPr>
            </w:pPr>
            <w:r w:rsidRPr="00A1115A">
              <w:rPr>
                <w:lang w:eastAsia="ko-KR"/>
              </w:rPr>
              <w:t xml:space="preserve">NOTE </w:t>
            </w:r>
            <w:r w:rsidRPr="00A1115A">
              <w:rPr>
                <w:lang w:eastAsia="zh-CN"/>
              </w:rPr>
              <w:t>1</w:t>
            </w:r>
            <w:r w:rsidRPr="00A1115A">
              <w:rPr>
                <w:lang w:eastAsia="ko-KR"/>
              </w:rPr>
              <w:t>:</w:t>
            </w:r>
            <w:r w:rsidRPr="00A1115A">
              <w:rPr>
                <w:lang w:eastAsia="ko-KR"/>
              </w:rPr>
              <w:tab/>
              <w:t xml:space="preserve">The transmission bandwidths confined within </w:t>
            </w:r>
            <w:proofErr w:type="spellStart"/>
            <w:r w:rsidRPr="00A1115A">
              <w:rPr>
                <w:lang w:eastAsia="ko-KR"/>
              </w:rPr>
              <w:t>F</w:t>
            </w:r>
            <w:r w:rsidRPr="00A1115A">
              <w:rPr>
                <w:vertAlign w:val="subscript"/>
                <w:lang w:eastAsia="ko-KR"/>
              </w:rPr>
              <w:t>UL_low</w:t>
            </w:r>
            <w:proofErr w:type="spellEnd"/>
            <w:r w:rsidRPr="00A1115A">
              <w:rPr>
                <w:lang w:eastAsia="ko-KR"/>
              </w:rPr>
              <w:t xml:space="preserve"> and </w:t>
            </w:r>
            <w:proofErr w:type="spellStart"/>
            <w:r w:rsidRPr="00A1115A">
              <w:rPr>
                <w:lang w:eastAsia="ko-KR"/>
              </w:rPr>
              <w:t>F</w:t>
            </w:r>
            <w:r w:rsidRPr="00A1115A">
              <w:rPr>
                <w:vertAlign w:val="subscript"/>
                <w:lang w:eastAsia="ko-KR"/>
              </w:rPr>
              <w:t>UL_low</w:t>
            </w:r>
            <w:proofErr w:type="spellEnd"/>
            <w:r w:rsidRPr="00A1115A">
              <w:rPr>
                <w:vertAlign w:val="subscript"/>
                <w:lang w:eastAsia="ko-KR"/>
              </w:rPr>
              <w:t xml:space="preserve"> </w:t>
            </w:r>
            <w:r w:rsidRPr="00A1115A">
              <w:rPr>
                <w:lang w:eastAsia="ko-KR"/>
              </w:rPr>
              <w:t xml:space="preserve">+ 4 MHz or </w:t>
            </w:r>
            <w:proofErr w:type="spellStart"/>
            <w:r w:rsidRPr="00A1115A">
              <w:rPr>
                <w:lang w:eastAsia="ko-KR"/>
              </w:rPr>
              <w:t>F</w:t>
            </w:r>
            <w:r w:rsidRPr="00A1115A">
              <w:rPr>
                <w:vertAlign w:val="subscript"/>
                <w:lang w:eastAsia="ko-KR"/>
              </w:rPr>
              <w:t>UL_high</w:t>
            </w:r>
            <w:proofErr w:type="spellEnd"/>
            <w:r w:rsidRPr="00A1115A">
              <w:rPr>
                <w:lang w:eastAsia="ko-KR"/>
              </w:rPr>
              <w:t xml:space="preserve"> – 4 MHz and </w:t>
            </w:r>
            <w:proofErr w:type="spellStart"/>
            <w:r w:rsidRPr="00A1115A">
              <w:rPr>
                <w:lang w:eastAsia="ko-KR"/>
              </w:rPr>
              <w:t>F</w:t>
            </w:r>
            <w:r w:rsidRPr="00A1115A">
              <w:rPr>
                <w:vertAlign w:val="subscript"/>
                <w:lang w:eastAsia="ko-KR"/>
              </w:rPr>
              <w:t>UL_high</w:t>
            </w:r>
            <w:proofErr w:type="spellEnd"/>
            <w:r w:rsidRPr="00A1115A">
              <w:rPr>
                <w:lang w:eastAsia="ko-KR"/>
              </w:rPr>
              <w:t>, the maximum output power requirement is relaxed by reducing the lower tolerance limit by 1.5 dB</w:t>
            </w:r>
          </w:p>
          <w:p w14:paraId="0D1728A5" w14:textId="77777777" w:rsidR="00D57FA3" w:rsidRPr="00A1115A" w:rsidRDefault="00D57FA3" w:rsidP="00D57FA3">
            <w:pPr>
              <w:pStyle w:val="TAN"/>
              <w:rPr>
                <w:lang w:eastAsia="ko-KR"/>
              </w:rPr>
            </w:pPr>
            <w:r w:rsidRPr="00A1115A">
              <w:rPr>
                <w:lang w:eastAsia="ko-KR"/>
              </w:rPr>
              <w:t>NOTE 2:</w:t>
            </w:r>
            <w:r w:rsidRPr="00A1115A">
              <w:rPr>
                <w:lang w:eastAsia="ko-KR"/>
              </w:rPr>
              <w:tab/>
              <w:t>Power class 3 is the default power class unless otherwise stated</w:t>
            </w:r>
          </w:p>
        </w:tc>
      </w:tr>
    </w:tbl>
    <w:p w14:paraId="3CDC2414" w14:textId="77777777" w:rsidR="00FF0C17" w:rsidRPr="00A1115A" w:rsidRDefault="00FF0C17" w:rsidP="00FF0C17">
      <w:pPr>
        <w:rPr>
          <w:lang w:val="en-US"/>
        </w:rPr>
      </w:pPr>
    </w:p>
    <w:p w14:paraId="6460F01A" w14:textId="77777777" w:rsidR="00FF0C17" w:rsidRPr="00A1115A" w:rsidRDefault="00FF0C17" w:rsidP="00FF0C17">
      <w:pPr>
        <w:pStyle w:val="TH"/>
      </w:pPr>
      <w:r w:rsidRPr="00A1115A">
        <w:t xml:space="preserve">Table </w:t>
      </w:r>
      <w:r w:rsidRPr="00A1115A">
        <w:rPr>
          <w:rFonts w:hint="eastAsia"/>
        </w:rPr>
        <w:t>6</w:t>
      </w:r>
      <w:r w:rsidRPr="00A1115A">
        <w:t>.</w:t>
      </w:r>
      <w:r w:rsidRPr="00A1115A">
        <w:rPr>
          <w:rFonts w:hint="eastAsia"/>
        </w:rPr>
        <w:t>2</w:t>
      </w:r>
      <w:r w:rsidRPr="00A1115A">
        <w:rPr>
          <w:rFonts w:hint="eastAsia"/>
          <w:lang w:eastAsia="zh-CN"/>
        </w:rPr>
        <w:t>D</w:t>
      </w:r>
      <w:r w:rsidRPr="00A1115A">
        <w:t>.</w:t>
      </w:r>
      <w:r w:rsidRPr="00A1115A">
        <w:rPr>
          <w:rFonts w:hint="eastAsia"/>
          <w:lang w:eastAsia="zh-CN"/>
        </w:rPr>
        <w:t>1</w:t>
      </w:r>
      <w:r w:rsidRPr="00A1115A">
        <w:t>-</w:t>
      </w:r>
      <w:r w:rsidRPr="00A1115A">
        <w:rPr>
          <w:rFonts w:hint="eastAsia"/>
        </w:rPr>
        <w:t>2</w:t>
      </w:r>
      <w:r w:rsidRPr="00A1115A">
        <w:t xml:space="preserve">: </w:t>
      </w:r>
      <w:r w:rsidRPr="00A1115A">
        <w:rPr>
          <w:rFonts w:hint="eastAsia"/>
        </w:rPr>
        <w:t>UL MIMO configuration in c</w:t>
      </w:r>
      <w:r w:rsidRPr="00A1115A">
        <w:t>losed-loop spatial multiplexing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1902"/>
        <w:gridCol w:w="1925"/>
        <w:gridCol w:w="2546"/>
      </w:tblGrid>
      <w:tr w:rsidR="00FF0C17" w:rsidRPr="00A1115A" w14:paraId="3AD22926" w14:textId="77777777" w:rsidTr="002E0B4C">
        <w:trPr>
          <w:jc w:val="center"/>
        </w:trPr>
        <w:tc>
          <w:tcPr>
            <w:tcW w:w="2411" w:type="dxa"/>
          </w:tcPr>
          <w:p w14:paraId="75E7F14E" w14:textId="77777777" w:rsidR="00FF0C17" w:rsidRPr="00A1115A" w:rsidRDefault="00FF0C17" w:rsidP="002E0B4C">
            <w:pPr>
              <w:pStyle w:val="TAH"/>
            </w:pPr>
            <w:r w:rsidRPr="00A1115A">
              <w:t>Transmission scheme</w:t>
            </w:r>
          </w:p>
        </w:tc>
        <w:tc>
          <w:tcPr>
            <w:tcW w:w="1902" w:type="dxa"/>
          </w:tcPr>
          <w:p w14:paraId="5E2131B3" w14:textId="77777777" w:rsidR="00FF0C17" w:rsidRPr="00A1115A" w:rsidRDefault="00FF0C17" w:rsidP="002E0B4C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 xml:space="preserve">DCI format </w:t>
            </w:r>
          </w:p>
        </w:tc>
        <w:tc>
          <w:tcPr>
            <w:tcW w:w="1925" w:type="dxa"/>
          </w:tcPr>
          <w:p w14:paraId="3A7C7D50" w14:textId="77777777" w:rsidR="00FF0C17" w:rsidRPr="00A1115A" w:rsidRDefault="00FF0C17" w:rsidP="002E0B4C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Number of layers</w:t>
            </w:r>
          </w:p>
        </w:tc>
        <w:tc>
          <w:tcPr>
            <w:tcW w:w="2546" w:type="dxa"/>
          </w:tcPr>
          <w:p w14:paraId="54E0455F" w14:textId="77777777" w:rsidR="00FF0C17" w:rsidRPr="00A1115A" w:rsidRDefault="00FF0C17" w:rsidP="002E0B4C">
            <w:pPr>
              <w:pStyle w:val="TAH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TPMI index</w:t>
            </w:r>
          </w:p>
        </w:tc>
      </w:tr>
      <w:tr w:rsidR="00FF0C17" w:rsidRPr="00A1115A" w14:paraId="0992C115" w14:textId="77777777" w:rsidTr="002E0B4C">
        <w:trPr>
          <w:jc w:val="center"/>
        </w:trPr>
        <w:tc>
          <w:tcPr>
            <w:tcW w:w="2411" w:type="dxa"/>
          </w:tcPr>
          <w:p w14:paraId="2B817644" w14:textId="77777777" w:rsidR="00FF0C17" w:rsidRPr="00A1115A" w:rsidRDefault="00FF0C17" w:rsidP="002E0B4C">
            <w:pPr>
              <w:pStyle w:val="TAC"/>
            </w:pPr>
            <w:r w:rsidRPr="00A1115A">
              <w:t>Codebook based uplink</w:t>
            </w:r>
          </w:p>
        </w:tc>
        <w:tc>
          <w:tcPr>
            <w:tcW w:w="1902" w:type="dxa"/>
          </w:tcPr>
          <w:p w14:paraId="20A2D1EB" w14:textId="77777777" w:rsidR="00FF0C17" w:rsidRPr="00A1115A" w:rsidRDefault="00FF0C17" w:rsidP="002E0B4C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DCI format 0_1</w:t>
            </w:r>
          </w:p>
        </w:tc>
        <w:tc>
          <w:tcPr>
            <w:tcW w:w="1925" w:type="dxa"/>
          </w:tcPr>
          <w:p w14:paraId="215BD53A" w14:textId="77777777" w:rsidR="00FF0C17" w:rsidRPr="00A1115A" w:rsidRDefault="00FF0C17" w:rsidP="002E0B4C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2</w:t>
            </w:r>
          </w:p>
        </w:tc>
        <w:tc>
          <w:tcPr>
            <w:tcW w:w="2546" w:type="dxa"/>
          </w:tcPr>
          <w:p w14:paraId="5B0FD607" w14:textId="77777777" w:rsidR="00FF0C17" w:rsidRPr="00A1115A" w:rsidRDefault="00FF0C17" w:rsidP="002E0B4C">
            <w:pPr>
              <w:pStyle w:val="TAC"/>
              <w:rPr>
                <w:rFonts w:eastAsia="CG Times (WN)"/>
              </w:rPr>
            </w:pPr>
            <w:r w:rsidRPr="00A1115A">
              <w:rPr>
                <w:rFonts w:eastAsia="CG Times (WN)"/>
              </w:rPr>
              <w:t>0</w:t>
            </w:r>
          </w:p>
        </w:tc>
      </w:tr>
      <w:tr w:rsidR="00FF0C17" w:rsidRPr="00A1115A" w14:paraId="587034E6" w14:textId="77777777" w:rsidTr="002E0B4C">
        <w:trPr>
          <w:jc w:val="center"/>
        </w:trPr>
        <w:tc>
          <w:tcPr>
            <w:tcW w:w="2411" w:type="dxa"/>
          </w:tcPr>
          <w:p w14:paraId="5E0603BD" w14:textId="77777777" w:rsidR="00FF0C17" w:rsidRPr="00A1115A" w:rsidRDefault="00FF0C17" w:rsidP="002E0B4C">
            <w:pPr>
              <w:pStyle w:val="TAC"/>
            </w:pPr>
            <w:r>
              <w:t>Codebook based uplink</w:t>
            </w:r>
          </w:p>
        </w:tc>
        <w:tc>
          <w:tcPr>
            <w:tcW w:w="1902" w:type="dxa"/>
          </w:tcPr>
          <w:p w14:paraId="27CA63F2" w14:textId="77777777" w:rsidR="00FF0C17" w:rsidRPr="00A1115A" w:rsidRDefault="00FF0C17" w:rsidP="002E0B4C">
            <w:pPr>
              <w:pStyle w:val="TAC"/>
              <w:rPr>
                <w:rFonts w:eastAsia="CG Times (WN)"/>
              </w:rPr>
            </w:pPr>
            <w:r>
              <w:rPr>
                <w:rFonts w:eastAsia="CG Times (WN)"/>
              </w:rPr>
              <w:t>DCI format 0_1</w:t>
            </w:r>
          </w:p>
        </w:tc>
        <w:tc>
          <w:tcPr>
            <w:tcW w:w="1925" w:type="dxa"/>
          </w:tcPr>
          <w:p w14:paraId="1A68FF2D" w14:textId="77777777" w:rsidR="00FF0C17" w:rsidRPr="00A1115A" w:rsidRDefault="00FF0C17" w:rsidP="002E0B4C">
            <w:pPr>
              <w:pStyle w:val="TAC"/>
              <w:rPr>
                <w:rFonts w:eastAsia="CG Times (WN)"/>
              </w:rPr>
            </w:pPr>
            <w:r>
              <w:rPr>
                <w:rFonts w:eastAsia="CG Times (WN)"/>
              </w:rPr>
              <w:t>4</w:t>
            </w:r>
          </w:p>
        </w:tc>
        <w:tc>
          <w:tcPr>
            <w:tcW w:w="2546" w:type="dxa"/>
          </w:tcPr>
          <w:p w14:paraId="49122708" w14:textId="77777777" w:rsidR="00FF0C17" w:rsidRPr="00A1115A" w:rsidRDefault="00FF0C17" w:rsidP="002E0B4C">
            <w:pPr>
              <w:pStyle w:val="TAC"/>
              <w:rPr>
                <w:rFonts w:eastAsia="CG Times (WN)"/>
              </w:rPr>
            </w:pPr>
            <w:r>
              <w:rPr>
                <w:rFonts w:eastAsia="CG Times (WN)"/>
              </w:rPr>
              <w:t>0</w:t>
            </w:r>
            <w:r>
              <w:rPr>
                <w:rFonts w:eastAsia="CG Times (WN)"/>
                <w:vertAlign w:val="superscript"/>
              </w:rPr>
              <w:t>2</w:t>
            </w:r>
          </w:p>
        </w:tc>
      </w:tr>
      <w:tr w:rsidR="00FF0C17" w:rsidRPr="00A1115A" w14:paraId="2504A2A1" w14:textId="77777777" w:rsidTr="002E0B4C">
        <w:trPr>
          <w:jc w:val="center"/>
        </w:trPr>
        <w:tc>
          <w:tcPr>
            <w:tcW w:w="8784" w:type="dxa"/>
            <w:gridSpan w:val="4"/>
          </w:tcPr>
          <w:p w14:paraId="63AA30F9" w14:textId="77777777" w:rsidR="00FF0C17" w:rsidRDefault="00FF0C17" w:rsidP="002E0B4C">
            <w:pPr>
              <w:pStyle w:val="TAN"/>
              <w:rPr>
                <w:color w:val="000000"/>
              </w:rPr>
            </w:pPr>
            <w:r w:rsidRPr="00A1115A">
              <w:t>NOTE 1:</w:t>
            </w:r>
            <w:r w:rsidRPr="00A1115A">
              <w:tab/>
              <w:t xml:space="preserve">The UE is configured with one SRS resource with the </w:t>
            </w:r>
            <w:r w:rsidRPr="00A1115A">
              <w:rPr>
                <w:color w:val="000000"/>
              </w:rPr>
              <w:t xml:space="preserve">parameter </w:t>
            </w:r>
            <w:proofErr w:type="spellStart"/>
            <w:r w:rsidRPr="00A1115A">
              <w:rPr>
                <w:i/>
                <w:color w:val="000000"/>
              </w:rPr>
              <w:t>nrofSRS</w:t>
            </w:r>
            <w:proofErr w:type="spellEnd"/>
            <w:r w:rsidRPr="00A1115A">
              <w:rPr>
                <w:i/>
                <w:color w:val="000000"/>
              </w:rPr>
              <w:t>-Ports</w:t>
            </w:r>
            <w:r w:rsidRPr="00A1115A">
              <w:rPr>
                <w:color w:val="000000"/>
              </w:rPr>
              <w:t xml:space="preserve"> set to 2.</w:t>
            </w:r>
          </w:p>
          <w:p w14:paraId="13259CFF" w14:textId="77777777" w:rsidR="00FF0C17" w:rsidRPr="00A1115A" w:rsidRDefault="00FF0C17" w:rsidP="002E0B4C">
            <w:pPr>
              <w:pStyle w:val="TAN"/>
            </w:pPr>
            <w:r>
              <w:t>NOTE 2:</w:t>
            </w:r>
            <w:r>
              <w:tab/>
              <w:t xml:space="preserve">The UE is configured with one SRS resource with the </w:t>
            </w:r>
            <w:r>
              <w:rPr>
                <w:color w:val="000000"/>
              </w:rPr>
              <w:t xml:space="preserve">parameter </w:t>
            </w:r>
            <w:proofErr w:type="spellStart"/>
            <w:r>
              <w:rPr>
                <w:i/>
                <w:color w:val="000000"/>
              </w:rPr>
              <w:t>nrofSRS</w:t>
            </w:r>
            <w:proofErr w:type="spellEnd"/>
            <w:r>
              <w:rPr>
                <w:i/>
                <w:color w:val="000000"/>
              </w:rPr>
              <w:t>-Ports</w:t>
            </w:r>
            <w:r>
              <w:rPr>
                <w:color w:val="000000"/>
              </w:rPr>
              <w:t xml:space="preserve"> set to 4.</w:t>
            </w:r>
          </w:p>
        </w:tc>
      </w:tr>
    </w:tbl>
    <w:p w14:paraId="0E850600" w14:textId="77777777" w:rsidR="00FF0C17" w:rsidRPr="00A1115A" w:rsidRDefault="00FF0C17" w:rsidP="00FF0C17">
      <w:r w:rsidRPr="00A1115A">
        <w:t>For UE support uplink full power transmission (</w:t>
      </w:r>
      <w:proofErr w:type="spellStart"/>
      <w:r w:rsidRPr="00A1115A">
        <w:t>ULFPTx</w:t>
      </w:r>
      <w:proofErr w:type="spellEnd"/>
      <w:r w:rsidRPr="00A1115A">
        <w:t xml:space="preserve">) for UL MIMO, the maximum output power requirements specified in Table 6.2D.1-1 shall be met with the PUSCH configurations specified in Table 6.2D.1-3, based upon UE’s support of uplink full power transmission mode. </w:t>
      </w:r>
      <w:r w:rsidRPr="00A1115A">
        <w:rPr>
          <w:rFonts w:hint="eastAsia"/>
        </w:rPr>
        <w:t xml:space="preserve">For UE supporting </w:t>
      </w:r>
      <w:r w:rsidRPr="00A1115A">
        <w:t>uplink full power transmission (</w:t>
      </w:r>
      <w:proofErr w:type="spellStart"/>
      <w:r w:rsidRPr="00A1115A">
        <w:t>ULFPTx</w:t>
      </w:r>
      <w:proofErr w:type="spellEnd"/>
      <w:r w:rsidRPr="00A1115A">
        <w:t xml:space="preserve">) for </w:t>
      </w:r>
      <w:r w:rsidRPr="00A1115A">
        <w:rPr>
          <w:rFonts w:hint="eastAsia"/>
        </w:rPr>
        <w:t>UL MIMO, t</w:t>
      </w:r>
      <w:r w:rsidRPr="00A1115A">
        <w:t xml:space="preserve">he maximum output power is defined as the sum of the maximum output power from both UE antenna connectors. The period of measurement shall be at least one sub frame (1 </w:t>
      </w:r>
      <w:proofErr w:type="spellStart"/>
      <w:r w:rsidRPr="00A1115A">
        <w:t>ms</w:t>
      </w:r>
      <w:proofErr w:type="spellEnd"/>
      <w:r w:rsidRPr="00A1115A">
        <w:t>).</w:t>
      </w:r>
    </w:p>
    <w:p w14:paraId="4D99E361" w14:textId="1E8C1FD2" w:rsidR="00776A64" w:rsidRDefault="00776A64" w:rsidP="00776A64">
      <w:pPr>
        <w:jc w:val="center"/>
        <w:rPr>
          <w:noProof/>
          <w:sz w:val="28"/>
        </w:rPr>
      </w:pPr>
    </w:p>
    <w:p w14:paraId="775256ED" w14:textId="77777777" w:rsidR="0062064A" w:rsidRDefault="0062064A" w:rsidP="0062064A">
      <w:pPr>
        <w:jc w:val="center"/>
        <w:rPr>
          <w:b/>
          <w:color w:val="FF0000"/>
          <w:sz w:val="28"/>
          <w:lang w:val="en-US"/>
        </w:rPr>
      </w:pPr>
      <w:r w:rsidRPr="006A0F84">
        <w:rPr>
          <w:b/>
          <w:color w:val="FF0000"/>
          <w:sz w:val="28"/>
          <w:lang w:val="en-US"/>
        </w:rPr>
        <w:t xml:space="preserve">&lt; </w:t>
      </w:r>
      <w:proofErr w:type="gramStart"/>
      <w:r w:rsidRPr="006A0F84">
        <w:rPr>
          <w:b/>
          <w:color w:val="FF0000"/>
          <w:sz w:val="28"/>
          <w:lang w:val="en-US"/>
        </w:rPr>
        <w:t>unchanged</w:t>
      </w:r>
      <w:proofErr w:type="gramEnd"/>
      <w:r w:rsidRPr="006A0F84">
        <w:rPr>
          <w:b/>
          <w:color w:val="FF0000"/>
          <w:sz w:val="28"/>
          <w:lang w:val="en-US"/>
        </w:rPr>
        <w:t xml:space="preserve"> text omitted</w:t>
      </w:r>
      <w:r>
        <w:rPr>
          <w:b/>
          <w:color w:val="FF0000"/>
          <w:sz w:val="28"/>
          <w:lang w:val="en-US"/>
        </w:rPr>
        <w:t xml:space="preserve"> </w:t>
      </w:r>
      <w:r w:rsidRPr="006A0F84">
        <w:rPr>
          <w:b/>
          <w:color w:val="FF0000"/>
          <w:sz w:val="28"/>
          <w:lang w:val="en-US"/>
        </w:rPr>
        <w:t>&gt;</w:t>
      </w:r>
    </w:p>
    <w:p w14:paraId="2963DE42" w14:textId="77777777" w:rsidR="0062064A" w:rsidRPr="006A0F84" w:rsidRDefault="0062064A" w:rsidP="00776A64">
      <w:pPr>
        <w:jc w:val="center"/>
        <w:rPr>
          <w:noProof/>
          <w:sz w:val="28"/>
        </w:rPr>
      </w:pPr>
    </w:p>
    <w:sectPr w:rsidR="0062064A" w:rsidRPr="006A0F84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8A7" w16cex:dateUtc="2022-03-03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FC45D7" w16cid:durableId="25CB286E"/>
  <w16cid:commentId w16cid:paraId="29F77DC3" w16cid:durableId="25CB286F"/>
  <w16cid:commentId w16cid:paraId="2E08D565" w16cid:durableId="25CB2870"/>
  <w16cid:commentId w16cid:paraId="7CF7D899" w16cid:durableId="25CB2871"/>
  <w16cid:commentId w16cid:paraId="2A68EF15" w16cid:durableId="25CB2872"/>
  <w16cid:commentId w16cid:paraId="3F83725B" w16cid:durableId="25CB2873"/>
  <w16cid:commentId w16cid:paraId="6FC8D4FA" w16cid:durableId="25CB2874"/>
  <w16cid:commentId w16cid:paraId="632278A4" w16cid:durableId="25CB2875"/>
  <w16cid:commentId w16cid:paraId="74FF0E62" w16cid:durableId="25CB2876"/>
  <w16cid:commentId w16cid:paraId="1215935C" w16cid:durableId="25CB2877"/>
  <w16cid:commentId w16cid:paraId="067FCF3A" w16cid:durableId="25CB28A7"/>
  <w16cid:commentId w16cid:paraId="2074CB9F" w16cid:durableId="25CB28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1B02" w14:textId="77777777" w:rsidR="005C67D5" w:rsidRDefault="005C67D5">
      <w:r>
        <w:separator/>
      </w:r>
    </w:p>
  </w:endnote>
  <w:endnote w:type="continuationSeparator" w:id="0">
    <w:p w14:paraId="1768D9F8" w14:textId="77777777" w:rsidR="005C67D5" w:rsidRDefault="005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5CEFB" w14:textId="77777777" w:rsidR="005C67D5" w:rsidRDefault="005C67D5">
      <w:r>
        <w:separator/>
      </w:r>
    </w:p>
  </w:footnote>
  <w:footnote w:type="continuationSeparator" w:id="0">
    <w:p w14:paraId="6BE1A672" w14:textId="77777777" w:rsidR="005C67D5" w:rsidRDefault="005C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8057B" w14:textId="77777777" w:rsidR="00F71CF2" w:rsidRDefault="00F71CF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F4C1B" w14:textId="77777777" w:rsidR="00F71CF2" w:rsidRDefault="00F71C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4EC6" w14:textId="77777777" w:rsidR="00F71CF2" w:rsidRDefault="00F71CF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87654" w14:textId="77777777" w:rsidR="00F71CF2" w:rsidRDefault="00F71C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6C2"/>
    <w:multiLevelType w:val="hybridMultilevel"/>
    <w:tmpl w:val="627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0B51"/>
    <w:multiLevelType w:val="multilevel"/>
    <w:tmpl w:val="10460B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DFD"/>
    <w:multiLevelType w:val="hybridMultilevel"/>
    <w:tmpl w:val="4E0C94F2"/>
    <w:lvl w:ilvl="0" w:tplc="3C4EFA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1547EE"/>
    <w:multiLevelType w:val="hybridMultilevel"/>
    <w:tmpl w:val="2E024B78"/>
    <w:lvl w:ilvl="0" w:tplc="7AAA3C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6140231D"/>
    <w:multiLevelType w:val="hybridMultilevel"/>
    <w:tmpl w:val="7F266FEA"/>
    <w:lvl w:ilvl="0" w:tplc="BC12A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E5972">
      <w:start w:val="3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4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0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7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A9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E0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2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DE2FA0"/>
    <w:multiLevelType w:val="hybridMultilevel"/>
    <w:tmpl w:val="92E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7F58"/>
    <w:multiLevelType w:val="hybridMultilevel"/>
    <w:tmpl w:val="22E290EE"/>
    <w:lvl w:ilvl="0" w:tplc="4150251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B59C3"/>
    <w:multiLevelType w:val="hybridMultilevel"/>
    <w:tmpl w:val="4A90DC70"/>
    <w:lvl w:ilvl="0" w:tplc="61DC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65045B"/>
    <w:multiLevelType w:val="hybridMultilevel"/>
    <w:tmpl w:val="93D241DE"/>
    <w:lvl w:ilvl="0" w:tplc="47888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05DB8">
      <w:start w:val="6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43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3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E2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2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A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C9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A4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FE"/>
    <w:rsid w:val="00014CAB"/>
    <w:rsid w:val="00014EF8"/>
    <w:rsid w:val="000156B6"/>
    <w:rsid w:val="00016DED"/>
    <w:rsid w:val="00017903"/>
    <w:rsid w:val="00022E4A"/>
    <w:rsid w:val="00023E9C"/>
    <w:rsid w:val="000300D4"/>
    <w:rsid w:val="000305BF"/>
    <w:rsid w:val="00031EB9"/>
    <w:rsid w:val="000334F9"/>
    <w:rsid w:val="00035593"/>
    <w:rsid w:val="0003753C"/>
    <w:rsid w:val="00042007"/>
    <w:rsid w:val="000425A4"/>
    <w:rsid w:val="00044407"/>
    <w:rsid w:val="00050E56"/>
    <w:rsid w:val="00053B3C"/>
    <w:rsid w:val="00054CC1"/>
    <w:rsid w:val="00065E1E"/>
    <w:rsid w:val="00067510"/>
    <w:rsid w:val="00067C80"/>
    <w:rsid w:val="00067C99"/>
    <w:rsid w:val="00073632"/>
    <w:rsid w:val="00076BA3"/>
    <w:rsid w:val="00083F00"/>
    <w:rsid w:val="00084D6C"/>
    <w:rsid w:val="000868CF"/>
    <w:rsid w:val="0009326C"/>
    <w:rsid w:val="00093E49"/>
    <w:rsid w:val="00095118"/>
    <w:rsid w:val="0009530B"/>
    <w:rsid w:val="00095594"/>
    <w:rsid w:val="000960AE"/>
    <w:rsid w:val="000A4566"/>
    <w:rsid w:val="000A4705"/>
    <w:rsid w:val="000A4831"/>
    <w:rsid w:val="000A51F9"/>
    <w:rsid w:val="000A6394"/>
    <w:rsid w:val="000A6476"/>
    <w:rsid w:val="000B2E95"/>
    <w:rsid w:val="000B51C4"/>
    <w:rsid w:val="000B5535"/>
    <w:rsid w:val="000B61AF"/>
    <w:rsid w:val="000B7FED"/>
    <w:rsid w:val="000C038A"/>
    <w:rsid w:val="000C0DA4"/>
    <w:rsid w:val="000C0F8C"/>
    <w:rsid w:val="000C115D"/>
    <w:rsid w:val="000C563B"/>
    <w:rsid w:val="000C61A0"/>
    <w:rsid w:val="000C6598"/>
    <w:rsid w:val="000D1CED"/>
    <w:rsid w:val="000D7D06"/>
    <w:rsid w:val="000E108D"/>
    <w:rsid w:val="000E3673"/>
    <w:rsid w:val="000E3C7A"/>
    <w:rsid w:val="000E644F"/>
    <w:rsid w:val="000E7DEB"/>
    <w:rsid w:val="000F1150"/>
    <w:rsid w:val="000F16DD"/>
    <w:rsid w:val="000F1BA3"/>
    <w:rsid w:val="000F4FDE"/>
    <w:rsid w:val="000F5351"/>
    <w:rsid w:val="000F5636"/>
    <w:rsid w:val="000F6074"/>
    <w:rsid w:val="000F7258"/>
    <w:rsid w:val="00100183"/>
    <w:rsid w:val="00102B50"/>
    <w:rsid w:val="00102CC0"/>
    <w:rsid w:val="00105250"/>
    <w:rsid w:val="00105870"/>
    <w:rsid w:val="00110978"/>
    <w:rsid w:val="001176C3"/>
    <w:rsid w:val="00120E0B"/>
    <w:rsid w:val="00125C0C"/>
    <w:rsid w:val="001336BC"/>
    <w:rsid w:val="001417F9"/>
    <w:rsid w:val="001423E7"/>
    <w:rsid w:val="00144998"/>
    <w:rsid w:val="00145D43"/>
    <w:rsid w:val="00147C91"/>
    <w:rsid w:val="00147FEC"/>
    <w:rsid w:val="001505F4"/>
    <w:rsid w:val="001521BA"/>
    <w:rsid w:val="00156B9B"/>
    <w:rsid w:val="00160022"/>
    <w:rsid w:val="001626C8"/>
    <w:rsid w:val="00162B0E"/>
    <w:rsid w:val="00162E7E"/>
    <w:rsid w:val="00163CB1"/>
    <w:rsid w:val="00165478"/>
    <w:rsid w:val="001659E6"/>
    <w:rsid w:val="00166AF4"/>
    <w:rsid w:val="001707A8"/>
    <w:rsid w:val="0017423F"/>
    <w:rsid w:val="00176514"/>
    <w:rsid w:val="0018414E"/>
    <w:rsid w:val="001862C0"/>
    <w:rsid w:val="0019215E"/>
    <w:rsid w:val="00192C46"/>
    <w:rsid w:val="00195653"/>
    <w:rsid w:val="00196A9B"/>
    <w:rsid w:val="001971BE"/>
    <w:rsid w:val="001A01F4"/>
    <w:rsid w:val="001A0508"/>
    <w:rsid w:val="001A08B3"/>
    <w:rsid w:val="001A1C06"/>
    <w:rsid w:val="001A2086"/>
    <w:rsid w:val="001A47C6"/>
    <w:rsid w:val="001A5F4C"/>
    <w:rsid w:val="001A6E90"/>
    <w:rsid w:val="001A7B60"/>
    <w:rsid w:val="001B5014"/>
    <w:rsid w:val="001B52F0"/>
    <w:rsid w:val="001B7A65"/>
    <w:rsid w:val="001C02FF"/>
    <w:rsid w:val="001C5177"/>
    <w:rsid w:val="001D012A"/>
    <w:rsid w:val="001E08E7"/>
    <w:rsid w:val="001E2374"/>
    <w:rsid w:val="001E2D22"/>
    <w:rsid w:val="001E41F3"/>
    <w:rsid w:val="001E6756"/>
    <w:rsid w:val="001E782C"/>
    <w:rsid w:val="001E7F54"/>
    <w:rsid w:val="001F0544"/>
    <w:rsid w:val="001F0E0B"/>
    <w:rsid w:val="001F38AC"/>
    <w:rsid w:val="0020493D"/>
    <w:rsid w:val="00205CF5"/>
    <w:rsid w:val="0020768D"/>
    <w:rsid w:val="00211473"/>
    <w:rsid w:val="0021294E"/>
    <w:rsid w:val="002141DE"/>
    <w:rsid w:val="002175CC"/>
    <w:rsid w:val="0022170D"/>
    <w:rsid w:val="002228E4"/>
    <w:rsid w:val="00222982"/>
    <w:rsid w:val="00222F32"/>
    <w:rsid w:val="00223BCD"/>
    <w:rsid w:val="00223EAB"/>
    <w:rsid w:val="002245AE"/>
    <w:rsid w:val="00224C3F"/>
    <w:rsid w:val="00231C12"/>
    <w:rsid w:val="00232632"/>
    <w:rsid w:val="0023320F"/>
    <w:rsid w:val="00233D25"/>
    <w:rsid w:val="002359F9"/>
    <w:rsid w:val="00241B9C"/>
    <w:rsid w:val="00242911"/>
    <w:rsid w:val="0024492C"/>
    <w:rsid w:val="0024647B"/>
    <w:rsid w:val="002472C3"/>
    <w:rsid w:val="00250532"/>
    <w:rsid w:val="00252E3B"/>
    <w:rsid w:val="0025532B"/>
    <w:rsid w:val="002560D6"/>
    <w:rsid w:val="002564A0"/>
    <w:rsid w:val="00257B97"/>
    <w:rsid w:val="0026004D"/>
    <w:rsid w:val="00261E3D"/>
    <w:rsid w:val="00262855"/>
    <w:rsid w:val="002640DD"/>
    <w:rsid w:val="00264583"/>
    <w:rsid w:val="00265EC9"/>
    <w:rsid w:val="00270649"/>
    <w:rsid w:val="002709C8"/>
    <w:rsid w:val="00270E32"/>
    <w:rsid w:val="00275D12"/>
    <w:rsid w:val="00277443"/>
    <w:rsid w:val="002818D3"/>
    <w:rsid w:val="00284FEB"/>
    <w:rsid w:val="002857F8"/>
    <w:rsid w:val="002860C4"/>
    <w:rsid w:val="00286261"/>
    <w:rsid w:val="002914B3"/>
    <w:rsid w:val="00293D81"/>
    <w:rsid w:val="00296580"/>
    <w:rsid w:val="002A0F53"/>
    <w:rsid w:val="002A1105"/>
    <w:rsid w:val="002A2DFA"/>
    <w:rsid w:val="002A5827"/>
    <w:rsid w:val="002A5F94"/>
    <w:rsid w:val="002B0092"/>
    <w:rsid w:val="002B45BC"/>
    <w:rsid w:val="002B5741"/>
    <w:rsid w:val="002C1DE0"/>
    <w:rsid w:val="002D0961"/>
    <w:rsid w:val="002D0F63"/>
    <w:rsid w:val="002D1A47"/>
    <w:rsid w:val="002D1B44"/>
    <w:rsid w:val="002D4BDD"/>
    <w:rsid w:val="002D5FFD"/>
    <w:rsid w:val="002D67F1"/>
    <w:rsid w:val="002E0271"/>
    <w:rsid w:val="002E0F03"/>
    <w:rsid w:val="002E1960"/>
    <w:rsid w:val="002E200D"/>
    <w:rsid w:val="002E2A9E"/>
    <w:rsid w:val="002E4D67"/>
    <w:rsid w:val="002F510B"/>
    <w:rsid w:val="002F5B93"/>
    <w:rsid w:val="00303094"/>
    <w:rsid w:val="003035A9"/>
    <w:rsid w:val="00304906"/>
    <w:rsid w:val="00305409"/>
    <w:rsid w:val="00305F43"/>
    <w:rsid w:val="003102AA"/>
    <w:rsid w:val="00310CB5"/>
    <w:rsid w:val="003145FB"/>
    <w:rsid w:val="00315339"/>
    <w:rsid w:val="0031671B"/>
    <w:rsid w:val="003227A6"/>
    <w:rsid w:val="0032379C"/>
    <w:rsid w:val="00323B5F"/>
    <w:rsid w:val="0032584B"/>
    <w:rsid w:val="003262B6"/>
    <w:rsid w:val="00331B1A"/>
    <w:rsid w:val="00332063"/>
    <w:rsid w:val="00332784"/>
    <w:rsid w:val="003369C4"/>
    <w:rsid w:val="00345405"/>
    <w:rsid w:val="0034598E"/>
    <w:rsid w:val="003524D1"/>
    <w:rsid w:val="0035259D"/>
    <w:rsid w:val="00352984"/>
    <w:rsid w:val="00353F5C"/>
    <w:rsid w:val="00355580"/>
    <w:rsid w:val="003609EF"/>
    <w:rsid w:val="003610DB"/>
    <w:rsid w:val="0036231A"/>
    <w:rsid w:val="003675EF"/>
    <w:rsid w:val="00371F63"/>
    <w:rsid w:val="00371F99"/>
    <w:rsid w:val="00374AAF"/>
    <w:rsid w:val="00374DD4"/>
    <w:rsid w:val="00375DE3"/>
    <w:rsid w:val="00376706"/>
    <w:rsid w:val="00380D2F"/>
    <w:rsid w:val="003815F4"/>
    <w:rsid w:val="003819FD"/>
    <w:rsid w:val="0038223F"/>
    <w:rsid w:val="00382E52"/>
    <w:rsid w:val="003835EE"/>
    <w:rsid w:val="003840D8"/>
    <w:rsid w:val="00386FF2"/>
    <w:rsid w:val="00387181"/>
    <w:rsid w:val="00391D4F"/>
    <w:rsid w:val="00392971"/>
    <w:rsid w:val="00392993"/>
    <w:rsid w:val="00392ADC"/>
    <w:rsid w:val="00394126"/>
    <w:rsid w:val="00396F70"/>
    <w:rsid w:val="0039731A"/>
    <w:rsid w:val="003A3341"/>
    <w:rsid w:val="003A35F3"/>
    <w:rsid w:val="003A5D25"/>
    <w:rsid w:val="003A6C38"/>
    <w:rsid w:val="003B34EC"/>
    <w:rsid w:val="003C3057"/>
    <w:rsid w:val="003C5536"/>
    <w:rsid w:val="003C5DA1"/>
    <w:rsid w:val="003E1A36"/>
    <w:rsid w:val="003E1CBB"/>
    <w:rsid w:val="003E49D2"/>
    <w:rsid w:val="003E6C0B"/>
    <w:rsid w:val="003E6E52"/>
    <w:rsid w:val="003F1F84"/>
    <w:rsid w:val="003F1FF3"/>
    <w:rsid w:val="003F3EE9"/>
    <w:rsid w:val="003F4D5C"/>
    <w:rsid w:val="003F59D8"/>
    <w:rsid w:val="003F706B"/>
    <w:rsid w:val="003F7195"/>
    <w:rsid w:val="00400760"/>
    <w:rsid w:val="00401336"/>
    <w:rsid w:val="00403391"/>
    <w:rsid w:val="00403477"/>
    <w:rsid w:val="00404751"/>
    <w:rsid w:val="00405A77"/>
    <w:rsid w:val="00410371"/>
    <w:rsid w:val="00411F39"/>
    <w:rsid w:val="00413C39"/>
    <w:rsid w:val="00414478"/>
    <w:rsid w:val="0041744E"/>
    <w:rsid w:val="00421C93"/>
    <w:rsid w:val="004242F1"/>
    <w:rsid w:val="0042664F"/>
    <w:rsid w:val="00430586"/>
    <w:rsid w:val="00430FFC"/>
    <w:rsid w:val="00434CC6"/>
    <w:rsid w:val="00436698"/>
    <w:rsid w:val="00443FF0"/>
    <w:rsid w:val="00444A29"/>
    <w:rsid w:val="00445DC8"/>
    <w:rsid w:val="0044759F"/>
    <w:rsid w:val="004502A7"/>
    <w:rsid w:val="00451357"/>
    <w:rsid w:val="0045254B"/>
    <w:rsid w:val="004533C1"/>
    <w:rsid w:val="004541FB"/>
    <w:rsid w:val="004562CE"/>
    <w:rsid w:val="0046026A"/>
    <w:rsid w:val="00461A76"/>
    <w:rsid w:val="00464CF2"/>
    <w:rsid w:val="00471775"/>
    <w:rsid w:val="00471EA8"/>
    <w:rsid w:val="0047304A"/>
    <w:rsid w:val="0047338A"/>
    <w:rsid w:val="00474534"/>
    <w:rsid w:val="004745BE"/>
    <w:rsid w:val="00475D9E"/>
    <w:rsid w:val="004760F2"/>
    <w:rsid w:val="0047647B"/>
    <w:rsid w:val="0047694A"/>
    <w:rsid w:val="004839F7"/>
    <w:rsid w:val="004845FA"/>
    <w:rsid w:val="00491E61"/>
    <w:rsid w:val="00491F4E"/>
    <w:rsid w:val="0049344F"/>
    <w:rsid w:val="00496542"/>
    <w:rsid w:val="0049685E"/>
    <w:rsid w:val="004A23EB"/>
    <w:rsid w:val="004A328B"/>
    <w:rsid w:val="004A4598"/>
    <w:rsid w:val="004A4643"/>
    <w:rsid w:val="004A4F67"/>
    <w:rsid w:val="004A5017"/>
    <w:rsid w:val="004B4401"/>
    <w:rsid w:val="004B4AB3"/>
    <w:rsid w:val="004B60C9"/>
    <w:rsid w:val="004B75B7"/>
    <w:rsid w:val="004B7B58"/>
    <w:rsid w:val="004C20AC"/>
    <w:rsid w:val="004C2B3D"/>
    <w:rsid w:val="004C2EBE"/>
    <w:rsid w:val="004C36A4"/>
    <w:rsid w:val="004C5E1D"/>
    <w:rsid w:val="004D09CE"/>
    <w:rsid w:val="004D2743"/>
    <w:rsid w:val="004D4E7F"/>
    <w:rsid w:val="004D5231"/>
    <w:rsid w:val="004D7817"/>
    <w:rsid w:val="004E0405"/>
    <w:rsid w:val="004E2F28"/>
    <w:rsid w:val="004E6207"/>
    <w:rsid w:val="004E7D55"/>
    <w:rsid w:val="004F0A99"/>
    <w:rsid w:val="004F19C0"/>
    <w:rsid w:val="004F3A63"/>
    <w:rsid w:val="004F7551"/>
    <w:rsid w:val="005020C2"/>
    <w:rsid w:val="0050450A"/>
    <w:rsid w:val="00505A04"/>
    <w:rsid w:val="005078BE"/>
    <w:rsid w:val="005107B3"/>
    <w:rsid w:val="0051172F"/>
    <w:rsid w:val="005117F9"/>
    <w:rsid w:val="00513F21"/>
    <w:rsid w:val="0051580D"/>
    <w:rsid w:val="005164F3"/>
    <w:rsid w:val="00516C8A"/>
    <w:rsid w:val="00517623"/>
    <w:rsid w:val="00521BD4"/>
    <w:rsid w:val="00523105"/>
    <w:rsid w:val="005248A9"/>
    <w:rsid w:val="00524AB6"/>
    <w:rsid w:val="00525631"/>
    <w:rsid w:val="0052588F"/>
    <w:rsid w:val="0052592A"/>
    <w:rsid w:val="00525D3C"/>
    <w:rsid w:val="005330A0"/>
    <w:rsid w:val="00533A2D"/>
    <w:rsid w:val="00536CAA"/>
    <w:rsid w:val="00540713"/>
    <w:rsid w:val="00545FF3"/>
    <w:rsid w:val="0054652D"/>
    <w:rsid w:val="00547111"/>
    <w:rsid w:val="0054762D"/>
    <w:rsid w:val="00550C70"/>
    <w:rsid w:val="00551F7C"/>
    <w:rsid w:val="005603F5"/>
    <w:rsid w:val="005637D7"/>
    <w:rsid w:val="005639F1"/>
    <w:rsid w:val="00566A35"/>
    <w:rsid w:val="005676FF"/>
    <w:rsid w:val="00567FA8"/>
    <w:rsid w:val="00573970"/>
    <w:rsid w:val="00573FDC"/>
    <w:rsid w:val="00577714"/>
    <w:rsid w:val="005817BB"/>
    <w:rsid w:val="0058447F"/>
    <w:rsid w:val="00585891"/>
    <w:rsid w:val="00585FBB"/>
    <w:rsid w:val="0058640A"/>
    <w:rsid w:val="00586C7A"/>
    <w:rsid w:val="0059102F"/>
    <w:rsid w:val="00591399"/>
    <w:rsid w:val="00592D74"/>
    <w:rsid w:val="00594AD7"/>
    <w:rsid w:val="0059726E"/>
    <w:rsid w:val="00597720"/>
    <w:rsid w:val="005A2815"/>
    <w:rsid w:val="005A3AE3"/>
    <w:rsid w:val="005A3C4D"/>
    <w:rsid w:val="005A6C52"/>
    <w:rsid w:val="005A7CE7"/>
    <w:rsid w:val="005B0AA8"/>
    <w:rsid w:val="005B0D42"/>
    <w:rsid w:val="005B3504"/>
    <w:rsid w:val="005B3D04"/>
    <w:rsid w:val="005B3FB0"/>
    <w:rsid w:val="005B430B"/>
    <w:rsid w:val="005B59A4"/>
    <w:rsid w:val="005B6B48"/>
    <w:rsid w:val="005C345C"/>
    <w:rsid w:val="005C3B01"/>
    <w:rsid w:val="005C3F46"/>
    <w:rsid w:val="005C67D5"/>
    <w:rsid w:val="005C7041"/>
    <w:rsid w:val="005D2A8A"/>
    <w:rsid w:val="005E05DF"/>
    <w:rsid w:val="005E084E"/>
    <w:rsid w:val="005E20D7"/>
    <w:rsid w:val="005E2C44"/>
    <w:rsid w:val="005E472A"/>
    <w:rsid w:val="005E6306"/>
    <w:rsid w:val="005F0D8B"/>
    <w:rsid w:val="005F243A"/>
    <w:rsid w:val="005F42A7"/>
    <w:rsid w:val="005F4638"/>
    <w:rsid w:val="005F771E"/>
    <w:rsid w:val="00603540"/>
    <w:rsid w:val="0060530E"/>
    <w:rsid w:val="006074BE"/>
    <w:rsid w:val="00611B5D"/>
    <w:rsid w:val="00612C8E"/>
    <w:rsid w:val="00614958"/>
    <w:rsid w:val="00615209"/>
    <w:rsid w:val="0062064A"/>
    <w:rsid w:val="006209B7"/>
    <w:rsid w:val="00621188"/>
    <w:rsid w:val="006236F6"/>
    <w:rsid w:val="00624473"/>
    <w:rsid w:val="00624833"/>
    <w:rsid w:val="006257ED"/>
    <w:rsid w:val="00625F72"/>
    <w:rsid w:val="006267D0"/>
    <w:rsid w:val="006305B0"/>
    <w:rsid w:val="00630BF6"/>
    <w:rsid w:val="006333A5"/>
    <w:rsid w:val="0063502C"/>
    <w:rsid w:val="0063591A"/>
    <w:rsid w:val="00637613"/>
    <w:rsid w:val="0064149A"/>
    <w:rsid w:val="006475C6"/>
    <w:rsid w:val="00647995"/>
    <w:rsid w:val="006518A3"/>
    <w:rsid w:val="00654BD5"/>
    <w:rsid w:val="00655328"/>
    <w:rsid w:val="006556BC"/>
    <w:rsid w:val="00656707"/>
    <w:rsid w:val="006602B5"/>
    <w:rsid w:val="006606F5"/>
    <w:rsid w:val="00661490"/>
    <w:rsid w:val="0066322A"/>
    <w:rsid w:val="0066778C"/>
    <w:rsid w:val="0067133B"/>
    <w:rsid w:val="00672526"/>
    <w:rsid w:val="0067370A"/>
    <w:rsid w:val="006763FC"/>
    <w:rsid w:val="0067689D"/>
    <w:rsid w:val="00682C53"/>
    <w:rsid w:val="006831D0"/>
    <w:rsid w:val="0068384C"/>
    <w:rsid w:val="006840F6"/>
    <w:rsid w:val="00684B37"/>
    <w:rsid w:val="00685D80"/>
    <w:rsid w:val="006861FE"/>
    <w:rsid w:val="00692FC1"/>
    <w:rsid w:val="006943F3"/>
    <w:rsid w:val="00695808"/>
    <w:rsid w:val="00695D03"/>
    <w:rsid w:val="006965BB"/>
    <w:rsid w:val="00697348"/>
    <w:rsid w:val="006A0B38"/>
    <w:rsid w:val="006A4AD3"/>
    <w:rsid w:val="006A7EAA"/>
    <w:rsid w:val="006B04E4"/>
    <w:rsid w:val="006B35BA"/>
    <w:rsid w:val="006B4209"/>
    <w:rsid w:val="006B4382"/>
    <w:rsid w:val="006B45E7"/>
    <w:rsid w:val="006B46FB"/>
    <w:rsid w:val="006B4DC8"/>
    <w:rsid w:val="006B7350"/>
    <w:rsid w:val="006B7FE0"/>
    <w:rsid w:val="006C2968"/>
    <w:rsid w:val="006C36DB"/>
    <w:rsid w:val="006D20B1"/>
    <w:rsid w:val="006D26D4"/>
    <w:rsid w:val="006D3EC4"/>
    <w:rsid w:val="006D610B"/>
    <w:rsid w:val="006E21FB"/>
    <w:rsid w:val="006E2CC8"/>
    <w:rsid w:val="006E3431"/>
    <w:rsid w:val="006E3FF5"/>
    <w:rsid w:val="006E49E5"/>
    <w:rsid w:val="006E5884"/>
    <w:rsid w:val="006E6C09"/>
    <w:rsid w:val="006E79BA"/>
    <w:rsid w:val="006F080A"/>
    <w:rsid w:val="006F499D"/>
    <w:rsid w:val="006F5322"/>
    <w:rsid w:val="006F6259"/>
    <w:rsid w:val="006F73FB"/>
    <w:rsid w:val="00700378"/>
    <w:rsid w:val="007014FF"/>
    <w:rsid w:val="007039A6"/>
    <w:rsid w:val="007070D8"/>
    <w:rsid w:val="007119DD"/>
    <w:rsid w:val="00712FA8"/>
    <w:rsid w:val="00713FA4"/>
    <w:rsid w:val="00723009"/>
    <w:rsid w:val="007242C1"/>
    <w:rsid w:val="007246B8"/>
    <w:rsid w:val="007248EB"/>
    <w:rsid w:val="007268CC"/>
    <w:rsid w:val="007329B2"/>
    <w:rsid w:val="007351BA"/>
    <w:rsid w:val="007374EC"/>
    <w:rsid w:val="0074237E"/>
    <w:rsid w:val="007423AD"/>
    <w:rsid w:val="00742ED5"/>
    <w:rsid w:val="007437CF"/>
    <w:rsid w:val="007448D9"/>
    <w:rsid w:val="00744FE9"/>
    <w:rsid w:val="00745287"/>
    <w:rsid w:val="00745477"/>
    <w:rsid w:val="007477DF"/>
    <w:rsid w:val="00747BC8"/>
    <w:rsid w:val="00750158"/>
    <w:rsid w:val="0075083B"/>
    <w:rsid w:val="00750890"/>
    <w:rsid w:val="00752AC5"/>
    <w:rsid w:val="00756996"/>
    <w:rsid w:val="007573CA"/>
    <w:rsid w:val="007579BF"/>
    <w:rsid w:val="0076101C"/>
    <w:rsid w:val="00761ADA"/>
    <w:rsid w:val="00765420"/>
    <w:rsid w:val="0076747B"/>
    <w:rsid w:val="0076796D"/>
    <w:rsid w:val="0077167E"/>
    <w:rsid w:val="00775180"/>
    <w:rsid w:val="007754F1"/>
    <w:rsid w:val="00775D37"/>
    <w:rsid w:val="00776A64"/>
    <w:rsid w:val="00780EF4"/>
    <w:rsid w:val="0078112D"/>
    <w:rsid w:val="00781169"/>
    <w:rsid w:val="007836DB"/>
    <w:rsid w:val="0078406D"/>
    <w:rsid w:val="00785AC1"/>
    <w:rsid w:val="00786995"/>
    <w:rsid w:val="007913F6"/>
    <w:rsid w:val="007915B0"/>
    <w:rsid w:val="00792342"/>
    <w:rsid w:val="00793507"/>
    <w:rsid w:val="00793C9C"/>
    <w:rsid w:val="007977A8"/>
    <w:rsid w:val="007A213C"/>
    <w:rsid w:val="007A306C"/>
    <w:rsid w:val="007A31A5"/>
    <w:rsid w:val="007A3823"/>
    <w:rsid w:val="007A3A17"/>
    <w:rsid w:val="007A4148"/>
    <w:rsid w:val="007A4EA9"/>
    <w:rsid w:val="007A6284"/>
    <w:rsid w:val="007B019B"/>
    <w:rsid w:val="007B2D75"/>
    <w:rsid w:val="007B512A"/>
    <w:rsid w:val="007B5351"/>
    <w:rsid w:val="007B5F18"/>
    <w:rsid w:val="007C2097"/>
    <w:rsid w:val="007C3777"/>
    <w:rsid w:val="007C56BE"/>
    <w:rsid w:val="007C64D5"/>
    <w:rsid w:val="007C68B3"/>
    <w:rsid w:val="007D0AD8"/>
    <w:rsid w:val="007D1072"/>
    <w:rsid w:val="007D47E8"/>
    <w:rsid w:val="007D4FA7"/>
    <w:rsid w:val="007D5F17"/>
    <w:rsid w:val="007D6A07"/>
    <w:rsid w:val="007D722D"/>
    <w:rsid w:val="007D73CE"/>
    <w:rsid w:val="007D7620"/>
    <w:rsid w:val="007E0225"/>
    <w:rsid w:val="007E0F0D"/>
    <w:rsid w:val="007E1EF6"/>
    <w:rsid w:val="007E2B8F"/>
    <w:rsid w:val="007E30FF"/>
    <w:rsid w:val="007E46D4"/>
    <w:rsid w:val="007E593A"/>
    <w:rsid w:val="007E5CD1"/>
    <w:rsid w:val="007E5E35"/>
    <w:rsid w:val="007E7E93"/>
    <w:rsid w:val="007F14BE"/>
    <w:rsid w:val="007F1D9F"/>
    <w:rsid w:val="007F2372"/>
    <w:rsid w:val="007F6640"/>
    <w:rsid w:val="007F676A"/>
    <w:rsid w:val="007F7259"/>
    <w:rsid w:val="007F7736"/>
    <w:rsid w:val="00802A72"/>
    <w:rsid w:val="008038CD"/>
    <w:rsid w:val="00803B49"/>
    <w:rsid w:val="008040A8"/>
    <w:rsid w:val="00807005"/>
    <w:rsid w:val="0081023C"/>
    <w:rsid w:val="00812908"/>
    <w:rsid w:val="00812D83"/>
    <w:rsid w:val="00815F17"/>
    <w:rsid w:val="0081664A"/>
    <w:rsid w:val="0081718C"/>
    <w:rsid w:val="008172FD"/>
    <w:rsid w:val="00827594"/>
    <w:rsid w:val="008279FA"/>
    <w:rsid w:val="00827A42"/>
    <w:rsid w:val="00827FCA"/>
    <w:rsid w:val="008300DA"/>
    <w:rsid w:val="00831DC5"/>
    <w:rsid w:val="00833231"/>
    <w:rsid w:val="008357C4"/>
    <w:rsid w:val="00835FC0"/>
    <w:rsid w:val="00840028"/>
    <w:rsid w:val="00841303"/>
    <w:rsid w:val="0084304D"/>
    <w:rsid w:val="0084440B"/>
    <w:rsid w:val="00845DB5"/>
    <w:rsid w:val="00846226"/>
    <w:rsid w:val="00846798"/>
    <w:rsid w:val="00846DEE"/>
    <w:rsid w:val="00850CAC"/>
    <w:rsid w:val="00852E9E"/>
    <w:rsid w:val="008539CA"/>
    <w:rsid w:val="008561B0"/>
    <w:rsid w:val="00856C92"/>
    <w:rsid w:val="008611D8"/>
    <w:rsid w:val="00862151"/>
    <w:rsid w:val="00862328"/>
    <w:rsid w:val="008626E7"/>
    <w:rsid w:val="00864602"/>
    <w:rsid w:val="008648CE"/>
    <w:rsid w:val="008663DC"/>
    <w:rsid w:val="00870C2F"/>
    <w:rsid w:val="00870EE7"/>
    <w:rsid w:val="00871144"/>
    <w:rsid w:val="00871879"/>
    <w:rsid w:val="00874B26"/>
    <w:rsid w:val="0087527B"/>
    <w:rsid w:val="0088000E"/>
    <w:rsid w:val="0088059E"/>
    <w:rsid w:val="00884961"/>
    <w:rsid w:val="008863B9"/>
    <w:rsid w:val="00890A20"/>
    <w:rsid w:val="008924BF"/>
    <w:rsid w:val="00892646"/>
    <w:rsid w:val="00896727"/>
    <w:rsid w:val="008A1347"/>
    <w:rsid w:val="008A2E18"/>
    <w:rsid w:val="008A339A"/>
    <w:rsid w:val="008A33FE"/>
    <w:rsid w:val="008A45A6"/>
    <w:rsid w:val="008A6236"/>
    <w:rsid w:val="008B1A40"/>
    <w:rsid w:val="008B3491"/>
    <w:rsid w:val="008B4471"/>
    <w:rsid w:val="008B570A"/>
    <w:rsid w:val="008B5770"/>
    <w:rsid w:val="008C1A68"/>
    <w:rsid w:val="008C37AF"/>
    <w:rsid w:val="008C40CF"/>
    <w:rsid w:val="008C4529"/>
    <w:rsid w:val="008C6268"/>
    <w:rsid w:val="008D05A4"/>
    <w:rsid w:val="008D09CC"/>
    <w:rsid w:val="008D0F5D"/>
    <w:rsid w:val="008D1C29"/>
    <w:rsid w:val="008D55B4"/>
    <w:rsid w:val="008D5C88"/>
    <w:rsid w:val="008D661E"/>
    <w:rsid w:val="008E1AF6"/>
    <w:rsid w:val="008E39F9"/>
    <w:rsid w:val="008E4B03"/>
    <w:rsid w:val="008E5048"/>
    <w:rsid w:val="008E5C90"/>
    <w:rsid w:val="008E66AE"/>
    <w:rsid w:val="008E73B9"/>
    <w:rsid w:val="008F5B07"/>
    <w:rsid w:val="008F686C"/>
    <w:rsid w:val="008F7361"/>
    <w:rsid w:val="009017E2"/>
    <w:rsid w:val="00901B84"/>
    <w:rsid w:val="009038B7"/>
    <w:rsid w:val="00904357"/>
    <w:rsid w:val="009125B4"/>
    <w:rsid w:val="0091300D"/>
    <w:rsid w:val="009148DE"/>
    <w:rsid w:val="00915131"/>
    <w:rsid w:val="00915A1F"/>
    <w:rsid w:val="009166BD"/>
    <w:rsid w:val="009169AE"/>
    <w:rsid w:val="00917A62"/>
    <w:rsid w:val="00930038"/>
    <w:rsid w:val="00932B8B"/>
    <w:rsid w:val="0093392E"/>
    <w:rsid w:val="00935F96"/>
    <w:rsid w:val="009367C4"/>
    <w:rsid w:val="00937189"/>
    <w:rsid w:val="0094001A"/>
    <w:rsid w:val="009407B5"/>
    <w:rsid w:val="00941095"/>
    <w:rsid w:val="00941E30"/>
    <w:rsid w:val="00944BE8"/>
    <w:rsid w:val="00945FE9"/>
    <w:rsid w:val="00946541"/>
    <w:rsid w:val="00950823"/>
    <w:rsid w:val="00950DF4"/>
    <w:rsid w:val="00950FEE"/>
    <w:rsid w:val="009526E3"/>
    <w:rsid w:val="009528F5"/>
    <w:rsid w:val="00955270"/>
    <w:rsid w:val="00955717"/>
    <w:rsid w:val="009558FF"/>
    <w:rsid w:val="00961CD5"/>
    <w:rsid w:val="0096258A"/>
    <w:rsid w:val="00966FDE"/>
    <w:rsid w:val="00967E3F"/>
    <w:rsid w:val="00973AAD"/>
    <w:rsid w:val="00974120"/>
    <w:rsid w:val="0097474C"/>
    <w:rsid w:val="009759DF"/>
    <w:rsid w:val="009777D9"/>
    <w:rsid w:val="00977E52"/>
    <w:rsid w:val="00980BE4"/>
    <w:rsid w:val="009818E2"/>
    <w:rsid w:val="009854FD"/>
    <w:rsid w:val="009867FE"/>
    <w:rsid w:val="009878F7"/>
    <w:rsid w:val="00987FB6"/>
    <w:rsid w:val="00990390"/>
    <w:rsid w:val="00991B88"/>
    <w:rsid w:val="00993887"/>
    <w:rsid w:val="009973B1"/>
    <w:rsid w:val="009A1095"/>
    <w:rsid w:val="009A2041"/>
    <w:rsid w:val="009A2138"/>
    <w:rsid w:val="009A5358"/>
    <w:rsid w:val="009A5753"/>
    <w:rsid w:val="009A579D"/>
    <w:rsid w:val="009A6AA1"/>
    <w:rsid w:val="009B0015"/>
    <w:rsid w:val="009B0A78"/>
    <w:rsid w:val="009B318C"/>
    <w:rsid w:val="009B3D86"/>
    <w:rsid w:val="009B4F99"/>
    <w:rsid w:val="009B53D9"/>
    <w:rsid w:val="009B773D"/>
    <w:rsid w:val="009C3582"/>
    <w:rsid w:val="009C6A13"/>
    <w:rsid w:val="009D007C"/>
    <w:rsid w:val="009D46B8"/>
    <w:rsid w:val="009E0E27"/>
    <w:rsid w:val="009E3297"/>
    <w:rsid w:val="009E52EF"/>
    <w:rsid w:val="009E79A5"/>
    <w:rsid w:val="009F101B"/>
    <w:rsid w:val="009F3BAE"/>
    <w:rsid w:val="009F4687"/>
    <w:rsid w:val="009F6D87"/>
    <w:rsid w:val="009F734F"/>
    <w:rsid w:val="00A02FA8"/>
    <w:rsid w:val="00A04AFA"/>
    <w:rsid w:val="00A12A98"/>
    <w:rsid w:val="00A1375C"/>
    <w:rsid w:val="00A14C78"/>
    <w:rsid w:val="00A178E2"/>
    <w:rsid w:val="00A17ACF"/>
    <w:rsid w:val="00A21BCF"/>
    <w:rsid w:val="00A22867"/>
    <w:rsid w:val="00A22A28"/>
    <w:rsid w:val="00A246B6"/>
    <w:rsid w:val="00A25AFD"/>
    <w:rsid w:val="00A26797"/>
    <w:rsid w:val="00A26B1A"/>
    <w:rsid w:val="00A31414"/>
    <w:rsid w:val="00A3319C"/>
    <w:rsid w:val="00A3563A"/>
    <w:rsid w:val="00A35AE0"/>
    <w:rsid w:val="00A46074"/>
    <w:rsid w:val="00A47E70"/>
    <w:rsid w:val="00A50342"/>
    <w:rsid w:val="00A50CF0"/>
    <w:rsid w:val="00A50E69"/>
    <w:rsid w:val="00A516C4"/>
    <w:rsid w:val="00A56E09"/>
    <w:rsid w:val="00A619B0"/>
    <w:rsid w:val="00A62905"/>
    <w:rsid w:val="00A67BD2"/>
    <w:rsid w:val="00A710BE"/>
    <w:rsid w:val="00A71979"/>
    <w:rsid w:val="00A74C36"/>
    <w:rsid w:val="00A75826"/>
    <w:rsid w:val="00A7671C"/>
    <w:rsid w:val="00A7710B"/>
    <w:rsid w:val="00A824F1"/>
    <w:rsid w:val="00A87C79"/>
    <w:rsid w:val="00A90EC9"/>
    <w:rsid w:val="00A92DAA"/>
    <w:rsid w:val="00A93A5E"/>
    <w:rsid w:val="00A95AB5"/>
    <w:rsid w:val="00AA0084"/>
    <w:rsid w:val="00AA08CC"/>
    <w:rsid w:val="00AA2CBC"/>
    <w:rsid w:val="00AA2F23"/>
    <w:rsid w:val="00AA5F1B"/>
    <w:rsid w:val="00AA5F64"/>
    <w:rsid w:val="00AB2FAA"/>
    <w:rsid w:val="00AB34EB"/>
    <w:rsid w:val="00AB6BE0"/>
    <w:rsid w:val="00AB6D75"/>
    <w:rsid w:val="00AB6E04"/>
    <w:rsid w:val="00AC23EF"/>
    <w:rsid w:val="00AC265B"/>
    <w:rsid w:val="00AC5820"/>
    <w:rsid w:val="00AD127B"/>
    <w:rsid w:val="00AD19BB"/>
    <w:rsid w:val="00AD1AF3"/>
    <w:rsid w:val="00AD1C65"/>
    <w:rsid w:val="00AD1CD8"/>
    <w:rsid w:val="00AD3DA4"/>
    <w:rsid w:val="00AD5030"/>
    <w:rsid w:val="00AD6038"/>
    <w:rsid w:val="00AE0C91"/>
    <w:rsid w:val="00AE3DD4"/>
    <w:rsid w:val="00AE4F82"/>
    <w:rsid w:val="00AE5C36"/>
    <w:rsid w:val="00AF521F"/>
    <w:rsid w:val="00AF7507"/>
    <w:rsid w:val="00B01479"/>
    <w:rsid w:val="00B026A2"/>
    <w:rsid w:val="00B03AA8"/>
    <w:rsid w:val="00B0404A"/>
    <w:rsid w:val="00B0534D"/>
    <w:rsid w:val="00B10083"/>
    <w:rsid w:val="00B12730"/>
    <w:rsid w:val="00B13196"/>
    <w:rsid w:val="00B13DAE"/>
    <w:rsid w:val="00B14106"/>
    <w:rsid w:val="00B14484"/>
    <w:rsid w:val="00B150DA"/>
    <w:rsid w:val="00B154DB"/>
    <w:rsid w:val="00B20C40"/>
    <w:rsid w:val="00B22115"/>
    <w:rsid w:val="00B2381E"/>
    <w:rsid w:val="00B24467"/>
    <w:rsid w:val="00B258BB"/>
    <w:rsid w:val="00B26D29"/>
    <w:rsid w:val="00B30012"/>
    <w:rsid w:val="00B32215"/>
    <w:rsid w:val="00B34B1C"/>
    <w:rsid w:val="00B366AB"/>
    <w:rsid w:val="00B36799"/>
    <w:rsid w:val="00B37591"/>
    <w:rsid w:val="00B40111"/>
    <w:rsid w:val="00B412F8"/>
    <w:rsid w:val="00B420C9"/>
    <w:rsid w:val="00B43531"/>
    <w:rsid w:val="00B46659"/>
    <w:rsid w:val="00B46D4C"/>
    <w:rsid w:val="00B50A36"/>
    <w:rsid w:val="00B51F4B"/>
    <w:rsid w:val="00B54C6C"/>
    <w:rsid w:val="00B56042"/>
    <w:rsid w:val="00B57EEC"/>
    <w:rsid w:val="00B61142"/>
    <w:rsid w:val="00B619EB"/>
    <w:rsid w:val="00B6272C"/>
    <w:rsid w:val="00B647FE"/>
    <w:rsid w:val="00B648D0"/>
    <w:rsid w:val="00B660D0"/>
    <w:rsid w:val="00B66155"/>
    <w:rsid w:val="00B676C9"/>
    <w:rsid w:val="00B67B97"/>
    <w:rsid w:val="00B76472"/>
    <w:rsid w:val="00B766E3"/>
    <w:rsid w:val="00B77CBE"/>
    <w:rsid w:val="00B77EF8"/>
    <w:rsid w:val="00B87AE7"/>
    <w:rsid w:val="00B94B87"/>
    <w:rsid w:val="00B94C50"/>
    <w:rsid w:val="00B96212"/>
    <w:rsid w:val="00B968C8"/>
    <w:rsid w:val="00B970C0"/>
    <w:rsid w:val="00BA1F37"/>
    <w:rsid w:val="00BA340A"/>
    <w:rsid w:val="00BA3EC5"/>
    <w:rsid w:val="00BA51D9"/>
    <w:rsid w:val="00BA5503"/>
    <w:rsid w:val="00BA6702"/>
    <w:rsid w:val="00BA6EBF"/>
    <w:rsid w:val="00BA6F21"/>
    <w:rsid w:val="00BA7D75"/>
    <w:rsid w:val="00BB008C"/>
    <w:rsid w:val="00BB0B9B"/>
    <w:rsid w:val="00BB1880"/>
    <w:rsid w:val="00BB1DA7"/>
    <w:rsid w:val="00BB1DC2"/>
    <w:rsid w:val="00BB351F"/>
    <w:rsid w:val="00BB5DFC"/>
    <w:rsid w:val="00BB6DC0"/>
    <w:rsid w:val="00BB749C"/>
    <w:rsid w:val="00BC2436"/>
    <w:rsid w:val="00BC2E24"/>
    <w:rsid w:val="00BC3921"/>
    <w:rsid w:val="00BC3FF7"/>
    <w:rsid w:val="00BD19B7"/>
    <w:rsid w:val="00BD279D"/>
    <w:rsid w:val="00BD3ED5"/>
    <w:rsid w:val="00BD54B8"/>
    <w:rsid w:val="00BD6915"/>
    <w:rsid w:val="00BD6BB8"/>
    <w:rsid w:val="00BD7396"/>
    <w:rsid w:val="00BE0F96"/>
    <w:rsid w:val="00BE45A9"/>
    <w:rsid w:val="00BF6038"/>
    <w:rsid w:val="00BF627C"/>
    <w:rsid w:val="00BF7D15"/>
    <w:rsid w:val="00C003B3"/>
    <w:rsid w:val="00C00572"/>
    <w:rsid w:val="00C01AE3"/>
    <w:rsid w:val="00C02907"/>
    <w:rsid w:val="00C061E0"/>
    <w:rsid w:val="00C06CE3"/>
    <w:rsid w:val="00C10E0C"/>
    <w:rsid w:val="00C11A9F"/>
    <w:rsid w:val="00C13107"/>
    <w:rsid w:val="00C20FCD"/>
    <w:rsid w:val="00C21E6E"/>
    <w:rsid w:val="00C230B2"/>
    <w:rsid w:val="00C2322E"/>
    <w:rsid w:val="00C245A0"/>
    <w:rsid w:val="00C2648B"/>
    <w:rsid w:val="00C3064C"/>
    <w:rsid w:val="00C31906"/>
    <w:rsid w:val="00C33B4E"/>
    <w:rsid w:val="00C36E6E"/>
    <w:rsid w:val="00C40A3B"/>
    <w:rsid w:val="00C40AE8"/>
    <w:rsid w:val="00C43B69"/>
    <w:rsid w:val="00C45432"/>
    <w:rsid w:val="00C45687"/>
    <w:rsid w:val="00C46E08"/>
    <w:rsid w:val="00C52D16"/>
    <w:rsid w:val="00C57101"/>
    <w:rsid w:val="00C630C0"/>
    <w:rsid w:val="00C65388"/>
    <w:rsid w:val="00C65A76"/>
    <w:rsid w:val="00C65F6C"/>
    <w:rsid w:val="00C66BA2"/>
    <w:rsid w:val="00C70842"/>
    <w:rsid w:val="00C70D93"/>
    <w:rsid w:val="00C80AA3"/>
    <w:rsid w:val="00C82B9D"/>
    <w:rsid w:val="00C84A62"/>
    <w:rsid w:val="00C84F18"/>
    <w:rsid w:val="00C86FB6"/>
    <w:rsid w:val="00C90170"/>
    <w:rsid w:val="00C92DBC"/>
    <w:rsid w:val="00C95985"/>
    <w:rsid w:val="00C968BB"/>
    <w:rsid w:val="00CA0B7C"/>
    <w:rsid w:val="00CA389A"/>
    <w:rsid w:val="00CA5740"/>
    <w:rsid w:val="00CB0A72"/>
    <w:rsid w:val="00CB2384"/>
    <w:rsid w:val="00CB53EF"/>
    <w:rsid w:val="00CB62EE"/>
    <w:rsid w:val="00CB76B5"/>
    <w:rsid w:val="00CC0441"/>
    <w:rsid w:val="00CC255B"/>
    <w:rsid w:val="00CC5026"/>
    <w:rsid w:val="00CC68D0"/>
    <w:rsid w:val="00CC7839"/>
    <w:rsid w:val="00CD273B"/>
    <w:rsid w:val="00CD359D"/>
    <w:rsid w:val="00CD5B95"/>
    <w:rsid w:val="00CD6EC9"/>
    <w:rsid w:val="00CF06E6"/>
    <w:rsid w:val="00CF2378"/>
    <w:rsid w:val="00CF5428"/>
    <w:rsid w:val="00CF704E"/>
    <w:rsid w:val="00CF78DF"/>
    <w:rsid w:val="00D01198"/>
    <w:rsid w:val="00D029EF"/>
    <w:rsid w:val="00D03F9A"/>
    <w:rsid w:val="00D04D4A"/>
    <w:rsid w:val="00D0514D"/>
    <w:rsid w:val="00D06D51"/>
    <w:rsid w:val="00D125CB"/>
    <w:rsid w:val="00D14ACD"/>
    <w:rsid w:val="00D15A51"/>
    <w:rsid w:val="00D16FC6"/>
    <w:rsid w:val="00D21363"/>
    <w:rsid w:val="00D2468B"/>
    <w:rsid w:val="00D24991"/>
    <w:rsid w:val="00D269AE"/>
    <w:rsid w:val="00D27066"/>
    <w:rsid w:val="00D34330"/>
    <w:rsid w:val="00D34F95"/>
    <w:rsid w:val="00D3764C"/>
    <w:rsid w:val="00D41F5A"/>
    <w:rsid w:val="00D444DC"/>
    <w:rsid w:val="00D45326"/>
    <w:rsid w:val="00D47176"/>
    <w:rsid w:val="00D50255"/>
    <w:rsid w:val="00D54122"/>
    <w:rsid w:val="00D55B0C"/>
    <w:rsid w:val="00D56FE4"/>
    <w:rsid w:val="00D57FA3"/>
    <w:rsid w:val="00D636BE"/>
    <w:rsid w:val="00D66520"/>
    <w:rsid w:val="00D748A0"/>
    <w:rsid w:val="00D850D2"/>
    <w:rsid w:val="00D8714D"/>
    <w:rsid w:val="00D8718D"/>
    <w:rsid w:val="00D8737C"/>
    <w:rsid w:val="00D9197D"/>
    <w:rsid w:val="00D91B0B"/>
    <w:rsid w:val="00D93B70"/>
    <w:rsid w:val="00D94D36"/>
    <w:rsid w:val="00D96039"/>
    <w:rsid w:val="00DA11AC"/>
    <w:rsid w:val="00DA1D71"/>
    <w:rsid w:val="00DA2C0D"/>
    <w:rsid w:val="00DA5F84"/>
    <w:rsid w:val="00DA77E3"/>
    <w:rsid w:val="00DA7BF6"/>
    <w:rsid w:val="00DB2056"/>
    <w:rsid w:val="00DB26C8"/>
    <w:rsid w:val="00DB380F"/>
    <w:rsid w:val="00DB4332"/>
    <w:rsid w:val="00DB4426"/>
    <w:rsid w:val="00DB4630"/>
    <w:rsid w:val="00DC05D9"/>
    <w:rsid w:val="00DC09BB"/>
    <w:rsid w:val="00DC3EAA"/>
    <w:rsid w:val="00DC5A58"/>
    <w:rsid w:val="00DC61CC"/>
    <w:rsid w:val="00DC7A14"/>
    <w:rsid w:val="00DD1496"/>
    <w:rsid w:val="00DD2A88"/>
    <w:rsid w:val="00DD2B24"/>
    <w:rsid w:val="00DE06BD"/>
    <w:rsid w:val="00DE34CF"/>
    <w:rsid w:val="00DE6483"/>
    <w:rsid w:val="00DF11A4"/>
    <w:rsid w:val="00DF212E"/>
    <w:rsid w:val="00DF379E"/>
    <w:rsid w:val="00E0070E"/>
    <w:rsid w:val="00E02170"/>
    <w:rsid w:val="00E0303B"/>
    <w:rsid w:val="00E04361"/>
    <w:rsid w:val="00E04C5B"/>
    <w:rsid w:val="00E04DB8"/>
    <w:rsid w:val="00E0642F"/>
    <w:rsid w:val="00E122B8"/>
    <w:rsid w:val="00E12B78"/>
    <w:rsid w:val="00E13F3D"/>
    <w:rsid w:val="00E1776C"/>
    <w:rsid w:val="00E20488"/>
    <w:rsid w:val="00E20A2C"/>
    <w:rsid w:val="00E21415"/>
    <w:rsid w:val="00E21990"/>
    <w:rsid w:val="00E24E08"/>
    <w:rsid w:val="00E25CCB"/>
    <w:rsid w:val="00E30AB7"/>
    <w:rsid w:val="00E31629"/>
    <w:rsid w:val="00E32122"/>
    <w:rsid w:val="00E32467"/>
    <w:rsid w:val="00E32938"/>
    <w:rsid w:val="00E34898"/>
    <w:rsid w:val="00E42965"/>
    <w:rsid w:val="00E461A3"/>
    <w:rsid w:val="00E47BE9"/>
    <w:rsid w:val="00E50225"/>
    <w:rsid w:val="00E513F5"/>
    <w:rsid w:val="00E52DA6"/>
    <w:rsid w:val="00E5362F"/>
    <w:rsid w:val="00E53A3B"/>
    <w:rsid w:val="00E5590B"/>
    <w:rsid w:val="00E568C9"/>
    <w:rsid w:val="00E60CD3"/>
    <w:rsid w:val="00E61807"/>
    <w:rsid w:val="00E624A6"/>
    <w:rsid w:val="00E64209"/>
    <w:rsid w:val="00E662D4"/>
    <w:rsid w:val="00E66551"/>
    <w:rsid w:val="00E67A04"/>
    <w:rsid w:val="00E67DD8"/>
    <w:rsid w:val="00E67E57"/>
    <w:rsid w:val="00E73760"/>
    <w:rsid w:val="00E73F3C"/>
    <w:rsid w:val="00E740F0"/>
    <w:rsid w:val="00E75828"/>
    <w:rsid w:val="00E77742"/>
    <w:rsid w:val="00E8207D"/>
    <w:rsid w:val="00E82341"/>
    <w:rsid w:val="00E8534A"/>
    <w:rsid w:val="00E8626A"/>
    <w:rsid w:val="00E86885"/>
    <w:rsid w:val="00E9023F"/>
    <w:rsid w:val="00E90502"/>
    <w:rsid w:val="00E93529"/>
    <w:rsid w:val="00E937F3"/>
    <w:rsid w:val="00E9436E"/>
    <w:rsid w:val="00E967C0"/>
    <w:rsid w:val="00EA45BA"/>
    <w:rsid w:val="00EA60C1"/>
    <w:rsid w:val="00EA70BE"/>
    <w:rsid w:val="00EA7CED"/>
    <w:rsid w:val="00EB09B7"/>
    <w:rsid w:val="00EB11E1"/>
    <w:rsid w:val="00EB5504"/>
    <w:rsid w:val="00EC00EA"/>
    <w:rsid w:val="00EC04BA"/>
    <w:rsid w:val="00EC1072"/>
    <w:rsid w:val="00EC13AD"/>
    <w:rsid w:val="00EC284C"/>
    <w:rsid w:val="00EC3B82"/>
    <w:rsid w:val="00EC54F4"/>
    <w:rsid w:val="00EC61CA"/>
    <w:rsid w:val="00EC720E"/>
    <w:rsid w:val="00EC75B4"/>
    <w:rsid w:val="00EC7830"/>
    <w:rsid w:val="00ED013B"/>
    <w:rsid w:val="00ED0F6B"/>
    <w:rsid w:val="00ED4A77"/>
    <w:rsid w:val="00ED5EDC"/>
    <w:rsid w:val="00ED6DE3"/>
    <w:rsid w:val="00ED7AD4"/>
    <w:rsid w:val="00EE24C1"/>
    <w:rsid w:val="00EE30C1"/>
    <w:rsid w:val="00EE7946"/>
    <w:rsid w:val="00EE7D7C"/>
    <w:rsid w:val="00EF05C0"/>
    <w:rsid w:val="00EF1C8F"/>
    <w:rsid w:val="00EF279E"/>
    <w:rsid w:val="00EF335A"/>
    <w:rsid w:val="00EF4267"/>
    <w:rsid w:val="00EF51D5"/>
    <w:rsid w:val="00EF6AF6"/>
    <w:rsid w:val="00F01043"/>
    <w:rsid w:val="00F04950"/>
    <w:rsid w:val="00F054F1"/>
    <w:rsid w:val="00F0556E"/>
    <w:rsid w:val="00F0690F"/>
    <w:rsid w:val="00F07455"/>
    <w:rsid w:val="00F10DCB"/>
    <w:rsid w:val="00F1745F"/>
    <w:rsid w:val="00F17489"/>
    <w:rsid w:val="00F235B2"/>
    <w:rsid w:val="00F23CAF"/>
    <w:rsid w:val="00F25346"/>
    <w:rsid w:val="00F25D98"/>
    <w:rsid w:val="00F300FB"/>
    <w:rsid w:val="00F30651"/>
    <w:rsid w:val="00F30DCE"/>
    <w:rsid w:val="00F31020"/>
    <w:rsid w:val="00F40EEB"/>
    <w:rsid w:val="00F43052"/>
    <w:rsid w:val="00F4603C"/>
    <w:rsid w:val="00F508D0"/>
    <w:rsid w:val="00F50DD5"/>
    <w:rsid w:val="00F51E46"/>
    <w:rsid w:val="00F51FD1"/>
    <w:rsid w:val="00F5473E"/>
    <w:rsid w:val="00F562F3"/>
    <w:rsid w:val="00F56BDC"/>
    <w:rsid w:val="00F62F60"/>
    <w:rsid w:val="00F6532F"/>
    <w:rsid w:val="00F65961"/>
    <w:rsid w:val="00F67ADE"/>
    <w:rsid w:val="00F70D8F"/>
    <w:rsid w:val="00F7116E"/>
    <w:rsid w:val="00F71707"/>
    <w:rsid w:val="00F71CF2"/>
    <w:rsid w:val="00F74BBA"/>
    <w:rsid w:val="00F802F3"/>
    <w:rsid w:val="00F84203"/>
    <w:rsid w:val="00F87B1D"/>
    <w:rsid w:val="00F901E9"/>
    <w:rsid w:val="00F93622"/>
    <w:rsid w:val="00F93CBC"/>
    <w:rsid w:val="00F95D0D"/>
    <w:rsid w:val="00F97C4F"/>
    <w:rsid w:val="00FA17F9"/>
    <w:rsid w:val="00FA1C80"/>
    <w:rsid w:val="00FA6704"/>
    <w:rsid w:val="00FA6A55"/>
    <w:rsid w:val="00FB6386"/>
    <w:rsid w:val="00FC35DD"/>
    <w:rsid w:val="00FC6255"/>
    <w:rsid w:val="00FC6788"/>
    <w:rsid w:val="00FD2E60"/>
    <w:rsid w:val="00FD3076"/>
    <w:rsid w:val="00FD792B"/>
    <w:rsid w:val="00FE17F8"/>
    <w:rsid w:val="00FE29A3"/>
    <w:rsid w:val="00FE29E9"/>
    <w:rsid w:val="00FE2EEF"/>
    <w:rsid w:val="00FE412E"/>
    <w:rsid w:val="00FE4545"/>
    <w:rsid w:val="00FF0C17"/>
    <w:rsid w:val="00FF26AC"/>
    <w:rsid w:val="00FF2E6E"/>
    <w:rsid w:val="00FF569F"/>
    <w:rsid w:val="00FF66E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F3BE1"/>
  <w15:docId w15:val="{39C4A36F-C3B5-470A-92CC-64BCD30B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a"/>
    <w:link w:val="Char0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rsid w:val="0030309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303094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B1319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13196"/>
    <w:rPr>
      <w:rFonts w:ascii="Arial" w:hAnsi="Arial"/>
      <w:sz w:val="18"/>
      <w:lang w:val="en-GB" w:eastAsia="en-US"/>
    </w:rPr>
  </w:style>
  <w:style w:type="character" w:customStyle="1" w:styleId="Char">
    <w:name w:val="批注文字 Char"/>
    <w:basedOn w:val="a0"/>
    <w:link w:val="ac"/>
    <w:rsid w:val="00E21990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1521BA"/>
    <w:rPr>
      <w:rFonts w:ascii="Arial" w:hAnsi="Arial"/>
      <w:sz w:val="24"/>
      <w:lang w:val="en-GB" w:eastAsia="en-US"/>
    </w:rPr>
  </w:style>
  <w:style w:type="character" w:customStyle="1" w:styleId="apple-converted-space">
    <w:name w:val="apple-converted-space"/>
    <w:qFormat/>
    <w:rsid w:val="007A306C"/>
  </w:style>
  <w:style w:type="character" w:customStyle="1" w:styleId="B1Char">
    <w:name w:val="B1 Char"/>
    <w:link w:val="B1"/>
    <w:qFormat/>
    <w:locked/>
    <w:rsid w:val="001A01F4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9F6D8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Char0">
    <w:name w:val="列出段落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,목록 단락 Char"/>
    <w:link w:val="af2"/>
    <w:uiPriority w:val="34"/>
    <w:qFormat/>
    <w:locked/>
    <w:rsid w:val="004D5231"/>
    <w:rPr>
      <w:rFonts w:ascii="Times New Roman" w:hAnsi="Times New Roman"/>
      <w:lang w:val="en-GB" w:eastAsia="en-US"/>
    </w:rPr>
  </w:style>
  <w:style w:type="character" w:customStyle="1" w:styleId="TF0">
    <w:name w:val="TF字符"/>
    <w:aliases w:val="left字符"/>
    <w:locked/>
    <w:rsid w:val="003145FB"/>
    <w:rPr>
      <w:rFonts w:ascii="Arial" w:hAnsi="Arial" w:cstheme="minorBidi"/>
      <w:b/>
      <w:kern w:val="2"/>
      <w:sz w:val="21"/>
      <w:szCs w:val="22"/>
      <w:lang w:val="en-US" w:eastAsia="zh-CN"/>
    </w:rPr>
  </w:style>
  <w:style w:type="character" w:styleId="af3">
    <w:name w:val="Placeholder Text"/>
    <w:basedOn w:val="a0"/>
    <w:uiPriority w:val="99"/>
    <w:semiHidden/>
    <w:rsid w:val="00F901E9"/>
    <w:rPr>
      <w:color w:val="808080"/>
    </w:rPr>
  </w:style>
  <w:style w:type="paragraph" w:styleId="af4">
    <w:name w:val="Revision"/>
    <w:hidden/>
    <w:uiPriority w:val="99"/>
    <w:semiHidden/>
    <w:rsid w:val="000F1B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1.bin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A48D-7104-435D-8342-3E1280D3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6328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/>
  <cp:lastModifiedBy>Huawei</cp:lastModifiedBy>
  <cp:revision>26</cp:revision>
  <cp:lastPrinted>1900-12-31T16:00:00Z</cp:lastPrinted>
  <dcterms:created xsi:type="dcterms:W3CDTF">2023-05-30T08:21:00Z</dcterms:created>
  <dcterms:modified xsi:type="dcterms:W3CDTF">2024-03-05T09:21:00Z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(3)Mx65osrWzBioEyda9dDmGqGVWhOx/FcQHtkASshz8SPO2qHSLKAgR9Ryij3vHEDJzy8epFYp
cW1XMKF+VtmETtFuH0gQqta6niY1eDcmNKKJEfKDxQojEOI+fW0aCLL4Wo16O/vbZuhUfVZS
kqJ5vP+4YeMUIClRMBjff1ObtNRpat6bToAPkSvw2jw3KM1HI3orJkty5h6NiCOqPf//wta3
xrNlXNliuh/eVaXyun</vt:lpwstr>
  </property>
  <property fmtid="{D5CDD505-2E9C-101B-9397-08002B2CF9AE}" pid="22" name="_2015_ms_pID_7253431">
    <vt:lpwstr>SxC0t98Yj5PZuA/FaY45INGJ9ORDgw0xRa1UvgFbWjuiN9ro56b2zE
mrkduw1yMZeZpmK1HfavUXkdKXKha/9elpCBiSMKTNqyksSn01FhNmfbPnZAh3/kldM4+E9h
8V78g/ghk1kgrKMiRaDrpKID0Pm4wKA5SDfDX0CyimPES5kTlRAfq8ftsATC1IKgDq1/7sBW
O2UzYAEmr4d7DxBx2ZiJqcf6w3bdUh8SfApM</vt:lpwstr>
  </property>
  <property fmtid="{D5CDD505-2E9C-101B-9397-08002B2CF9AE}" pid="23" name="_2015_ms_pID_7253432">
    <vt:lpwstr>+zjx77SFbaWXRw+lUm3skC8=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1709605119</vt:lpwstr>
  </property>
</Properties>
</file>