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110</w:t>
        </w:r>
      </w:fldSimple>
      <w:fldSimple w:instr=" DOCPROPERTY  MtgTitle  \* MERGEFORMAT "/>
      <w:r>
        <w:rPr>
          <w:b/>
          <w:i/>
          <w:noProof/>
          <w:sz w:val="28"/>
        </w:rPr>
        <w:tab/>
      </w:r>
      <w:fldSimple w:instr=" DOCPROPERTY  Tdoc#  \* MERGEFORMAT ">
        <w:r w:rsidR="00E13F3D" w:rsidRPr="00E13F3D">
          <w:rPr>
            <w:b/>
            <w:i/>
            <w:noProof/>
            <w:sz w:val="28"/>
          </w:rPr>
          <w:t>R4-2400616</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2035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4D214B" w:rsidR="00F25D98" w:rsidRDefault="00C94CC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FWA Big CR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CDF3E" w:rsidR="001E41F3" w:rsidRDefault="00C94CCC"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LTE_NR_HPUE_FWVM_R18-Core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2024-02-16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4E0210" w:rsidR="001E41F3" w:rsidRDefault="00C94CCC">
            <w:pPr>
              <w:pStyle w:val="CRCoverPage"/>
              <w:spacing w:after="0"/>
              <w:ind w:left="100"/>
              <w:rPr>
                <w:noProof/>
              </w:rPr>
            </w:pPr>
            <w:r>
              <w:rPr>
                <w:noProof/>
              </w:rPr>
              <w:t xml:space="preserve">Addition of n7, n41 and n78 based on endorsed </w:t>
            </w:r>
            <w:r w:rsidRPr="00C94CCC">
              <w:rPr>
                <w:noProof/>
              </w:rPr>
              <w:t>R4-2403843</w:t>
            </w:r>
            <w:r>
              <w:rPr>
                <w:noProof/>
              </w:rPr>
              <w:t xml:space="preserve">, </w:t>
            </w:r>
            <w:r w:rsidRPr="00C94CCC">
              <w:rPr>
                <w:noProof/>
              </w:rPr>
              <w:tab/>
              <w:t>R4-2403844</w:t>
            </w:r>
            <w:r>
              <w:rPr>
                <w:noProof/>
              </w:rPr>
              <w:t xml:space="preserve"> and </w:t>
            </w:r>
            <w:r w:rsidRPr="00C94CCC">
              <w:rPr>
                <w:noProof/>
              </w:rPr>
              <w:t>R4-2400619</w:t>
            </w:r>
            <w:r>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A677AF" w:rsidR="001E41F3" w:rsidRDefault="00C94CCC" w:rsidP="00C94CCC">
            <w:pPr>
              <w:pStyle w:val="CRCoverPage"/>
              <w:spacing w:after="0"/>
              <w:rPr>
                <w:noProof/>
              </w:rPr>
            </w:pPr>
            <w:r>
              <w:rPr>
                <w:noProof/>
              </w:rPr>
              <w:t xml:space="preserve">Relevasnt sections updated based on </w:t>
            </w:r>
            <w:r>
              <w:rPr>
                <w:noProof/>
              </w:rPr>
              <w:t xml:space="preserve">endorsed </w:t>
            </w:r>
            <w:r w:rsidRPr="00C94CCC">
              <w:rPr>
                <w:noProof/>
              </w:rPr>
              <w:t>R4-2403843</w:t>
            </w:r>
            <w:r>
              <w:rPr>
                <w:noProof/>
              </w:rPr>
              <w:t xml:space="preserve">, </w:t>
            </w:r>
            <w:r w:rsidRPr="00C94CCC">
              <w:rPr>
                <w:noProof/>
              </w:rPr>
              <w:tab/>
              <w:t>R4-2403844</w:t>
            </w:r>
            <w:r>
              <w:rPr>
                <w:noProof/>
              </w:rPr>
              <w:t xml:space="preserve"> and </w:t>
            </w:r>
            <w:r w:rsidRPr="00C94CCC">
              <w:rPr>
                <w:noProof/>
              </w:rPr>
              <w:t>R4-2400619</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D1DCB3" w:rsidR="001E41F3" w:rsidRDefault="00C94CCC">
            <w:pPr>
              <w:pStyle w:val="CRCoverPage"/>
              <w:spacing w:after="0"/>
              <w:ind w:left="100"/>
              <w:rPr>
                <w:noProof/>
              </w:rPr>
            </w:pPr>
            <w:r>
              <w:rPr>
                <w:noProof/>
              </w:rPr>
              <w:t xml:space="preserve">PC1 operation not possible for </w:t>
            </w:r>
            <w:r>
              <w:rPr>
                <w:noProof/>
              </w:rPr>
              <w:t>n7, n41 and n78</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C94CCC" w14:paraId="6A17D7AC" w14:textId="77777777" w:rsidTr="00547111">
        <w:tc>
          <w:tcPr>
            <w:tcW w:w="2694" w:type="dxa"/>
            <w:gridSpan w:val="2"/>
            <w:tcBorders>
              <w:top w:val="single" w:sz="4" w:space="0" w:color="auto"/>
              <w:left w:val="single" w:sz="4" w:space="0" w:color="auto"/>
            </w:tcBorders>
          </w:tcPr>
          <w:p w14:paraId="6DAD5B19" w14:textId="77777777" w:rsidR="00C94CCC" w:rsidRDefault="00C94CCC" w:rsidP="00C94C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DBB32B" w:rsidR="00C94CCC" w:rsidRDefault="00C94CCC" w:rsidP="00C94CCC">
            <w:pPr>
              <w:pStyle w:val="CRCoverPage"/>
              <w:spacing w:after="0"/>
              <w:ind w:left="100"/>
              <w:rPr>
                <w:noProof/>
              </w:rPr>
            </w:pPr>
            <w:r>
              <w:rPr>
                <w:b/>
                <w:noProof/>
              </w:rPr>
              <w:t>6.2.1, 6.2.3, 6.5.3.3.25</w:t>
            </w:r>
          </w:p>
        </w:tc>
      </w:tr>
      <w:tr w:rsidR="00C94CCC" w14:paraId="56E1E6C3" w14:textId="77777777" w:rsidTr="00547111">
        <w:tc>
          <w:tcPr>
            <w:tcW w:w="2694" w:type="dxa"/>
            <w:gridSpan w:val="2"/>
            <w:tcBorders>
              <w:left w:val="single" w:sz="4" w:space="0" w:color="auto"/>
            </w:tcBorders>
          </w:tcPr>
          <w:p w14:paraId="2FB9DE77" w14:textId="77777777" w:rsidR="00C94CCC" w:rsidRDefault="00C94CCC" w:rsidP="00C94CCC">
            <w:pPr>
              <w:pStyle w:val="CRCoverPage"/>
              <w:spacing w:after="0"/>
              <w:rPr>
                <w:b/>
                <w:i/>
                <w:noProof/>
                <w:sz w:val="8"/>
                <w:szCs w:val="8"/>
              </w:rPr>
            </w:pPr>
          </w:p>
        </w:tc>
        <w:tc>
          <w:tcPr>
            <w:tcW w:w="6946" w:type="dxa"/>
            <w:gridSpan w:val="9"/>
            <w:tcBorders>
              <w:right w:val="single" w:sz="4" w:space="0" w:color="auto"/>
            </w:tcBorders>
          </w:tcPr>
          <w:p w14:paraId="0898542D" w14:textId="77777777" w:rsidR="00C94CCC" w:rsidRDefault="00C94CCC" w:rsidP="00C94CCC">
            <w:pPr>
              <w:pStyle w:val="CRCoverPage"/>
              <w:spacing w:after="0"/>
              <w:rPr>
                <w:noProof/>
                <w:sz w:val="8"/>
                <w:szCs w:val="8"/>
              </w:rPr>
            </w:pPr>
          </w:p>
        </w:tc>
      </w:tr>
      <w:tr w:rsidR="00C94CCC" w14:paraId="76F95A8B" w14:textId="77777777" w:rsidTr="00547111">
        <w:tc>
          <w:tcPr>
            <w:tcW w:w="2694" w:type="dxa"/>
            <w:gridSpan w:val="2"/>
            <w:tcBorders>
              <w:left w:val="single" w:sz="4" w:space="0" w:color="auto"/>
            </w:tcBorders>
          </w:tcPr>
          <w:p w14:paraId="335EAB52" w14:textId="77777777" w:rsidR="00C94CCC" w:rsidRDefault="00C94CCC" w:rsidP="00C94C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94CCC" w:rsidRDefault="00C94CCC" w:rsidP="00C94C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94CCC" w:rsidRDefault="00C94CCC" w:rsidP="00C94CCC">
            <w:pPr>
              <w:pStyle w:val="CRCoverPage"/>
              <w:spacing w:after="0"/>
              <w:jc w:val="center"/>
              <w:rPr>
                <w:b/>
                <w:caps/>
                <w:noProof/>
              </w:rPr>
            </w:pPr>
            <w:r>
              <w:rPr>
                <w:b/>
                <w:caps/>
                <w:noProof/>
              </w:rPr>
              <w:t>N</w:t>
            </w:r>
          </w:p>
        </w:tc>
        <w:tc>
          <w:tcPr>
            <w:tcW w:w="2977" w:type="dxa"/>
            <w:gridSpan w:val="4"/>
          </w:tcPr>
          <w:p w14:paraId="304CCBCB" w14:textId="77777777" w:rsidR="00C94CCC" w:rsidRDefault="00C94CCC" w:rsidP="00C94C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94CCC" w:rsidRDefault="00C94CCC" w:rsidP="00C94CCC">
            <w:pPr>
              <w:pStyle w:val="CRCoverPage"/>
              <w:spacing w:after="0"/>
              <w:ind w:left="99"/>
              <w:rPr>
                <w:noProof/>
              </w:rPr>
            </w:pPr>
          </w:p>
        </w:tc>
      </w:tr>
      <w:tr w:rsidR="00C94CCC" w14:paraId="34ACE2EB" w14:textId="77777777" w:rsidTr="00547111">
        <w:tc>
          <w:tcPr>
            <w:tcW w:w="2694" w:type="dxa"/>
            <w:gridSpan w:val="2"/>
            <w:tcBorders>
              <w:left w:val="single" w:sz="4" w:space="0" w:color="auto"/>
            </w:tcBorders>
          </w:tcPr>
          <w:p w14:paraId="571382F3" w14:textId="77777777" w:rsidR="00C94CCC" w:rsidRDefault="00C94CCC" w:rsidP="00C94C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94CCC" w:rsidRDefault="00C94CCC" w:rsidP="00C94C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223088" w:rsidR="00C94CCC" w:rsidRDefault="00C94CCC" w:rsidP="00C94CCC">
            <w:pPr>
              <w:pStyle w:val="CRCoverPage"/>
              <w:spacing w:after="0"/>
              <w:jc w:val="center"/>
              <w:rPr>
                <w:b/>
                <w:caps/>
                <w:noProof/>
              </w:rPr>
            </w:pPr>
            <w:r>
              <w:rPr>
                <w:b/>
                <w:caps/>
                <w:noProof/>
              </w:rPr>
              <w:t>x</w:t>
            </w:r>
          </w:p>
        </w:tc>
        <w:tc>
          <w:tcPr>
            <w:tcW w:w="2977" w:type="dxa"/>
            <w:gridSpan w:val="4"/>
          </w:tcPr>
          <w:p w14:paraId="7DB274D8" w14:textId="77777777" w:rsidR="00C94CCC" w:rsidRDefault="00C94CCC" w:rsidP="00C94C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94CCC" w:rsidRDefault="00C94CCC" w:rsidP="00C94CCC">
            <w:pPr>
              <w:pStyle w:val="CRCoverPage"/>
              <w:spacing w:after="0"/>
              <w:ind w:left="99"/>
              <w:rPr>
                <w:noProof/>
              </w:rPr>
            </w:pPr>
            <w:r>
              <w:rPr>
                <w:noProof/>
              </w:rPr>
              <w:t xml:space="preserve">TS/TR ... CR ... </w:t>
            </w:r>
          </w:p>
        </w:tc>
      </w:tr>
      <w:tr w:rsidR="00C94CCC" w14:paraId="446DDBAC" w14:textId="77777777" w:rsidTr="00547111">
        <w:tc>
          <w:tcPr>
            <w:tcW w:w="2694" w:type="dxa"/>
            <w:gridSpan w:val="2"/>
            <w:tcBorders>
              <w:left w:val="single" w:sz="4" w:space="0" w:color="auto"/>
            </w:tcBorders>
          </w:tcPr>
          <w:p w14:paraId="678A1AA6" w14:textId="77777777" w:rsidR="00C94CCC" w:rsidRDefault="00C94CCC" w:rsidP="00C94C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ACBFC8" w:rsidR="00C94CCC" w:rsidRDefault="00C94CCC" w:rsidP="00C94C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94CCC" w:rsidRDefault="00C94CCC" w:rsidP="00C94CCC">
            <w:pPr>
              <w:pStyle w:val="CRCoverPage"/>
              <w:spacing w:after="0"/>
              <w:jc w:val="center"/>
              <w:rPr>
                <w:b/>
                <w:caps/>
                <w:noProof/>
              </w:rPr>
            </w:pPr>
          </w:p>
        </w:tc>
        <w:tc>
          <w:tcPr>
            <w:tcW w:w="2977" w:type="dxa"/>
            <w:gridSpan w:val="4"/>
          </w:tcPr>
          <w:p w14:paraId="1A4306D9" w14:textId="77777777" w:rsidR="00C94CCC" w:rsidRDefault="00C94CCC" w:rsidP="00C94C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FB1396" w:rsidR="00C94CCC" w:rsidRDefault="00C94CCC" w:rsidP="00C94CCC">
            <w:pPr>
              <w:pStyle w:val="CRCoverPage"/>
              <w:spacing w:after="0"/>
              <w:ind w:left="99"/>
              <w:rPr>
                <w:noProof/>
              </w:rPr>
            </w:pPr>
            <w:r>
              <w:rPr>
                <w:noProof/>
              </w:rPr>
              <w:t>TS 38.521-1</w:t>
            </w:r>
          </w:p>
        </w:tc>
      </w:tr>
      <w:tr w:rsidR="00C94CCC" w14:paraId="55C714D2" w14:textId="77777777" w:rsidTr="00547111">
        <w:tc>
          <w:tcPr>
            <w:tcW w:w="2694" w:type="dxa"/>
            <w:gridSpan w:val="2"/>
            <w:tcBorders>
              <w:left w:val="single" w:sz="4" w:space="0" w:color="auto"/>
            </w:tcBorders>
          </w:tcPr>
          <w:p w14:paraId="45913E62" w14:textId="77777777" w:rsidR="00C94CCC" w:rsidRDefault="00C94CCC" w:rsidP="00C94C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94CCC" w:rsidRDefault="00C94CCC" w:rsidP="00C94C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45FE20" w:rsidR="00C94CCC" w:rsidRDefault="00C94CCC" w:rsidP="00C94CCC">
            <w:pPr>
              <w:pStyle w:val="CRCoverPage"/>
              <w:spacing w:after="0"/>
              <w:jc w:val="center"/>
              <w:rPr>
                <w:b/>
                <w:caps/>
                <w:noProof/>
              </w:rPr>
            </w:pPr>
            <w:r>
              <w:rPr>
                <w:b/>
                <w:caps/>
                <w:noProof/>
              </w:rPr>
              <w:t>x</w:t>
            </w:r>
          </w:p>
        </w:tc>
        <w:tc>
          <w:tcPr>
            <w:tcW w:w="2977" w:type="dxa"/>
            <w:gridSpan w:val="4"/>
          </w:tcPr>
          <w:p w14:paraId="1B4FF921" w14:textId="77777777" w:rsidR="00C94CCC" w:rsidRDefault="00C94CCC" w:rsidP="00C94C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94CCC" w:rsidRDefault="00C94CCC" w:rsidP="00C94CCC">
            <w:pPr>
              <w:pStyle w:val="CRCoverPage"/>
              <w:spacing w:after="0"/>
              <w:ind w:left="99"/>
              <w:rPr>
                <w:noProof/>
              </w:rPr>
            </w:pPr>
            <w:r>
              <w:rPr>
                <w:noProof/>
              </w:rPr>
              <w:t xml:space="preserve">TS/TR ... CR ... </w:t>
            </w:r>
          </w:p>
        </w:tc>
      </w:tr>
      <w:tr w:rsidR="00C94CCC" w14:paraId="60DF82CC" w14:textId="77777777" w:rsidTr="008863B9">
        <w:tc>
          <w:tcPr>
            <w:tcW w:w="2694" w:type="dxa"/>
            <w:gridSpan w:val="2"/>
            <w:tcBorders>
              <w:left w:val="single" w:sz="4" w:space="0" w:color="auto"/>
            </w:tcBorders>
          </w:tcPr>
          <w:p w14:paraId="517696CD" w14:textId="77777777" w:rsidR="00C94CCC" w:rsidRDefault="00C94CCC" w:rsidP="00C94CCC">
            <w:pPr>
              <w:pStyle w:val="CRCoverPage"/>
              <w:spacing w:after="0"/>
              <w:rPr>
                <w:b/>
                <w:i/>
                <w:noProof/>
              </w:rPr>
            </w:pPr>
          </w:p>
        </w:tc>
        <w:tc>
          <w:tcPr>
            <w:tcW w:w="6946" w:type="dxa"/>
            <w:gridSpan w:val="9"/>
            <w:tcBorders>
              <w:right w:val="single" w:sz="4" w:space="0" w:color="auto"/>
            </w:tcBorders>
          </w:tcPr>
          <w:p w14:paraId="4D84207F" w14:textId="77777777" w:rsidR="00C94CCC" w:rsidRDefault="00C94CCC" w:rsidP="00C94CCC">
            <w:pPr>
              <w:pStyle w:val="CRCoverPage"/>
              <w:spacing w:after="0"/>
              <w:rPr>
                <w:noProof/>
              </w:rPr>
            </w:pPr>
          </w:p>
        </w:tc>
      </w:tr>
      <w:tr w:rsidR="00C94CCC" w14:paraId="556B87B6" w14:textId="77777777" w:rsidTr="008863B9">
        <w:tc>
          <w:tcPr>
            <w:tcW w:w="2694" w:type="dxa"/>
            <w:gridSpan w:val="2"/>
            <w:tcBorders>
              <w:left w:val="single" w:sz="4" w:space="0" w:color="auto"/>
              <w:bottom w:val="single" w:sz="4" w:space="0" w:color="auto"/>
            </w:tcBorders>
          </w:tcPr>
          <w:p w14:paraId="79A9C411" w14:textId="77777777" w:rsidR="00C94CCC" w:rsidRDefault="00C94CCC" w:rsidP="00C94C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94CCC" w:rsidRDefault="00C94CCC" w:rsidP="00C94CCC">
            <w:pPr>
              <w:pStyle w:val="CRCoverPage"/>
              <w:spacing w:after="0"/>
              <w:ind w:left="100"/>
              <w:rPr>
                <w:noProof/>
              </w:rPr>
            </w:pPr>
          </w:p>
        </w:tc>
      </w:tr>
      <w:tr w:rsidR="00C94CCC" w:rsidRPr="008863B9" w14:paraId="45BFE792" w14:textId="77777777" w:rsidTr="008863B9">
        <w:tc>
          <w:tcPr>
            <w:tcW w:w="2694" w:type="dxa"/>
            <w:gridSpan w:val="2"/>
            <w:tcBorders>
              <w:top w:val="single" w:sz="4" w:space="0" w:color="auto"/>
              <w:bottom w:val="single" w:sz="4" w:space="0" w:color="auto"/>
            </w:tcBorders>
          </w:tcPr>
          <w:p w14:paraId="194242DD" w14:textId="77777777" w:rsidR="00C94CCC" w:rsidRPr="008863B9" w:rsidRDefault="00C94CCC" w:rsidP="00C94C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94CCC" w:rsidRPr="008863B9" w:rsidRDefault="00C94CCC" w:rsidP="00C94CCC">
            <w:pPr>
              <w:pStyle w:val="CRCoverPage"/>
              <w:spacing w:after="0"/>
              <w:ind w:left="100"/>
              <w:rPr>
                <w:noProof/>
                <w:sz w:val="8"/>
                <w:szCs w:val="8"/>
              </w:rPr>
            </w:pPr>
          </w:p>
        </w:tc>
      </w:tr>
      <w:tr w:rsidR="00C94CC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94CCC" w:rsidRDefault="00C94CCC" w:rsidP="00C94C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94CCC" w:rsidRDefault="00C94CCC" w:rsidP="00C94CC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0E7DE5B" w14:textId="77777777" w:rsidR="00C94CCC" w:rsidRDefault="00C94CCC" w:rsidP="00C94CCC">
      <w:pPr>
        <w:rPr>
          <w:noProof/>
          <w:color w:val="0070C0"/>
        </w:rPr>
      </w:pPr>
      <w:r w:rsidRPr="00732B31">
        <w:rPr>
          <w:noProof/>
          <w:color w:val="0070C0"/>
        </w:rPr>
        <w:lastRenderedPageBreak/>
        <w:t xml:space="preserve">***************************** </w:t>
      </w:r>
      <w:r>
        <w:rPr>
          <w:noProof/>
          <w:color w:val="0070C0"/>
        </w:rPr>
        <w:t>Start</w:t>
      </w:r>
      <w:r w:rsidRPr="00732B31">
        <w:rPr>
          <w:noProof/>
          <w:color w:val="0070C0"/>
        </w:rPr>
        <w:t xml:space="preserve"> of changes ************************************</w:t>
      </w:r>
    </w:p>
    <w:p w14:paraId="3A4A3E79" w14:textId="77777777" w:rsidR="00C94CCC" w:rsidRPr="00A1115A" w:rsidRDefault="00C94CCC" w:rsidP="00C94CCC">
      <w:pPr>
        <w:pStyle w:val="Heading3"/>
        <w:rPr>
          <w:lang w:eastAsia="zh-CN"/>
        </w:rPr>
      </w:pPr>
      <w:bookmarkStart w:id="1" w:name="_Toc21344233"/>
      <w:bookmarkStart w:id="2" w:name="_Toc29801717"/>
      <w:bookmarkStart w:id="3" w:name="_Toc29802141"/>
      <w:bookmarkStart w:id="4" w:name="_Toc29802766"/>
      <w:bookmarkStart w:id="5" w:name="_Toc36107508"/>
      <w:bookmarkStart w:id="6" w:name="_Toc37251267"/>
      <w:bookmarkStart w:id="7" w:name="_Toc45888069"/>
      <w:bookmarkStart w:id="8" w:name="_Toc45888668"/>
      <w:bookmarkStart w:id="9" w:name="_Toc61367309"/>
      <w:bookmarkStart w:id="10" w:name="_Toc61372692"/>
      <w:bookmarkStart w:id="11" w:name="_Toc68230632"/>
      <w:bookmarkStart w:id="12" w:name="_Toc69084045"/>
      <w:bookmarkStart w:id="13" w:name="_Toc75467054"/>
      <w:bookmarkStart w:id="14" w:name="_Toc76509076"/>
      <w:bookmarkStart w:id="15" w:name="_Toc76718066"/>
      <w:bookmarkStart w:id="16" w:name="_Toc83580376"/>
      <w:bookmarkStart w:id="17" w:name="_Toc84404885"/>
      <w:bookmarkStart w:id="18" w:name="_Toc84413494"/>
      <w:r w:rsidRPr="00A1115A">
        <w:t>6.2.1</w:t>
      </w:r>
      <w:r w:rsidRPr="00A1115A">
        <w:tab/>
      </w:r>
      <w:r w:rsidRPr="00A1115A">
        <w:rPr>
          <w:lang w:eastAsia="zh-CN"/>
        </w:rPr>
        <w:t xml:space="preserve">UE </w:t>
      </w:r>
      <w:r w:rsidRPr="00A1115A">
        <w:t>maximum output power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D4B73A2" w14:textId="77777777" w:rsidR="00C94CCC" w:rsidRPr="00A1115A" w:rsidRDefault="00C94CCC" w:rsidP="00C94CCC">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629FF939" w14:textId="77777777" w:rsidR="00C94CCC" w:rsidRPr="00A1115A" w:rsidRDefault="00C94CCC" w:rsidP="00C94CCC">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C94CCC" w:rsidRPr="00A1115A" w14:paraId="2C2A1F4D"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28E4B6" w14:textId="77777777" w:rsidR="00C94CCC" w:rsidRPr="00A1115A" w:rsidRDefault="00C94CCC" w:rsidP="00941494">
            <w:pPr>
              <w:pStyle w:val="TAH"/>
            </w:pPr>
            <w:r w:rsidRPr="00A1115A">
              <w:lastRenderedPageBreak/>
              <w:t>NR</w:t>
            </w:r>
          </w:p>
          <w:p w14:paraId="71DAEE42" w14:textId="77777777" w:rsidR="00C94CCC" w:rsidRPr="00A1115A" w:rsidRDefault="00C94CCC" w:rsidP="00941494">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6F35980" w14:textId="77777777" w:rsidR="00C94CCC" w:rsidRPr="00A1115A" w:rsidRDefault="00C94CCC" w:rsidP="00941494">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BD89B2" w14:textId="77777777" w:rsidR="00C94CCC" w:rsidRPr="00A1115A" w:rsidRDefault="00C94CCC" w:rsidP="00941494">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5857CB" w14:textId="77777777" w:rsidR="00C94CCC" w:rsidRPr="00A1115A" w:rsidRDefault="00C94CCC" w:rsidP="00941494">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2CD068" w14:textId="77777777" w:rsidR="00C94CCC" w:rsidRPr="00A1115A" w:rsidRDefault="00C94CCC" w:rsidP="00941494">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43C81A" w14:textId="77777777" w:rsidR="00C94CCC" w:rsidRPr="00A1115A" w:rsidRDefault="00C94CCC" w:rsidP="00941494">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604845" w14:textId="77777777" w:rsidR="00C94CCC" w:rsidRPr="00A1115A" w:rsidRDefault="00C94CCC" w:rsidP="00941494">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C139BA" w14:textId="77777777" w:rsidR="00C94CCC" w:rsidRPr="00A1115A" w:rsidRDefault="00C94CCC" w:rsidP="00941494">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ED067C7" w14:textId="77777777" w:rsidR="00C94CCC" w:rsidRPr="00A1115A" w:rsidRDefault="00C94CCC" w:rsidP="00941494">
            <w:pPr>
              <w:pStyle w:val="TAH"/>
            </w:pPr>
            <w:r w:rsidRPr="00A1115A">
              <w:t>Tolerance (dB)</w:t>
            </w:r>
          </w:p>
        </w:tc>
      </w:tr>
      <w:tr w:rsidR="00C94CCC" w:rsidRPr="00A1115A" w14:paraId="2400937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6FF96ED" w14:textId="77777777" w:rsidR="00C94CCC" w:rsidRPr="00A1115A" w:rsidRDefault="00C94CCC" w:rsidP="00941494">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4DE6A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6655E"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BB92C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F9B42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81254B" w14:textId="77777777" w:rsidR="00C94CCC" w:rsidRPr="00A1115A" w:rsidRDefault="00C94CCC" w:rsidP="00941494">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808203" w14:textId="77777777" w:rsidR="00C94CCC" w:rsidRPr="00A1115A" w:rsidRDefault="00C94CCC" w:rsidP="00941494">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08B024"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5A2314" w14:textId="77777777" w:rsidR="00C94CCC" w:rsidRPr="00A1115A" w:rsidRDefault="00C94CCC" w:rsidP="00941494">
            <w:pPr>
              <w:pStyle w:val="TAC"/>
            </w:pPr>
            <w:r>
              <w:t>±2</w:t>
            </w:r>
          </w:p>
        </w:tc>
      </w:tr>
      <w:tr w:rsidR="00C94CCC" w:rsidRPr="00A1115A" w14:paraId="5A4F9A97"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52687A9" w14:textId="77777777" w:rsidR="00C94CCC" w:rsidRPr="00A1115A" w:rsidRDefault="00C94CCC" w:rsidP="00941494">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2F3E2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703D41"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EAAD6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0BD4A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EA3BBB"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02215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C6E1F9"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D7EA98" w14:textId="77777777" w:rsidR="00C94CCC" w:rsidRPr="00A1115A" w:rsidRDefault="00C94CCC" w:rsidP="00941494">
            <w:pPr>
              <w:pStyle w:val="TAC"/>
            </w:pPr>
            <w:r w:rsidRPr="00A1115A">
              <w:t>±2</w:t>
            </w:r>
            <w:r w:rsidRPr="00A1115A">
              <w:rPr>
                <w:vertAlign w:val="superscript"/>
              </w:rPr>
              <w:t>3</w:t>
            </w:r>
          </w:p>
        </w:tc>
      </w:tr>
      <w:tr w:rsidR="00C94CCC" w:rsidRPr="00A1115A" w14:paraId="4C1EA51B"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AEA76BC" w14:textId="77777777" w:rsidR="00C94CCC" w:rsidRPr="00A1115A" w:rsidRDefault="00C94CCC" w:rsidP="00941494">
            <w:pPr>
              <w:pStyle w:val="TAC"/>
            </w:pPr>
            <w:r>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D9E90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CCBBFA"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54663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E3659E"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BE1300" w14:textId="77777777" w:rsidR="00C94CCC" w:rsidRPr="00A1115A" w:rsidRDefault="00C94CCC" w:rsidP="00941494">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EBAE1A" w14:textId="77777777" w:rsidR="00C94CCC" w:rsidRPr="00A1115A" w:rsidRDefault="00C94CCC" w:rsidP="00941494">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832A1C"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F34804" w14:textId="77777777" w:rsidR="00C94CCC" w:rsidRPr="00A1115A" w:rsidRDefault="00C94CCC" w:rsidP="00941494">
            <w:pPr>
              <w:pStyle w:val="TAC"/>
            </w:pPr>
            <w:r>
              <w:t>±2</w:t>
            </w:r>
            <w:r>
              <w:rPr>
                <w:vertAlign w:val="superscript"/>
              </w:rPr>
              <w:t>3</w:t>
            </w:r>
          </w:p>
        </w:tc>
      </w:tr>
      <w:tr w:rsidR="00C94CCC" w:rsidRPr="00A1115A" w14:paraId="2E495BC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EB0ED20" w14:textId="77777777" w:rsidR="00C94CCC" w:rsidRPr="00A1115A" w:rsidRDefault="00C94CCC" w:rsidP="00941494">
            <w:pPr>
              <w:pStyle w:val="TAC"/>
            </w:pPr>
            <w:r w:rsidRPr="00A1115A">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85C92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83BA69"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9319C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F98C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A56681"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5A5D0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AE8AC9"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0F2D4B" w14:textId="77777777" w:rsidR="00C94CCC" w:rsidRPr="00A1115A" w:rsidRDefault="00C94CCC" w:rsidP="00941494">
            <w:pPr>
              <w:pStyle w:val="TAC"/>
            </w:pPr>
            <w:r w:rsidRPr="00A1115A">
              <w:t>±2</w:t>
            </w:r>
          </w:p>
        </w:tc>
      </w:tr>
      <w:tr w:rsidR="00C94CCC" w:rsidRPr="00A1115A" w14:paraId="55DBED32"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F52D0B6" w14:textId="77777777" w:rsidR="00C94CCC" w:rsidRPr="00A1115A" w:rsidRDefault="00C94CCC" w:rsidP="00941494">
            <w:pPr>
              <w:pStyle w:val="TAC"/>
            </w:pPr>
            <w:r w:rsidRPr="00A1115A">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1DB3C7" w14:textId="77777777" w:rsidR="00C94CCC" w:rsidRPr="00A1115A" w:rsidRDefault="00C94CCC" w:rsidP="00941494">
            <w:pPr>
              <w:pStyle w:val="TAC"/>
            </w:pPr>
            <w:ins w:id="19" w:author="Petri J. Vasenkari (Nokia)" w:date="2024-01-23T12:40:00Z">
              <w:r w:rsidRPr="00210032">
                <w:t>31</w:t>
              </w:r>
              <w:r w:rsidRPr="00210032">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86B515" w14:textId="77777777" w:rsidR="00C94CCC" w:rsidRPr="00A1115A" w:rsidRDefault="00C94CCC" w:rsidP="00941494">
            <w:pPr>
              <w:pStyle w:val="TAC"/>
            </w:pPr>
            <w:ins w:id="20" w:author="Petri J. Vasenkari (Nokia)" w:date="2024-01-23T12:40:00Z">
              <w:r w:rsidRPr="00364136">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DDADA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5C0DB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877089"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F51B0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B8F0C"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4BAA95" w14:textId="77777777" w:rsidR="00C94CCC" w:rsidRPr="00A1115A" w:rsidRDefault="00C94CCC" w:rsidP="00941494">
            <w:pPr>
              <w:pStyle w:val="TAC"/>
            </w:pPr>
            <w:r w:rsidRPr="00A1115A">
              <w:t>±2</w:t>
            </w:r>
            <w:r w:rsidRPr="00A1115A">
              <w:rPr>
                <w:vertAlign w:val="superscript"/>
              </w:rPr>
              <w:t>3</w:t>
            </w:r>
          </w:p>
        </w:tc>
      </w:tr>
      <w:tr w:rsidR="00C94CCC" w:rsidRPr="00A1115A" w14:paraId="7B6269E6"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127738C" w14:textId="77777777" w:rsidR="00C94CCC" w:rsidRPr="00A1115A" w:rsidRDefault="00C94CCC" w:rsidP="00941494">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88C0A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5313F1"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30DF8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FB920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1F31D3" w14:textId="77777777" w:rsidR="00C94CCC" w:rsidRPr="00A1115A" w:rsidRDefault="00C94CCC" w:rsidP="00941494">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C7468B" w14:textId="77777777" w:rsidR="00C94CCC" w:rsidRPr="00A1115A" w:rsidRDefault="00C94CCC" w:rsidP="00941494">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EA02A2"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73ED45" w14:textId="77777777" w:rsidR="00C94CCC" w:rsidRPr="00A1115A" w:rsidRDefault="00C94CCC" w:rsidP="00941494">
            <w:pPr>
              <w:pStyle w:val="TAC"/>
            </w:pPr>
            <w:r w:rsidRPr="00A1115A">
              <w:t>±2</w:t>
            </w:r>
            <w:r w:rsidRPr="00A1115A">
              <w:rPr>
                <w:vertAlign w:val="superscript"/>
              </w:rPr>
              <w:t>3</w:t>
            </w:r>
          </w:p>
        </w:tc>
      </w:tr>
      <w:tr w:rsidR="00C94CCC" w:rsidRPr="00A1115A" w14:paraId="4094C75D"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98583E2" w14:textId="77777777" w:rsidR="00C94CCC" w:rsidRPr="00A1115A" w:rsidRDefault="00C94CCC" w:rsidP="00941494">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213B28"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E7675E"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7541F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7058C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0A9F0A"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8406D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066500"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5DB27A" w14:textId="77777777" w:rsidR="00C94CCC" w:rsidRPr="00A1115A" w:rsidRDefault="00C94CCC" w:rsidP="00941494">
            <w:pPr>
              <w:pStyle w:val="TAC"/>
            </w:pPr>
            <w:r w:rsidRPr="00A1115A">
              <w:t>±2</w:t>
            </w:r>
            <w:r w:rsidRPr="00A1115A">
              <w:rPr>
                <w:vertAlign w:val="superscript"/>
              </w:rPr>
              <w:t>3</w:t>
            </w:r>
          </w:p>
        </w:tc>
      </w:tr>
      <w:tr w:rsidR="00C94CCC" w:rsidRPr="00A1115A" w14:paraId="6365798E"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6B11AD8" w14:textId="77777777" w:rsidR="00C94CCC" w:rsidRPr="00A1115A" w:rsidRDefault="00C94CCC" w:rsidP="00941494">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5FA50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4C336D"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5DA38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5858F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593E5D"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BA643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A2772D"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C2EF5C" w14:textId="77777777" w:rsidR="00C94CCC" w:rsidRPr="00A1115A" w:rsidRDefault="00C94CCC" w:rsidP="00941494">
            <w:pPr>
              <w:pStyle w:val="TAC"/>
            </w:pPr>
            <w:r w:rsidRPr="00A1115A">
              <w:t>±2</w:t>
            </w:r>
          </w:p>
        </w:tc>
      </w:tr>
      <w:tr w:rsidR="00C94CCC" w:rsidRPr="00A1115A" w14:paraId="575F6053"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6F53452" w14:textId="77777777" w:rsidR="00C94CCC" w:rsidRPr="00A1115A" w:rsidRDefault="00C94CCC" w:rsidP="00941494">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511AB" w14:textId="77777777" w:rsidR="00C94CCC" w:rsidRPr="00D63064" w:rsidRDefault="00C94CCC" w:rsidP="00941494">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E3ABD5"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43D4A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4124E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320BBC"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F9064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71FF72"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61A0B7" w14:textId="77777777" w:rsidR="00C94CCC" w:rsidRPr="00A1115A" w:rsidRDefault="00C94CCC" w:rsidP="00941494">
            <w:pPr>
              <w:pStyle w:val="TAC"/>
            </w:pPr>
            <w:r w:rsidRPr="00A1115A">
              <w:t>±2</w:t>
            </w:r>
          </w:p>
        </w:tc>
      </w:tr>
      <w:tr w:rsidR="00C94CCC" w:rsidRPr="00A1115A" w14:paraId="6EEF1F9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0FF33D0" w14:textId="77777777" w:rsidR="00C94CCC" w:rsidRPr="00A1115A" w:rsidRDefault="00C94CCC" w:rsidP="00941494">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735601" w14:textId="77777777" w:rsidR="00C94CCC" w:rsidRPr="00A1115A" w:rsidRDefault="00C94CCC" w:rsidP="00941494">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B73AFB"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5E939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50CA9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79E32C"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0CC54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FA35A0" w14:textId="77777777" w:rsidR="00C94CCC" w:rsidRPr="00A1115A" w:rsidRDefault="00C94CCC" w:rsidP="00941494">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E8115D" w14:textId="77777777" w:rsidR="00C94CCC" w:rsidRPr="00A1115A" w:rsidRDefault="00C94CCC" w:rsidP="00941494">
            <w:pPr>
              <w:pStyle w:val="TAC"/>
            </w:pPr>
            <w:r w:rsidRPr="00A1115A">
              <w:t>±2</w:t>
            </w:r>
          </w:p>
        </w:tc>
      </w:tr>
      <w:tr w:rsidR="00C94CCC" w:rsidRPr="00A1115A" w14:paraId="228BFF92"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69C8334" w14:textId="77777777" w:rsidR="00C94CCC" w:rsidRPr="00A1115A" w:rsidRDefault="00C94CCC" w:rsidP="00941494">
            <w:pPr>
              <w:pStyle w:val="TAC"/>
            </w:pPr>
            <w:r w:rsidRPr="00A1115A">
              <w:rPr>
                <w:rFonts w:hint="eastAsia"/>
                <w:lang w:eastAsia="zh-CN"/>
              </w:rPr>
              <w:t>n2</w:t>
            </w:r>
            <w:r w:rsidRPr="00A1115A">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62528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041F4A"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31407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82BBE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6F0F8A"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B408A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BDFC77"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8B215F" w14:textId="77777777" w:rsidR="00C94CCC" w:rsidRPr="00A1115A" w:rsidRDefault="00C94CCC" w:rsidP="00941494">
            <w:pPr>
              <w:pStyle w:val="TAC"/>
            </w:pPr>
            <w:r w:rsidRPr="00A1115A">
              <w:t>±2</w:t>
            </w:r>
            <w:r w:rsidRPr="00A1115A">
              <w:rPr>
                <w:vertAlign w:val="superscript"/>
              </w:rPr>
              <w:t>3</w:t>
            </w:r>
          </w:p>
        </w:tc>
      </w:tr>
      <w:tr w:rsidR="00C94CCC" w:rsidRPr="00A1115A" w14:paraId="369A2C75"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FD85782" w14:textId="77777777" w:rsidR="00C94CCC" w:rsidRPr="00A1115A" w:rsidRDefault="00C94CCC" w:rsidP="00941494">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A1FD6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8336E7"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DE17A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3D61E9"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E23376"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DD0D9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5FE80D"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55EE0C" w14:textId="77777777" w:rsidR="00C94CCC" w:rsidRPr="00A1115A" w:rsidRDefault="00C94CCC" w:rsidP="00941494">
            <w:pPr>
              <w:pStyle w:val="TAC"/>
            </w:pPr>
            <w:r>
              <w:t>+</w:t>
            </w:r>
            <w:r w:rsidRPr="001C0CC4">
              <w:t>2</w:t>
            </w:r>
            <w:r>
              <w:t>/-3</w:t>
            </w:r>
            <w:r>
              <w:rPr>
                <w:vertAlign w:val="superscript"/>
              </w:rPr>
              <w:t>3</w:t>
            </w:r>
          </w:p>
        </w:tc>
      </w:tr>
      <w:tr w:rsidR="00C94CCC" w:rsidRPr="00A1115A" w14:paraId="7380773D"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3A86622" w14:textId="77777777" w:rsidR="00C94CCC" w:rsidRPr="00A1115A" w:rsidRDefault="00C94CCC" w:rsidP="00941494">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631A3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F09C99"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B4687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191AC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2584A2" w14:textId="77777777" w:rsidR="00C94CCC" w:rsidRPr="00A1115A" w:rsidRDefault="00C94CCC" w:rsidP="00941494">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5E1F1B" w14:textId="77777777" w:rsidR="00C94CCC" w:rsidRPr="00A1115A" w:rsidRDefault="00C94CCC" w:rsidP="00941494">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DC29FE"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43F7A6" w14:textId="77777777" w:rsidR="00C94CCC" w:rsidRPr="00A1115A" w:rsidRDefault="00C94CCC" w:rsidP="00941494">
            <w:pPr>
              <w:pStyle w:val="TAC"/>
            </w:pPr>
            <w:r w:rsidRPr="00A1115A">
              <w:t>±2</w:t>
            </w:r>
            <w:r w:rsidRPr="00A1115A">
              <w:rPr>
                <w:vertAlign w:val="superscript"/>
              </w:rPr>
              <w:t>3</w:t>
            </w:r>
          </w:p>
        </w:tc>
      </w:tr>
      <w:tr w:rsidR="00C94CCC" w:rsidRPr="00A1115A" w14:paraId="26D4FDC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26B5A7F" w14:textId="77777777" w:rsidR="00C94CCC" w:rsidRPr="00A1115A" w:rsidRDefault="00C94CCC" w:rsidP="00941494">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7B6D0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11F2BF"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9A370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3D860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4C3BEC"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A3A41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DB4B57"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E636E6" w14:textId="77777777" w:rsidR="00C94CCC" w:rsidRPr="00A1115A" w:rsidRDefault="00C94CCC" w:rsidP="00941494">
            <w:pPr>
              <w:pStyle w:val="TAC"/>
            </w:pPr>
            <w:r w:rsidRPr="00A1115A">
              <w:t>±2</w:t>
            </w:r>
            <w:r w:rsidRPr="00A1115A">
              <w:rPr>
                <w:vertAlign w:val="superscript"/>
              </w:rPr>
              <w:t>3</w:t>
            </w:r>
          </w:p>
        </w:tc>
      </w:tr>
      <w:tr w:rsidR="00C94CCC" w:rsidRPr="00A1115A" w14:paraId="38D351CF"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418AE9B" w14:textId="77777777" w:rsidR="00C94CCC" w:rsidRPr="00A1115A" w:rsidRDefault="00C94CCC" w:rsidP="00941494">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EF5F0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1E6164"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8B3A3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44C6E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8FD9AB"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9E6D1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CB9121"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8B51F0" w14:textId="77777777" w:rsidR="00C94CCC" w:rsidRPr="00A1115A" w:rsidRDefault="00C94CCC" w:rsidP="00941494">
            <w:pPr>
              <w:pStyle w:val="TAC"/>
            </w:pPr>
            <w:r w:rsidRPr="00A1115A">
              <w:t>+2/-2.5</w:t>
            </w:r>
          </w:p>
        </w:tc>
      </w:tr>
      <w:tr w:rsidR="00C94CCC" w:rsidRPr="00A1115A" w14:paraId="71442A7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DF64213" w14:textId="77777777" w:rsidR="00C94CCC" w:rsidRPr="00A1115A" w:rsidRDefault="00C94CCC" w:rsidP="00941494">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519E8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3A9F44"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FCDCD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084C9"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E2EFB5"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12C0AE"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76A973"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4FA39B" w14:textId="77777777" w:rsidR="00C94CCC" w:rsidRPr="00A1115A" w:rsidRDefault="00C94CCC" w:rsidP="00941494">
            <w:pPr>
              <w:pStyle w:val="TAC"/>
            </w:pPr>
            <w:r w:rsidRPr="00A1115A">
              <w:t>±2</w:t>
            </w:r>
          </w:p>
        </w:tc>
      </w:tr>
      <w:tr w:rsidR="00C94CCC" w:rsidRPr="00A1115A" w14:paraId="7275835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1E7ADC" w14:textId="77777777" w:rsidR="00C94CCC" w:rsidRPr="00A1115A" w:rsidRDefault="00C94CCC" w:rsidP="00941494">
            <w:pPr>
              <w:pStyle w:val="TAC"/>
            </w:pPr>
            <w:r w:rsidRPr="00364136">
              <w:t>n31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5C4388" w14:textId="77777777" w:rsidR="00C94CCC" w:rsidRPr="00A1115A" w:rsidRDefault="00C94CCC" w:rsidP="00941494">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978AAF" w14:textId="77777777" w:rsidR="00C94CCC" w:rsidRPr="00A1115A" w:rsidRDefault="00C94CCC" w:rsidP="00941494">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AFF99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081C6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35B5D9" w14:textId="77777777" w:rsidR="00C94CCC" w:rsidRDefault="00C94CCC" w:rsidP="00941494">
            <w:pPr>
              <w:pStyle w:val="TAC"/>
              <w:rPr>
                <w:lang w:eastAsia="zh-CN"/>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8E510D" w14:textId="77777777" w:rsidR="00C94CCC" w:rsidRPr="00A1115A" w:rsidRDefault="00C94CCC" w:rsidP="00941494">
            <w:pPr>
              <w:pStyle w:val="TAC"/>
              <w:rPr>
                <w:lang w:eastAsia="ko-KR"/>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C82615" w14:textId="77777777" w:rsidR="00C94CCC" w:rsidRPr="00A1115A" w:rsidRDefault="00C94CCC" w:rsidP="00941494">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69BC9D" w14:textId="77777777" w:rsidR="00C94CCC" w:rsidRPr="00A1115A" w:rsidRDefault="00C94CCC" w:rsidP="00941494">
            <w:pPr>
              <w:pStyle w:val="TAC"/>
            </w:pPr>
            <w:r w:rsidRPr="00364136">
              <w:t>±2</w:t>
            </w:r>
          </w:p>
        </w:tc>
      </w:tr>
      <w:tr w:rsidR="00C94CCC" w:rsidRPr="00A1115A" w14:paraId="6376CF45"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13D66B2" w14:textId="77777777" w:rsidR="00C94CCC" w:rsidRPr="00A1115A" w:rsidRDefault="00C94CCC" w:rsidP="00941494">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99815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030BA4"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E27F27" w14:textId="77777777" w:rsidR="00C94CCC" w:rsidRPr="00A1115A" w:rsidRDefault="00C94CCC" w:rsidP="00941494">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34B635" w14:textId="77777777" w:rsidR="00C94CCC" w:rsidRPr="00A1115A" w:rsidRDefault="00C94CCC" w:rsidP="0094149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3F148D" w14:textId="77777777" w:rsidR="00C94CCC" w:rsidRPr="00A1115A" w:rsidRDefault="00C94CCC" w:rsidP="00941494">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044474" w14:textId="77777777" w:rsidR="00C94CCC" w:rsidRPr="00A1115A" w:rsidRDefault="00C94CCC" w:rsidP="00941494">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C31140"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798883" w14:textId="77777777" w:rsidR="00C94CCC" w:rsidRPr="00A1115A" w:rsidRDefault="00C94CCC" w:rsidP="00941494">
            <w:pPr>
              <w:pStyle w:val="TAC"/>
            </w:pPr>
            <w:r w:rsidRPr="00A1115A">
              <w:t>±2</w:t>
            </w:r>
          </w:p>
        </w:tc>
      </w:tr>
      <w:tr w:rsidR="00C94CCC" w:rsidRPr="00A1115A" w14:paraId="6AE9E031"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FA876B" w14:textId="77777777" w:rsidR="00C94CCC" w:rsidRPr="00A1115A" w:rsidRDefault="00C94CCC" w:rsidP="00941494">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2A0FA8"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A75634"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A2EF3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C0FC0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90B470"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67131E"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552511"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7BB55E" w14:textId="77777777" w:rsidR="00C94CCC" w:rsidRPr="00A1115A" w:rsidRDefault="00C94CCC" w:rsidP="00941494">
            <w:pPr>
              <w:pStyle w:val="TAC"/>
            </w:pPr>
            <w:r w:rsidRPr="00A1115A">
              <w:t>±2</w:t>
            </w:r>
          </w:p>
        </w:tc>
      </w:tr>
      <w:tr w:rsidR="00C94CCC" w:rsidRPr="00A1115A" w14:paraId="2F4AC5C0"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4A9A2F" w14:textId="77777777" w:rsidR="00C94CCC" w:rsidRPr="00A1115A" w:rsidRDefault="00C94CCC" w:rsidP="00941494">
            <w:pPr>
              <w:pStyle w:val="TAC"/>
              <w:rPr>
                <w:lang w:val="fi-FI" w:eastAsia="fi-FI"/>
              </w:rPr>
            </w:pPr>
            <w:r w:rsidRPr="00A1115A">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9C39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A1020C"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D854D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3A69D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FBDC89" w14:textId="77777777" w:rsidR="00C94CCC" w:rsidRPr="00A1115A" w:rsidRDefault="00C94CCC" w:rsidP="00941494">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4855C7" w14:textId="77777777" w:rsidR="00C94CCC" w:rsidRPr="00A1115A" w:rsidRDefault="00C94CCC" w:rsidP="00941494">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0F7D3F"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44BE70" w14:textId="77777777" w:rsidR="00C94CCC" w:rsidRPr="00A1115A" w:rsidRDefault="00C94CCC" w:rsidP="00941494">
            <w:pPr>
              <w:pStyle w:val="TAC"/>
            </w:pPr>
            <w:r w:rsidRPr="00A1115A">
              <w:t>±2</w:t>
            </w:r>
          </w:p>
        </w:tc>
      </w:tr>
      <w:tr w:rsidR="00C94CCC" w:rsidRPr="00A1115A" w14:paraId="088F941B"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91225A" w14:textId="77777777" w:rsidR="00C94CCC" w:rsidRPr="00A1115A" w:rsidRDefault="00C94CCC" w:rsidP="00941494">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DFBB19"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199735"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CAA019" w14:textId="77777777" w:rsidR="00C94CCC" w:rsidRPr="00A1115A" w:rsidRDefault="00C94CCC" w:rsidP="00941494">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6CC2BD" w14:textId="77777777" w:rsidR="00C94CCC" w:rsidRPr="00A1115A" w:rsidRDefault="00C94CCC" w:rsidP="0094149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779677" w14:textId="77777777" w:rsidR="00C94CCC" w:rsidRPr="00A1115A" w:rsidRDefault="00C94CCC" w:rsidP="00941494">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D429D8" w14:textId="77777777" w:rsidR="00C94CCC" w:rsidRPr="00A1115A" w:rsidRDefault="00C94CCC" w:rsidP="00941494">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5642C7"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4C70C8" w14:textId="77777777" w:rsidR="00C94CCC" w:rsidRPr="00A1115A" w:rsidRDefault="00C94CCC" w:rsidP="00941494">
            <w:pPr>
              <w:pStyle w:val="TAC"/>
            </w:pPr>
            <w:r w:rsidRPr="00A1115A">
              <w:t>±2</w:t>
            </w:r>
          </w:p>
        </w:tc>
      </w:tr>
      <w:tr w:rsidR="00C94CCC" w:rsidRPr="00A1115A" w14:paraId="58E9125F"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31956C" w14:textId="77777777" w:rsidR="00C94CCC" w:rsidRPr="00A1115A" w:rsidRDefault="00C94CCC" w:rsidP="00C94CCC">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DF9E6" w14:textId="279EC264" w:rsidR="00C94CCC" w:rsidRPr="00A1115A" w:rsidRDefault="00C94CCC" w:rsidP="00C94CCC">
            <w:pPr>
              <w:pStyle w:val="TAC"/>
            </w:pPr>
            <w:ins w:id="21" w:author="Petri J. Vasenkari (Nokia)" w:date="2024-01-23T10:23:00Z">
              <w:r w:rsidRPr="00210032">
                <w:t>31</w:t>
              </w:r>
              <w:r w:rsidRPr="00210032">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A89FBC" w14:textId="1094368B" w:rsidR="00C94CCC" w:rsidRPr="00A1115A" w:rsidRDefault="00C94CCC" w:rsidP="00C94CCC">
            <w:pPr>
              <w:pStyle w:val="TAC"/>
            </w:pPr>
            <w:ins w:id="22" w:author="Petri J. Vasenkari (Nokia)" w:date="2024-01-23T10:23:00Z">
              <w:r w:rsidRPr="00364136">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04A518" w14:textId="77777777" w:rsidR="00C94CCC" w:rsidRPr="00A1115A" w:rsidRDefault="00C94CCC" w:rsidP="00C94CCC">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3E7398" w14:textId="77777777" w:rsidR="00C94CCC" w:rsidRPr="00A1115A" w:rsidRDefault="00C94CCC" w:rsidP="00C94CCC">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E55AF3" w14:textId="77777777" w:rsidR="00C94CCC" w:rsidRPr="00A1115A" w:rsidRDefault="00C94CCC" w:rsidP="00C94CCC">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DECFC1" w14:textId="77777777" w:rsidR="00C94CCC" w:rsidRPr="00A1115A" w:rsidRDefault="00C94CCC" w:rsidP="00C94CCC">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D4F0CA"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262869" w14:textId="77777777" w:rsidR="00C94CCC" w:rsidRPr="00A1115A" w:rsidRDefault="00C94CCC" w:rsidP="00C94CCC">
            <w:pPr>
              <w:pStyle w:val="TAC"/>
            </w:pPr>
            <w:r w:rsidRPr="00A1115A">
              <w:t>±2</w:t>
            </w:r>
            <w:r w:rsidRPr="00A1115A">
              <w:rPr>
                <w:vertAlign w:val="superscript"/>
              </w:rPr>
              <w:t>3</w:t>
            </w:r>
          </w:p>
        </w:tc>
      </w:tr>
      <w:tr w:rsidR="00C94CCC" w:rsidRPr="00A1115A" w14:paraId="613CF4D3"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72A945" w14:textId="77777777" w:rsidR="00C94CCC" w:rsidRPr="00A1115A" w:rsidRDefault="00C94CCC" w:rsidP="00941494">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D47EF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181E86"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5800F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29574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06E376"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51127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3D3418"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045BA8" w14:textId="77777777" w:rsidR="00C94CCC" w:rsidRPr="00A1115A" w:rsidRDefault="00C94CCC" w:rsidP="00941494">
            <w:pPr>
              <w:pStyle w:val="TAC"/>
            </w:pPr>
            <w:r w:rsidRPr="00A1115A">
              <w:t>±2</w:t>
            </w:r>
          </w:p>
        </w:tc>
      </w:tr>
      <w:tr w:rsidR="00C94CCC" w:rsidRPr="00A1115A" w14:paraId="137C5CC0"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936B7" w14:textId="77777777" w:rsidR="00C94CCC" w:rsidRPr="00A1115A" w:rsidRDefault="00C94CCC" w:rsidP="00941494">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04F22E"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CBB789"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4CE11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64969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F1C0CC"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7E36D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09A832" w14:textId="77777777" w:rsidR="00C94CCC" w:rsidRPr="00A1115A" w:rsidRDefault="00C94CCC" w:rsidP="00941494">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866FCF" w14:textId="77777777" w:rsidR="00C94CCC" w:rsidRPr="00A1115A" w:rsidRDefault="00C94CCC" w:rsidP="00941494">
            <w:pPr>
              <w:pStyle w:val="TAC"/>
            </w:pPr>
            <w:r w:rsidRPr="00A1115A">
              <w:rPr>
                <w:rFonts w:cs="Arial"/>
                <w:szCs w:val="18"/>
                <w:lang w:eastAsia="ja-JP"/>
              </w:rPr>
              <w:t>+2/-3</w:t>
            </w:r>
          </w:p>
        </w:tc>
      </w:tr>
      <w:tr w:rsidR="00C94CCC" w:rsidRPr="00A1115A" w14:paraId="0CD42BC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FEF1AA" w14:textId="77777777" w:rsidR="00C94CCC" w:rsidRPr="00A1115A" w:rsidRDefault="00C94CCC" w:rsidP="00941494">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89DE46"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210343"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87076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33704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68263E"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90046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066C4B"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75308B" w14:textId="77777777" w:rsidR="00C94CCC" w:rsidRPr="00A1115A" w:rsidRDefault="00C94CCC" w:rsidP="00941494">
            <w:pPr>
              <w:pStyle w:val="TAC"/>
            </w:pPr>
            <w:r w:rsidRPr="00A1115A">
              <w:t>±2</w:t>
            </w:r>
          </w:p>
        </w:tc>
      </w:tr>
      <w:tr w:rsidR="00C94CCC" w:rsidRPr="00A1115A" w14:paraId="45ABB8E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2A093BD" w14:textId="77777777" w:rsidR="00C94CCC" w:rsidRPr="00A1115A" w:rsidRDefault="00C94CCC" w:rsidP="00941494">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508BB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0C74A0"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E2D7BE"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7B880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1DBBD4"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BB543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9B5FAE"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B29285" w14:textId="77777777" w:rsidR="00C94CCC" w:rsidRPr="00A1115A" w:rsidRDefault="00C94CCC" w:rsidP="00941494">
            <w:pPr>
              <w:pStyle w:val="TAC"/>
            </w:pPr>
            <w:r w:rsidRPr="00A1115A">
              <w:t>±2</w:t>
            </w:r>
          </w:p>
        </w:tc>
      </w:tr>
      <w:tr w:rsidR="00C94CCC" w:rsidRPr="00A1115A" w14:paraId="4244786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7E165C9" w14:textId="77777777" w:rsidR="00C94CCC" w:rsidRPr="00A1115A" w:rsidRDefault="00C94CCC" w:rsidP="00941494">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0AB120"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3A020D"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6D760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54D09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D21A1B"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40369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7BA603" w14:textId="77777777" w:rsidR="00C94CCC" w:rsidRPr="00A1115A" w:rsidRDefault="00C94CCC" w:rsidP="00941494">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9C826D" w14:textId="77777777" w:rsidR="00C94CCC" w:rsidRPr="00A1115A" w:rsidRDefault="00C94CCC" w:rsidP="00941494">
            <w:pPr>
              <w:pStyle w:val="TAC"/>
            </w:pPr>
            <w:r w:rsidRPr="00A1115A">
              <w:rPr>
                <w:rFonts w:cs="Arial"/>
                <w:szCs w:val="18"/>
              </w:rPr>
              <w:t>±2</w:t>
            </w:r>
          </w:p>
        </w:tc>
      </w:tr>
      <w:tr w:rsidR="00C94CCC" w:rsidRPr="00A1115A" w14:paraId="45656301"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7CCA57E" w14:textId="77777777" w:rsidR="00C94CCC" w:rsidRPr="00A1115A" w:rsidRDefault="00C94CCC" w:rsidP="00941494">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F5BFF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D17357"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42B4E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2416F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927313"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557C3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B1B6E" w14:textId="77777777" w:rsidR="00C94CCC" w:rsidRPr="00A1115A" w:rsidRDefault="00C94CCC" w:rsidP="00941494">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A80F72" w14:textId="77777777" w:rsidR="00C94CCC" w:rsidRPr="00A1115A" w:rsidRDefault="00C94CCC" w:rsidP="00941494">
            <w:pPr>
              <w:pStyle w:val="TAC"/>
            </w:pPr>
            <w:r w:rsidRPr="00A1115A">
              <w:rPr>
                <w:rFonts w:cs="Arial"/>
                <w:szCs w:val="18"/>
              </w:rPr>
              <w:t>±2</w:t>
            </w:r>
          </w:p>
        </w:tc>
      </w:tr>
      <w:tr w:rsidR="00C94CCC" w:rsidRPr="00A1115A" w14:paraId="41A29857"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93E7FE" w14:textId="77777777" w:rsidR="00C94CCC" w:rsidRPr="00A1115A" w:rsidRDefault="00C94CCC" w:rsidP="00941494">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37D1D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7910E7"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8A1674"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8C443F"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22F222"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B00CF8"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EE616F" w14:textId="77777777" w:rsidR="00C94CCC" w:rsidRPr="00A1115A" w:rsidRDefault="00C94CCC" w:rsidP="0094149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1CA2EA" w14:textId="77777777" w:rsidR="00C94CCC" w:rsidRPr="00A1115A" w:rsidRDefault="00C94CCC" w:rsidP="00941494">
            <w:pPr>
              <w:pStyle w:val="TAC"/>
            </w:pPr>
            <w:r w:rsidRPr="00A1115A">
              <w:t>±2</w:t>
            </w:r>
          </w:p>
        </w:tc>
      </w:tr>
      <w:tr w:rsidR="00C94CCC" w:rsidRPr="00A1115A" w14:paraId="308330D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BB1754" w14:textId="77777777" w:rsidR="00C94CCC" w:rsidRPr="00A1115A" w:rsidRDefault="00C94CCC" w:rsidP="00941494">
            <w:pPr>
              <w:pStyle w:val="TAC"/>
              <w:rPr>
                <w:lang w:val="fi-FI" w:eastAsia="fi-FI"/>
              </w:rPr>
            </w:pPr>
            <w: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7A9D33"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D8366"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D699A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D24F7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3FB5B0" w14:textId="77777777" w:rsidR="00C94CCC" w:rsidRPr="00A1115A" w:rsidRDefault="00C94CCC" w:rsidP="00941494">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2A0DE1" w14:textId="77777777" w:rsidR="00C94CCC" w:rsidRPr="00A1115A" w:rsidRDefault="00C94CCC" w:rsidP="0094149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637523"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91980F" w14:textId="77777777" w:rsidR="00C94CCC" w:rsidRPr="00A1115A" w:rsidRDefault="00C94CCC" w:rsidP="00941494">
            <w:pPr>
              <w:pStyle w:val="TAC"/>
            </w:pPr>
            <w:r>
              <w:t>±2</w:t>
            </w:r>
          </w:p>
        </w:tc>
      </w:tr>
      <w:tr w:rsidR="00C94CCC" w:rsidRPr="00A1115A" w14:paraId="3FD414AF"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F5AD8E" w14:textId="77777777" w:rsidR="00C94CCC" w:rsidRPr="00A1115A" w:rsidRDefault="00C94CCC" w:rsidP="00941494">
            <w:pPr>
              <w:pStyle w:val="TAC"/>
            </w:pPr>
            <w:r>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0FE751"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29FA3F"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22B6A"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F843E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517F7C" w14:textId="77777777" w:rsidR="00C94CCC" w:rsidRPr="00A1115A" w:rsidRDefault="00C94CCC" w:rsidP="00941494">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9482F9" w14:textId="77777777" w:rsidR="00C94CCC" w:rsidRPr="00A1115A" w:rsidRDefault="00C94CCC" w:rsidP="0094149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717CDF"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D05EDC" w14:textId="77777777" w:rsidR="00C94CCC" w:rsidRPr="00A1115A" w:rsidRDefault="00C94CCC" w:rsidP="00941494">
            <w:pPr>
              <w:pStyle w:val="TAC"/>
            </w:pPr>
            <w:r>
              <w:t>±2</w:t>
            </w:r>
          </w:p>
        </w:tc>
      </w:tr>
      <w:tr w:rsidR="00C94CCC" w:rsidRPr="00A1115A" w14:paraId="4DD87D7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2A5398" w14:textId="77777777" w:rsidR="00C94CCC" w:rsidRPr="00A1115A" w:rsidRDefault="00C94CCC" w:rsidP="00941494">
            <w:pPr>
              <w:pStyle w:val="TAC"/>
              <w:rPr>
                <w:lang w:val="fi-FI" w:eastAsia="fi-FI"/>
              </w:rPr>
            </w:pPr>
            <w:r>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D5B5C6" w14:textId="77777777" w:rsidR="00C94CCC" w:rsidRPr="00A1115A" w:rsidRDefault="00C94CCC" w:rsidP="00941494">
            <w:pPr>
              <w:pStyle w:val="TAC"/>
            </w:pPr>
            <w:r>
              <w:rPr>
                <w:lang w:val="en-US"/>
              </w:rPr>
              <w:t>31</w:t>
            </w:r>
            <w:r w:rsidRPr="006A2B0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AB58AE"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75C65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466A6C"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6D7CE9" w14:textId="77777777" w:rsidR="00C94CCC" w:rsidRPr="00A1115A" w:rsidRDefault="00C94CCC" w:rsidP="00941494">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5DE204" w14:textId="77777777" w:rsidR="00C94CCC" w:rsidRPr="00A1115A" w:rsidRDefault="00C94CCC" w:rsidP="0094149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B49875" w14:textId="77777777" w:rsidR="00C94CCC" w:rsidRPr="00A1115A" w:rsidRDefault="00C94CCC" w:rsidP="0094149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4994A7" w14:textId="77777777" w:rsidR="00C94CCC" w:rsidRPr="00A1115A" w:rsidRDefault="00C94CCC" w:rsidP="00941494">
            <w:pPr>
              <w:pStyle w:val="TAC"/>
            </w:pPr>
            <w:r>
              <w:t>+2/-2.5</w:t>
            </w:r>
          </w:p>
        </w:tc>
      </w:tr>
      <w:tr w:rsidR="00C94CCC" w:rsidRPr="00A1115A" w14:paraId="00C70265"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524448" w14:textId="77777777" w:rsidR="00C94CCC" w:rsidRPr="00A1115A" w:rsidRDefault="00C94CCC" w:rsidP="00941494">
            <w:pPr>
              <w:pStyle w:val="TAC"/>
              <w:rPr>
                <w:lang w:val="fi-FI" w:eastAsia="ja-JP"/>
              </w:rPr>
            </w:pPr>
            <w:r w:rsidRPr="00364136">
              <w:rPr>
                <w:lang w:val="fi-FI" w:eastAsia="fi-FI"/>
              </w:rPr>
              <w:t>n72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122FE9" w14:textId="77777777" w:rsidR="00C94CCC" w:rsidRPr="00A1115A" w:rsidRDefault="00C94CCC" w:rsidP="00941494">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C4C880" w14:textId="77777777" w:rsidR="00C94CCC" w:rsidRPr="00A1115A" w:rsidRDefault="00C94CCC" w:rsidP="00941494">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4C9B95"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F98F1B"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F3A878"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92DD2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3A5485" w14:textId="77777777" w:rsidR="00C94CCC" w:rsidRPr="00A1115A" w:rsidRDefault="00C94CCC" w:rsidP="00941494">
            <w:pPr>
              <w:pStyle w:val="TAC"/>
              <w:rPr>
                <w:lang w:eastAsia="ja-JP"/>
              </w:rPr>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C92CC3" w14:textId="77777777" w:rsidR="00C94CCC" w:rsidRPr="00A1115A" w:rsidRDefault="00C94CCC" w:rsidP="00941494">
            <w:pPr>
              <w:pStyle w:val="TAC"/>
            </w:pPr>
            <w:r w:rsidRPr="00364136">
              <w:t>±2</w:t>
            </w:r>
          </w:p>
        </w:tc>
      </w:tr>
      <w:tr w:rsidR="00C94CCC" w:rsidRPr="00A1115A" w14:paraId="03054E6F"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B39017" w14:textId="77777777" w:rsidR="00C94CCC" w:rsidRPr="00A1115A" w:rsidRDefault="00C94CCC" w:rsidP="00941494">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ABB36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0F1F5D"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32E032"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CF947D"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806456" w14:textId="77777777" w:rsidR="00C94CCC" w:rsidRPr="00A1115A" w:rsidRDefault="00C94CCC" w:rsidP="0094149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962AC7" w14:textId="77777777" w:rsidR="00C94CCC" w:rsidRPr="00A1115A" w:rsidRDefault="00C94CCC" w:rsidP="0094149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F417F2" w14:textId="77777777" w:rsidR="00C94CCC" w:rsidRPr="00A1115A" w:rsidRDefault="00C94CCC" w:rsidP="00941494">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4757F0" w14:textId="77777777" w:rsidR="00C94CCC" w:rsidRPr="00A1115A" w:rsidRDefault="00C94CCC" w:rsidP="00941494">
            <w:pPr>
              <w:pStyle w:val="TAC"/>
            </w:pPr>
            <w:r w:rsidRPr="00A1115A">
              <w:t>±2</w:t>
            </w:r>
          </w:p>
        </w:tc>
      </w:tr>
      <w:tr w:rsidR="00C94CCC" w:rsidRPr="00A1115A" w14:paraId="3730F599"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EAD4C" w14:textId="77777777" w:rsidR="00C94CCC" w:rsidRPr="00A1115A" w:rsidRDefault="00C94CCC" w:rsidP="00941494">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6B268F" w14:textId="77777777" w:rsidR="00C94CCC" w:rsidRPr="00A1115A" w:rsidRDefault="00C94CCC" w:rsidP="00941494">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B326B8" w14:textId="77777777" w:rsidR="00C94CCC" w:rsidRPr="00A1115A" w:rsidRDefault="00C94CCC" w:rsidP="00941494">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E15AD4" w14:textId="77777777" w:rsidR="00C94CCC" w:rsidRPr="00A1115A" w:rsidRDefault="00C94CCC" w:rsidP="00941494">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6645C4" w14:textId="77777777" w:rsidR="00C94CCC" w:rsidRPr="00A1115A" w:rsidRDefault="00C94CCC" w:rsidP="00941494">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8F465F" w14:textId="77777777" w:rsidR="00C94CCC" w:rsidRPr="00A1115A" w:rsidRDefault="00C94CCC" w:rsidP="00941494">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8B8002" w14:textId="77777777" w:rsidR="00C94CCC" w:rsidRPr="00A1115A" w:rsidRDefault="00C94CCC" w:rsidP="00941494">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BA89DE" w14:textId="77777777" w:rsidR="00C94CCC" w:rsidRPr="00A1115A" w:rsidRDefault="00C94CCC" w:rsidP="00941494">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47EBE1" w14:textId="77777777" w:rsidR="00C94CCC" w:rsidRPr="00A1115A" w:rsidRDefault="00C94CCC" w:rsidP="00941494">
            <w:pPr>
              <w:pStyle w:val="TAC"/>
            </w:pPr>
            <w:r w:rsidRPr="00F35178">
              <w:t>+2/-3</w:t>
            </w:r>
          </w:p>
        </w:tc>
      </w:tr>
      <w:tr w:rsidR="00C94CCC" w:rsidRPr="00A1115A" w14:paraId="48A928D7"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4AC6C5" w14:textId="77777777" w:rsidR="00C94CCC" w:rsidRPr="00A1115A" w:rsidRDefault="00C94CCC" w:rsidP="00C94CCC">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B86BC1" w14:textId="6F221C80" w:rsidR="00C94CCC" w:rsidRPr="00A1115A" w:rsidRDefault="00C94CCC" w:rsidP="00C94CCC">
            <w:pPr>
              <w:pStyle w:val="TAC"/>
            </w:pPr>
            <w:ins w:id="23" w:author="Petri Vasenkari" w:date="2024-03-04T14:55:00Z">
              <w:r w:rsidRPr="00F35178">
                <w:rPr>
                  <w:lang w:val="en-US"/>
                </w:rPr>
                <w:t>31</w:t>
              </w:r>
              <w:r w:rsidRPr="00F35178">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0A8C14" w14:textId="0AAC57B6" w:rsidR="00C94CCC" w:rsidRPr="00A1115A" w:rsidRDefault="00C94CCC" w:rsidP="00C94CCC">
            <w:pPr>
              <w:pStyle w:val="TAC"/>
            </w:pPr>
            <w:ins w:id="24" w:author="Petri Vasenkari" w:date="2024-03-04T14:55:00Z">
              <w:r w:rsidRPr="00F35178">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ACA13F" w14:textId="77777777" w:rsidR="00C94CCC" w:rsidRPr="00A1115A" w:rsidRDefault="00C94CCC" w:rsidP="00C94CCC">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B2E0C0"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65110B" w14:textId="77777777" w:rsidR="00C94CCC" w:rsidRPr="00A1115A" w:rsidRDefault="00C94CCC" w:rsidP="00C94CCC">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4BD766"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931608"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C110AA" w14:textId="77777777" w:rsidR="00C94CCC" w:rsidRPr="00A1115A" w:rsidRDefault="00C94CCC" w:rsidP="00C94CCC">
            <w:pPr>
              <w:pStyle w:val="TAC"/>
            </w:pPr>
            <w:r w:rsidRPr="00A1115A">
              <w:t>+2/-3</w:t>
            </w:r>
          </w:p>
        </w:tc>
      </w:tr>
      <w:tr w:rsidR="00C94CCC" w:rsidRPr="00A1115A" w14:paraId="66D8F67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C90AD34" w14:textId="77777777" w:rsidR="00C94CCC" w:rsidRPr="00A1115A" w:rsidRDefault="00C94CCC" w:rsidP="00C94CCC">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516959"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4363C8"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57D196" w14:textId="77777777" w:rsidR="00C94CCC" w:rsidRPr="00A1115A" w:rsidRDefault="00C94CCC" w:rsidP="00C94CCC">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1050D8"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FA30C8" w14:textId="77777777" w:rsidR="00C94CCC" w:rsidRPr="00A1115A" w:rsidRDefault="00C94CCC" w:rsidP="00C94CCC">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2E38FA"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4CC43B"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10FD7A" w14:textId="77777777" w:rsidR="00C94CCC" w:rsidRPr="00A1115A" w:rsidRDefault="00C94CCC" w:rsidP="00C94CCC">
            <w:pPr>
              <w:pStyle w:val="TAC"/>
            </w:pPr>
            <w:r w:rsidRPr="00A1115A">
              <w:t>+2/-3</w:t>
            </w:r>
          </w:p>
        </w:tc>
      </w:tr>
      <w:tr w:rsidR="00C94CCC" w:rsidRPr="00A1115A" w14:paraId="05A316DE"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49943" w14:textId="77777777" w:rsidR="00C94CCC" w:rsidRPr="00A1115A" w:rsidRDefault="00C94CCC" w:rsidP="00C94CCC">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286B3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A7036F"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3BB85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1B43D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07247D" w14:textId="77777777" w:rsidR="00C94CCC" w:rsidRPr="00A1115A" w:rsidRDefault="00C94CCC" w:rsidP="00C94CCC">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0FB9E2" w14:textId="77777777" w:rsidR="00C94CCC" w:rsidRPr="00A1115A" w:rsidRDefault="00C94CCC" w:rsidP="00C94CCC">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5AF136"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E483DA" w14:textId="77777777" w:rsidR="00C94CCC" w:rsidRPr="00A1115A" w:rsidRDefault="00C94CCC" w:rsidP="00C94CCC">
            <w:pPr>
              <w:pStyle w:val="TAC"/>
            </w:pPr>
            <w:r w:rsidRPr="00A1115A">
              <w:t>±2</w:t>
            </w:r>
            <w:r w:rsidRPr="00A1115A">
              <w:rPr>
                <w:vertAlign w:val="superscript"/>
              </w:rPr>
              <w:t>3</w:t>
            </w:r>
          </w:p>
        </w:tc>
      </w:tr>
      <w:tr w:rsidR="00C94CCC" w:rsidRPr="00A1115A" w14:paraId="0A482F7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B0FFDD" w14:textId="77777777" w:rsidR="00C94CCC" w:rsidRPr="00A1115A" w:rsidRDefault="00C94CCC" w:rsidP="00C94CCC">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54AA7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1D31CA"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0BC49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817CC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9D4A8B"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41855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A477ED"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999078" w14:textId="77777777" w:rsidR="00C94CCC" w:rsidRPr="00A1115A" w:rsidRDefault="00C94CCC" w:rsidP="00C94CCC">
            <w:pPr>
              <w:pStyle w:val="TAC"/>
            </w:pPr>
            <w:r w:rsidRPr="00A1115A">
              <w:t>±2</w:t>
            </w:r>
          </w:p>
        </w:tc>
      </w:tr>
      <w:tr w:rsidR="00C94CCC" w:rsidRPr="00A1115A" w14:paraId="1DB51980"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5213AB" w14:textId="77777777" w:rsidR="00C94CCC" w:rsidRPr="00A1115A" w:rsidRDefault="00C94CCC" w:rsidP="00C94CCC">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C9515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43A9F1"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DB42EA"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A2E5F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5D4890"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B5A49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78EEE2"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711165" w14:textId="77777777" w:rsidR="00C94CCC" w:rsidRPr="00A1115A" w:rsidRDefault="00C94CCC" w:rsidP="00C94CCC">
            <w:pPr>
              <w:pStyle w:val="TAC"/>
            </w:pPr>
            <w:r w:rsidRPr="00A1115A">
              <w:t>±2</w:t>
            </w:r>
          </w:p>
        </w:tc>
      </w:tr>
      <w:tr w:rsidR="00C94CCC" w:rsidRPr="00A1115A" w14:paraId="1E33E42E"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FF3C1" w14:textId="77777777" w:rsidR="00C94CCC" w:rsidRPr="00A1115A" w:rsidRDefault="00C94CCC" w:rsidP="00C94CCC">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570C0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63FDD"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7CE5C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759E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91F579"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830004"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A48A39"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576E6A" w14:textId="77777777" w:rsidR="00C94CCC" w:rsidRPr="00A1115A" w:rsidRDefault="00C94CCC" w:rsidP="00C94CCC">
            <w:pPr>
              <w:pStyle w:val="TAC"/>
            </w:pPr>
            <w:r>
              <w:t>+2/-2.5</w:t>
            </w:r>
          </w:p>
        </w:tc>
      </w:tr>
      <w:tr w:rsidR="00C94CCC" w:rsidRPr="00A1115A" w14:paraId="266FB7F0"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57314" w14:textId="77777777" w:rsidR="00C94CCC" w:rsidRPr="00A1115A" w:rsidRDefault="00C94CCC" w:rsidP="00C94CCC">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DCB33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D3FC81"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8AAB4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D937B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3AD2B9" w14:textId="77777777" w:rsidR="00C94CCC" w:rsidRPr="00A1115A" w:rsidRDefault="00C94CCC" w:rsidP="00C94CCC">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B2F758"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C7D9C9"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FAE6AA" w14:textId="77777777" w:rsidR="00C94CCC" w:rsidRPr="00A1115A" w:rsidRDefault="00C94CCC" w:rsidP="00C94CCC">
            <w:pPr>
              <w:pStyle w:val="TAC"/>
            </w:pPr>
            <w:r w:rsidRPr="00A1115A">
              <w:t>±2</w:t>
            </w:r>
          </w:p>
        </w:tc>
      </w:tr>
      <w:tr w:rsidR="00C94CCC" w:rsidRPr="00A1115A" w14:paraId="5104D873"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04429" w14:textId="77777777" w:rsidR="00C94CCC" w:rsidRPr="00A1115A" w:rsidRDefault="00C94CCC" w:rsidP="00C94CCC">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73A7CB" w14:textId="77777777" w:rsidR="00C94CCC" w:rsidRPr="00A1115A" w:rsidRDefault="00C94CCC" w:rsidP="00C94CCC">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F8FAD9"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BC4A71"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80DBB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7AEA42"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799E79"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C16025"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92639F" w14:textId="77777777" w:rsidR="00C94CCC" w:rsidRPr="00A1115A" w:rsidRDefault="00C94CCC" w:rsidP="00C94CCC">
            <w:pPr>
              <w:pStyle w:val="TAC"/>
            </w:pPr>
            <w:r w:rsidRPr="00A1115A">
              <w:t>±2</w:t>
            </w:r>
            <w:r w:rsidRPr="00A1115A">
              <w:rPr>
                <w:vertAlign w:val="superscript"/>
              </w:rPr>
              <w:t>3</w:t>
            </w:r>
          </w:p>
        </w:tc>
      </w:tr>
      <w:tr w:rsidR="00C94CCC" w:rsidRPr="00A1115A" w14:paraId="727A0121"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0A033" w14:textId="77777777" w:rsidR="00C94CCC" w:rsidRPr="00A1115A" w:rsidRDefault="00C94CCC" w:rsidP="00C94CCC">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3E97F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59F8D0"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AB21F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43223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83E914"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916321"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94D209"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4A966F" w14:textId="77777777" w:rsidR="00C94CCC" w:rsidRPr="00A1115A" w:rsidRDefault="00C94CCC" w:rsidP="00C94CCC">
            <w:pPr>
              <w:pStyle w:val="TAC"/>
            </w:pPr>
            <w:r w:rsidRPr="00A1115A">
              <w:t>±2</w:t>
            </w:r>
          </w:p>
        </w:tc>
      </w:tr>
      <w:tr w:rsidR="00C94CCC" w:rsidRPr="00A1115A" w14:paraId="01614FA4"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A42E7" w14:textId="77777777" w:rsidR="00C94CCC" w:rsidRPr="00A1115A" w:rsidRDefault="00C94CCC" w:rsidP="00C94CCC">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3571C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59F126"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85183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FE046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FB3C15"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3CBDA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45A410"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B3CA35" w14:textId="77777777" w:rsidR="00C94CCC" w:rsidRPr="00A1115A" w:rsidRDefault="00C94CCC" w:rsidP="00C94CCC">
            <w:pPr>
              <w:pStyle w:val="TAC"/>
            </w:pPr>
            <w:r w:rsidRPr="00A1115A">
              <w:t>±2</w:t>
            </w:r>
          </w:p>
        </w:tc>
      </w:tr>
      <w:tr w:rsidR="00C94CCC" w:rsidRPr="00A1115A" w14:paraId="30746949"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8E7C6" w14:textId="77777777" w:rsidR="00C94CCC" w:rsidRPr="00A1115A" w:rsidRDefault="00C94CCC" w:rsidP="00C94CCC">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205C50"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82560D"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2BD896"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20BE3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2F42DD"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24F92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77BB24" w14:textId="77777777" w:rsidR="00C94CCC" w:rsidRPr="00A1115A" w:rsidRDefault="00C94CCC" w:rsidP="00C94CCC">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5329B9" w14:textId="77777777" w:rsidR="00C94CCC" w:rsidRPr="00A1115A" w:rsidRDefault="00C94CCC" w:rsidP="00C94CCC">
            <w:pPr>
              <w:pStyle w:val="TAC"/>
            </w:pPr>
            <w:r w:rsidRPr="00A1115A">
              <w:t>±2</w:t>
            </w:r>
            <w:r w:rsidRPr="00A1115A">
              <w:rPr>
                <w:vertAlign w:val="superscript"/>
              </w:rPr>
              <w:t>3, 4</w:t>
            </w:r>
          </w:p>
        </w:tc>
      </w:tr>
      <w:tr w:rsidR="00C94CCC" w:rsidRPr="00A1115A" w14:paraId="7AFE2D49"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CF7EF81" w14:textId="77777777" w:rsidR="00C94CCC" w:rsidRPr="00A1115A" w:rsidRDefault="00C94CCC" w:rsidP="00C94CCC">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AC2DD6"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673BE4"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168C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CE6B8C"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00A2FD"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79A889"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438DCD" w14:textId="77777777" w:rsidR="00C94CCC" w:rsidRPr="00A1115A" w:rsidRDefault="00C94CCC" w:rsidP="00C94CCC">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A3B907" w14:textId="77777777" w:rsidR="00C94CCC" w:rsidRPr="00A1115A" w:rsidRDefault="00C94CCC" w:rsidP="00C94CCC">
            <w:pPr>
              <w:pStyle w:val="TAC"/>
            </w:pPr>
            <w:r w:rsidRPr="00A1115A">
              <w:t>±2</w:t>
            </w:r>
            <w:r w:rsidRPr="00A1115A">
              <w:rPr>
                <w:vertAlign w:val="superscript"/>
              </w:rPr>
              <w:t>3, 4</w:t>
            </w:r>
          </w:p>
        </w:tc>
      </w:tr>
      <w:tr w:rsidR="00C94CCC" w:rsidRPr="00A1115A" w14:paraId="42BB25D1"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41C515E" w14:textId="77777777" w:rsidR="00C94CCC" w:rsidRPr="00A1115A" w:rsidRDefault="00C94CCC" w:rsidP="00C94CCC">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6A42C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9014DA"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7C92CA"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80D9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CD9C9A"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FD9A3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12C4EA" w14:textId="77777777" w:rsidR="00C94CCC" w:rsidRPr="00A1115A" w:rsidRDefault="00C94CCC" w:rsidP="00C94CCC">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192C09" w14:textId="77777777" w:rsidR="00C94CCC" w:rsidRPr="00A1115A" w:rsidRDefault="00C94CCC" w:rsidP="00C94CCC">
            <w:pPr>
              <w:pStyle w:val="TAC"/>
            </w:pPr>
            <w:r w:rsidRPr="00A1115A">
              <w:t>±2</w:t>
            </w:r>
            <w:r w:rsidRPr="00A1115A">
              <w:rPr>
                <w:vertAlign w:val="superscript"/>
              </w:rPr>
              <w:t>3, 4</w:t>
            </w:r>
          </w:p>
        </w:tc>
      </w:tr>
      <w:tr w:rsidR="00C94CCC" w:rsidRPr="00A1115A" w14:paraId="1F8EC15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0A6A6E2" w14:textId="77777777" w:rsidR="00C94CCC" w:rsidRPr="00A1115A" w:rsidRDefault="00C94CCC" w:rsidP="00C94CCC">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5CEB6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C02E00"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B1B6C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BEB99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E32EB2"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835621"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8C0661" w14:textId="77777777" w:rsidR="00C94CCC" w:rsidRPr="00A1115A" w:rsidRDefault="00C94CCC" w:rsidP="00C94CCC">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DDA1A3" w14:textId="77777777" w:rsidR="00C94CCC" w:rsidRPr="00A1115A" w:rsidRDefault="00C94CCC" w:rsidP="00C94CCC">
            <w:pPr>
              <w:pStyle w:val="TAC"/>
            </w:pPr>
            <w:r w:rsidRPr="00A1115A">
              <w:t>±2</w:t>
            </w:r>
            <w:r w:rsidRPr="00A1115A">
              <w:rPr>
                <w:vertAlign w:val="superscript"/>
              </w:rPr>
              <w:t>3, 4</w:t>
            </w:r>
          </w:p>
        </w:tc>
      </w:tr>
      <w:tr w:rsidR="00C94CCC" w:rsidRPr="00A1115A" w14:paraId="39627A5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CA36A" w14:textId="77777777" w:rsidR="00C94CCC" w:rsidRPr="00A1115A" w:rsidRDefault="00C94CCC" w:rsidP="00C94CCC">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35EDC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F0B893"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E5B6D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A45556"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6A880D" w14:textId="77777777" w:rsidR="00C94CCC" w:rsidRPr="00A1115A" w:rsidRDefault="00C94CCC" w:rsidP="00C94CCC">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F24353" w14:textId="77777777" w:rsidR="00C94CCC" w:rsidRPr="00A1115A" w:rsidRDefault="00C94CCC" w:rsidP="00C94CCC">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0D9082"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6D9E65" w14:textId="77777777" w:rsidR="00C94CCC" w:rsidRPr="00A1115A" w:rsidRDefault="00C94CCC" w:rsidP="00C94CCC">
            <w:pPr>
              <w:pStyle w:val="TAC"/>
            </w:pPr>
            <w:r>
              <w:t>±2</w:t>
            </w:r>
          </w:p>
        </w:tc>
      </w:tr>
      <w:tr w:rsidR="00C94CCC" w:rsidRPr="00A1115A" w14:paraId="2D7FEFA6"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FCE3F5" w14:textId="77777777" w:rsidR="00C94CCC" w:rsidRPr="00A1115A" w:rsidRDefault="00C94CCC" w:rsidP="00C94CCC">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C1DAE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F708BE"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16FF1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442929"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EBE426" w14:textId="77777777" w:rsidR="00C94CCC" w:rsidRPr="00A1115A" w:rsidRDefault="00C94CCC" w:rsidP="00C94CCC">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9C4442" w14:textId="77777777" w:rsidR="00C94CCC" w:rsidRPr="00A1115A" w:rsidRDefault="00C94CCC" w:rsidP="00C94CCC">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F36DE2"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CB476D" w14:textId="77777777" w:rsidR="00C94CCC" w:rsidRPr="00A1115A" w:rsidRDefault="00C94CCC" w:rsidP="00C94CCC">
            <w:pPr>
              <w:pStyle w:val="TAC"/>
            </w:pPr>
            <w:r>
              <w:t>±2</w:t>
            </w:r>
          </w:p>
        </w:tc>
      </w:tr>
      <w:tr w:rsidR="00C94CCC" w:rsidRPr="00A1115A" w14:paraId="367758F8"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197EFC" w14:textId="77777777" w:rsidR="00C94CCC" w:rsidRPr="00A1115A" w:rsidRDefault="00C94CCC" w:rsidP="00C94CCC">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294E8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B78298"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19AF01"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5B6C2A"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5166F1" w14:textId="77777777" w:rsidR="00C94CCC" w:rsidRPr="00A1115A" w:rsidRDefault="00C94CCC" w:rsidP="00C94CCC">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E703AC" w14:textId="77777777" w:rsidR="00C94CCC" w:rsidRPr="00A1115A" w:rsidRDefault="00C94CCC" w:rsidP="00C94CCC">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8481F9"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7B18E8" w14:textId="77777777" w:rsidR="00C94CCC" w:rsidRPr="00A1115A" w:rsidRDefault="00C94CCC" w:rsidP="00C94CCC">
            <w:pPr>
              <w:pStyle w:val="TAC"/>
            </w:pPr>
            <w:r>
              <w:t>±2</w:t>
            </w:r>
          </w:p>
        </w:tc>
      </w:tr>
      <w:tr w:rsidR="00C94CCC" w:rsidRPr="00A1115A" w14:paraId="0D85C119"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9CF006" w14:textId="77777777" w:rsidR="00C94CCC" w:rsidRPr="00A1115A" w:rsidRDefault="00C94CCC" w:rsidP="00C94CCC">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B0C60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AB09EA"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A80F2D"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5B21E5"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2FFAED"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BA1A6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94E0FA" w14:textId="77777777" w:rsidR="00C94CCC" w:rsidRPr="00A1115A" w:rsidRDefault="00C94CCC" w:rsidP="00C94CCC">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87A9B1" w14:textId="77777777" w:rsidR="00C94CCC" w:rsidRPr="00A1115A" w:rsidRDefault="00C94CCC" w:rsidP="00C94CCC">
            <w:pPr>
              <w:pStyle w:val="TAC"/>
            </w:pPr>
            <w:r>
              <w:t>+</w:t>
            </w:r>
            <w:r w:rsidRPr="00203FC1">
              <w:t>2</w:t>
            </w:r>
            <w:r>
              <w:t>/-3</w:t>
            </w:r>
            <w:r>
              <w:rPr>
                <w:vertAlign w:val="superscript"/>
              </w:rPr>
              <w:t>3</w:t>
            </w:r>
          </w:p>
        </w:tc>
      </w:tr>
      <w:tr w:rsidR="00C94CCC" w:rsidRPr="00A1115A" w14:paraId="6A79DC79"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4D8EBB" w14:textId="77777777" w:rsidR="00C94CCC" w:rsidRDefault="00C94CCC" w:rsidP="00C94CCC">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69940B" w14:textId="77777777" w:rsidR="00C94CCC" w:rsidRPr="00A1115A" w:rsidRDefault="00C94CCC" w:rsidP="00C94CCC">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614A5B"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6E4F2A"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DFCA6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64006B"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70FB96"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7086DB" w14:textId="77777777" w:rsidR="00C94CCC"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F23F78" w14:textId="77777777" w:rsidR="00C94CCC" w:rsidRPr="00A1115A" w:rsidRDefault="00C94CCC" w:rsidP="00C94CCC">
            <w:pPr>
              <w:pStyle w:val="TAC"/>
            </w:pPr>
            <w:r w:rsidRPr="00A1115A">
              <w:t>±2</w:t>
            </w:r>
          </w:p>
        </w:tc>
      </w:tr>
      <w:tr w:rsidR="00C94CCC" w:rsidRPr="00A1115A" w14:paraId="0349F336"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00BEDCA" w14:textId="77777777" w:rsidR="00C94CCC" w:rsidRPr="00203FC1" w:rsidRDefault="00C94CCC" w:rsidP="00C94CCC">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AE446F" w14:textId="77777777" w:rsidR="00C94CCC" w:rsidRPr="00A1115A" w:rsidRDefault="00C94CCC" w:rsidP="00C94CCC">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843F4C" w14:textId="77777777" w:rsidR="00C94CCC" w:rsidRPr="00A1115A"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7D32CF"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12EDC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384560"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CA7787"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582F10" w14:textId="77777777" w:rsidR="00C94CCC" w:rsidRPr="00203FC1"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125B6B" w14:textId="77777777" w:rsidR="00C94CCC" w:rsidRDefault="00C94CCC" w:rsidP="00C94CCC">
            <w:pPr>
              <w:pStyle w:val="TAC"/>
            </w:pPr>
            <w:r w:rsidRPr="00A1115A">
              <w:t>±2</w:t>
            </w:r>
          </w:p>
        </w:tc>
      </w:tr>
      <w:tr w:rsidR="00C94CCC" w:rsidRPr="00A1115A" w14:paraId="18468401"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042234" w14:textId="77777777" w:rsidR="00C94CCC" w:rsidRDefault="00C94CCC" w:rsidP="00C94CCC">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A0F89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6D7F37"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B629F6"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749910"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20B45C" w14:textId="77777777" w:rsidR="00C94CCC" w:rsidRPr="00A1115A" w:rsidRDefault="00C94CCC" w:rsidP="00C94CCC">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B3F414" w14:textId="77777777" w:rsidR="00C94CCC" w:rsidRPr="00A1115A" w:rsidRDefault="00C94CCC" w:rsidP="00C94CCC">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A7881F" w14:textId="77777777" w:rsidR="00C94CCC"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1DD378" w14:textId="77777777" w:rsidR="00C94CCC" w:rsidRPr="00A1115A" w:rsidRDefault="00C94CCC" w:rsidP="00C94CCC">
            <w:pPr>
              <w:pStyle w:val="TAC"/>
            </w:pPr>
            <w:r w:rsidRPr="00A1115A">
              <w:t>+2/-3</w:t>
            </w:r>
          </w:p>
        </w:tc>
      </w:tr>
      <w:tr w:rsidR="00C94CCC" w:rsidRPr="00A1115A" w14:paraId="2F4ED20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442D2EF" w14:textId="77777777" w:rsidR="00C94CCC" w:rsidRDefault="00C94CCC" w:rsidP="00C94CCC">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A2F9F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D063F"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C586AA"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BF143"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F37872"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6096D7"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877F64" w14:textId="77777777" w:rsidR="00C94CCC" w:rsidRPr="00A1115A"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2EC52B" w14:textId="77777777" w:rsidR="00C94CCC" w:rsidRPr="00A1115A" w:rsidRDefault="00C94CCC" w:rsidP="00C94CCC">
            <w:pPr>
              <w:pStyle w:val="TAC"/>
            </w:pPr>
            <w:r>
              <w:t>+2/-2.5</w:t>
            </w:r>
          </w:p>
        </w:tc>
      </w:tr>
      <w:tr w:rsidR="00C94CCC" w:rsidRPr="00A1115A" w14:paraId="2C937F0C"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DDCDE83" w14:textId="77777777" w:rsidR="00C94CCC" w:rsidRDefault="00C94CCC" w:rsidP="00C94CCC">
            <w:pPr>
              <w:pStyle w:val="TAC"/>
            </w:pPr>
            <w:r>
              <w:t>n106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5144B9"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C62DDF"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DA947C"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7F360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48BAB5"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2F778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08BA8C" w14:textId="77777777" w:rsidR="00C94CCC" w:rsidRDefault="00C94CCC" w:rsidP="00C94CC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E984AC" w14:textId="77777777" w:rsidR="00C94CCC" w:rsidRDefault="00C94CCC" w:rsidP="00C94CCC">
            <w:pPr>
              <w:pStyle w:val="TAC"/>
            </w:pPr>
            <w:r>
              <w:t>±2</w:t>
            </w:r>
          </w:p>
        </w:tc>
      </w:tr>
      <w:tr w:rsidR="00C94CCC" w:rsidRPr="00A1115A" w14:paraId="6CAD6F0A" w14:textId="77777777" w:rsidTr="00941494">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17DAA8E" w14:textId="77777777" w:rsidR="00C94CCC" w:rsidRDefault="00C94CCC" w:rsidP="00C94CCC">
            <w:pPr>
              <w:pStyle w:val="TAC"/>
            </w:pPr>
            <w:r>
              <w:t>n109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04D018"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AFFFA2"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EEDEAB"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E1007E"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DCA85C" w14:textId="77777777" w:rsidR="00C94CCC" w:rsidRPr="00A1115A" w:rsidRDefault="00C94CCC" w:rsidP="00C94CC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3388F2" w14:textId="77777777" w:rsidR="00C94CCC" w:rsidRPr="00A1115A" w:rsidRDefault="00C94CCC" w:rsidP="00C94CC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19763F" w14:textId="77777777" w:rsidR="00C94CCC" w:rsidRDefault="00C94CCC" w:rsidP="00C94CC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DA098E" w14:textId="77777777" w:rsidR="00C94CCC" w:rsidRDefault="00C94CCC" w:rsidP="00C94CCC">
            <w:pPr>
              <w:pStyle w:val="TAC"/>
            </w:pPr>
            <w:r>
              <w:rPr>
                <w:rFonts w:asciiTheme="minorBidi" w:hAnsiTheme="minorBidi" w:cstheme="minorBidi"/>
              </w:rPr>
              <w:t>±2</w:t>
            </w:r>
            <w:r>
              <w:rPr>
                <w:rFonts w:asciiTheme="minorBidi" w:hAnsiTheme="minorBidi" w:cstheme="minorBidi"/>
                <w:vertAlign w:val="superscript"/>
              </w:rPr>
              <w:t>3, 4</w:t>
            </w:r>
          </w:p>
        </w:tc>
      </w:tr>
      <w:tr w:rsidR="00C94CCC" w:rsidRPr="00A1115A" w14:paraId="60FC924D" w14:textId="77777777" w:rsidTr="00941494">
        <w:tc>
          <w:tcPr>
            <w:tcW w:w="9134" w:type="dxa"/>
            <w:gridSpan w:val="9"/>
            <w:tcBorders>
              <w:top w:val="single" w:sz="4" w:space="0" w:color="auto"/>
              <w:left w:val="single" w:sz="4" w:space="0" w:color="auto"/>
              <w:bottom w:val="single" w:sz="4" w:space="0" w:color="auto"/>
              <w:right w:val="single" w:sz="4" w:space="0" w:color="auto"/>
            </w:tcBorders>
          </w:tcPr>
          <w:p w14:paraId="5489C665" w14:textId="77777777" w:rsidR="00C94CCC" w:rsidRPr="00A1115A" w:rsidRDefault="00C94CCC" w:rsidP="00C94CCC">
            <w:pPr>
              <w:pStyle w:val="TAN"/>
            </w:pPr>
            <w:r w:rsidRPr="00A1115A">
              <w:lastRenderedPageBreak/>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p>
          <w:p w14:paraId="448D02F5" w14:textId="77777777" w:rsidR="00C94CCC" w:rsidRPr="00A1115A" w:rsidRDefault="00C94CCC" w:rsidP="00C94CCC">
            <w:pPr>
              <w:pStyle w:val="TAN"/>
            </w:pPr>
            <w:r w:rsidRPr="00A1115A">
              <w:t>NOTE 2:</w:t>
            </w:r>
            <w:r w:rsidRPr="00A1115A">
              <w:tab/>
              <w:t>Power</w:t>
            </w:r>
            <w:r w:rsidRPr="00A1115A">
              <w:rPr>
                <w:vertAlign w:val="subscript"/>
              </w:rPr>
              <w:t xml:space="preserve"> </w:t>
            </w:r>
            <w:r w:rsidRPr="00A1115A">
              <w:t>class 3 is default power class unless otherwise stated</w:t>
            </w:r>
          </w:p>
          <w:p w14:paraId="70B74AEA" w14:textId="77777777" w:rsidR="00C94CCC" w:rsidRPr="00A1115A" w:rsidRDefault="00C94CCC" w:rsidP="00C94CCC">
            <w:pPr>
              <w:pStyle w:val="TAN"/>
            </w:pPr>
            <w:r w:rsidRPr="00A1115A">
              <w:t>NOTE 3:</w:t>
            </w:r>
            <w:r w:rsidRPr="00A1115A">
              <w:tab/>
              <w:t>Refers to the transmission bandwidths confined within F</w:t>
            </w:r>
            <w:r w:rsidRPr="00A1115A">
              <w:rPr>
                <w:vertAlign w:val="subscript"/>
              </w:rPr>
              <w:t>UL_low</w:t>
            </w:r>
            <w:r w:rsidRPr="00A1115A">
              <w:t xml:space="preserve"> and F</w:t>
            </w:r>
            <w:r w:rsidRPr="00A1115A">
              <w:rPr>
                <w:vertAlign w:val="subscript"/>
              </w:rPr>
              <w:t>UL_low</w:t>
            </w:r>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the maximum output power requirement is relaxed by reducing the lower tolerance limit by 1.5 dB.</w:t>
            </w:r>
          </w:p>
          <w:p w14:paraId="42C1F203" w14:textId="77777777" w:rsidR="00C94CCC" w:rsidRPr="00A1115A" w:rsidRDefault="00C94CCC" w:rsidP="00C94CCC">
            <w:pPr>
              <w:pStyle w:val="TAN"/>
            </w:pPr>
            <w:r w:rsidRPr="00A1115A">
              <w:t>NOTE 4:</w:t>
            </w:r>
            <w:r w:rsidRPr="00A1115A">
              <w:tab/>
              <w:t>The maximum output power requirement is relaxed by reducing the lower tolerance limit by 0.3 dB</w:t>
            </w:r>
          </w:p>
          <w:p w14:paraId="256E326F" w14:textId="77777777" w:rsidR="00C94CCC" w:rsidRDefault="00C94CCC" w:rsidP="00C94CCC">
            <w:pPr>
              <w:pStyle w:val="TAN"/>
            </w:pPr>
            <w:r>
              <w:t>NOTE 5:</w:t>
            </w:r>
            <w:r>
              <w:tab/>
              <w:t>Achieved via dual Tx</w:t>
            </w:r>
          </w:p>
          <w:p w14:paraId="0F91A1E5" w14:textId="77777777" w:rsidR="00C94CCC" w:rsidRPr="00A1115A" w:rsidRDefault="00C94CCC" w:rsidP="00C94CCC">
            <w:pPr>
              <w:pStyle w:val="TAN"/>
            </w:pPr>
            <w:r>
              <w:t>NOTE 6:</w:t>
            </w:r>
            <w:r>
              <w:tab/>
              <w:t>Generally, PC1 UE is not targeted for smartphone form factor. The UE power class 1 requirements for Band n14 are applicable for public safety scenario only.</w:t>
            </w:r>
          </w:p>
        </w:tc>
      </w:tr>
    </w:tbl>
    <w:p w14:paraId="54857215" w14:textId="77777777" w:rsidR="00C94CCC" w:rsidRPr="00A1115A" w:rsidRDefault="00C94CCC" w:rsidP="00C94CCC"/>
    <w:p w14:paraId="1E766EDD" w14:textId="77777777" w:rsidR="00C94CCC" w:rsidRPr="00A1115A" w:rsidRDefault="00C94CCC" w:rsidP="00C94CCC">
      <w:r w:rsidRPr="00A1115A">
        <w:t>If a UE supports a different power class than the default UE power class for the band and the supported power class enables the higher maximum output power than that of the default power class:</w:t>
      </w:r>
    </w:p>
    <w:p w14:paraId="4087E8F4" w14:textId="77777777" w:rsidR="00C94CCC" w:rsidRPr="00A1115A" w:rsidRDefault="00C94CCC" w:rsidP="00C94CCC">
      <w:pPr>
        <w:pStyle w:val="B10"/>
      </w:pPr>
      <w:r w:rsidRPr="00A1115A">
        <w:t>-</w:t>
      </w:r>
      <w:r w:rsidRPr="00A1115A">
        <w:tab/>
        <w:t xml:space="preserve">if the field of UE capability </w:t>
      </w:r>
      <w:r w:rsidRPr="00A1115A">
        <w:rPr>
          <w:i/>
        </w:rPr>
        <w:t>maxUplinkDutyCycle-PC2-FR1</w:t>
      </w:r>
      <w:r w:rsidRPr="00A1115A">
        <w:t xml:space="preserve"> is absent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A1115A">
        <w:t xml:space="preserve"> and the percentage of uplink symbols transmitted in a certain evaluation period is larger than 50% (The exact evaluation period is no less than one radio frame); or</w:t>
      </w:r>
    </w:p>
    <w:p w14:paraId="3900BC39" w14:textId="77777777" w:rsidR="00C94CCC" w:rsidRDefault="00C94CCC" w:rsidP="00C94CCC">
      <w:pPr>
        <w:pStyle w:val="B10"/>
      </w:pPr>
      <w:r w:rsidRPr="00A1115A">
        <w:t>-</w:t>
      </w:r>
      <w:r w:rsidRPr="00A1115A">
        <w:tab/>
        <w:t xml:space="preserve">if the field of UE capability </w:t>
      </w:r>
      <w:r w:rsidRPr="00A1115A">
        <w:rPr>
          <w:i/>
        </w:rPr>
        <w:t>maxUplinkDutyCycle-PC2-FR1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A1115A">
        <w:rPr>
          <w:i/>
        </w:rPr>
        <w:t>maxUplinkDutyCycle-PC2-FR1</w:t>
      </w:r>
      <w:r w:rsidRPr="00A1115A">
        <w:t xml:space="preserve"> as defined in TS 38.</w:t>
      </w:r>
      <w:r>
        <w:t>306</w:t>
      </w:r>
      <w:r w:rsidRPr="00A1115A">
        <w:t xml:space="preserve"> (The exact evaluation period is no less than one radio frame); or</w:t>
      </w:r>
    </w:p>
    <w:p w14:paraId="6C41998A" w14:textId="77777777" w:rsidR="00C94CCC" w:rsidRDefault="00C94CCC" w:rsidP="00C94CCC">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w:t>
      </w:r>
      <w:r>
        <w:t xml:space="preserve">half </w:t>
      </w:r>
      <w:r w:rsidRPr="00A1115A">
        <w:t xml:space="preserve">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2BAC443C" w14:textId="77777777" w:rsidR="00C94CCC" w:rsidRDefault="00C94CCC" w:rsidP="00C94CCC">
      <w:pPr>
        <w:pStyle w:val="B10"/>
      </w:pPr>
      <w:r w:rsidRPr="00A1115A">
        <w:t>-</w:t>
      </w:r>
      <w:r w:rsidRPr="00A1115A">
        <w:tab/>
        <w:t xml:space="preserve">if the IE P-Max as defined in TS 38.331 [7] is provided and set to the maximum output power of the default power class or </w:t>
      </w:r>
      <w:proofErr w:type="gramStart"/>
      <w:r w:rsidRPr="00A1115A">
        <w:t>lower;</w:t>
      </w:r>
      <w:proofErr w:type="gramEnd"/>
    </w:p>
    <w:p w14:paraId="0AC28A71" w14:textId="77777777" w:rsidR="00C94CCC" w:rsidRPr="00A1115A" w:rsidRDefault="00C94CCC" w:rsidP="00C94CCC">
      <w:pPr>
        <w:pStyle w:val="B10"/>
      </w:pPr>
      <w:r w:rsidRPr="00A1115A">
        <w:t>-</w:t>
      </w:r>
      <w:r w:rsidRPr="00A1115A">
        <w:tab/>
        <w:t xml:space="preserve">shall apply all requirements for the default power class to the supported power class and set the configured transmitted power as specified in clause </w:t>
      </w:r>
      <w:proofErr w:type="gramStart"/>
      <w:r w:rsidRPr="00A1115A">
        <w:t>6.2.4;</w:t>
      </w:r>
      <w:proofErr w:type="gramEnd"/>
    </w:p>
    <w:p w14:paraId="6445BFF4" w14:textId="77777777" w:rsidR="00C94CCC" w:rsidRPr="00A1115A" w:rsidRDefault="00C94CCC" w:rsidP="00C94CCC">
      <w:pPr>
        <w:pStyle w:val="B10"/>
      </w:pPr>
      <w:r w:rsidRPr="00A1115A">
        <w:t>-</w:t>
      </w:r>
      <w:r w:rsidRPr="00A1115A">
        <w:tab/>
        <w:t>else if the UE does not support a power class with higher maximum output power than PC2; or</w:t>
      </w:r>
    </w:p>
    <w:p w14:paraId="62E1E89A" w14:textId="77777777" w:rsidR="00C94CCC" w:rsidRPr="00A1115A" w:rsidRDefault="00C94CCC" w:rsidP="00C94CCC">
      <w:pPr>
        <w:pStyle w:val="B10"/>
      </w:pPr>
      <w:r w:rsidRPr="00B76354">
        <w:t>-</w:t>
      </w:r>
      <w:r w:rsidRPr="00B76354">
        <w:tab/>
        <w:t xml:space="preserve">if the field of UE capability </w:t>
      </w:r>
      <w:r w:rsidRPr="00EE474D">
        <w:rPr>
          <w:i/>
        </w:rPr>
        <w:t>maxUplinkDutyCycle-PC2-FR1</w:t>
      </w:r>
      <w:r w:rsidRPr="001C0CC4">
        <w:t xml:space="preserve"> </w:t>
      </w:r>
      <w:r w:rsidRPr="00B76354">
        <w:t>is absent</w:t>
      </w:r>
      <w:r w:rsidRPr="00913E07">
        <w:t xml:space="preserve">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B76354">
        <w:t xml:space="preserve"> and the percentage of uplink symbols transmitted in a certain evaluation period is larger than 25%</w:t>
      </w:r>
      <w:r w:rsidRPr="00A1115A">
        <w:t xml:space="preserve"> (The exact evaluation period is no less than one radio frame); or</w:t>
      </w:r>
    </w:p>
    <w:p w14:paraId="0FA54A8B" w14:textId="77777777" w:rsidR="00C94CCC" w:rsidRDefault="00C94CCC" w:rsidP="00C94CCC">
      <w:pPr>
        <w:pStyle w:val="B10"/>
      </w:pPr>
      <w:r w:rsidRPr="00B76354">
        <w:t>-</w:t>
      </w:r>
      <w:r w:rsidRPr="00B76354">
        <w:tab/>
        <w:t xml:space="preserve">if the field of UE capability </w:t>
      </w:r>
      <w:r w:rsidRPr="00EE474D">
        <w:rPr>
          <w:i/>
        </w:rPr>
        <w:t>maxUplinkDutyCycle-PC2-FR1</w:t>
      </w:r>
      <w:r w:rsidRPr="00B76354">
        <w:t xml:space="preserve"> is not </w:t>
      </w:r>
      <w:proofErr w:type="gramStart"/>
      <w:r w:rsidRPr="00B76354">
        <w:t>absent</w:t>
      </w:r>
      <w:proofErr w:type="gramEnd"/>
      <w:r w:rsidRPr="00B76354">
        <w:t xml:space="preserve"> and the percentage of uplink symbols transmitted in a certain evaluation period is larger than </w:t>
      </w:r>
      <w:r>
        <w:rPr>
          <w:rFonts w:hint="eastAsia"/>
          <w:lang w:eastAsia="zh-CN"/>
        </w:rPr>
        <w:t>0.5*</w:t>
      </w:r>
      <w:r w:rsidRPr="00EE474D">
        <w:rPr>
          <w:i/>
        </w:rPr>
        <w:t>maxUplinkDutyCycle-PC2-FR1</w:t>
      </w:r>
      <w:r>
        <w:rPr>
          <w:rFonts w:hint="eastAsia"/>
          <w:i/>
          <w:lang w:eastAsia="zh-CN"/>
        </w:rPr>
        <w:t xml:space="preserve"> </w:t>
      </w:r>
      <w:r w:rsidRPr="00B76354">
        <w:t>(The exact evaluation period is no less than one radio frame); or</w:t>
      </w:r>
    </w:p>
    <w:p w14:paraId="53296DDE" w14:textId="77777777" w:rsidR="00C94CCC" w:rsidRDefault="00C94CCC" w:rsidP="00C94CCC">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7768C067" w14:textId="77777777" w:rsidR="00C94CCC" w:rsidRDefault="00C94CCC" w:rsidP="00C94CCC">
      <w:pPr>
        <w:pStyle w:val="B10"/>
      </w:pPr>
      <w:r w:rsidRPr="00A1115A">
        <w:t>-</w:t>
      </w:r>
      <w:r w:rsidRPr="00A1115A">
        <w:tab/>
        <w:t xml:space="preserve">if the IE P-Max as defined in TS 38.331 [7] is provided and set to the maximum output power of the power class </w:t>
      </w:r>
      <w:r>
        <w:t xml:space="preserve">2 </w:t>
      </w:r>
      <w:r w:rsidRPr="00A1115A">
        <w:t xml:space="preserve">or </w:t>
      </w:r>
      <w:proofErr w:type="gramStart"/>
      <w:r w:rsidRPr="00A1115A">
        <w:t>lower;</w:t>
      </w:r>
      <w:proofErr w:type="gramEnd"/>
    </w:p>
    <w:p w14:paraId="08AA18B2" w14:textId="77777777" w:rsidR="00C94CCC" w:rsidRPr="00A1115A" w:rsidRDefault="00C94CCC" w:rsidP="00C94CCC">
      <w:pPr>
        <w:pStyle w:val="B10"/>
      </w:pPr>
      <w:r>
        <w:t>-</w:t>
      </w:r>
      <w:r>
        <w:tab/>
      </w:r>
      <w:r w:rsidRPr="00A1115A">
        <w:t xml:space="preserve">shall apply all requirements for power class 2 to the supported power class and set the configured transmitted power as specified in clause </w:t>
      </w:r>
      <w:proofErr w:type="gramStart"/>
      <w:r w:rsidRPr="00A1115A">
        <w:t>6.2.4;</w:t>
      </w:r>
      <w:proofErr w:type="gramEnd"/>
    </w:p>
    <w:p w14:paraId="00822016" w14:textId="77777777" w:rsidR="00C94CCC" w:rsidRDefault="00C94CCC" w:rsidP="00C94CCC">
      <w:pPr>
        <w:pStyle w:val="B10"/>
      </w:pPr>
      <w:r w:rsidRPr="00A1115A">
        <w:t>-</w:t>
      </w:r>
      <w:r w:rsidRPr="00A1115A">
        <w:tab/>
        <w:t>else shall apply all requirements for the supported power class and set the configured transmitted power as specified in clause 6.2.4.</w:t>
      </w:r>
    </w:p>
    <w:p w14:paraId="1B15A10B" w14:textId="77777777" w:rsidR="00C94CCC" w:rsidRDefault="00C94CCC" w:rsidP="00C94CCC"/>
    <w:p w14:paraId="27CFED8D" w14:textId="77777777" w:rsidR="00C94CCC" w:rsidRDefault="00C94CCC" w:rsidP="00C94CCC">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6ED9154C" w14:textId="77777777" w:rsidR="00C94CCC" w:rsidRPr="00A1115A" w:rsidRDefault="00C94CCC" w:rsidP="00C94CCC">
      <w:pPr>
        <w:pStyle w:val="Heading3"/>
      </w:pPr>
      <w:bookmarkStart w:id="25" w:name="_Toc21344235"/>
      <w:bookmarkStart w:id="26" w:name="_Toc29801719"/>
      <w:bookmarkStart w:id="27" w:name="_Toc29802143"/>
      <w:bookmarkStart w:id="28" w:name="_Toc29802768"/>
      <w:bookmarkStart w:id="29" w:name="_Toc36107510"/>
      <w:bookmarkStart w:id="30" w:name="_Toc37251269"/>
      <w:bookmarkStart w:id="31" w:name="_Toc45888071"/>
      <w:bookmarkStart w:id="32" w:name="_Toc45888670"/>
      <w:bookmarkStart w:id="33" w:name="_Toc61367311"/>
      <w:bookmarkStart w:id="34" w:name="_Toc61372694"/>
      <w:bookmarkStart w:id="35" w:name="_Toc68230634"/>
      <w:bookmarkStart w:id="36" w:name="_Toc69084047"/>
      <w:bookmarkStart w:id="37" w:name="_Toc75467056"/>
      <w:bookmarkStart w:id="38" w:name="_Toc76509078"/>
      <w:bookmarkStart w:id="39" w:name="_Toc76718068"/>
      <w:bookmarkStart w:id="40" w:name="_Toc83580378"/>
      <w:bookmarkStart w:id="41" w:name="_Toc84404887"/>
      <w:bookmarkStart w:id="42" w:name="_Toc84413496"/>
      <w:r w:rsidRPr="00A1115A">
        <w:t>6.2.3</w:t>
      </w:r>
      <w:r w:rsidRPr="00A1115A">
        <w:tab/>
      </w:r>
      <w:r w:rsidRPr="00A1115A">
        <w:rPr>
          <w:lang w:eastAsia="zh-CN"/>
        </w:rPr>
        <w:t xml:space="preserve">UE additional </w:t>
      </w:r>
      <w:r w:rsidRPr="00A1115A">
        <w:t>maximum output power reduction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912E95A" w14:textId="77777777" w:rsidR="00C94CCC" w:rsidRPr="00A1115A" w:rsidRDefault="00C94CCC" w:rsidP="00C94CCC">
      <w:pPr>
        <w:pStyle w:val="Heading4"/>
      </w:pPr>
      <w:bookmarkStart w:id="43" w:name="_Toc21344236"/>
      <w:bookmarkStart w:id="44" w:name="_Toc29801720"/>
      <w:bookmarkStart w:id="45" w:name="_Toc29802144"/>
      <w:bookmarkStart w:id="46" w:name="_Toc29802769"/>
      <w:bookmarkStart w:id="47" w:name="_Toc36107511"/>
      <w:bookmarkStart w:id="48" w:name="_Toc37251270"/>
      <w:bookmarkStart w:id="49" w:name="_Toc45888072"/>
      <w:bookmarkStart w:id="50" w:name="_Toc45888671"/>
      <w:bookmarkStart w:id="51" w:name="_Toc61367312"/>
      <w:bookmarkStart w:id="52" w:name="_Toc61372695"/>
      <w:bookmarkStart w:id="53" w:name="_Toc68230635"/>
      <w:bookmarkStart w:id="54" w:name="_Toc69084048"/>
      <w:bookmarkStart w:id="55" w:name="_Toc75467057"/>
      <w:bookmarkStart w:id="56" w:name="_Toc76509079"/>
      <w:bookmarkStart w:id="57" w:name="_Toc76718069"/>
      <w:bookmarkStart w:id="58" w:name="_Toc83580379"/>
      <w:bookmarkStart w:id="59" w:name="_Toc84404888"/>
      <w:bookmarkStart w:id="60" w:name="_Toc84413497"/>
      <w:r w:rsidRPr="00A1115A">
        <w:t>6.2.3.1</w:t>
      </w:r>
      <w:r w:rsidRPr="00A1115A">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58EF0C0" w14:textId="77777777" w:rsidR="00C94CCC" w:rsidRPr="00A1115A" w:rsidRDefault="00C94CCC" w:rsidP="00C94CCC">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w:t>
      </w:r>
      <w:r w:rsidRPr="00A1115A">
        <w:lastRenderedPageBreak/>
        <w:t xml:space="preserve">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57B69B10" w14:textId="77777777" w:rsidR="00C94CCC" w:rsidRPr="00A1115A" w:rsidRDefault="00C94CCC" w:rsidP="00C94CCC">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p>
    <w:p w14:paraId="1367A030" w14:textId="77777777" w:rsidR="00C94CCC" w:rsidRPr="00A1115A" w:rsidRDefault="00C94CCC" w:rsidP="00C94CCC">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lang w:val="en-US"/>
        </w:rPr>
        <w:t>powerBoostPi2BPSK</w:t>
      </w:r>
      <w:r w:rsidRPr="00A1115A" w:rsidDel="00373784">
        <w:t xml:space="preserve"> </w:t>
      </w:r>
      <w:r w:rsidRPr="00A1115A">
        <w:t xml:space="preserve"> is set to 1, power class 2 A-MPR values apply.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6.2.3.1-1A. </w:t>
      </w:r>
    </w:p>
    <w:p w14:paraId="09791015" w14:textId="77777777" w:rsidR="00C94CCC" w:rsidRPr="00A1115A" w:rsidRDefault="00C94CCC" w:rsidP="00C94CCC">
      <w:r w:rsidRPr="00A1115A">
        <w:t>For almost contiguous allocations in CP-OFDM waveforms in power class 3, the allowed A-MPR defined in clause 6.2.3 is increased by</w:t>
      </w:r>
      <w:r w:rsidRPr="00A1115A">
        <w:rPr>
          <w:rFonts w:eastAsia="Calibri"/>
        </w:rPr>
        <w:t xml:space="preserve"> </w:t>
      </w:r>
      <w:r w:rsidRPr="00A1115A">
        <w:t>CEIL{ 10 log</w:t>
      </w:r>
      <w:r w:rsidRPr="00A1115A">
        <w:rPr>
          <w:vertAlign w:val="subscript"/>
        </w:rPr>
        <w:t>10</w:t>
      </w:r>
      <w:r w:rsidRPr="00A1115A">
        <w:t xml:space="preserve">(1 + </w:t>
      </w:r>
      <w:proofErr w:type="spellStart"/>
      <w:r w:rsidRPr="00A1115A">
        <w:t>N</w:t>
      </w:r>
      <w:r w:rsidRPr="00A1115A">
        <w:rPr>
          <w:vertAlign w:val="subscript"/>
        </w:rPr>
        <w:t>RB_gap</w:t>
      </w:r>
      <w:proofErr w:type="spellEnd"/>
      <w:r w:rsidRPr="00A1115A">
        <w:rPr>
          <w:vertAlign w:val="subscript"/>
        </w:rPr>
        <w:t xml:space="preserve"> / </w:t>
      </w:r>
      <w:r w:rsidRPr="00A1115A">
        <w:t>N</w:t>
      </w:r>
      <w:r w:rsidRPr="00A1115A">
        <w:rPr>
          <w:vertAlign w:val="subscript"/>
        </w:rPr>
        <w:t>RB_alloc</w:t>
      </w:r>
      <w:r w:rsidRPr="00A1115A">
        <w:t xml:space="preserve">), 0.5 } dB, where </w:t>
      </w:r>
      <w:r>
        <w:t xml:space="preserve">CEIL{x, 0.5} means x rounding upwards to closest 0.5dB, </w:t>
      </w:r>
      <w:proofErr w:type="spellStart"/>
      <w:r w:rsidRPr="00A1115A">
        <w:t>N</w:t>
      </w:r>
      <w:r w:rsidRPr="00A1115A">
        <w:rPr>
          <w:vertAlign w:val="subscript"/>
        </w:rPr>
        <w:t>RB_gap</w:t>
      </w:r>
      <w:proofErr w:type="spellEnd"/>
      <w:r w:rsidRPr="00A1115A">
        <w:t xml:space="preserve"> is the total number of unallocated RBs between allocated RBs and N</w:t>
      </w:r>
      <w:r w:rsidRPr="00A1115A">
        <w:rPr>
          <w:vertAlign w:val="subscript"/>
        </w:rPr>
        <w:t>RB_alloc</w:t>
      </w:r>
      <w:r w:rsidRPr="00A1115A">
        <w:t xml:space="preserve"> is the total number of allocated RBs, and the parameter L</w:t>
      </w:r>
      <w:r w:rsidRPr="00A1115A">
        <w:rPr>
          <w:vertAlign w:val="subscript"/>
        </w:rPr>
        <w:t>CRB</w:t>
      </w:r>
      <w:r w:rsidRPr="00A1115A">
        <w:t xml:space="preserve"> is replaced by N</w:t>
      </w:r>
      <w:r w:rsidRPr="00A1115A">
        <w:rPr>
          <w:vertAlign w:val="subscript"/>
        </w:rPr>
        <w:t>RB_alloc</w:t>
      </w:r>
      <w:r w:rsidRPr="00A1115A">
        <w:t xml:space="preserve"> + </w:t>
      </w:r>
      <w:proofErr w:type="spellStart"/>
      <w:r w:rsidRPr="00A1115A">
        <w:t>N</w:t>
      </w:r>
      <w:r w:rsidRPr="00A1115A">
        <w:rPr>
          <w:vertAlign w:val="subscript"/>
        </w:rPr>
        <w:t>RB_gap</w:t>
      </w:r>
      <w:proofErr w:type="spellEnd"/>
      <w:r w:rsidRPr="00A1115A">
        <w:t xml:space="preserve"> in specifying the RB allocation regions.</w:t>
      </w:r>
    </w:p>
    <w:p w14:paraId="046AA36A" w14:textId="77777777" w:rsidR="00C94CCC" w:rsidRPr="00A1115A" w:rsidRDefault="00C94CCC" w:rsidP="00C94CCC">
      <w:r w:rsidRPr="00A1115A">
        <w:t>Unless otherwise specified, pi/2 BPSK in following A-MPR tables refers to both variants of pi/2 BPSK referenced in 6.2.2 tables 6.2.2-1.</w:t>
      </w:r>
    </w:p>
    <w:p w14:paraId="0A0BCC50" w14:textId="77777777" w:rsidR="00C94CCC" w:rsidRPr="00A1115A" w:rsidRDefault="00C94CCC" w:rsidP="00C94CCC">
      <w:pPr>
        <w:pStyle w:val="TH"/>
      </w:pPr>
      <w:bookmarkStart w:id="61" w:name="_Hlk516051685"/>
      <w:r w:rsidRPr="00A1115A">
        <w:lastRenderedPageBreak/>
        <w:t>Table 6.2.3.1-1</w:t>
      </w:r>
      <w:bookmarkEnd w:id="61"/>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C94CCC" w:rsidRPr="00A1115A" w14:paraId="06D13D34" w14:textId="77777777" w:rsidTr="00941494">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1A9D263" w14:textId="77777777" w:rsidR="00C94CCC" w:rsidRPr="00A1115A" w:rsidRDefault="00C94CCC" w:rsidP="00941494">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6AF8D1B7" w14:textId="77777777" w:rsidR="00C94CCC" w:rsidRPr="00A1115A" w:rsidRDefault="00C94CCC" w:rsidP="00941494">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66924AB2" w14:textId="77777777" w:rsidR="00C94CCC" w:rsidRPr="00A1115A" w:rsidRDefault="00C94CCC" w:rsidP="00941494">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154885BA" w14:textId="77777777" w:rsidR="00C94CCC" w:rsidRPr="00A1115A" w:rsidRDefault="00C94CCC" w:rsidP="00941494">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1A3EFC1A" w14:textId="77777777" w:rsidR="00C94CCC" w:rsidRPr="00A1115A" w:rsidRDefault="00C94CCC" w:rsidP="00941494">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7D5A2884" w14:textId="77777777" w:rsidR="00C94CCC" w:rsidRPr="00A1115A" w:rsidRDefault="00C94CCC" w:rsidP="00941494">
            <w:pPr>
              <w:pStyle w:val="TAH"/>
            </w:pPr>
            <w:r w:rsidRPr="00A1115A">
              <w:t>A-MPR (dB)</w:t>
            </w:r>
          </w:p>
        </w:tc>
      </w:tr>
      <w:tr w:rsidR="00C94CCC" w:rsidRPr="00A1115A" w14:paraId="0B882C94"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425A113" w14:textId="77777777" w:rsidR="00C94CCC" w:rsidRPr="00A1115A" w:rsidRDefault="00C94CCC" w:rsidP="00941494">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52A11DAF" w14:textId="77777777" w:rsidR="00C94CCC" w:rsidRPr="00A1115A" w:rsidRDefault="00C94CCC" w:rsidP="00941494">
            <w:pPr>
              <w:pStyle w:val="TAC"/>
            </w:pPr>
          </w:p>
        </w:tc>
        <w:tc>
          <w:tcPr>
            <w:tcW w:w="1883" w:type="dxa"/>
            <w:tcBorders>
              <w:top w:val="single" w:sz="4" w:space="0" w:color="auto"/>
              <w:left w:val="single" w:sz="4" w:space="0" w:color="auto"/>
              <w:bottom w:val="single" w:sz="4" w:space="0" w:color="auto"/>
              <w:right w:val="single" w:sz="4" w:space="0" w:color="auto"/>
            </w:tcBorders>
          </w:tcPr>
          <w:p w14:paraId="09FC9CDE" w14:textId="77777777" w:rsidR="00C94CCC" w:rsidRDefault="00C94CCC" w:rsidP="00941494">
            <w:pPr>
              <w:pStyle w:val="TAC"/>
              <w:rPr>
                <w:lang w:eastAsia="zh-CN"/>
              </w:rPr>
            </w:pPr>
            <w:r w:rsidRPr="00A1115A">
              <w:rPr>
                <w:rFonts w:hint="eastAsia"/>
                <w:lang w:eastAsia="zh-CN"/>
              </w:rPr>
              <w:t>Table 5.2-1</w:t>
            </w:r>
          </w:p>
          <w:p w14:paraId="3B1A9F68" w14:textId="77777777" w:rsidR="00C94CCC" w:rsidRPr="00A1115A" w:rsidRDefault="00C94CCC" w:rsidP="00941494">
            <w:pPr>
              <w:pStyle w:val="TAC"/>
              <w:rPr>
                <w:lang w:eastAsia="zh-CN"/>
              </w:rPr>
            </w:pPr>
            <w:r>
              <w:rPr>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07621973" w14:textId="77777777" w:rsidR="00C94CCC" w:rsidRPr="00A1115A" w:rsidRDefault="00C94CCC" w:rsidP="00941494">
            <w:pPr>
              <w:pStyle w:val="TAC"/>
            </w:pPr>
            <w:r>
              <w:t xml:space="preserve">3, </w:t>
            </w:r>
            <w:r w:rsidRPr="00A1115A">
              <w:t>5, 10, 15, 20, 25, 30,</w:t>
            </w:r>
            <w:r>
              <w:t xml:space="preserve"> 35,</w:t>
            </w:r>
            <w:r w:rsidRPr="00A1115A">
              <w:t xml:space="preserve"> 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5976FAE3" w14:textId="77777777" w:rsidR="00C94CCC" w:rsidRPr="00A1115A" w:rsidRDefault="00C94CCC" w:rsidP="00941494">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4483B373" w14:textId="77777777" w:rsidR="00C94CCC" w:rsidRPr="00A1115A" w:rsidRDefault="00C94CCC" w:rsidP="00941494">
            <w:pPr>
              <w:pStyle w:val="TAC"/>
            </w:pPr>
            <w:r w:rsidRPr="00A1115A">
              <w:t>N/A</w:t>
            </w:r>
          </w:p>
        </w:tc>
      </w:tr>
      <w:tr w:rsidR="00C94CCC" w:rsidRPr="00A1115A" w14:paraId="53E58D02" w14:textId="77777777" w:rsidTr="00941494">
        <w:trPr>
          <w:trHeight w:val="187"/>
          <w:jc w:val="center"/>
        </w:trPr>
        <w:tc>
          <w:tcPr>
            <w:tcW w:w="1379" w:type="dxa"/>
            <w:tcBorders>
              <w:top w:val="single" w:sz="4" w:space="0" w:color="auto"/>
              <w:left w:val="single" w:sz="4" w:space="0" w:color="auto"/>
              <w:right w:val="single" w:sz="4" w:space="0" w:color="auto"/>
            </w:tcBorders>
          </w:tcPr>
          <w:p w14:paraId="0222EF87" w14:textId="77777777" w:rsidR="00C94CCC" w:rsidRPr="00A1115A" w:rsidRDefault="00C94CCC" w:rsidP="00941494">
            <w:pPr>
              <w:pStyle w:val="TAC"/>
            </w:pPr>
            <w:r w:rsidRPr="00A1115A">
              <w:t>NS_03</w:t>
            </w:r>
          </w:p>
        </w:tc>
        <w:tc>
          <w:tcPr>
            <w:tcW w:w="1894" w:type="dxa"/>
            <w:tcBorders>
              <w:top w:val="single" w:sz="4" w:space="0" w:color="auto"/>
              <w:left w:val="single" w:sz="4" w:space="0" w:color="auto"/>
              <w:right w:val="single" w:sz="4" w:space="0" w:color="auto"/>
            </w:tcBorders>
          </w:tcPr>
          <w:p w14:paraId="114BC5A5" w14:textId="77777777" w:rsidR="00C94CCC" w:rsidRPr="00A1115A" w:rsidRDefault="00C94CCC" w:rsidP="00941494">
            <w:pPr>
              <w:pStyle w:val="TAC"/>
            </w:pPr>
            <w:r w:rsidRPr="00A1115A">
              <w:t>6.5.2.3.3</w:t>
            </w:r>
          </w:p>
        </w:tc>
        <w:tc>
          <w:tcPr>
            <w:tcW w:w="1883" w:type="dxa"/>
            <w:tcBorders>
              <w:top w:val="single" w:sz="4" w:space="0" w:color="auto"/>
              <w:left w:val="single" w:sz="4" w:space="0" w:color="auto"/>
              <w:right w:val="single" w:sz="4" w:space="0" w:color="auto"/>
            </w:tcBorders>
          </w:tcPr>
          <w:p w14:paraId="22E9F5E1" w14:textId="77777777" w:rsidR="00C94CCC" w:rsidRPr="00A1115A" w:rsidRDefault="00C94CCC" w:rsidP="00941494">
            <w:pPr>
              <w:pStyle w:val="TAC"/>
            </w:pPr>
            <w:r w:rsidRPr="00A1115A">
              <w:t>n2, n25, n66,</w:t>
            </w:r>
          </w:p>
          <w:p w14:paraId="048A864B" w14:textId="77777777" w:rsidR="00C94CCC" w:rsidRPr="00A1115A" w:rsidRDefault="00C94CCC" w:rsidP="00941494">
            <w:pPr>
              <w:pStyle w:val="TAC"/>
            </w:pPr>
            <w:r w:rsidRPr="00A1115A">
              <w:t>n70, n86</w:t>
            </w:r>
          </w:p>
        </w:tc>
        <w:tc>
          <w:tcPr>
            <w:tcW w:w="1480" w:type="dxa"/>
            <w:tcBorders>
              <w:top w:val="single" w:sz="4" w:space="0" w:color="auto"/>
              <w:left w:val="single" w:sz="4" w:space="0" w:color="auto"/>
              <w:right w:val="single" w:sz="4" w:space="0" w:color="auto"/>
            </w:tcBorders>
          </w:tcPr>
          <w:p w14:paraId="514E9EA5" w14:textId="77777777" w:rsidR="00C94CCC" w:rsidRPr="00A1115A" w:rsidRDefault="00C94CCC" w:rsidP="00941494">
            <w:pPr>
              <w:pStyle w:val="TAC"/>
            </w:pPr>
          </w:p>
        </w:tc>
        <w:tc>
          <w:tcPr>
            <w:tcW w:w="1721" w:type="dxa"/>
            <w:tcBorders>
              <w:top w:val="single" w:sz="4" w:space="0" w:color="auto"/>
              <w:left w:val="single" w:sz="4" w:space="0" w:color="auto"/>
              <w:right w:val="single" w:sz="4" w:space="0" w:color="auto"/>
            </w:tcBorders>
          </w:tcPr>
          <w:p w14:paraId="50291102" w14:textId="77777777" w:rsidR="00C94CCC" w:rsidRPr="00A1115A" w:rsidRDefault="00C94CCC" w:rsidP="00941494">
            <w:pPr>
              <w:pStyle w:val="TAC"/>
            </w:pPr>
          </w:p>
        </w:tc>
        <w:tc>
          <w:tcPr>
            <w:tcW w:w="1423" w:type="dxa"/>
            <w:tcBorders>
              <w:top w:val="single" w:sz="4" w:space="0" w:color="auto"/>
              <w:left w:val="single" w:sz="4" w:space="0" w:color="auto"/>
              <w:right w:val="single" w:sz="4" w:space="0" w:color="auto"/>
            </w:tcBorders>
          </w:tcPr>
          <w:p w14:paraId="527E573C" w14:textId="77777777" w:rsidR="00C94CCC" w:rsidRPr="00A1115A" w:rsidRDefault="00C94CCC" w:rsidP="00941494">
            <w:pPr>
              <w:pStyle w:val="TAC"/>
            </w:pPr>
            <w:r w:rsidRPr="00A1115A">
              <w:t>Clause 6.2.3.7</w:t>
            </w:r>
          </w:p>
        </w:tc>
      </w:tr>
      <w:tr w:rsidR="00C94CCC" w:rsidRPr="00A1115A" w14:paraId="2C366674" w14:textId="77777777" w:rsidTr="00941494">
        <w:trPr>
          <w:trHeight w:val="187"/>
          <w:jc w:val="center"/>
        </w:trPr>
        <w:tc>
          <w:tcPr>
            <w:tcW w:w="1379" w:type="dxa"/>
            <w:tcBorders>
              <w:left w:val="single" w:sz="4" w:space="0" w:color="auto"/>
              <w:bottom w:val="single" w:sz="4" w:space="0" w:color="auto"/>
              <w:right w:val="single" w:sz="4" w:space="0" w:color="auto"/>
            </w:tcBorders>
          </w:tcPr>
          <w:p w14:paraId="285F7B5E" w14:textId="77777777" w:rsidR="00C94CCC" w:rsidRPr="00A1115A" w:rsidRDefault="00C94CCC" w:rsidP="00941494">
            <w:pPr>
              <w:pStyle w:val="TAC"/>
            </w:pPr>
            <w:r w:rsidRPr="00A1115A">
              <w:t>NS_03U</w:t>
            </w:r>
          </w:p>
        </w:tc>
        <w:tc>
          <w:tcPr>
            <w:tcW w:w="1894" w:type="dxa"/>
            <w:tcBorders>
              <w:left w:val="single" w:sz="4" w:space="0" w:color="auto"/>
              <w:bottom w:val="single" w:sz="4" w:space="0" w:color="auto"/>
              <w:right w:val="single" w:sz="4" w:space="0" w:color="auto"/>
            </w:tcBorders>
          </w:tcPr>
          <w:p w14:paraId="720C7F5D" w14:textId="77777777" w:rsidR="00C94CCC" w:rsidRPr="00A1115A" w:rsidRDefault="00C94CCC" w:rsidP="00941494">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647F1828" w14:textId="77777777" w:rsidR="00C94CCC" w:rsidRPr="00A1115A" w:rsidRDefault="00C94CCC" w:rsidP="00941494">
            <w:pPr>
              <w:pStyle w:val="TAC"/>
            </w:pPr>
            <w:r w:rsidRPr="00A1115A">
              <w:t>n2, n25, n66, n86</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7ACE9CA8" w14:textId="77777777" w:rsidR="00C94CCC" w:rsidRPr="00A1115A" w:rsidRDefault="00C94CCC" w:rsidP="00941494">
            <w:pPr>
              <w:pStyle w:val="TAC"/>
            </w:pPr>
          </w:p>
        </w:tc>
        <w:tc>
          <w:tcPr>
            <w:tcW w:w="1721" w:type="dxa"/>
            <w:tcBorders>
              <w:top w:val="single" w:sz="4" w:space="0" w:color="auto"/>
              <w:left w:val="single" w:sz="4" w:space="0" w:color="auto"/>
              <w:bottom w:val="single" w:sz="4" w:space="0" w:color="auto"/>
              <w:right w:val="single" w:sz="4" w:space="0" w:color="auto"/>
            </w:tcBorders>
          </w:tcPr>
          <w:p w14:paraId="635CC8F9" w14:textId="77777777" w:rsidR="00C94CCC" w:rsidRPr="00A1115A" w:rsidRDefault="00C94CCC" w:rsidP="00941494">
            <w:pPr>
              <w:pStyle w:val="TAC"/>
            </w:pPr>
          </w:p>
        </w:tc>
        <w:tc>
          <w:tcPr>
            <w:tcW w:w="1423" w:type="dxa"/>
            <w:tcBorders>
              <w:left w:val="single" w:sz="4" w:space="0" w:color="auto"/>
              <w:bottom w:val="single" w:sz="4" w:space="0" w:color="auto"/>
              <w:right w:val="single" w:sz="4" w:space="0" w:color="auto"/>
            </w:tcBorders>
          </w:tcPr>
          <w:p w14:paraId="7996E0AE" w14:textId="77777777" w:rsidR="00C94CCC" w:rsidRPr="00A1115A" w:rsidRDefault="00C94CCC" w:rsidP="00941494">
            <w:pPr>
              <w:pStyle w:val="TAC"/>
            </w:pPr>
            <w:r w:rsidRPr="00A1115A">
              <w:t>Clause 6.2.3.7</w:t>
            </w:r>
          </w:p>
        </w:tc>
      </w:tr>
      <w:tr w:rsidR="00C94CCC" w:rsidRPr="00A1115A" w14:paraId="3396FFB7"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E0531B4" w14:textId="77777777" w:rsidR="00C94CCC" w:rsidRPr="00A1115A" w:rsidRDefault="00C94CCC" w:rsidP="00941494">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68509DC1" w14:textId="77777777" w:rsidR="00C94CCC" w:rsidRPr="00A1115A" w:rsidRDefault="00C94CCC" w:rsidP="00941494">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77C0ED5F" w14:textId="77777777" w:rsidR="00C94CCC" w:rsidRPr="00A1115A" w:rsidRDefault="00C94CCC" w:rsidP="00941494">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3F5F43CE" w14:textId="77777777" w:rsidR="00C94CCC" w:rsidRPr="00A1115A" w:rsidRDefault="00C94CCC" w:rsidP="00941494">
            <w:pPr>
              <w:pStyle w:val="TAC"/>
            </w:pPr>
            <w:r>
              <w:t xml:space="preserve">5, </w:t>
            </w:r>
            <w:r w:rsidRPr="00A1115A">
              <w:t xml:space="preserve">10, 15, 20, </w:t>
            </w:r>
            <w:r>
              <w:t xml:space="preserve">25, </w:t>
            </w:r>
            <w:r w:rsidRPr="00A1115A">
              <w:t xml:space="preserve">30, </w:t>
            </w:r>
            <w:r>
              <w:t xml:space="preserve">35, </w:t>
            </w:r>
            <w:r w:rsidRPr="00A1115A">
              <w:t>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44B91E10"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CC318B1" w14:textId="77777777" w:rsidR="00C94CCC" w:rsidRPr="00A1115A" w:rsidRDefault="00C94CCC" w:rsidP="00941494">
            <w:pPr>
              <w:pStyle w:val="TAC"/>
            </w:pPr>
            <w:r w:rsidRPr="00A1115A">
              <w:t>Clause 6.2.3.2</w:t>
            </w:r>
          </w:p>
        </w:tc>
      </w:tr>
      <w:tr w:rsidR="00C94CCC" w:rsidRPr="00A1115A" w14:paraId="75D20F80"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2DCD8E9" w14:textId="77777777" w:rsidR="00C94CCC" w:rsidRPr="00A1115A" w:rsidRDefault="00C94CCC" w:rsidP="00941494">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2D7A3CC9" w14:textId="77777777" w:rsidR="00C94CCC" w:rsidRPr="00A1115A" w:rsidRDefault="00C94CCC" w:rsidP="00941494">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457AB234" w14:textId="77777777" w:rsidR="00C94CCC" w:rsidRPr="00A1115A" w:rsidRDefault="00C94CCC" w:rsidP="00941494">
            <w:pPr>
              <w:pStyle w:val="TAC"/>
            </w:pPr>
            <w:r w:rsidRPr="00A1115A">
              <w:t>n1, n65, n84</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0F133DCD" w14:textId="77777777" w:rsidR="00C94CCC" w:rsidRPr="00A1115A" w:rsidRDefault="00C94CCC" w:rsidP="00941494">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70368AD5"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7778F168" w14:textId="77777777" w:rsidR="00C94CCC" w:rsidRPr="00A1115A" w:rsidRDefault="00C94CCC" w:rsidP="00941494">
            <w:pPr>
              <w:pStyle w:val="TAC"/>
            </w:pPr>
            <w:r w:rsidRPr="00A1115A">
              <w:t>Clause 6.2.3.4</w:t>
            </w:r>
            <w:r>
              <w:t xml:space="preserve"> (NOTE 7)</w:t>
            </w:r>
          </w:p>
        </w:tc>
      </w:tr>
      <w:tr w:rsidR="00C94CCC" w:rsidRPr="00A1115A" w14:paraId="6F30BE4F"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6A990EC" w14:textId="77777777" w:rsidR="00C94CCC" w:rsidRPr="00A1115A" w:rsidRDefault="00C94CCC" w:rsidP="00941494">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0229651C" w14:textId="77777777" w:rsidR="00C94CCC" w:rsidRPr="00A1115A" w:rsidRDefault="00C94CCC" w:rsidP="00941494">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09189F91" w14:textId="77777777" w:rsidR="00C94CCC" w:rsidRPr="00A1115A" w:rsidRDefault="00C94CCC" w:rsidP="00941494">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10AE4098" w14:textId="77777777" w:rsidR="00C94CCC" w:rsidRPr="00A1115A" w:rsidRDefault="00C94CCC" w:rsidP="00941494">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07F0B332"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3817414B" w14:textId="77777777" w:rsidR="00C94CCC" w:rsidRPr="00A1115A" w:rsidRDefault="00C94CCC" w:rsidP="00941494">
            <w:pPr>
              <w:pStyle w:val="TAC"/>
            </w:pPr>
            <w:r w:rsidRPr="00A1115A">
              <w:t>Clause 6.2.3.4</w:t>
            </w:r>
            <w:r>
              <w:t xml:space="preserve"> (NOTE 7)</w:t>
            </w:r>
          </w:p>
        </w:tc>
      </w:tr>
      <w:tr w:rsidR="00C94CCC" w:rsidRPr="00A1115A" w14:paraId="51454734" w14:textId="77777777" w:rsidTr="00941494">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C01DFF9" w14:textId="77777777" w:rsidR="00C94CCC" w:rsidRPr="00A1115A" w:rsidRDefault="00C94CCC" w:rsidP="00941494">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2EFA364A" w14:textId="77777777" w:rsidR="00C94CCC" w:rsidRPr="00A1115A" w:rsidRDefault="00C94CCC" w:rsidP="00941494">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50017EC3" w14:textId="77777777" w:rsidR="00C94CCC" w:rsidRPr="00A1115A" w:rsidRDefault="00C94CCC" w:rsidP="00941494">
            <w:pPr>
              <w:pStyle w:val="TAC"/>
            </w:pPr>
            <w:r w:rsidRPr="00A1115A">
              <w:t>n12</w:t>
            </w:r>
            <w:r>
              <w:rPr>
                <w:vertAlign w:val="superscript"/>
              </w:rPr>
              <w:t>13</w:t>
            </w:r>
            <w:r>
              <w:t>, n85</w:t>
            </w:r>
          </w:p>
        </w:tc>
        <w:tc>
          <w:tcPr>
            <w:tcW w:w="1480" w:type="dxa"/>
            <w:tcBorders>
              <w:top w:val="single" w:sz="4" w:space="0" w:color="auto"/>
              <w:left w:val="single" w:sz="4" w:space="0" w:color="auto"/>
              <w:bottom w:val="single" w:sz="4" w:space="0" w:color="auto"/>
              <w:right w:val="single" w:sz="4" w:space="0" w:color="auto"/>
            </w:tcBorders>
          </w:tcPr>
          <w:p w14:paraId="6468DC6C" w14:textId="77777777" w:rsidR="00C94CCC" w:rsidRPr="00A1115A" w:rsidRDefault="00C94CCC" w:rsidP="00941494">
            <w:pPr>
              <w:pStyle w:val="TAC"/>
            </w:pPr>
            <w:r>
              <w:t xml:space="preserve">3, </w:t>
            </w: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25DD166B" w14:textId="77777777" w:rsidR="00C94CCC" w:rsidRPr="00A1115A" w:rsidRDefault="00C94CCC" w:rsidP="00941494">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2DB1D207" w14:textId="77777777" w:rsidR="00C94CCC" w:rsidRDefault="00C94CCC" w:rsidP="00941494">
            <w:pPr>
              <w:pStyle w:val="TAC"/>
              <w:rPr>
                <w:lang w:val="en-US"/>
              </w:rPr>
            </w:pPr>
            <w:r>
              <w:rPr>
                <w:lang w:val="en-US"/>
              </w:rPr>
              <w:t>Clause</w:t>
            </w:r>
          </w:p>
          <w:p w14:paraId="19D31124" w14:textId="77777777" w:rsidR="00C94CCC" w:rsidRPr="00A1115A" w:rsidRDefault="00C94CCC" w:rsidP="00941494">
            <w:pPr>
              <w:pStyle w:val="TAC"/>
              <w:rPr>
                <w:lang w:val="en-US"/>
              </w:rPr>
            </w:pPr>
            <w:r w:rsidRPr="00A00E00">
              <w:rPr>
                <w:lang w:val="en-US"/>
              </w:rPr>
              <w:t>6.2.3.3</w:t>
            </w:r>
            <w:r>
              <w:rPr>
                <w:lang w:val="en-US"/>
              </w:rPr>
              <w:t>2</w:t>
            </w:r>
            <w:r>
              <w:rPr>
                <w:vertAlign w:val="superscript"/>
                <w:lang w:val="en-US"/>
              </w:rPr>
              <w:t>12</w:t>
            </w:r>
          </w:p>
        </w:tc>
      </w:tr>
      <w:tr w:rsidR="00C94CCC" w:rsidRPr="00A1115A" w14:paraId="640730C4" w14:textId="77777777" w:rsidTr="00941494">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69C96769" w14:textId="77777777" w:rsidR="00C94CCC" w:rsidRPr="00A1115A" w:rsidRDefault="00C94CCC" w:rsidP="00941494">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6E9118F5" w14:textId="77777777" w:rsidR="00C94CCC" w:rsidRPr="00A1115A" w:rsidRDefault="00C94CCC" w:rsidP="00941494">
            <w:pPr>
              <w:pStyle w:val="TAC"/>
            </w:pPr>
          </w:p>
        </w:tc>
        <w:tc>
          <w:tcPr>
            <w:tcW w:w="1883" w:type="dxa"/>
            <w:tcBorders>
              <w:top w:val="single" w:sz="4" w:space="0" w:color="auto"/>
              <w:left w:val="single" w:sz="4" w:space="0" w:color="auto"/>
              <w:bottom w:val="single" w:sz="4" w:space="0" w:color="auto"/>
              <w:right w:val="single" w:sz="4" w:space="0" w:color="auto"/>
            </w:tcBorders>
          </w:tcPr>
          <w:p w14:paraId="4F776BD5" w14:textId="77777777" w:rsidR="00C94CCC" w:rsidRPr="00A1115A" w:rsidRDefault="00C94CCC" w:rsidP="00941494">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3370BBE5" w14:textId="77777777" w:rsidR="00C94CCC" w:rsidRPr="00A1115A" w:rsidRDefault="00C94CCC" w:rsidP="00941494">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06E52127" w14:textId="77777777" w:rsidR="00C94CCC" w:rsidRPr="00A1115A" w:rsidRDefault="00C94CCC" w:rsidP="00941494">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1F358A4B" w14:textId="77777777" w:rsidR="00C94CCC" w:rsidRPr="00A1115A" w:rsidRDefault="00C94CCC" w:rsidP="00941494">
            <w:pPr>
              <w:pStyle w:val="TAC"/>
            </w:pPr>
          </w:p>
        </w:tc>
      </w:tr>
      <w:tr w:rsidR="00C94CCC" w:rsidRPr="00A1115A" w14:paraId="4050D7ED" w14:textId="77777777" w:rsidTr="00941494">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02E6C106" w14:textId="77777777" w:rsidR="00C94CCC" w:rsidRPr="00A1115A" w:rsidRDefault="00C94CCC" w:rsidP="00941494">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6987B348" w14:textId="77777777" w:rsidR="00C94CCC" w:rsidRPr="00CA72C2" w:rsidRDefault="00C94CCC" w:rsidP="00941494">
            <w:pPr>
              <w:pStyle w:val="TAC"/>
              <w:rPr>
                <w:lang w:eastAsia="zh-CN"/>
              </w:rPr>
            </w:pPr>
            <w:r w:rsidRPr="00CA72C2">
              <w:rPr>
                <w:lang w:eastAsia="zh-CN"/>
              </w:rPr>
              <w:t>6.5.2.3.4</w:t>
            </w:r>
          </w:p>
          <w:p w14:paraId="15F5C287" w14:textId="77777777" w:rsidR="00C94CCC" w:rsidRPr="00A1115A" w:rsidRDefault="00C94CCC" w:rsidP="00941494">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103478B5" w14:textId="77777777" w:rsidR="00C94CCC" w:rsidRPr="00A1115A" w:rsidRDefault="00C94CCC" w:rsidP="00941494">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48076C0E" w14:textId="77777777" w:rsidR="00C94CCC" w:rsidRPr="00A1115A" w:rsidRDefault="00C94CCC" w:rsidP="00941494">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5FC926AE" w14:textId="77777777" w:rsidR="00C94CCC" w:rsidRPr="00A1115A" w:rsidRDefault="00C94CCC" w:rsidP="00941494">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42DDD9FF" w14:textId="77777777" w:rsidR="00C94CCC" w:rsidRPr="00A1115A" w:rsidRDefault="00C94CCC" w:rsidP="00941494">
            <w:pPr>
              <w:pStyle w:val="TAC"/>
              <w:rPr>
                <w:lang w:val="en-US"/>
              </w:rPr>
            </w:pPr>
            <w:r w:rsidRPr="00A1115A">
              <w:rPr>
                <w:lang w:val="en-US"/>
              </w:rPr>
              <w:t>Table</w:t>
            </w:r>
          </w:p>
          <w:p w14:paraId="5400DDFB" w14:textId="77777777" w:rsidR="00C94CCC" w:rsidRPr="00A1115A" w:rsidRDefault="00C94CCC" w:rsidP="00941494">
            <w:pPr>
              <w:pStyle w:val="TAC"/>
            </w:pPr>
            <w:r w:rsidRPr="00A1115A">
              <w:rPr>
                <w:lang w:val="en-US"/>
              </w:rPr>
              <w:t>6.2.3.29-2</w:t>
            </w:r>
          </w:p>
        </w:tc>
      </w:tr>
      <w:tr w:rsidR="00C94CCC" w:rsidRPr="00A1115A" w14:paraId="48FA3B8B" w14:textId="77777777" w:rsidTr="00941494">
        <w:trPr>
          <w:trHeight w:val="187"/>
          <w:jc w:val="center"/>
        </w:trPr>
        <w:tc>
          <w:tcPr>
            <w:tcW w:w="1379" w:type="dxa"/>
            <w:tcBorders>
              <w:top w:val="single" w:sz="4" w:space="0" w:color="auto"/>
              <w:left w:val="single" w:sz="4" w:space="0" w:color="auto"/>
              <w:right w:val="single" w:sz="4" w:space="0" w:color="auto"/>
            </w:tcBorders>
          </w:tcPr>
          <w:p w14:paraId="78786E98" w14:textId="77777777" w:rsidR="00C94CCC" w:rsidRPr="00A1115A" w:rsidRDefault="00C94CCC" w:rsidP="00941494">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3F37B2B5" w14:textId="77777777" w:rsidR="00C94CCC" w:rsidRPr="00A1115A" w:rsidRDefault="00C94CCC" w:rsidP="00941494">
            <w:pPr>
              <w:pStyle w:val="TAC"/>
            </w:pPr>
          </w:p>
        </w:tc>
        <w:tc>
          <w:tcPr>
            <w:tcW w:w="1883" w:type="dxa"/>
            <w:tcBorders>
              <w:top w:val="single" w:sz="4" w:space="0" w:color="auto"/>
              <w:left w:val="single" w:sz="4" w:space="0" w:color="auto"/>
              <w:bottom w:val="single" w:sz="4" w:space="0" w:color="auto"/>
              <w:right w:val="single" w:sz="4" w:space="0" w:color="auto"/>
            </w:tcBorders>
          </w:tcPr>
          <w:p w14:paraId="56CF9C66" w14:textId="77777777" w:rsidR="00C94CCC" w:rsidRPr="00A1115A" w:rsidRDefault="00C94CCC" w:rsidP="00941494">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75AFDC4E" w14:textId="77777777" w:rsidR="00C94CCC" w:rsidRPr="00A1115A" w:rsidRDefault="00C94CCC" w:rsidP="00941494">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76A381B6" w14:textId="77777777" w:rsidR="00C94CCC" w:rsidRPr="00A1115A" w:rsidRDefault="00C94CCC" w:rsidP="00941494">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79B41A2D" w14:textId="77777777" w:rsidR="00C94CCC" w:rsidRPr="00A1115A" w:rsidRDefault="00C94CCC" w:rsidP="00941494">
            <w:pPr>
              <w:pStyle w:val="TAC"/>
              <w:rPr>
                <w:lang w:val="en-US"/>
              </w:rPr>
            </w:pPr>
            <w:r w:rsidRPr="00A1115A">
              <w:rPr>
                <w:lang w:val="en-US"/>
              </w:rPr>
              <w:t>Table</w:t>
            </w:r>
          </w:p>
          <w:p w14:paraId="0D5D2251" w14:textId="77777777" w:rsidR="00C94CCC" w:rsidRPr="00A1115A" w:rsidRDefault="00C94CCC" w:rsidP="00941494">
            <w:pPr>
              <w:pStyle w:val="TAC"/>
              <w:rPr>
                <w:lang w:val="en-US"/>
              </w:rPr>
            </w:pPr>
            <w:r w:rsidRPr="00A1115A">
              <w:rPr>
                <w:lang w:val="en-US"/>
              </w:rPr>
              <w:t>6.2.3.3-1</w:t>
            </w:r>
          </w:p>
        </w:tc>
      </w:tr>
      <w:tr w:rsidR="00C94CCC" w:rsidRPr="00A1115A" w14:paraId="5F3060DE" w14:textId="77777777" w:rsidTr="00941494">
        <w:trPr>
          <w:trHeight w:val="187"/>
          <w:jc w:val="center"/>
        </w:trPr>
        <w:tc>
          <w:tcPr>
            <w:tcW w:w="1379" w:type="dxa"/>
            <w:tcBorders>
              <w:top w:val="single" w:sz="4" w:space="0" w:color="auto"/>
              <w:left w:val="single" w:sz="4" w:space="0" w:color="auto"/>
              <w:right w:val="single" w:sz="4" w:space="0" w:color="auto"/>
            </w:tcBorders>
          </w:tcPr>
          <w:p w14:paraId="42CB0D3A" w14:textId="77777777" w:rsidR="00C94CCC" w:rsidRPr="00A1115A" w:rsidRDefault="00C94CCC" w:rsidP="00941494">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02C739B9" w14:textId="77777777" w:rsidR="00C94CCC" w:rsidRPr="00A1115A" w:rsidRDefault="00C94CCC" w:rsidP="00941494">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2FFE24E8" w14:textId="77777777" w:rsidR="00C94CCC" w:rsidRPr="00A1115A" w:rsidRDefault="00C94CCC" w:rsidP="00941494">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3DAA2B0" w14:textId="77777777" w:rsidR="00C94CCC" w:rsidRPr="00A1115A" w:rsidRDefault="00C94CCC" w:rsidP="00941494">
            <w:pPr>
              <w:pStyle w:val="TAC"/>
            </w:pPr>
            <w:r>
              <w:t>3,5,10</w:t>
            </w:r>
          </w:p>
        </w:tc>
        <w:tc>
          <w:tcPr>
            <w:tcW w:w="1721" w:type="dxa"/>
            <w:tcBorders>
              <w:top w:val="single" w:sz="4" w:space="0" w:color="auto"/>
              <w:left w:val="single" w:sz="4" w:space="0" w:color="auto"/>
              <w:bottom w:val="single" w:sz="4" w:space="0" w:color="auto"/>
              <w:right w:val="single" w:sz="4" w:space="0" w:color="auto"/>
            </w:tcBorders>
          </w:tcPr>
          <w:p w14:paraId="35A01294" w14:textId="77777777" w:rsidR="00C94CCC" w:rsidRPr="00A1115A" w:rsidRDefault="00C94CCC" w:rsidP="00941494">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58F58D08" w14:textId="77777777" w:rsidR="00C94CCC" w:rsidRPr="00A1115A" w:rsidRDefault="00C94CCC" w:rsidP="00941494">
            <w:pPr>
              <w:pStyle w:val="TAC"/>
              <w:rPr>
                <w:lang w:val="en-US"/>
              </w:rPr>
            </w:pPr>
            <w:r w:rsidRPr="008F6504">
              <w:rPr>
                <w:lang w:val="en-US"/>
              </w:rPr>
              <w:t>Table 6.2.3.21-</w:t>
            </w:r>
            <w:r>
              <w:rPr>
                <w:lang w:val="en-US"/>
              </w:rPr>
              <w:t>2</w:t>
            </w:r>
          </w:p>
        </w:tc>
      </w:tr>
      <w:tr w:rsidR="00C94CCC" w:rsidRPr="00A1115A" w14:paraId="2C88D589" w14:textId="77777777" w:rsidTr="00941494">
        <w:trPr>
          <w:trHeight w:val="187"/>
          <w:jc w:val="center"/>
        </w:trPr>
        <w:tc>
          <w:tcPr>
            <w:tcW w:w="1379" w:type="dxa"/>
            <w:tcBorders>
              <w:top w:val="single" w:sz="4" w:space="0" w:color="auto"/>
              <w:left w:val="single" w:sz="4" w:space="0" w:color="auto"/>
              <w:right w:val="single" w:sz="4" w:space="0" w:color="auto"/>
            </w:tcBorders>
          </w:tcPr>
          <w:p w14:paraId="5E01133E" w14:textId="77777777" w:rsidR="00C94CCC" w:rsidRPr="00A1115A" w:rsidRDefault="00C94CCC" w:rsidP="00941494">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6A4C0F42" w14:textId="77777777" w:rsidR="00C94CCC" w:rsidRPr="00A1115A" w:rsidRDefault="00C94CCC" w:rsidP="00941494">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02F239BC" w14:textId="77777777" w:rsidR="00C94CCC" w:rsidRPr="00A1115A" w:rsidRDefault="00C94CCC" w:rsidP="00941494">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219DA436" w14:textId="77777777" w:rsidR="00C94CCC" w:rsidRPr="00A1115A" w:rsidRDefault="00C94CCC" w:rsidP="00941494">
            <w:pPr>
              <w:pStyle w:val="TAC"/>
            </w:pPr>
            <w:r>
              <w:t>3, 5</w:t>
            </w:r>
          </w:p>
        </w:tc>
        <w:tc>
          <w:tcPr>
            <w:tcW w:w="1721" w:type="dxa"/>
            <w:tcBorders>
              <w:top w:val="single" w:sz="4" w:space="0" w:color="auto"/>
              <w:left w:val="single" w:sz="4" w:space="0" w:color="auto"/>
              <w:bottom w:val="single" w:sz="4" w:space="0" w:color="auto"/>
              <w:right w:val="single" w:sz="4" w:space="0" w:color="auto"/>
            </w:tcBorders>
          </w:tcPr>
          <w:p w14:paraId="37B166F7" w14:textId="77777777" w:rsidR="00C94CCC" w:rsidRPr="00A1115A" w:rsidRDefault="00C94CCC" w:rsidP="00941494">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2BC7D6D1" w14:textId="77777777" w:rsidR="00C94CCC" w:rsidRPr="00A1115A" w:rsidRDefault="00C94CCC" w:rsidP="00941494">
            <w:pPr>
              <w:pStyle w:val="TAC"/>
              <w:rPr>
                <w:lang w:val="en-US"/>
              </w:rPr>
            </w:pPr>
            <w:r w:rsidRPr="008F6504">
              <w:rPr>
                <w:lang w:val="en-US"/>
              </w:rPr>
              <w:t>Table 6.2.3.22-</w:t>
            </w:r>
            <w:r>
              <w:rPr>
                <w:lang w:val="en-US"/>
              </w:rPr>
              <w:t>2</w:t>
            </w:r>
          </w:p>
        </w:tc>
      </w:tr>
      <w:tr w:rsidR="00C94CCC" w:rsidRPr="00A1115A" w14:paraId="5CC67552" w14:textId="77777777" w:rsidTr="00941494">
        <w:trPr>
          <w:trHeight w:val="187"/>
          <w:jc w:val="center"/>
        </w:trPr>
        <w:tc>
          <w:tcPr>
            <w:tcW w:w="1379" w:type="dxa"/>
            <w:tcBorders>
              <w:top w:val="single" w:sz="4" w:space="0" w:color="auto"/>
              <w:left w:val="single" w:sz="4" w:space="0" w:color="auto"/>
              <w:right w:val="single" w:sz="4" w:space="0" w:color="auto"/>
            </w:tcBorders>
          </w:tcPr>
          <w:p w14:paraId="1874B8CC" w14:textId="77777777" w:rsidR="00C94CCC" w:rsidRPr="00A1115A" w:rsidRDefault="00C94CCC" w:rsidP="00941494">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50E21D49" w14:textId="77777777" w:rsidR="00C94CCC" w:rsidRPr="00A1115A" w:rsidRDefault="00C94CCC" w:rsidP="00941494">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0D8A55AF" w14:textId="77777777" w:rsidR="00C94CCC" w:rsidRPr="00A1115A" w:rsidRDefault="00C94CCC" w:rsidP="00941494">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F05DE17" w14:textId="77777777" w:rsidR="00C94CCC" w:rsidRPr="00A1115A" w:rsidRDefault="00C94CCC" w:rsidP="00941494">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6F25BEB7" w14:textId="77777777" w:rsidR="00C94CCC" w:rsidRPr="00A1115A" w:rsidRDefault="00C94CCC" w:rsidP="00941494">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161272B0" w14:textId="77777777" w:rsidR="00C94CCC" w:rsidRPr="00A1115A" w:rsidRDefault="00C94CCC" w:rsidP="00941494">
            <w:pPr>
              <w:pStyle w:val="TAC"/>
              <w:rPr>
                <w:lang w:val="en-US"/>
              </w:rPr>
            </w:pPr>
            <w:r w:rsidRPr="008F6504">
              <w:rPr>
                <w:lang w:val="en-US"/>
              </w:rPr>
              <w:t>Table 6.2.3.23-</w:t>
            </w:r>
            <w:r>
              <w:rPr>
                <w:lang w:val="en-US"/>
              </w:rPr>
              <w:t>2</w:t>
            </w:r>
          </w:p>
        </w:tc>
      </w:tr>
      <w:tr w:rsidR="00C94CCC" w:rsidRPr="00A1115A" w14:paraId="3B4F3968" w14:textId="77777777" w:rsidTr="00941494">
        <w:trPr>
          <w:trHeight w:val="187"/>
          <w:jc w:val="center"/>
        </w:trPr>
        <w:tc>
          <w:tcPr>
            <w:tcW w:w="1379" w:type="dxa"/>
            <w:tcBorders>
              <w:top w:val="single" w:sz="4" w:space="0" w:color="auto"/>
              <w:left w:val="single" w:sz="4" w:space="0" w:color="auto"/>
              <w:right w:val="single" w:sz="4" w:space="0" w:color="auto"/>
            </w:tcBorders>
          </w:tcPr>
          <w:p w14:paraId="448FAB26" w14:textId="77777777" w:rsidR="00C94CCC" w:rsidRPr="00A1115A" w:rsidRDefault="00C94CCC" w:rsidP="00941494">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56A59AE8" w14:textId="77777777" w:rsidR="00C94CCC" w:rsidRPr="00A1115A" w:rsidRDefault="00C94CCC" w:rsidP="00941494">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2A34A8C6" w14:textId="77777777" w:rsidR="00C94CCC" w:rsidRPr="00A1115A" w:rsidRDefault="00C94CCC" w:rsidP="00941494">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13B7C63" w14:textId="77777777" w:rsidR="00C94CCC" w:rsidRPr="00A1115A" w:rsidRDefault="00C94CCC" w:rsidP="00941494">
            <w:pPr>
              <w:pStyle w:val="TAC"/>
            </w:pPr>
            <w:r>
              <w:t>3,5,10,15,20</w:t>
            </w:r>
          </w:p>
        </w:tc>
        <w:tc>
          <w:tcPr>
            <w:tcW w:w="1721" w:type="dxa"/>
            <w:tcBorders>
              <w:top w:val="single" w:sz="4" w:space="0" w:color="auto"/>
              <w:left w:val="single" w:sz="4" w:space="0" w:color="auto"/>
              <w:bottom w:val="single" w:sz="4" w:space="0" w:color="auto"/>
              <w:right w:val="single" w:sz="4" w:space="0" w:color="auto"/>
            </w:tcBorders>
          </w:tcPr>
          <w:p w14:paraId="221FAE3E" w14:textId="77777777" w:rsidR="00C94CCC" w:rsidRPr="00A1115A" w:rsidRDefault="00C94CCC" w:rsidP="00941494">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346C56EB" w14:textId="77777777" w:rsidR="00C94CCC" w:rsidRPr="00A1115A" w:rsidRDefault="00C94CCC" w:rsidP="00941494">
            <w:pPr>
              <w:pStyle w:val="TAC"/>
              <w:rPr>
                <w:lang w:val="en-US"/>
              </w:rPr>
            </w:pPr>
            <w:r w:rsidRPr="008F6504">
              <w:rPr>
                <w:lang w:val="en-US"/>
              </w:rPr>
              <w:t>Table 6.2.3.24-</w:t>
            </w:r>
            <w:r>
              <w:rPr>
                <w:lang w:val="en-US"/>
              </w:rPr>
              <w:t>2</w:t>
            </w:r>
          </w:p>
        </w:tc>
      </w:tr>
      <w:tr w:rsidR="00C94CCC" w:rsidRPr="00A1115A" w14:paraId="1F14A616" w14:textId="77777777" w:rsidTr="00941494">
        <w:trPr>
          <w:trHeight w:val="187"/>
          <w:jc w:val="center"/>
        </w:trPr>
        <w:tc>
          <w:tcPr>
            <w:tcW w:w="1379" w:type="dxa"/>
            <w:tcBorders>
              <w:left w:val="single" w:sz="4" w:space="0" w:color="auto"/>
              <w:bottom w:val="single" w:sz="4" w:space="0" w:color="auto"/>
              <w:right w:val="single" w:sz="4" w:space="0" w:color="auto"/>
            </w:tcBorders>
          </w:tcPr>
          <w:p w14:paraId="695A21EC" w14:textId="77777777" w:rsidR="00C94CCC" w:rsidRPr="00A1115A" w:rsidRDefault="00C94CCC" w:rsidP="00941494">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41D43E17" w14:textId="77777777" w:rsidR="00C94CCC" w:rsidRPr="00A1115A" w:rsidRDefault="00C94CCC" w:rsidP="00941494">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065ECCA7" w14:textId="77777777" w:rsidR="00C94CCC" w:rsidRPr="00A1115A" w:rsidRDefault="00C94CCC" w:rsidP="00941494">
            <w:pPr>
              <w:pStyle w:val="TAC"/>
            </w:pPr>
            <w:r w:rsidRPr="00A1115A">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tcPr>
          <w:p w14:paraId="7DDDE367" w14:textId="77777777" w:rsidR="00C94CCC" w:rsidRPr="00A1115A" w:rsidRDefault="00C94CCC" w:rsidP="00941494">
            <w:pPr>
              <w:pStyle w:val="TAC"/>
            </w:pPr>
            <w:r>
              <w:t>3,</w:t>
            </w:r>
            <w:r w:rsidRPr="00A1115A">
              <w:t>5,10</w:t>
            </w:r>
          </w:p>
        </w:tc>
        <w:tc>
          <w:tcPr>
            <w:tcW w:w="1721" w:type="dxa"/>
            <w:tcBorders>
              <w:top w:val="single" w:sz="4" w:space="0" w:color="auto"/>
              <w:left w:val="single" w:sz="4" w:space="0" w:color="auto"/>
              <w:bottom w:val="single" w:sz="4" w:space="0" w:color="auto"/>
              <w:right w:val="single" w:sz="4" w:space="0" w:color="auto"/>
            </w:tcBorders>
          </w:tcPr>
          <w:p w14:paraId="4469E439" w14:textId="77777777" w:rsidR="00C94CCC" w:rsidRPr="00A1115A" w:rsidRDefault="00C94CCC" w:rsidP="00941494">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2D6537A6" w14:textId="77777777" w:rsidR="00C94CCC" w:rsidRPr="00A1115A" w:rsidRDefault="00C94CCC" w:rsidP="00941494">
            <w:pPr>
              <w:pStyle w:val="TAC"/>
              <w:rPr>
                <w:lang w:val="en-US"/>
              </w:rPr>
            </w:pPr>
            <w:r w:rsidRPr="00A1115A">
              <w:rPr>
                <w:lang w:val="en-US"/>
              </w:rPr>
              <w:t>N/A</w:t>
            </w:r>
          </w:p>
        </w:tc>
      </w:tr>
      <w:tr w:rsidR="00C94CCC" w:rsidRPr="00A1115A" w14:paraId="5ABAAEE5" w14:textId="77777777" w:rsidTr="00941494">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7634581B" w14:textId="77777777" w:rsidR="00C94CCC" w:rsidRPr="00A1115A" w:rsidRDefault="00C94CCC" w:rsidP="00941494">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5124F3E7" w14:textId="77777777" w:rsidR="00C94CCC" w:rsidRPr="00A1115A" w:rsidRDefault="00C94CCC" w:rsidP="00941494">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11ADB492" w14:textId="77777777" w:rsidR="00C94CCC" w:rsidRPr="00A1115A" w:rsidRDefault="00C94CCC" w:rsidP="00941494">
            <w:pPr>
              <w:pStyle w:val="TAC"/>
            </w:pPr>
            <w:r w:rsidRPr="00A1115A">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tcPr>
          <w:p w14:paraId="4FF4FBBC" w14:textId="77777777" w:rsidR="00C94CCC" w:rsidRPr="00A1115A" w:rsidRDefault="00C94CCC" w:rsidP="00941494">
            <w:pPr>
              <w:pStyle w:val="TAC"/>
            </w:pPr>
            <w:r>
              <w:t xml:space="preserve">3, </w:t>
            </w:r>
            <w:r w:rsidRPr="00A1115A">
              <w:t>5</w:t>
            </w:r>
          </w:p>
        </w:tc>
        <w:tc>
          <w:tcPr>
            <w:tcW w:w="1721" w:type="dxa"/>
            <w:tcBorders>
              <w:top w:val="single" w:sz="4" w:space="0" w:color="auto"/>
              <w:left w:val="single" w:sz="4" w:space="0" w:color="auto"/>
              <w:bottom w:val="single" w:sz="4" w:space="0" w:color="auto"/>
              <w:right w:val="single" w:sz="4" w:space="0" w:color="auto"/>
            </w:tcBorders>
          </w:tcPr>
          <w:p w14:paraId="046A4C11"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7CF4E9CF" w14:textId="77777777" w:rsidR="00C94CCC" w:rsidRPr="00A1115A" w:rsidRDefault="00C94CCC" w:rsidP="00941494">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C94CCC" w:rsidRPr="00A1115A" w14:paraId="2B173866" w14:textId="77777777" w:rsidTr="00941494">
        <w:trPr>
          <w:trHeight w:val="187"/>
          <w:jc w:val="center"/>
        </w:trPr>
        <w:tc>
          <w:tcPr>
            <w:tcW w:w="1379" w:type="dxa"/>
            <w:tcBorders>
              <w:top w:val="nil"/>
              <w:left w:val="single" w:sz="4" w:space="0" w:color="auto"/>
              <w:bottom w:val="nil"/>
              <w:right w:val="single" w:sz="4" w:space="0" w:color="auto"/>
            </w:tcBorders>
            <w:shd w:val="clear" w:color="auto" w:fill="auto"/>
          </w:tcPr>
          <w:p w14:paraId="46D47B68" w14:textId="77777777" w:rsidR="00C94CCC" w:rsidRPr="00A1115A" w:rsidRDefault="00C94CCC" w:rsidP="00941494">
            <w:pPr>
              <w:pStyle w:val="TAC"/>
            </w:pPr>
          </w:p>
        </w:tc>
        <w:tc>
          <w:tcPr>
            <w:tcW w:w="1894" w:type="dxa"/>
            <w:tcBorders>
              <w:top w:val="nil"/>
              <w:left w:val="single" w:sz="4" w:space="0" w:color="auto"/>
              <w:bottom w:val="nil"/>
              <w:right w:val="single" w:sz="4" w:space="0" w:color="auto"/>
            </w:tcBorders>
            <w:shd w:val="clear" w:color="auto" w:fill="auto"/>
          </w:tcPr>
          <w:p w14:paraId="608F140E" w14:textId="77777777" w:rsidR="00C94CCC" w:rsidRPr="00A1115A" w:rsidRDefault="00C94CCC" w:rsidP="00941494">
            <w:pPr>
              <w:pStyle w:val="TAC"/>
            </w:pPr>
          </w:p>
        </w:tc>
        <w:tc>
          <w:tcPr>
            <w:tcW w:w="1883" w:type="dxa"/>
            <w:tcBorders>
              <w:top w:val="nil"/>
              <w:left w:val="single" w:sz="4" w:space="0" w:color="auto"/>
              <w:bottom w:val="nil"/>
              <w:right w:val="single" w:sz="4" w:space="0" w:color="auto"/>
            </w:tcBorders>
            <w:shd w:val="clear" w:color="auto" w:fill="auto"/>
          </w:tcPr>
          <w:p w14:paraId="6C013DAB" w14:textId="77777777" w:rsidR="00C94CCC" w:rsidRPr="00A1115A" w:rsidRDefault="00C94CCC" w:rsidP="00941494">
            <w:pPr>
              <w:pStyle w:val="TAC"/>
            </w:pPr>
          </w:p>
        </w:tc>
        <w:tc>
          <w:tcPr>
            <w:tcW w:w="1480" w:type="dxa"/>
            <w:tcBorders>
              <w:top w:val="single" w:sz="4" w:space="0" w:color="auto"/>
              <w:left w:val="single" w:sz="4" w:space="0" w:color="auto"/>
              <w:bottom w:val="single" w:sz="4" w:space="0" w:color="auto"/>
              <w:right w:val="single" w:sz="4" w:space="0" w:color="auto"/>
            </w:tcBorders>
          </w:tcPr>
          <w:p w14:paraId="06A7A822" w14:textId="77777777" w:rsidR="00C94CCC" w:rsidRPr="00A1115A" w:rsidRDefault="00C94CCC" w:rsidP="00941494">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68E9E01D"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6F47A87A" w14:textId="77777777" w:rsidR="00C94CCC" w:rsidRPr="00A1115A" w:rsidRDefault="00C94CCC" w:rsidP="00941494">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C94CCC" w:rsidRPr="00A1115A" w14:paraId="5F106150" w14:textId="77777777" w:rsidTr="00941494">
        <w:trPr>
          <w:trHeight w:val="187"/>
          <w:jc w:val="center"/>
        </w:trPr>
        <w:tc>
          <w:tcPr>
            <w:tcW w:w="1379" w:type="dxa"/>
            <w:tcBorders>
              <w:top w:val="nil"/>
              <w:left w:val="single" w:sz="4" w:space="0" w:color="auto"/>
              <w:right w:val="single" w:sz="4" w:space="0" w:color="auto"/>
            </w:tcBorders>
            <w:shd w:val="clear" w:color="auto" w:fill="auto"/>
          </w:tcPr>
          <w:p w14:paraId="34DB6012" w14:textId="77777777" w:rsidR="00C94CCC" w:rsidRPr="00A1115A" w:rsidRDefault="00C94CCC" w:rsidP="00941494">
            <w:pPr>
              <w:pStyle w:val="TAC"/>
            </w:pPr>
          </w:p>
        </w:tc>
        <w:tc>
          <w:tcPr>
            <w:tcW w:w="1894" w:type="dxa"/>
            <w:tcBorders>
              <w:top w:val="nil"/>
              <w:left w:val="single" w:sz="4" w:space="0" w:color="auto"/>
              <w:right w:val="single" w:sz="4" w:space="0" w:color="auto"/>
            </w:tcBorders>
            <w:shd w:val="clear" w:color="auto" w:fill="auto"/>
          </w:tcPr>
          <w:p w14:paraId="5F016329" w14:textId="77777777" w:rsidR="00C94CCC" w:rsidRPr="00A1115A" w:rsidRDefault="00C94CCC" w:rsidP="00941494">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534606D1" w14:textId="77777777" w:rsidR="00C94CCC" w:rsidRPr="00A1115A" w:rsidRDefault="00C94CCC" w:rsidP="00941494">
            <w:pPr>
              <w:pStyle w:val="TAC"/>
            </w:pPr>
          </w:p>
        </w:tc>
        <w:tc>
          <w:tcPr>
            <w:tcW w:w="1480" w:type="dxa"/>
            <w:tcBorders>
              <w:top w:val="single" w:sz="4" w:space="0" w:color="auto"/>
              <w:left w:val="single" w:sz="4" w:space="0" w:color="auto"/>
              <w:bottom w:val="single" w:sz="4" w:space="0" w:color="auto"/>
              <w:right w:val="single" w:sz="4" w:space="0" w:color="auto"/>
            </w:tcBorders>
          </w:tcPr>
          <w:p w14:paraId="4080617C" w14:textId="77777777" w:rsidR="00C94CCC" w:rsidRPr="00A1115A" w:rsidRDefault="00C94CCC" w:rsidP="00941494">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1828988F"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68715680" w14:textId="77777777" w:rsidR="00C94CCC" w:rsidRPr="00A1115A" w:rsidRDefault="00C94CCC" w:rsidP="00941494">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C94CCC" w:rsidRPr="00A1115A" w14:paraId="3282905C" w14:textId="77777777" w:rsidTr="00941494">
        <w:trPr>
          <w:trHeight w:val="187"/>
          <w:jc w:val="center"/>
        </w:trPr>
        <w:tc>
          <w:tcPr>
            <w:tcW w:w="1379" w:type="dxa"/>
            <w:tcBorders>
              <w:left w:val="single" w:sz="4" w:space="0" w:color="auto"/>
              <w:right w:val="single" w:sz="4" w:space="0" w:color="auto"/>
            </w:tcBorders>
          </w:tcPr>
          <w:p w14:paraId="12721AB9" w14:textId="77777777" w:rsidR="00C94CCC" w:rsidRPr="00A1115A" w:rsidRDefault="00C94CCC" w:rsidP="00941494">
            <w:pPr>
              <w:pStyle w:val="TAC"/>
            </w:pPr>
            <w:r w:rsidRPr="00A1115A">
              <w:t>NS_21</w:t>
            </w:r>
          </w:p>
        </w:tc>
        <w:tc>
          <w:tcPr>
            <w:tcW w:w="1894" w:type="dxa"/>
            <w:tcBorders>
              <w:left w:val="single" w:sz="4" w:space="0" w:color="auto"/>
              <w:right w:val="single" w:sz="4" w:space="0" w:color="auto"/>
            </w:tcBorders>
          </w:tcPr>
          <w:p w14:paraId="3E77EAD2" w14:textId="77777777" w:rsidR="00C94CCC" w:rsidRDefault="00C94CCC" w:rsidP="00941494">
            <w:pPr>
              <w:pStyle w:val="TAC"/>
            </w:pPr>
            <w:r>
              <w:t>6.5.2.3.9</w:t>
            </w:r>
          </w:p>
          <w:p w14:paraId="19785C4C" w14:textId="77777777" w:rsidR="00C94CCC" w:rsidRPr="00A1115A" w:rsidRDefault="00C94CCC" w:rsidP="00941494">
            <w:pPr>
              <w:pStyle w:val="TAC"/>
            </w:pPr>
            <w:r w:rsidRPr="00A1115A">
              <w:t>6.5.3.3.12</w:t>
            </w:r>
          </w:p>
        </w:tc>
        <w:tc>
          <w:tcPr>
            <w:tcW w:w="1883" w:type="dxa"/>
            <w:tcBorders>
              <w:left w:val="single" w:sz="4" w:space="0" w:color="auto"/>
              <w:bottom w:val="single" w:sz="4" w:space="0" w:color="auto"/>
              <w:right w:val="single" w:sz="4" w:space="0" w:color="auto"/>
            </w:tcBorders>
          </w:tcPr>
          <w:p w14:paraId="39799990" w14:textId="77777777" w:rsidR="00C94CCC" w:rsidRPr="00A1115A" w:rsidRDefault="00C94CCC" w:rsidP="00941494">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09050DDF" w14:textId="77777777" w:rsidR="00C94CCC" w:rsidRPr="00A1115A" w:rsidRDefault="00C94CCC" w:rsidP="00941494">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21F1CE59"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5485F7DC" w14:textId="77777777" w:rsidR="00C94CCC" w:rsidRPr="00A1115A" w:rsidRDefault="00C94CCC" w:rsidP="00941494">
            <w:pPr>
              <w:pStyle w:val="TAC"/>
            </w:pPr>
            <w:r w:rsidRPr="00A1115A">
              <w:t>Clause 6.2.3.14</w:t>
            </w:r>
          </w:p>
        </w:tc>
      </w:tr>
      <w:tr w:rsidR="00C94CCC" w:rsidRPr="00A1115A" w14:paraId="778652B5" w14:textId="77777777" w:rsidTr="00941494">
        <w:trPr>
          <w:trHeight w:val="187"/>
          <w:jc w:val="center"/>
        </w:trPr>
        <w:tc>
          <w:tcPr>
            <w:tcW w:w="1379" w:type="dxa"/>
            <w:tcBorders>
              <w:left w:val="single" w:sz="4" w:space="0" w:color="auto"/>
              <w:right w:val="single" w:sz="4" w:space="0" w:color="auto"/>
            </w:tcBorders>
          </w:tcPr>
          <w:p w14:paraId="55E8E04E" w14:textId="77777777" w:rsidR="00C94CCC" w:rsidRPr="00A1115A" w:rsidRDefault="00C94CCC" w:rsidP="00941494">
            <w:pPr>
              <w:pStyle w:val="TAC"/>
            </w:pPr>
            <w:r w:rsidRPr="00A1115A">
              <w:t>NS_24</w:t>
            </w:r>
          </w:p>
        </w:tc>
        <w:tc>
          <w:tcPr>
            <w:tcW w:w="1894" w:type="dxa"/>
            <w:tcBorders>
              <w:left w:val="single" w:sz="4" w:space="0" w:color="auto"/>
              <w:right w:val="single" w:sz="4" w:space="0" w:color="auto"/>
            </w:tcBorders>
          </w:tcPr>
          <w:p w14:paraId="61F1E3BB" w14:textId="77777777" w:rsidR="00C94CCC" w:rsidRPr="00A1115A" w:rsidRDefault="00C94CCC" w:rsidP="00941494">
            <w:pPr>
              <w:pStyle w:val="TAC"/>
            </w:pPr>
            <w:r w:rsidRPr="00A1115A">
              <w:t>6.5.3.3.13</w:t>
            </w:r>
          </w:p>
        </w:tc>
        <w:tc>
          <w:tcPr>
            <w:tcW w:w="1883" w:type="dxa"/>
            <w:tcBorders>
              <w:left w:val="single" w:sz="4" w:space="0" w:color="auto"/>
              <w:bottom w:val="single" w:sz="4" w:space="0" w:color="auto"/>
              <w:right w:val="single" w:sz="4" w:space="0" w:color="auto"/>
            </w:tcBorders>
          </w:tcPr>
          <w:p w14:paraId="17BA5D25" w14:textId="77777777" w:rsidR="00C94CCC" w:rsidRPr="00A1115A" w:rsidRDefault="00C94CCC" w:rsidP="00941494">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6394109B" w14:textId="77777777" w:rsidR="00C94CCC" w:rsidRPr="00A1115A" w:rsidRDefault="00C94CCC" w:rsidP="00941494">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424E050B" w14:textId="77777777" w:rsidR="00C94CCC" w:rsidRPr="00A1115A" w:rsidRDefault="00C94CCC" w:rsidP="00941494">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46243EB4" w14:textId="77777777" w:rsidR="00C94CCC" w:rsidRPr="00A1115A" w:rsidRDefault="00C94CCC" w:rsidP="00941494">
            <w:pPr>
              <w:pStyle w:val="TAC"/>
            </w:pPr>
            <w:r w:rsidRPr="00A1115A">
              <w:t>Clause 6.2.3.15</w:t>
            </w:r>
          </w:p>
        </w:tc>
      </w:tr>
      <w:tr w:rsidR="00C94CCC" w:rsidRPr="00A1115A" w14:paraId="1B3E952F" w14:textId="77777777" w:rsidTr="00941494">
        <w:trPr>
          <w:trHeight w:val="187"/>
          <w:jc w:val="center"/>
        </w:trPr>
        <w:tc>
          <w:tcPr>
            <w:tcW w:w="1379" w:type="dxa"/>
            <w:tcBorders>
              <w:left w:val="single" w:sz="4" w:space="0" w:color="auto"/>
              <w:right w:val="single" w:sz="4" w:space="0" w:color="auto"/>
            </w:tcBorders>
          </w:tcPr>
          <w:p w14:paraId="771FE95B" w14:textId="77777777" w:rsidR="00C94CCC" w:rsidRPr="00A1115A" w:rsidRDefault="00C94CCC" w:rsidP="00941494">
            <w:pPr>
              <w:pStyle w:val="TAC"/>
            </w:pPr>
            <w:r w:rsidRPr="00A1115A">
              <w:t>NS_27</w:t>
            </w:r>
          </w:p>
        </w:tc>
        <w:tc>
          <w:tcPr>
            <w:tcW w:w="1894" w:type="dxa"/>
            <w:tcBorders>
              <w:left w:val="single" w:sz="4" w:space="0" w:color="auto"/>
              <w:right w:val="single" w:sz="4" w:space="0" w:color="auto"/>
            </w:tcBorders>
          </w:tcPr>
          <w:p w14:paraId="1E482ECA" w14:textId="77777777" w:rsidR="00C94CCC" w:rsidRPr="00A1115A" w:rsidRDefault="00C94CCC" w:rsidP="00941494">
            <w:pPr>
              <w:pStyle w:val="TAC"/>
            </w:pPr>
            <w:r w:rsidRPr="00A1115A">
              <w:t>6.5.2.3.8</w:t>
            </w:r>
          </w:p>
          <w:p w14:paraId="5237B00E" w14:textId="77777777" w:rsidR="00C94CCC" w:rsidRPr="00A1115A" w:rsidRDefault="00C94CCC" w:rsidP="00941494">
            <w:pPr>
              <w:pStyle w:val="TAC"/>
            </w:pPr>
            <w:r w:rsidRPr="00A1115A">
              <w:t>6.5.3.3.14</w:t>
            </w:r>
          </w:p>
        </w:tc>
        <w:tc>
          <w:tcPr>
            <w:tcW w:w="1883" w:type="dxa"/>
            <w:tcBorders>
              <w:left w:val="single" w:sz="4" w:space="0" w:color="auto"/>
              <w:bottom w:val="single" w:sz="4" w:space="0" w:color="auto"/>
              <w:right w:val="single" w:sz="4" w:space="0" w:color="auto"/>
            </w:tcBorders>
          </w:tcPr>
          <w:p w14:paraId="3D69FD86" w14:textId="77777777" w:rsidR="00C94CCC" w:rsidRPr="00A1115A" w:rsidRDefault="00C94CCC" w:rsidP="00941494">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262FE1DC" w14:textId="77777777" w:rsidR="00C94CCC" w:rsidRPr="00A1115A" w:rsidRDefault="00C94CCC" w:rsidP="00941494">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15F88925" w14:textId="77777777" w:rsidR="00C94CCC" w:rsidRPr="00A1115A" w:rsidRDefault="00C94CCC" w:rsidP="00941494">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7AB20A35" w14:textId="77777777" w:rsidR="00C94CCC" w:rsidRPr="00A1115A" w:rsidRDefault="00C94CCC" w:rsidP="00941494">
            <w:pPr>
              <w:pStyle w:val="TAC"/>
            </w:pPr>
            <w:r w:rsidRPr="00A1115A">
              <w:t>Table 6.2.3.16-2</w:t>
            </w:r>
          </w:p>
        </w:tc>
      </w:tr>
      <w:tr w:rsidR="00C94CCC" w:rsidRPr="00A1115A" w14:paraId="0779F757"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AEDDE5A" w14:textId="77777777" w:rsidR="00C94CCC" w:rsidRPr="00A1115A" w:rsidRDefault="00C94CCC" w:rsidP="00941494">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2277F7F7" w14:textId="77777777" w:rsidR="00C94CCC" w:rsidRPr="00A1115A" w:rsidRDefault="00C94CCC" w:rsidP="00941494">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6F708D54" w14:textId="77777777" w:rsidR="00C94CCC" w:rsidRDefault="00C94CCC" w:rsidP="00941494">
            <w:pPr>
              <w:pStyle w:val="TAC"/>
            </w:pPr>
            <w:r w:rsidRPr="00A1115A">
              <w:t>n71</w:t>
            </w:r>
          </w:p>
          <w:p w14:paraId="4BEABE1C" w14:textId="77777777" w:rsidR="00C94CCC" w:rsidRPr="00A1115A" w:rsidRDefault="00C94CCC" w:rsidP="00941494">
            <w:pPr>
              <w:pStyle w:val="TAC"/>
            </w:pPr>
            <w:r>
              <w:t>(NOTE 11)</w:t>
            </w:r>
          </w:p>
        </w:tc>
        <w:tc>
          <w:tcPr>
            <w:tcW w:w="1480" w:type="dxa"/>
            <w:tcBorders>
              <w:top w:val="single" w:sz="4" w:space="0" w:color="auto"/>
              <w:left w:val="single" w:sz="4" w:space="0" w:color="auto"/>
              <w:bottom w:val="single" w:sz="4" w:space="0" w:color="auto"/>
              <w:right w:val="single" w:sz="4" w:space="0" w:color="auto"/>
            </w:tcBorders>
          </w:tcPr>
          <w:p w14:paraId="078C15E9" w14:textId="77777777" w:rsidR="00C94CCC" w:rsidRPr="00A1115A" w:rsidRDefault="00C94CCC" w:rsidP="00941494">
            <w:pPr>
              <w:pStyle w:val="TAC"/>
            </w:pPr>
            <w:r w:rsidRPr="00A1115A">
              <w:t>5, 10, 15, 20</w:t>
            </w:r>
            <w:r>
              <w:t>, 25, 30</w:t>
            </w:r>
          </w:p>
        </w:tc>
        <w:tc>
          <w:tcPr>
            <w:tcW w:w="1721" w:type="dxa"/>
            <w:tcBorders>
              <w:top w:val="single" w:sz="4" w:space="0" w:color="auto"/>
              <w:left w:val="single" w:sz="4" w:space="0" w:color="auto"/>
              <w:bottom w:val="single" w:sz="4" w:space="0" w:color="auto"/>
              <w:right w:val="single" w:sz="4" w:space="0" w:color="auto"/>
            </w:tcBorders>
          </w:tcPr>
          <w:p w14:paraId="2431480A" w14:textId="77777777" w:rsidR="00C94CCC" w:rsidRPr="00A1115A" w:rsidRDefault="00C94CCC" w:rsidP="00941494">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11A56A8C" w14:textId="77777777" w:rsidR="00C94CCC" w:rsidRDefault="00C94CCC" w:rsidP="00941494">
            <w:pPr>
              <w:pStyle w:val="TAC"/>
              <w:rPr>
                <w:lang w:val="en-US"/>
              </w:rPr>
            </w:pPr>
            <w:r>
              <w:rPr>
                <w:lang w:val="en-US"/>
              </w:rPr>
              <w:t>Clause</w:t>
            </w:r>
          </w:p>
          <w:p w14:paraId="11F53835" w14:textId="77777777" w:rsidR="00C94CCC" w:rsidRPr="00A1115A" w:rsidRDefault="00C94CCC" w:rsidP="00941494">
            <w:pPr>
              <w:pStyle w:val="TAC"/>
              <w:rPr>
                <w:lang w:val="en-US"/>
              </w:rPr>
            </w:pPr>
            <w:r w:rsidRPr="00A00E00">
              <w:rPr>
                <w:lang w:val="en-US"/>
              </w:rPr>
              <w:t>6.2.3.31</w:t>
            </w:r>
            <w:r>
              <w:rPr>
                <w:vertAlign w:val="superscript"/>
                <w:lang w:val="en-US"/>
              </w:rPr>
              <w:t>11</w:t>
            </w:r>
          </w:p>
        </w:tc>
      </w:tr>
      <w:tr w:rsidR="00C94CCC" w:rsidRPr="00A1115A" w14:paraId="059D6C64" w14:textId="77777777" w:rsidTr="00941494">
        <w:trPr>
          <w:trHeight w:val="187"/>
          <w:jc w:val="center"/>
        </w:trPr>
        <w:tc>
          <w:tcPr>
            <w:tcW w:w="1379" w:type="dxa"/>
            <w:tcBorders>
              <w:left w:val="single" w:sz="4" w:space="0" w:color="auto"/>
              <w:bottom w:val="single" w:sz="4" w:space="0" w:color="auto"/>
              <w:right w:val="single" w:sz="4" w:space="0" w:color="auto"/>
            </w:tcBorders>
          </w:tcPr>
          <w:p w14:paraId="6D126CEA" w14:textId="77777777" w:rsidR="00C94CCC" w:rsidRPr="00A1115A" w:rsidRDefault="00C94CCC" w:rsidP="00941494">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76E94291" w14:textId="77777777" w:rsidR="00C94CCC" w:rsidRPr="00A1115A" w:rsidRDefault="00C94CCC" w:rsidP="00941494">
            <w:pPr>
              <w:pStyle w:val="TAC"/>
            </w:pPr>
            <w:r w:rsidRPr="00A1115A">
              <w:t>6.5.3.3.6</w:t>
            </w:r>
          </w:p>
        </w:tc>
        <w:tc>
          <w:tcPr>
            <w:tcW w:w="1883" w:type="dxa"/>
            <w:tcBorders>
              <w:left w:val="single" w:sz="4" w:space="0" w:color="auto"/>
              <w:bottom w:val="single" w:sz="4" w:space="0" w:color="auto"/>
              <w:right w:val="single" w:sz="4" w:space="0" w:color="auto"/>
            </w:tcBorders>
          </w:tcPr>
          <w:p w14:paraId="6DABB4BA" w14:textId="77777777" w:rsidR="00C94CCC" w:rsidRPr="00A1115A" w:rsidRDefault="00C94CCC" w:rsidP="00941494">
            <w:pPr>
              <w:pStyle w:val="TAC"/>
              <w:rPr>
                <w:lang w:eastAsia="ja-JP"/>
              </w:rPr>
            </w:pPr>
            <w:r w:rsidRPr="00A1115A">
              <w:rPr>
                <w:lang w:eastAsia="ja-JP"/>
              </w:rPr>
              <w:t>n74</w:t>
            </w:r>
          </w:p>
          <w:p w14:paraId="6F412DBE" w14:textId="77777777" w:rsidR="00C94CCC" w:rsidRPr="00A1115A" w:rsidRDefault="00C94CCC" w:rsidP="00941494">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3284BAB3" w14:textId="77777777" w:rsidR="00C94CCC" w:rsidRPr="00A1115A" w:rsidRDefault="00C94CCC" w:rsidP="00941494">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28FB356D" w14:textId="77777777" w:rsidR="00C94CCC" w:rsidRPr="00A1115A" w:rsidRDefault="00C94CCC" w:rsidP="00941494">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483D6C9D" w14:textId="77777777" w:rsidR="00C94CCC" w:rsidRPr="00A1115A" w:rsidRDefault="00C94CCC" w:rsidP="00941494">
            <w:pPr>
              <w:pStyle w:val="TAC"/>
            </w:pPr>
            <w:r w:rsidRPr="00A1115A">
              <w:t>Table</w:t>
            </w:r>
          </w:p>
          <w:p w14:paraId="777CB0F4" w14:textId="77777777" w:rsidR="00C94CCC" w:rsidRPr="00A1115A" w:rsidRDefault="00C94CCC" w:rsidP="00941494">
            <w:pPr>
              <w:pStyle w:val="TAC"/>
              <w:rPr>
                <w:lang w:val="en-US"/>
              </w:rPr>
            </w:pPr>
            <w:r w:rsidRPr="00A1115A">
              <w:t>6.2.3.8-1</w:t>
            </w:r>
          </w:p>
        </w:tc>
      </w:tr>
      <w:tr w:rsidR="00C94CCC" w:rsidRPr="00A1115A" w14:paraId="5BD7A90D"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353F39A" w14:textId="77777777" w:rsidR="00C94CCC" w:rsidRPr="00A1115A" w:rsidRDefault="00C94CCC" w:rsidP="00941494">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46B5020F" w14:textId="77777777" w:rsidR="00C94CCC" w:rsidRPr="00A1115A" w:rsidRDefault="00C94CCC" w:rsidP="00941494">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291CCC40" w14:textId="77777777" w:rsidR="00C94CCC" w:rsidRPr="00A1115A" w:rsidRDefault="00C94CCC" w:rsidP="00941494">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50D472B7" w14:textId="77777777" w:rsidR="00C94CCC" w:rsidRPr="00A1115A" w:rsidRDefault="00C94CCC" w:rsidP="00941494">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0141AA8E" w14:textId="77777777" w:rsidR="00C94CCC" w:rsidRPr="00A1115A" w:rsidRDefault="00C94CCC" w:rsidP="00941494">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4F38B56B" w14:textId="77777777" w:rsidR="00C94CCC" w:rsidRPr="00A1115A" w:rsidRDefault="00C94CCC" w:rsidP="00941494">
            <w:pPr>
              <w:pStyle w:val="TAC"/>
            </w:pPr>
            <w:r w:rsidRPr="00A1115A">
              <w:t>Table</w:t>
            </w:r>
          </w:p>
          <w:p w14:paraId="4D94ADAD" w14:textId="77777777" w:rsidR="00C94CCC" w:rsidRPr="00A1115A" w:rsidRDefault="00C94CCC" w:rsidP="00941494">
            <w:pPr>
              <w:pStyle w:val="TAC"/>
              <w:rPr>
                <w:lang w:val="en-US"/>
              </w:rPr>
            </w:pPr>
            <w:r w:rsidRPr="00A1115A">
              <w:t>6.2.3.9-1</w:t>
            </w:r>
          </w:p>
        </w:tc>
      </w:tr>
      <w:tr w:rsidR="00C94CCC" w:rsidRPr="00A1115A" w14:paraId="28D0B4F9"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B7D4471" w14:textId="77777777" w:rsidR="00C94CCC" w:rsidRPr="00A1115A" w:rsidRDefault="00C94CCC" w:rsidP="00941494">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0FB79266" w14:textId="77777777" w:rsidR="00C94CCC" w:rsidRPr="00A1115A" w:rsidRDefault="00C94CCC" w:rsidP="00941494">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10780389" w14:textId="77777777" w:rsidR="00C94CCC" w:rsidRPr="00A1115A" w:rsidRDefault="00C94CCC" w:rsidP="00941494">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72C6640" w14:textId="77777777" w:rsidR="00C94CCC" w:rsidRPr="00A1115A" w:rsidRDefault="00C94CCC" w:rsidP="00941494">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2D5B8A08" w14:textId="77777777" w:rsidR="00C94CCC" w:rsidRPr="00A1115A" w:rsidRDefault="00C94CCC" w:rsidP="00941494">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2BCB1426" w14:textId="77777777" w:rsidR="00C94CCC" w:rsidRPr="00A1115A" w:rsidRDefault="00C94CCC" w:rsidP="00941494">
            <w:pPr>
              <w:pStyle w:val="TAC"/>
              <w:rPr>
                <w:lang w:val="en-US"/>
              </w:rPr>
            </w:pPr>
            <w:r w:rsidRPr="00A1115A">
              <w:t>Table 6.2.3.10-1</w:t>
            </w:r>
          </w:p>
        </w:tc>
      </w:tr>
      <w:tr w:rsidR="00C94CCC" w:rsidRPr="00A1115A" w14:paraId="6F4AD6F2"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9BB6CA7" w14:textId="77777777" w:rsidR="00C94CCC" w:rsidRPr="00A1115A" w:rsidRDefault="00C94CCC" w:rsidP="00941494">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56442559" w14:textId="77777777" w:rsidR="00C94CCC" w:rsidRPr="00A1115A" w:rsidRDefault="00C94CCC" w:rsidP="00941494">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0F59A9A4" w14:textId="77777777" w:rsidR="00C94CCC" w:rsidRPr="00A1115A" w:rsidRDefault="00C94CCC" w:rsidP="00941494">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7DCDB80A" w14:textId="77777777" w:rsidR="00C94CCC" w:rsidRPr="00A1115A" w:rsidRDefault="00C94CCC" w:rsidP="00941494">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81A5211"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4CB2887" w14:textId="77777777" w:rsidR="00C94CCC" w:rsidRPr="00A1115A" w:rsidRDefault="00C94CCC" w:rsidP="00941494">
            <w:pPr>
              <w:pStyle w:val="TAC"/>
              <w:rPr>
                <w:lang w:val="en-US"/>
              </w:rPr>
            </w:pPr>
            <w:r w:rsidRPr="00A1115A">
              <w:rPr>
                <w:lang w:val="en-US"/>
              </w:rPr>
              <w:t>Table</w:t>
            </w:r>
          </w:p>
          <w:p w14:paraId="00DE6810" w14:textId="77777777" w:rsidR="00C94CCC" w:rsidRPr="00A1115A" w:rsidRDefault="00C94CCC" w:rsidP="00941494">
            <w:pPr>
              <w:pStyle w:val="TAC"/>
              <w:rPr>
                <w:lang w:val="en-US"/>
              </w:rPr>
            </w:pPr>
            <w:r w:rsidRPr="00A1115A">
              <w:rPr>
                <w:lang w:val="en-US"/>
              </w:rPr>
              <w:t>6.2.3.5-1</w:t>
            </w:r>
          </w:p>
        </w:tc>
      </w:tr>
      <w:tr w:rsidR="00C94CCC" w:rsidRPr="00A1115A" w14:paraId="2CAB86AE"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524F768" w14:textId="77777777" w:rsidR="00C94CCC" w:rsidRPr="00A1115A" w:rsidRDefault="00C94CCC" w:rsidP="00941494">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1634089B" w14:textId="77777777" w:rsidR="00C94CCC" w:rsidRPr="00A1115A" w:rsidRDefault="00C94CCC" w:rsidP="00941494">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653AE225" w14:textId="77777777" w:rsidR="00C94CCC" w:rsidRPr="00A1115A" w:rsidRDefault="00C94CCC" w:rsidP="00941494">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1F029C5B" w14:textId="77777777" w:rsidR="00C94CCC" w:rsidRPr="00A1115A" w:rsidRDefault="00C94CCC" w:rsidP="00941494">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42350CA6"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83321FC" w14:textId="77777777" w:rsidR="00C94CCC" w:rsidRPr="00A1115A" w:rsidRDefault="00C94CCC" w:rsidP="00941494">
            <w:pPr>
              <w:pStyle w:val="TAC"/>
            </w:pPr>
            <w:r w:rsidRPr="00A1115A">
              <w:t>Table 6.2.3.11-1</w:t>
            </w:r>
          </w:p>
        </w:tc>
      </w:tr>
      <w:tr w:rsidR="00C94CCC" w:rsidRPr="00A1115A" w14:paraId="6B5A0E07"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B5A9BA6" w14:textId="77777777" w:rsidR="00C94CCC" w:rsidRPr="00A1115A" w:rsidRDefault="00C94CCC" w:rsidP="00941494">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6E12125B" w14:textId="77777777" w:rsidR="00C94CCC" w:rsidRPr="00A1115A" w:rsidRDefault="00C94CCC" w:rsidP="00941494">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46573235" w14:textId="77777777" w:rsidR="00C94CCC" w:rsidRPr="00A1115A" w:rsidRDefault="00C94CCC" w:rsidP="00941494">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1A2DEC8E" w14:textId="77777777" w:rsidR="00C94CCC" w:rsidRPr="00A1115A" w:rsidRDefault="00C94CCC" w:rsidP="00941494">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6ED8BA22"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B698D2F" w14:textId="77777777" w:rsidR="00C94CCC" w:rsidRPr="00A1115A" w:rsidRDefault="00C94CCC" w:rsidP="00941494">
            <w:pPr>
              <w:pStyle w:val="TAC"/>
              <w:rPr>
                <w:lang w:val="en-US"/>
              </w:rPr>
            </w:pPr>
            <w:r w:rsidRPr="00A1115A">
              <w:t>Table 6.2.3.12-1</w:t>
            </w:r>
          </w:p>
        </w:tc>
      </w:tr>
      <w:tr w:rsidR="00C94CCC" w:rsidRPr="00A1115A" w14:paraId="55020116"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D90718" w14:textId="77777777" w:rsidR="00C94CCC" w:rsidRPr="00A1115A" w:rsidRDefault="00C94CCC" w:rsidP="00941494">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38F21AEE" w14:textId="77777777" w:rsidR="00C94CCC" w:rsidRPr="00A1115A" w:rsidRDefault="00C94CCC" w:rsidP="00941494">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3AFFF600" w14:textId="77777777" w:rsidR="00C94CCC" w:rsidRPr="00A1115A" w:rsidRDefault="00C94CCC" w:rsidP="00941494">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088D3A2A" w14:textId="77777777" w:rsidR="00C94CCC" w:rsidRPr="00A1115A" w:rsidRDefault="00C94CCC" w:rsidP="00941494">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2CFD20C5"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5DEF24C" w14:textId="77777777" w:rsidR="00C94CCC" w:rsidRPr="00A1115A" w:rsidRDefault="00C94CCC" w:rsidP="00941494">
            <w:pPr>
              <w:pStyle w:val="TAC"/>
            </w:pPr>
            <w:r w:rsidRPr="00A1115A">
              <w:rPr>
                <w:lang w:val="en-US"/>
              </w:rPr>
              <w:t>Clause 6.2.3.6</w:t>
            </w:r>
          </w:p>
        </w:tc>
      </w:tr>
      <w:tr w:rsidR="00C94CCC" w:rsidRPr="00A1115A" w14:paraId="70B67819"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8F07AAA" w14:textId="77777777" w:rsidR="00C94CCC" w:rsidRPr="00A1115A" w:rsidRDefault="00C94CCC" w:rsidP="00941494">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4C9EA526" w14:textId="77777777" w:rsidR="00C94CCC" w:rsidRPr="00A1115A" w:rsidRDefault="00C94CCC" w:rsidP="00941494">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7D327107" w14:textId="77777777" w:rsidR="00C94CCC" w:rsidRPr="00A1115A" w:rsidRDefault="00C94CCC" w:rsidP="00941494">
            <w:pPr>
              <w:pStyle w:val="TAC"/>
            </w:pPr>
            <w:r w:rsidRPr="00A1115A">
              <w:t>n8, n81</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13270BA9" w14:textId="77777777" w:rsidR="00C94CCC" w:rsidRPr="00A1115A" w:rsidRDefault="00C94CCC" w:rsidP="00941494">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5BF71E72"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3257E344" w14:textId="77777777" w:rsidR="00C94CCC" w:rsidRPr="00A1115A" w:rsidRDefault="00C94CCC" w:rsidP="00941494">
            <w:pPr>
              <w:pStyle w:val="TAC"/>
            </w:pPr>
            <w:r w:rsidRPr="00A1115A">
              <w:rPr>
                <w:lang w:val="en-US"/>
              </w:rPr>
              <w:t>Clause 6.2.3.6</w:t>
            </w:r>
          </w:p>
        </w:tc>
      </w:tr>
      <w:tr w:rsidR="00C94CCC" w:rsidRPr="00A1115A" w14:paraId="01AB9694"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32A5377" w14:textId="77777777" w:rsidR="00C94CCC" w:rsidRPr="00A1115A" w:rsidRDefault="00C94CCC" w:rsidP="00941494">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29D0C3CA" w14:textId="77777777" w:rsidR="00C94CCC" w:rsidRPr="00A1115A" w:rsidRDefault="00C94CCC" w:rsidP="00941494">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48F3E1C4" w14:textId="77777777" w:rsidR="00C94CCC" w:rsidRPr="00A1115A" w:rsidRDefault="00C94CCC" w:rsidP="00941494">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4F28FDAF" w14:textId="77777777" w:rsidR="00C94CCC" w:rsidRPr="00A1115A" w:rsidRDefault="00C94CCC" w:rsidP="00941494">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72990879" w14:textId="77777777" w:rsidR="00C94CCC" w:rsidRPr="00A1115A" w:rsidRDefault="00C94CCC" w:rsidP="00941494">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73E70B5B" w14:textId="77777777" w:rsidR="00C94CCC" w:rsidRPr="00A1115A" w:rsidRDefault="00C94CCC" w:rsidP="00941494">
            <w:pPr>
              <w:pStyle w:val="TAC"/>
              <w:rPr>
                <w:lang w:val="en-US"/>
              </w:rPr>
            </w:pPr>
            <w:r w:rsidRPr="00A1115A">
              <w:t>Table 6.2.3.20-1</w:t>
            </w:r>
          </w:p>
        </w:tc>
      </w:tr>
      <w:tr w:rsidR="00C94CCC" w:rsidRPr="00A1115A" w14:paraId="0100D057"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EBC4A43" w14:textId="77777777" w:rsidR="00C94CCC" w:rsidRPr="00A1115A" w:rsidRDefault="00C94CCC" w:rsidP="00941494">
            <w:pPr>
              <w:pStyle w:val="TAC"/>
            </w:pPr>
            <w:r w:rsidRPr="00A1115A">
              <w:lastRenderedPageBreak/>
              <w:t>NS_45</w:t>
            </w:r>
          </w:p>
        </w:tc>
        <w:tc>
          <w:tcPr>
            <w:tcW w:w="1894" w:type="dxa"/>
            <w:tcBorders>
              <w:top w:val="single" w:sz="4" w:space="0" w:color="auto"/>
              <w:left w:val="single" w:sz="4" w:space="0" w:color="auto"/>
              <w:bottom w:val="single" w:sz="4" w:space="0" w:color="auto"/>
              <w:right w:val="single" w:sz="4" w:space="0" w:color="auto"/>
            </w:tcBorders>
          </w:tcPr>
          <w:p w14:paraId="0879C36A" w14:textId="77777777" w:rsidR="00C94CCC" w:rsidRPr="00A1115A" w:rsidRDefault="00C94CCC" w:rsidP="00941494">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424A602C" w14:textId="77777777" w:rsidR="00C94CCC" w:rsidRPr="00A1115A" w:rsidRDefault="00C94CCC" w:rsidP="00941494">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3A584756" w14:textId="77777777" w:rsidR="00C94CCC" w:rsidRPr="00A1115A" w:rsidRDefault="00C94CCC" w:rsidP="00941494">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67B56F6D"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3680A9DA" w14:textId="77777777" w:rsidR="00C94CCC" w:rsidRPr="00A1115A" w:rsidRDefault="00C94CCC" w:rsidP="00941494">
            <w:pPr>
              <w:pStyle w:val="TAC"/>
              <w:rPr>
                <w:lang w:val="en-US"/>
              </w:rPr>
            </w:pPr>
            <w:r w:rsidRPr="00A1115A">
              <w:t>Clause 6.2.3.25</w:t>
            </w:r>
          </w:p>
        </w:tc>
      </w:tr>
      <w:tr w:rsidR="00C94CCC" w:rsidRPr="00A1115A" w14:paraId="0EDB28F4"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745394E" w14:textId="77777777" w:rsidR="00C94CCC" w:rsidRPr="00A1115A" w:rsidRDefault="00C94CCC" w:rsidP="00941494">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55B41271" w14:textId="77777777" w:rsidR="00C94CCC" w:rsidRPr="00A1115A" w:rsidRDefault="00C94CCC" w:rsidP="00941494">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78346BBA" w14:textId="77777777" w:rsidR="00C94CCC" w:rsidRPr="00A1115A" w:rsidRDefault="00C94CCC" w:rsidP="00941494">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0E15ABAB" w14:textId="77777777" w:rsidR="00C94CCC" w:rsidRPr="00A1115A" w:rsidRDefault="00C94CCC" w:rsidP="00941494">
            <w:pPr>
              <w:pStyle w:val="TAC"/>
            </w:pP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70678494" w14:textId="77777777" w:rsidR="00C94CCC" w:rsidRDefault="00C94CCC" w:rsidP="00941494">
            <w:pPr>
              <w:pStyle w:val="TAC"/>
              <w:rPr>
                <w:ins w:id="62" w:author="Petri J. Vasenkari (Nokia)" w:date="2023-12-01T11:44:00Z"/>
              </w:rPr>
            </w:pPr>
            <w:r w:rsidRPr="00A1115A">
              <w:t>Table 6.2.3.17-1</w:t>
            </w:r>
          </w:p>
          <w:p w14:paraId="4E560A37" w14:textId="77777777" w:rsidR="00C94CCC" w:rsidRPr="002D2DF3" w:rsidRDefault="00C94CCC" w:rsidP="00941494">
            <w:pPr>
              <w:pStyle w:val="TAC"/>
              <w:rPr>
                <w:vertAlign w:val="superscript"/>
              </w:rPr>
            </w:pPr>
            <w:ins w:id="63" w:author="Petri J. Vasenkari (Nokia)" w:date="2023-12-01T11:44:00Z">
              <w:r w:rsidRPr="00A1115A">
                <w:t>Table 6.2.3.17-</w:t>
              </w:r>
              <w:r>
                <w:t>3</w:t>
              </w:r>
            </w:ins>
            <w:ins w:id="64" w:author="Petri J. Vasenkari (Nokia)" w:date="2023-12-01T11:45:00Z">
              <w:r>
                <w:rPr>
                  <w:vertAlign w:val="superscript"/>
                </w:rPr>
                <w:t>1</w:t>
              </w:r>
            </w:ins>
            <w:ins w:id="65" w:author="Petri J. Vasenkari (Nokia)" w:date="2023-12-01T15:01:00Z">
              <w:r>
                <w:rPr>
                  <w:vertAlign w:val="superscript"/>
                </w:rPr>
                <w:t>1</w:t>
              </w:r>
            </w:ins>
          </w:p>
        </w:tc>
        <w:tc>
          <w:tcPr>
            <w:tcW w:w="1423" w:type="dxa"/>
            <w:tcBorders>
              <w:top w:val="single" w:sz="4" w:space="0" w:color="auto"/>
              <w:left w:val="single" w:sz="4" w:space="0" w:color="auto"/>
              <w:bottom w:val="single" w:sz="4" w:space="0" w:color="auto"/>
              <w:right w:val="single" w:sz="4" w:space="0" w:color="auto"/>
            </w:tcBorders>
          </w:tcPr>
          <w:p w14:paraId="55D2C1E9" w14:textId="77777777" w:rsidR="00C94CCC" w:rsidRDefault="00C94CCC" w:rsidP="00941494">
            <w:pPr>
              <w:pStyle w:val="TAC"/>
              <w:rPr>
                <w:ins w:id="66" w:author="Petri J. Vasenkari (Nokia)" w:date="2023-12-01T11:44:00Z"/>
              </w:rPr>
            </w:pPr>
            <w:r w:rsidRPr="00A1115A">
              <w:t>Table 6.2.3.17-2</w:t>
            </w:r>
          </w:p>
          <w:p w14:paraId="1165F0FF" w14:textId="77777777" w:rsidR="00C94CCC" w:rsidRPr="00A1115A" w:rsidRDefault="00C94CCC" w:rsidP="00941494">
            <w:pPr>
              <w:pStyle w:val="TAC"/>
              <w:rPr>
                <w:lang w:val="en-US"/>
              </w:rPr>
            </w:pPr>
            <w:ins w:id="67" w:author="Petri J. Vasenkari (Nokia)" w:date="2023-12-01T11:44:00Z">
              <w:r w:rsidRPr="00A1115A">
                <w:t>Table 6.2.3.17-</w:t>
              </w:r>
              <w:r>
                <w:t>4</w:t>
              </w:r>
            </w:ins>
            <w:ins w:id="68" w:author="Petri J. Vasenkari (Nokia)" w:date="2023-12-01T11:45:00Z">
              <w:r>
                <w:rPr>
                  <w:vertAlign w:val="superscript"/>
                </w:rPr>
                <w:t>1</w:t>
              </w:r>
            </w:ins>
            <w:ins w:id="69" w:author="Petri J. Vasenkari (Nokia)" w:date="2023-12-01T15:01:00Z">
              <w:r>
                <w:rPr>
                  <w:vertAlign w:val="superscript"/>
                </w:rPr>
                <w:t>1</w:t>
              </w:r>
            </w:ins>
          </w:p>
        </w:tc>
      </w:tr>
      <w:tr w:rsidR="00C94CCC" w:rsidRPr="00A1115A" w14:paraId="7098038E"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8BEC29B" w14:textId="77777777" w:rsidR="00C94CCC" w:rsidRPr="00A1115A" w:rsidRDefault="00C94CCC" w:rsidP="00941494">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193C5CFF" w14:textId="77777777" w:rsidR="00C94CCC" w:rsidRPr="00A1115A" w:rsidRDefault="00C94CCC" w:rsidP="00941494">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3BC86E51" w14:textId="77777777" w:rsidR="00C94CCC" w:rsidRPr="00A1115A" w:rsidRDefault="00C94CCC" w:rsidP="00941494">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133CDE70" w14:textId="77777777" w:rsidR="00C94CCC" w:rsidRPr="00A1115A" w:rsidRDefault="00C94CCC" w:rsidP="00941494">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212E2D54" w14:textId="77777777" w:rsidR="00C94CCC" w:rsidRPr="00A1115A" w:rsidRDefault="00C94CCC" w:rsidP="00941494">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038DC3AA" w14:textId="77777777" w:rsidR="00C94CCC" w:rsidRPr="00A1115A" w:rsidRDefault="00C94CCC" w:rsidP="00941494">
            <w:pPr>
              <w:pStyle w:val="TAC"/>
              <w:rPr>
                <w:lang w:val="en-US"/>
              </w:rPr>
            </w:pPr>
            <w:r w:rsidRPr="00A1115A">
              <w:rPr>
                <w:rFonts w:hint="eastAsia"/>
              </w:rPr>
              <w:t>T</w:t>
            </w:r>
            <w:r w:rsidRPr="00A1115A">
              <w:t>able 6.2.3.18-2</w:t>
            </w:r>
          </w:p>
        </w:tc>
      </w:tr>
      <w:tr w:rsidR="00C94CCC" w:rsidRPr="00A1115A" w14:paraId="316659FD"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2CD64A3" w14:textId="77777777" w:rsidR="00C94CCC" w:rsidRPr="00A1115A" w:rsidRDefault="00C94CCC" w:rsidP="00941494">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6C9A730A" w14:textId="77777777" w:rsidR="00C94CCC" w:rsidRPr="00A1115A" w:rsidRDefault="00C94CCC" w:rsidP="00941494">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7C3C3ED0" w14:textId="77777777" w:rsidR="00C94CCC" w:rsidRPr="00A1115A" w:rsidRDefault="00C94CCC" w:rsidP="00941494">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2E42BF41" w14:textId="77777777" w:rsidR="00C94CCC" w:rsidRPr="00A1115A" w:rsidRDefault="00C94CCC" w:rsidP="00941494">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51AFE6AC" w14:textId="77777777" w:rsidR="00C94CCC" w:rsidRDefault="00C94CCC" w:rsidP="00941494">
            <w:pPr>
              <w:pStyle w:val="TAC"/>
            </w:pPr>
            <w:r w:rsidRPr="00A1115A">
              <w:t>Table 6.2.3.26-1</w:t>
            </w:r>
            <w:r>
              <w:t>,</w:t>
            </w:r>
          </w:p>
          <w:p w14:paraId="643127F4" w14:textId="77777777" w:rsidR="00C94CCC" w:rsidRPr="00A1115A" w:rsidRDefault="00C94CCC" w:rsidP="00941494">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4CD6A2D1" w14:textId="77777777" w:rsidR="00C94CCC" w:rsidRDefault="00C94CCC" w:rsidP="00941494">
            <w:pPr>
              <w:pStyle w:val="TAC"/>
            </w:pPr>
            <w:r w:rsidRPr="00A1115A">
              <w:t>Table 6.2.3.26-</w:t>
            </w:r>
            <w:r>
              <w:t>2,</w:t>
            </w:r>
          </w:p>
          <w:p w14:paraId="61310A55" w14:textId="77777777" w:rsidR="00C94CCC" w:rsidRPr="00A1115A" w:rsidRDefault="00C94CCC" w:rsidP="00941494">
            <w:pPr>
              <w:pStyle w:val="TAC"/>
            </w:pPr>
            <w:r>
              <w:t>Table 6.2.3.26-4 (NOTE 7)</w:t>
            </w:r>
          </w:p>
        </w:tc>
      </w:tr>
      <w:tr w:rsidR="00C94CCC" w:rsidRPr="00A1115A" w14:paraId="238D25DD"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E970318" w14:textId="77777777" w:rsidR="00C94CCC" w:rsidRPr="00A1115A" w:rsidRDefault="00C94CCC" w:rsidP="00941494">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425E94CC" w14:textId="77777777" w:rsidR="00C94CCC" w:rsidRPr="00A1115A" w:rsidRDefault="00C94CCC" w:rsidP="00941494">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417F3139" w14:textId="77777777" w:rsidR="00C94CCC" w:rsidRPr="00A1115A" w:rsidRDefault="00C94CCC" w:rsidP="00941494">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7902CC0" w14:textId="77777777" w:rsidR="00C94CCC" w:rsidRPr="00A1115A" w:rsidRDefault="00C94CCC" w:rsidP="00941494">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0111A1D0" w14:textId="77777777" w:rsidR="00C94CCC" w:rsidRDefault="00C94CCC" w:rsidP="00941494">
            <w:pPr>
              <w:pStyle w:val="TAC"/>
            </w:pPr>
            <w:r w:rsidRPr="00A1115A">
              <w:t>Table 6.2.3.27-1</w:t>
            </w:r>
            <w:r>
              <w:t>,</w:t>
            </w:r>
          </w:p>
          <w:p w14:paraId="1C7956CC" w14:textId="77777777" w:rsidR="00C94CCC" w:rsidRPr="00A1115A" w:rsidRDefault="00C94CCC" w:rsidP="00941494">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7603865B" w14:textId="77777777" w:rsidR="00C94CCC" w:rsidRDefault="00C94CCC" w:rsidP="00941494">
            <w:pPr>
              <w:pStyle w:val="TAC"/>
            </w:pPr>
            <w:r w:rsidRPr="00A1115A">
              <w:t>Table 6.2.3.27-</w:t>
            </w:r>
            <w:r>
              <w:t>2,</w:t>
            </w:r>
          </w:p>
          <w:p w14:paraId="004649E2" w14:textId="77777777" w:rsidR="00C94CCC" w:rsidRPr="00A1115A" w:rsidRDefault="00C94CCC" w:rsidP="00941494">
            <w:pPr>
              <w:pStyle w:val="TAC"/>
            </w:pPr>
            <w:r>
              <w:t>Table 6.2.3.27-4 (NOTE 7)</w:t>
            </w:r>
          </w:p>
        </w:tc>
      </w:tr>
      <w:tr w:rsidR="00C94CCC" w:rsidRPr="00A1115A" w14:paraId="704B8543"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F2630E" w14:textId="77777777" w:rsidR="00C94CCC" w:rsidRPr="00A1115A" w:rsidRDefault="00C94CCC" w:rsidP="00941494">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05CEFB2A" w14:textId="77777777" w:rsidR="00C94CCC" w:rsidRPr="00A1115A" w:rsidRDefault="00C94CCC" w:rsidP="00941494">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70861D19" w14:textId="77777777" w:rsidR="00C94CCC" w:rsidRPr="00A1115A" w:rsidRDefault="00C94CCC" w:rsidP="00941494">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641733AD" w14:textId="77777777" w:rsidR="00C94CCC" w:rsidRPr="00A1115A" w:rsidRDefault="00C94CCC" w:rsidP="00941494">
            <w:pPr>
              <w:pStyle w:val="TAC"/>
            </w:pPr>
            <w:r>
              <w:t xml:space="preserve">10, 15, 20, </w:t>
            </w:r>
            <w:r w:rsidRPr="00A1115A">
              <w:t>25, 30,</w:t>
            </w:r>
            <w:r>
              <w:t xml:space="preserve"> 35,</w:t>
            </w:r>
            <w:r w:rsidRPr="00A1115A">
              <w:t xml:space="preserve"> 40</w:t>
            </w:r>
          </w:p>
        </w:tc>
        <w:tc>
          <w:tcPr>
            <w:tcW w:w="1721" w:type="dxa"/>
            <w:tcBorders>
              <w:top w:val="single" w:sz="4" w:space="0" w:color="auto"/>
              <w:left w:val="single" w:sz="4" w:space="0" w:color="auto"/>
              <w:bottom w:val="single" w:sz="4" w:space="0" w:color="auto"/>
              <w:right w:val="single" w:sz="4" w:space="0" w:color="auto"/>
            </w:tcBorders>
          </w:tcPr>
          <w:p w14:paraId="69266DC1"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24D7343" w14:textId="77777777" w:rsidR="00C94CCC" w:rsidRPr="00A1115A" w:rsidRDefault="00C94CCC" w:rsidP="00941494">
            <w:pPr>
              <w:pStyle w:val="TAC"/>
            </w:pPr>
            <w:r w:rsidRPr="00A1115A">
              <w:t>Clause 6.2.3.19</w:t>
            </w:r>
          </w:p>
        </w:tc>
      </w:tr>
      <w:tr w:rsidR="00C94CCC" w:rsidRPr="00A1115A" w14:paraId="1D051E46"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C4456D4" w14:textId="77777777" w:rsidR="00C94CCC" w:rsidRPr="00A1115A" w:rsidRDefault="00C94CCC" w:rsidP="00941494">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04C3B466" w14:textId="77777777" w:rsidR="00C94CCC" w:rsidRPr="00A1115A" w:rsidRDefault="00C94CCC" w:rsidP="00941494">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62EC5511" w14:textId="77777777" w:rsidR="00C94CCC" w:rsidRPr="00A1115A" w:rsidRDefault="00C94CCC" w:rsidP="00941494">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1F8846DE" w14:textId="77777777" w:rsidR="00C94CCC" w:rsidRPr="00A1115A" w:rsidRDefault="00C94CCC" w:rsidP="00941494">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4A137662" w14:textId="77777777" w:rsidR="00C94CCC" w:rsidRPr="00A1115A" w:rsidRDefault="00C94CCC" w:rsidP="00941494">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67B16F3B" w14:textId="77777777" w:rsidR="00C94CCC" w:rsidRPr="00A1115A" w:rsidRDefault="00C94CCC" w:rsidP="00941494">
            <w:pPr>
              <w:pStyle w:val="TAC"/>
            </w:pPr>
            <w:r w:rsidRPr="00A1115A">
              <w:t>Table 6.2.3.28-2</w:t>
            </w:r>
          </w:p>
        </w:tc>
      </w:tr>
      <w:tr w:rsidR="00C94CCC" w:rsidRPr="00A1115A" w14:paraId="5EEA8577"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8673639" w14:textId="77777777" w:rsidR="00C94CCC" w:rsidRDefault="00C94CCC" w:rsidP="00941494">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5A981DE5" w14:textId="77777777" w:rsidR="00C94CCC" w:rsidRPr="005A2E4E" w:rsidRDefault="00C94CCC" w:rsidP="00941494">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18BFB754" w14:textId="77777777" w:rsidR="00C94CCC" w:rsidRPr="00AA7FAB" w:rsidRDefault="00C94CCC" w:rsidP="00941494">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0DE8E2E4" w14:textId="77777777" w:rsidR="00C94CCC" w:rsidRDefault="00C94CCC" w:rsidP="00941494">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3A550258"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6A47C8AD" w14:textId="77777777" w:rsidR="00C94CCC" w:rsidRDefault="00C94CCC" w:rsidP="00941494">
            <w:pPr>
              <w:pStyle w:val="TAC"/>
            </w:pPr>
            <w:r>
              <w:t>N/A</w:t>
            </w:r>
          </w:p>
        </w:tc>
      </w:tr>
      <w:tr w:rsidR="00C94CCC" w:rsidRPr="00A1115A" w14:paraId="25F6AA36"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60F004B" w14:textId="77777777" w:rsidR="00C94CCC" w:rsidRPr="00A1115A" w:rsidRDefault="00C94CCC" w:rsidP="00941494">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688B23D2" w14:textId="77777777" w:rsidR="00C94CCC" w:rsidRPr="00A1115A" w:rsidRDefault="00C94CCC" w:rsidP="00941494">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3CEA22AE" w14:textId="77777777" w:rsidR="00C94CCC" w:rsidRPr="00A1115A" w:rsidRDefault="00C94CCC" w:rsidP="00941494">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7D413C8E" w14:textId="77777777" w:rsidR="00C94CCC" w:rsidRPr="00A1115A" w:rsidRDefault="00C94CCC" w:rsidP="00941494">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4ABD2180"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54BB0689" w14:textId="77777777" w:rsidR="00C94CCC" w:rsidRPr="00A1115A" w:rsidRDefault="00C94CCC" w:rsidP="00941494">
            <w:pPr>
              <w:pStyle w:val="TAC"/>
            </w:pPr>
            <w:r>
              <w:t>Clause 6.2.3.30</w:t>
            </w:r>
          </w:p>
        </w:tc>
      </w:tr>
      <w:tr w:rsidR="00C94CCC" w:rsidRPr="00A1115A" w14:paraId="51027D0B"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2EC9770" w14:textId="77777777" w:rsidR="00C94CCC" w:rsidRPr="00A1115A" w:rsidRDefault="00C94CCC" w:rsidP="00941494">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497A518B" w14:textId="77777777" w:rsidR="00C94CCC" w:rsidRPr="00A1115A" w:rsidRDefault="00C94CCC" w:rsidP="00941494">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749721A1" w14:textId="77777777" w:rsidR="00C94CCC" w:rsidRPr="00A1115A" w:rsidRDefault="00C94CCC" w:rsidP="00941494">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64F2100D" w14:textId="77777777" w:rsidR="00C94CCC" w:rsidRPr="00A1115A" w:rsidRDefault="00C94CCC" w:rsidP="00941494">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355EB896"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0DDC219F" w14:textId="77777777" w:rsidR="00C94CCC" w:rsidRPr="00A1115A" w:rsidRDefault="00C94CCC" w:rsidP="00941494">
            <w:pPr>
              <w:pStyle w:val="TAC"/>
            </w:pPr>
            <w:r>
              <w:t>N/A</w:t>
            </w:r>
          </w:p>
        </w:tc>
      </w:tr>
      <w:tr w:rsidR="00C94CCC" w:rsidRPr="00A1115A" w14:paraId="05BAE80A"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783F63F" w14:textId="77777777" w:rsidR="00C94CCC" w:rsidRPr="00A1115A" w:rsidRDefault="00C94CCC" w:rsidP="00941494">
            <w:pPr>
              <w:pStyle w:val="TAC"/>
            </w:pPr>
            <w:r>
              <w:t>NS_62</w:t>
            </w:r>
          </w:p>
        </w:tc>
        <w:tc>
          <w:tcPr>
            <w:tcW w:w="1894" w:type="dxa"/>
            <w:tcBorders>
              <w:top w:val="single" w:sz="4" w:space="0" w:color="auto"/>
              <w:left w:val="single" w:sz="4" w:space="0" w:color="auto"/>
              <w:bottom w:val="single" w:sz="4" w:space="0" w:color="auto"/>
              <w:right w:val="single" w:sz="4" w:space="0" w:color="auto"/>
            </w:tcBorders>
          </w:tcPr>
          <w:p w14:paraId="4C8AB444" w14:textId="77777777" w:rsidR="00C94CCC" w:rsidRPr="00A1115A" w:rsidRDefault="00C94CCC" w:rsidP="00941494">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tcPr>
          <w:p w14:paraId="00326555" w14:textId="77777777" w:rsidR="00C94CCC" w:rsidRPr="00A1115A" w:rsidRDefault="00C94CCC" w:rsidP="00941494">
            <w:pPr>
              <w:pStyle w:val="TAC"/>
            </w:pPr>
            <w:r>
              <w:t>n54</w:t>
            </w:r>
          </w:p>
        </w:tc>
        <w:tc>
          <w:tcPr>
            <w:tcW w:w="1480" w:type="dxa"/>
            <w:tcBorders>
              <w:top w:val="single" w:sz="4" w:space="0" w:color="auto"/>
              <w:left w:val="single" w:sz="4" w:space="0" w:color="auto"/>
              <w:bottom w:val="single" w:sz="4" w:space="0" w:color="auto"/>
              <w:right w:val="single" w:sz="4" w:space="0" w:color="auto"/>
            </w:tcBorders>
          </w:tcPr>
          <w:p w14:paraId="28660C14" w14:textId="77777777" w:rsidR="00C94CCC" w:rsidRPr="00A1115A" w:rsidRDefault="00C94CCC" w:rsidP="00941494">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6DEA1675"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486C81C3" w14:textId="77777777" w:rsidR="00C94CCC" w:rsidRPr="00A1115A" w:rsidRDefault="00C94CCC" w:rsidP="00941494">
            <w:pPr>
              <w:pStyle w:val="TAC"/>
            </w:pPr>
            <w:r>
              <w:t>N/A</w:t>
            </w:r>
          </w:p>
        </w:tc>
      </w:tr>
      <w:tr w:rsidR="00C94CCC" w:rsidRPr="00A1115A" w14:paraId="7A7C4480" w14:textId="77777777" w:rsidTr="00941494">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E648512" w14:textId="77777777" w:rsidR="00C94CCC" w:rsidRPr="00A1115A" w:rsidRDefault="00C94CCC" w:rsidP="00941494">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215201A5" w14:textId="77777777" w:rsidR="00C94CCC" w:rsidRPr="00A1115A" w:rsidRDefault="00C94CCC" w:rsidP="00941494">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6215E564" w14:textId="77777777" w:rsidR="00C94CCC" w:rsidRPr="00A1115A" w:rsidRDefault="00C94CCC" w:rsidP="00941494">
            <w:pPr>
              <w:pStyle w:val="TAC"/>
            </w:pPr>
            <w:r w:rsidRPr="00A1115A">
              <w:t>n1, n2, n3, n5, n8, n18, n25, n26, n65, n66, n80, n81, n84, n86, n89</w:t>
            </w:r>
          </w:p>
          <w:p w14:paraId="7D0E0DFB" w14:textId="77777777" w:rsidR="00C94CCC" w:rsidRPr="00A1115A" w:rsidRDefault="00C94CCC" w:rsidP="00941494">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1F3B6287" w14:textId="77777777" w:rsidR="00C94CCC" w:rsidRPr="00A1115A" w:rsidRDefault="00C94CCC" w:rsidP="00941494">
            <w:pPr>
              <w:pStyle w:val="TAC"/>
            </w:pPr>
          </w:p>
        </w:tc>
        <w:tc>
          <w:tcPr>
            <w:tcW w:w="1721" w:type="dxa"/>
            <w:tcBorders>
              <w:top w:val="single" w:sz="4" w:space="0" w:color="auto"/>
              <w:left w:val="single" w:sz="4" w:space="0" w:color="auto"/>
              <w:bottom w:val="single" w:sz="4" w:space="0" w:color="auto"/>
              <w:right w:val="single" w:sz="4" w:space="0" w:color="auto"/>
            </w:tcBorders>
          </w:tcPr>
          <w:p w14:paraId="443F90C3" w14:textId="77777777" w:rsidR="00C94CCC" w:rsidRPr="00A1115A" w:rsidRDefault="00C94CCC" w:rsidP="00941494">
            <w:pPr>
              <w:pStyle w:val="TAC"/>
            </w:pPr>
          </w:p>
        </w:tc>
        <w:tc>
          <w:tcPr>
            <w:tcW w:w="1423" w:type="dxa"/>
            <w:tcBorders>
              <w:top w:val="single" w:sz="4" w:space="0" w:color="auto"/>
              <w:left w:val="single" w:sz="4" w:space="0" w:color="auto"/>
              <w:bottom w:val="single" w:sz="4" w:space="0" w:color="auto"/>
              <w:right w:val="single" w:sz="4" w:space="0" w:color="auto"/>
            </w:tcBorders>
          </w:tcPr>
          <w:p w14:paraId="55A159C3" w14:textId="77777777" w:rsidR="00C94CCC" w:rsidRPr="00A1115A" w:rsidRDefault="00C94CCC" w:rsidP="00941494">
            <w:pPr>
              <w:pStyle w:val="TAC"/>
            </w:pPr>
            <w:r w:rsidRPr="00A1115A">
              <w:t>Table</w:t>
            </w:r>
          </w:p>
          <w:p w14:paraId="29FD6E46" w14:textId="77777777" w:rsidR="00C94CCC" w:rsidRPr="00A1115A" w:rsidRDefault="00C94CCC" w:rsidP="00941494">
            <w:pPr>
              <w:pStyle w:val="TAC"/>
              <w:rPr>
                <w:rFonts w:eastAsia="SimSun"/>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C94CCC" w:rsidRPr="00A1115A" w14:paraId="0B90FF66" w14:textId="77777777" w:rsidTr="00941494">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0C5CD0DF" w14:textId="77777777" w:rsidR="00C94CCC" w:rsidRPr="00A1115A" w:rsidRDefault="00C94CCC" w:rsidP="00941494">
            <w:pPr>
              <w:pStyle w:val="TAN"/>
            </w:pPr>
            <w:r w:rsidRPr="00A1115A">
              <w:t>NOTE 1:</w:t>
            </w:r>
            <w:r w:rsidRPr="00A1115A">
              <w:tab/>
              <w:t>This NS can be signalled for NR bands that have UTRA services deployed</w:t>
            </w:r>
            <w:r>
              <w:t>.</w:t>
            </w:r>
          </w:p>
          <w:p w14:paraId="5FC5C3EA" w14:textId="77777777" w:rsidR="00C94CCC" w:rsidRPr="00A1115A" w:rsidRDefault="00C94CCC" w:rsidP="00941494">
            <w:pPr>
              <w:pStyle w:val="TAN"/>
            </w:pPr>
            <w:r w:rsidRPr="00A1115A">
              <w:t>NOTE 2:</w:t>
            </w:r>
            <w:r w:rsidRPr="00A1115A">
              <w:tab/>
              <w:t>No A-MPR is applied for 5 MHz BW</w:t>
            </w:r>
            <w:r w:rsidRPr="00A1115A">
              <w:rPr>
                <w:vertAlign w:val="subscript"/>
              </w:rPr>
              <w:t>Channel</w:t>
            </w:r>
            <w:r w:rsidRPr="00A1115A">
              <w:rPr>
                <w:lang w:val="en-US"/>
              </w:rPr>
              <w:t xml:space="preserve"> </w:t>
            </w:r>
            <w:r w:rsidRPr="00A1115A">
              <w:t xml:space="preserve">where the </w:t>
            </w:r>
            <w:r>
              <w:t>upper</w:t>
            </w:r>
            <w:r w:rsidRPr="00A1115A">
              <w:t xml:space="preserve"> channel edge is ≥ 1930 MHz,10 MHz BW</w:t>
            </w:r>
            <w:r w:rsidRPr="00A1115A">
              <w:rPr>
                <w:vertAlign w:val="subscript"/>
              </w:rPr>
              <w:t>Channel</w:t>
            </w:r>
            <w:r w:rsidRPr="00A1115A">
              <w:t xml:space="preserve"> where the </w:t>
            </w:r>
            <w:r>
              <w:t>upper</w:t>
            </w:r>
            <w:r w:rsidRPr="00A1115A">
              <w:t xml:space="preserve"> channel edge is ≥ 1950 MHz and 15 MHz BW</w:t>
            </w:r>
            <w:r w:rsidRPr="00A1115A">
              <w:rPr>
                <w:vertAlign w:val="subscript"/>
              </w:rPr>
              <w:t>Channel</w:t>
            </w:r>
            <w:r w:rsidRPr="00A1115A">
              <w:t xml:space="preserve"> where the </w:t>
            </w:r>
            <w:r>
              <w:t>upper</w:t>
            </w:r>
            <w:r w:rsidRPr="00A1115A">
              <w:t xml:space="preserve"> channel edge is ≥ 1955 MHz</w:t>
            </w:r>
            <w:r>
              <w:t xml:space="preserve"> and 20 MHz BW</w:t>
            </w:r>
            <w:r>
              <w:rPr>
                <w:vertAlign w:val="subscript"/>
              </w:rPr>
              <w:t>Channel</w:t>
            </w:r>
            <w:r>
              <w:t xml:space="preserve"> where the upper channel edge is ≥ 1970 MHz</w:t>
            </w:r>
            <w:r w:rsidRPr="00A1115A">
              <w:t>.</w:t>
            </w:r>
          </w:p>
          <w:p w14:paraId="40F9DE18" w14:textId="77777777" w:rsidR="00C94CCC" w:rsidRPr="00A1115A" w:rsidRDefault="00C94CCC" w:rsidP="00941494">
            <w:pPr>
              <w:pStyle w:val="TAN"/>
            </w:pPr>
            <w:r w:rsidRPr="00A1115A">
              <w:t>NOTE 3:</w:t>
            </w:r>
            <w:r w:rsidRPr="00A1115A">
              <w:tab/>
              <w:t>Applicable when the NR carrier is within 1447.9 – 1462.9 MHz</w:t>
            </w:r>
            <w:r>
              <w:t>.</w:t>
            </w:r>
          </w:p>
          <w:p w14:paraId="4CCA22BF" w14:textId="77777777" w:rsidR="00C94CCC" w:rsidRDefault="00C94CCC" w:rsidP="00941494">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r w:rsidRPr="00A1115A">
              <w:rPr>
                <w:rFonts w:hint="eastAsia"/>
                <w:lang w:eastAsia="ja-JP"/>
              </w:rPr>
              <w:t>MH</w:t>
            </w:r>
            <w:r>
              <w:rPr>
                <w:lang w:eastAsia="ja-JP"/>
              </w:rPr>
              <w:t>z.</w:t>
            </w:r>
          </w:p>
          <w:p w14:paraId="01A3E609" w14:textId="37323F18" w:rsidR="00C94CCC" w:rsidRDefault="00C94CCC" w:rsidP="00941494">
            <w:pPr>
              <w:pStyle w:val="TAN"/>
            </w:pPr>
            <w:r w:rsidRPr="00A1115A">
              <w:t>NOTE 5:</w:t>
            </w:r>
            <w:r w:rsidRPr="00A1115A">
              <w:tab/>
              <w:t>Applicable when the NR carrier is within 2545 – 2575 MHz</w:t>
            </w:r>
            <w:r>
              <w:t>.</w:t>
            </w:r>
            <w:r>
              <w:t xml:space="preserve"> </w:t>
            </w:r>
            <w:ins w:id="70" w:author="Vasenkari, Petri " w:date="2024-02-27T08:44:00Z">
              <w:r>
                <w:t>PC1 operation is not allowed.</w:t>
              </w:r>
            </w:ins>
          </w:p>
          <w:p w14:paraId="07BCA949" w14:textId="77777777" w:rsidR="00C94CCC" w:rsidRDefault="00C94CCC" w:rsidP="00941494">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6BB709F8" w14:textId="77777777" w:rsidR="00C94CCC" w:rsidRDefault="00C94CCC" w:rsidP="00941494">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[TS 38.306]</w:t>
            </w:r>
            <w:r>
              <w:t>, the additional relaxation of [</w:t>
            </w:r>
            <w:r w:rsidRPr="00FB5776">
              <w:t>2</w:t>
            </w:r>
            <w:r>
              <w:t>] dB is applicable.</w:t>
            </w:r>
          </w:p>
          <w:p w14:paraId="68065A20" w14:textId="77777777" w:rsidR="00C94CCC" w:rsidRDefault="00C94CCC" w:rsidP="00941494">
            <w:pPr>
              <w:pStyle w:val="TAN"/>
            </w:pPr>
            <w:r>
              <w:t>NOTE 8:</w:t>
            </w:r>
            <w:r w:rsidRPr="001C0CC4">
              <w:tab/>
            </w:r>
            <w:r>
              <w:t xml:space="preserve">The NS_01 label with the field </w:t>
            </w:r>
            <w:proofErr w:type="spellStart"/>
            <w:r w:rsidRPr="00526E58">
              <w:rPr>
                <w:i/>
              </w:rPr>
              <w:t>additionalPmax</w:t>
            </w:r>
            <w:proofErr w:type="spellEnd"/>
            <w:r>
              <w:t xml:space="preserve"> [7] absent is default for all NR bands.</w:t>
            </w:r>
          </w:p>
          <w:p w14:paraId="56BC7CED" w14:textId="77777777" w:rsidR="00C94CCC" w:rsidRDefault="00C94CCC" w:rsidP="00941494">
            <w:pPr>
              <w:pStyle w:val="TAN"/>
            </w:pPr>
            <w:r>
              <w:t>NOTE 9:</w:t>
            </w:r>
            <w:r>
              <w:tab/>
              <w:t>Void</w:t>
            </w:r>
          </w:p>
          <w:p w14:paraId="1811813E" w14:textId="77777777" w:rsidR="00C94CCC" w:rsidRDefault="00C94CCC" w:rsidP="00941494">
            <w:pPr>
              <w:pStyle w:val="TAN"/>
            </w:pPr>
            <w:r w:rsidRPr="001C0CC4">
              <w:t xml:space="preserve">NOTE </w:t>
            </w:r>
            <w:r>
              <w:t>10</w:t>
            </w:r>
            <w:r w:rsidRPr="001C0CC4">
              <w:t>:</w:t>
            </w:r>
            <w:r w:rsidRPr="001C0CC4">
              <w:tab/>
            </w:r>
            <w:r w:rsidRPr="006C4975">
              <w:t xml:space="preserve">This NS value is applicable for cells </w:t>
            </w:r>
            <w:r>
              <w:t>below 3980 MHz that are partly or fully with</w:t>
            </w:r>
            <w:r w:rsidRPr="006C4975">
              <w:t>in the range 3650-3980 MHz for operations in Canada. This NS value does not indicate any additional spurious emission and maximum output power reduction requirements</w:t>
            </w:r>
            <w:r w:rsidRPr="00B45922">
              <w:t>.</w:t>
            </w:r>
          </w:p>
          <w:p w14:paraId="7297E5A3" w14:textId="77777777" w:rsidR="00C94CCC" w:rsidRDefault="00C94CCC" w:rsidP="00941494">
            <w:pPr>
              <w:pStyle w:val="TAN"/>
            </w:pPr>
            <w:r>
              <w:t>NOTE 11: Applicable only for power class 1 operation.</w:t>
            </w:r>
          </w:p>
          <w:p w14:paraId="48518E4F" w14:textId="77777777" w:rsidR="00C94CCC" w:rsidRDefault="00C94CCC" w:rsidP="00941494">
            <w:pPr>
              <w:pStyle w:val="TAN"/>
            </w:pPr>
            <w:r>
              <w:t>NOTE 12: Applicable only for power class 1 operation on band n85.</w:t>
            </w:r>
          </w:p>
          <w:p w14:paraId="7BCD3C58" w14:textId="77777777" w:rsidR="00C94CCC" w:rsidRPr="00A1115A" w:rsidRDefault="00C94CCC" w:rsidP="00941494">
            <w:pPr>
              <w:pStyle w:val="TAN"/>
            </w:pPr>
            <w:r>
              <w:t>NOTE 13: 3 MHz channel bandwidth is not applicable.</w:t>
            </w:r>
          </w:p>
        </w:tc>
      </w:tr>
    </w:tbl>
    <w:p w14:paraId="54A2903E" w14:textId="77777777" w:rsidR="00C94CCC" w:rsidRPr="00A1115A" w:rsidRDefault="00C94CCC" w:rsidP="00C94CCC"/>
    <w:p w14:paraId="7B849075" w14:textId="77777777" w:rsidR="00C94CCC" w:rsidRDefault="00C94CCC" w:rsidP="00C94CCC">
      <w:pPr>
        <w:rPr>
          <w:noProof/>
          <w:color w:val="0070C0"/>
        </w:rPr>
      </w:pPr>
      <w:r w:rsidRPr="00732B31">
        <w:rPr>
          <w:noProof/>
          <w:color w:val="0070C0"/>
        </w:rPr>
        <w:t xml:space="preserve">***************************** </w:t>
      </w:r>
      <w:r>
        <w:rPr>
          <w:noProof/>
          <w:color w:val="0070C0"/>
        </w:rPr>
        <w:t xml:space="preserve">No </w:t>
      </w:r>
      <w:r w:rsidRPr="00732B31">
        <w:rPr>
          <w:noProof/>
          <w:color w:val="0070C0"/>
        </w:rPr>
        <w:t>changes ************************************</w:t>
      </w:r>
    </w:p>
    <w:p w14:paraId="640EFBD9" w14:textId="77777777" w:rsidR="00C94CCC" w:rsidRPr="00A1115A" w:rsidRDefault="00C94CCC" w:rsidP="00C94CCC">
      <w:pPr>
        <w:pStyle w:val="Heading4"/>
        <w:rPr>
          <w:lang w:eastAsia="zh-CN"/>
        </w:rPr>
      </w:pPr>
      <w:bookmarkStart w:id="71" w:name="_Toc21344237"/>
      <w:bookmarkStart w:id="72" w:name="_Toc29801721"/>
      <w:bookmarkStart w:id="73" w:name="_Toc29802145"/>
      <w:bookmarkStart w:id="74" w:name="_Toc29802770"/>
      <w:bookmarkStart w:id="75" w:name="_Toc36107512"/>
      <w:bookmarkStart w:id="76" w:name="_Toc37251271"/>
      <w:bookmarkStart w:id="77" w:name="_Toc45888073"/>
      <w:bookmarkStart w:id="78" w:name="_Toc45888672"/>
      <w:bookmarkStart w:id="79" w:name="_Toc61367313"/>
      <w:bookmarkStart w:id="80" w:name="_Toc61372696"/>
      <w:bookmarkStart w:id="81" w:name="_Toc68230636"/>
      <w:bookmarkStart w:id="82" w:name="_Toc69084049"/>
      <w:bookmarkStart w:id="83" w:name="_Toc75467058"/>
      <w:bookmarkStart w:id="84" w:name="_Toc76509080"/>
      <w:bookmarkStart w:id="85" w:name="_Toc76718070"/>
      <w:bookmarkStart w:id="86" w:name="_Toc83580380"/>
      <w:bookmarkStart w:id="87" w:name="_Toc84404889"/>
      <w:bookmarkStart w:id="88" w:name="_Toc84413498"/>
      <w:r w:rsidRPr="00A1115A">
        <w:t>6.2.3.2</w:t>
      </w:r>
      <w:r w:rsidRPr="00A1115A">
        <w:tab/>
        <w:t>A-MPR for NS_04</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E0A7AC" w14:textId="77777777" w:rsidR="00C94CCC" w:rsidRPr="00A1115A" w:rsidRDefault="00C94CCC" w:rsidP="00C94CCC">
      <w:r w:rsidRPr="00A1115A">
        <w:t xml:space="preserve">For NS_04, A-MPR is not added to MPR. Also, when NS_04 is signalled, MPR shall be set to zero in the </w:t>
      </w:r>
      <w:r w:rsidRPr="00A1115A">
        <w:rPr>
          <w:lang w:eastAsia="zh-CN"/>
        </w:rPr>
        <w:t>P</w:t>
      </w:r>
      <w:r w:rsidRPr="00A1115A">
        <w:rPr>
          <w:vertAlign w:val="subscript"/>
          <w:lang w:eastAsia="zh-CN"/>
        </w:rPr>
        <w:t>CMAX</w:t>
      </w:r>
      <w:r w:rsidRPr="00A1115A">
        <w:t xml:space="preserve"> equations to avoid double counting MPR.</w:t>
      </w:r>
    </w:p>
    <w:p w14:paraId="1E8D4448" w14:textId="77777777" w:rsidR="00C94CCC" w:rsidRPr="00A1115A" w:rsidRDefault="00C94CCC" w:rsidP="00C94CCC">
      <w:ins w:id="89" w:author="Petri J. Vasenkari (Nokia)" w:date="2023-11-02T11:07:00Z">
        <w:r>
          <w:rPr>
            <w:lang w:eastAsia="en-GB"/>
          </w:rPr>
          <w:t xml:space="preserve">For </w:t>
        </w:r>
      </w:ins>
      <w:ins w:id="90" w:author="Petri J. Vasenkari (Nokia)" w:date="2023-11-02T16:48:00Z">
        <w:r>
          <w:rPr>
            <w:lang w:eastAsia="en-GB"/>
          </w:rPr>
          <w:t>p</w:t>
        </w:r>
        <w:r w:rsidRPr="00F00890">
          <w:rPr>
            <w:lang w:eastAsia="en-GB"/>
          </w:rPr>
          <w:t>ower Class</w:t>
        </w:r>
      </w:ins>
      <w:ins w:id="91" w:author="Petri J. Vasenkari (Nokia)" w:date="2023-11-02T16:49:00Z">
        <w:r>
          <w:rPr>
            <w:lang w:eastAsia="en-GB"/>
          </w:rPr>
          <w:t xml:space="preserve"> </w:t>
        </w:r>
      </w:ins>
      <w:ins w:id="92" w:author="Petri J. Vasenkari (Nokia)" w:date="2023-11-02T16:48:00Z">
        <w:r w:rsidRPr="00F00890">
          <w:rPr>
            <w:lang w:eastAsia="en-GB"/>
          </w:rPr>
          <w:t>1.5, 2 and 3</w:t>
        </w:r>
      </w:ins>
      <w:ins w:id="93" w:author="Petri J. Vasenkari (Nokia)" w:date="2023-11-02T11:07:00Z">
        <w:r>
          <w:rPr>
            <w:lang w:eastAsia="en-GB"/>
          </w:rPr>
          <w:t>,</w:t>
        </w:r>
      </w:ins>
      <w:ins w:id="94" w:author="Petri J. Vasenkari (Nokia)" w:date="2023-11-02T16:49:00Z">
        <w:r>
          <w:rPr>
            <w:lang w:eastAsia="en-GB"/>
          </w:rPr>
          <w:t xml:space="preserve"> </w:t>
        </w:r>
        <w:r>
          <w:t>a</w:t>
        </w:r>
      </w:ins>
      <w:del w:id="95" w:author="Petri J. Vasenkari (Nokia)" w:date="2023-11-02T16:49:00Z">
        <w:r w:rsidRPr="00A1115A" w:rsidDel="000032D5">
          <w:delText>A</w:delText>
        </w:r>
      </w:del>
      <w:r w:rsidRPr="00A1115A">
        <w:t xml:space="preserve">llowed maximum power reduction </w:t>
      </w:r>
      <w:r w:rsidRPr="00A1115A">
        <w:rPr>
          <w:lang w:val="en-US"/>
        </w:rPr>
        <w:t>is defined as A-MPR = max(MPR, A-MPR'),</w:t>
      </w:r>
    </w:p>
    <w:p w14:paraId="2C814CFB" w14:textId="77777777" w:rsidR="00C94CCC" w:rsidRPr="00A1115A" w:rsidRDefault="00C94CCC" w:rsidP="00C94CCC">
      <w:r w:rsidRPr="00A1115A">
        <w:t xml:space="preserve">Note that </w:t>
      </w:r>
      <w:r w:rsidRPr="00A1115A">
        <w:rPr>
          <w:lang w:val="en-US"/>
        </w:rPr>
        <w:t>A-MPR' = 0 dB means only MPR is applied,</w:t>
      </w:r>
    </w:p>
    <w:p w14:paraId="77731651" w14:textId="77777777" w:rsidR="00C94CCC" w:rsidRPr="00A1115A" w:rsidRDefault="00C94CCC" w:rsidP="00C94CCC">
      <w:r w:rsidRPr="00A1115A">
        <w:lastRenderedPageBreak/>
        <w:t xml:space="preserve">where </w:t>
      </w:r>
      <w:r w:rsidRPr="00A1115A">
        <w:rPr>
          <w:lang w:val="en-US"/>
        </w:rPr>
        <w:t>A-MPR' is defined as</w:t>
      </w:r>
    </w:p>
    <w:p w14:paraId="152C192A" w14:textId="77777777" w:rsidR="00C94CCC" w:rsidRPr="00A1115A" w:rsidRDefault="00C94CCC" w:rsidP="00C94CCC">
      <w:pPr>
        <w:pStyle w:val="PL"/>
      </w:pPr>
      <w:r w:rsidRPr="00A1115A">
        <w:br/>
        <w:t xml:space="preserve">if </w:t>
      </w:r>
      <w:r w:rsidRPr="00A1115A">
        <w:rPr>
          <w:lang w:val="en-US"/>
        </w:rPr>
        <w:t>RB</w:t>
      </w:r>
      <w:r w:rsidRPr="00A1115A">
        <w:rPr>
          <w:vertAlign w:val="subscript"/>
          <w:lang w:val="en-US"/>
        </w:rPr>
        <w:t>start</w:t>
      </w:r>
      <w:r w:rsidRPr="00A1115A">
        <w:rPr>
          <w:lang w:val="en-US"/>
        </w:rPr>
        <w:t xml:space="preserve"> ≤ f</w:t>
      </w:r>
      <w:r w:rsidRPr="00A1115A">
        <w:rPr>
          <w:vertAlign w:val="subscript"/>
          <w:lang w:val="en-US"/>
        </w:rPr>
        <w:t>start,max,IMD3</w:t>
      </w:r>
      <w:r w:rsidRPr="00A1115A">
        <w:rPr>
          <w:lang w:val="en-US"/>
        </w:rPr>
        <w:t xml:space="preserve"> / (12</w:t>
      </w:r>
      <w:r w:rsidRPr="00A1115A">
        <w:rPr>
          <w:lang w:val="en-US"/>
        </w:rPr>
        <w:sym w:font="Symbol" w:char="F0D7"/>
      </w:r>
      <w:r w:rsidRPr="00A1115A">
        <w:rPr>
          <w:lang w:val="en-US"/>
        </w:rPr>
        <w:t>SCS) and L</w:t>
      </w:r>
      <w:r w:rsidRPr="00A1115A">
        <w:rPr>
          <w:vertAlign w:val="subscript"/>
          <w:lang w:val="en-US"/>
        </w:rPr>
        <w:t>CRB</w:t>
      </w:r>
      <w:r w:rsidRPr="00A1115A">
        <w:rPr>
          <w:lang w:val="en-US"/>
        </w:rPr>
        <w:t xml:space="preserve"> ≤ AW</w:t>
      </w:r>
      <w:r w:rsidRPr="00A1115A">
        <w:rPr>
          <w:vertAlign w:val="subscript"/>
          <w:lang w:val="en-US"/>
        </w:rPr>
        <w:t>max,IMD3</w:t>
      </w:r>
      <w:r w:rsidRPr="00A1115A">
        <w:rPr>
          <w:lang w:val="en-US"/>
        </w:rPr>
        <w:t xml:space="preserve"> / (12</w:t>
      </w:r>
      <w:r w:rsidRPr="00A1115A">
        <w:rPr>
          <w:lang w:val="en-US"/>
        </w:rPr>
        <w:sym w:font="Symbol" w:char="F0D7"/>
      </w:r>
      <w:r w:rsidRPr="00A1115A">
        <w:rPr>
          <w:lang w:val="en-US"/>
        </w:rPr>
        <w:t>SCS)</w:t>
      </w:r>
      <w:r w:rsidRPr="00A1115A">
        <w:t xml:space="preserve"> and </w:t>
      </w:r>
      <w:r w:rsidRPr="00A1115A">
        <w:rPr>
          <w:lang w:val="en-US"/>
        </w:rPr>
        <w:t>F</w:t>
      </w:r>
      <w:r w:rsidRPr="00A1115A">
        <w:rPr>
          <w:vertAlign w:val="subscript"/>
          <w:lang w:val="en-US"/>
        </w:rPr>
        <w:t>C</w:t>
      </w:r>
      <w:r w:rsidRPr="00A1115A">
        <w:rPr>
          <w:lang w:val="en-US"/>
        </w:rPr>
        <w:t xml:space="preserve"> - </w:t>
      </w:r>
      <w:r w:rsidRPr="00A1115A">
        <w:t>BW</w:t>
      </w:r>
      <w:r w:rsidRPr="00A1115A">
        <w:rPr>
          <w:vertAlign w:val="subscript"/>
        </w:rPr>
        <w:t>Channel</w:t>
      </w:r>
      <w:r w:rsidRPr="00A1115A">
        <w:rPr>
          <w:lang w:val="en-US"/>
        </w:rPr>
        <w:t>/2 &lt; F</w:t>
      </w:r>
      <w:r w:rsidRPr="00A1115A">
        <w:rPr>
          <w:vertAlign w:val="subscript"/>
          <w:lang w:val="en-US"/>
        </w:rPr>
        <w:t>UL_low</w:t>
      </w:r>
      <w:r w:rsidRPr="00A1115A">
        <w:rPr>
          <w:lang w:val="en-US"/>
        </w:rPr>
        <w:t xml:space="preserve"> + offset</w:t>
      </w:r>
      <w:r w:rsidRPr="00A1115A">
        <w:rPr>
          <w:vertAlign w:val="subscript"/>
          <w:lang w:val="en-US"/>
        </w:rPr>
        <w:t>IMD3</w:t>
      </w:r>
      <w:r w:rsidRPr="00A1115A">
        <w:rPr>
          <w:lang w:val="en-US"/>
        </w:rPr>
        <w:t>,</w:t>
      </w:r>
      <w:r w:rsidRPr="00A1115A">
        <w:rPr>
          <w:lang w:val="en-US"/>
        </w:rPr>
        <w:br/>
        <w:t>then</w:t>
      </w:r>
    </w:p>
    <w:p w14:paraId="57CE1DEC" w14:textId="77777777" w:rsidR="00C94CCC" w:rsidRPr="00A1115A" w:rsidRDefault="00C94CCC" w:rsidP="00C94CCC">
      <w:pPr>
        <w:pStyle w:val="PL"/>
      </w:pPr>
      <w:r w:rsidRPr="00A1115A">
        <w:rPr>
          <w:lang w:val="en-US"/>
        </w:rPr>
        <w:tab/>
        <w:t xml:space="preserve">the A-MPR' is defined according to Table </w:t>
      </w:r>
      <w:r w:rsidRPr="00A1115A">
        <w:t>6.2.3.2-2 PC3_A2 relative to 23 dBm for power class 3,  PC2_A4 relative to 26 dBm for power class 2</w:t>
      </w:r>
      <w:r w:rsidRPr="00A1115A">
        <w:rPr>
          <w:lang w:val="en-US"/>
        </w:rPr>
        <w:t>,</w:t>
      </w:r>
      <w:r w:rsidRPr="00A1115A">
        <w:t xml:space="preserve"> </w:t>
      </w:r>
      <w:r w:rsidRPr="00A1115A">
        <w:rPr>
          <w:lang w:val="en-US"/>
        </w:rPr>
        <w:t>and PC1.5_A6 relative to 29 dBm for power class 1.5,</w:t>
      </w:r>
    </w:p>
    <w:p w14:paraId="195ED362" w14:textId="77777777" w:rsidR="00C94CCC" w:rsidRPr="00A1115A" w:rsidRDefault="00C94CCC" w:rsidP="00C94CCC">
      <w:pPr>
        <w:pStyle w:val="PL"/>
        <w:rPr>
          <w:lang w:val="en-US"/>
        </w:rPr>
      </w:pPr>
      <w:r w:rsidRPr="00A1115A">
        <w:rPr>
          <w:lang w:val="en-US"/>
        </w:rPr>
        <w:t>else,</w:t>
      </w:r>
    </w:p>
    <w:p w14:paraId="65E0189D" w14:textId="77777777" w:rsidR="00C94CCC" w:rsidRPr="00A1115A" w:rsidRDefault="00C94CCC" w:rsidP="00C94CCC">
      <w:pPr>
        <w:pStyle w:val="PL"/>
        <w:rPr>
          <w:lang w:val="en-US"/>
        </w:rPr>
      </w:pPr>
      <w:r w:rsidRPr="00A1115A">
        <w:rPr>
          <w:lang w:val="en-US"/>
        </w:rPr>
        <w:t>if RB</w:t>
      </w:r>
      <w:r w:rsidRPr="00A1115A">
        <w:rPr>
          <w:vertAlign w:val="subscript"/>
          <w:lang w:val="en-US"/>
        </w:rPr>
        <w:t>start</w:t>
      </w:r>
      <w:r w:rsidRPr="00A1115A">
        <w:rPr>
          <w:lang w:val="en-US"/>
        </w:rPr>
        <w:t xml:space="preserve"> ≤ L</w:t>
      </w:r>
      <w:r w:rsidRPr="00A1115A">
        <w:rPr>
          <w:vertAlign w:val="subscript"/>
          <w:lang w:val="en-US"/>
        </w:rPr>
        <w:t>CRB</w:t>
      </w:r>
      <w:r w:rsidRPr="00A1115A">
        <w:rPr>
          <w:lang w:val="en-US"/>
        </w:rPr>
        <w:t>/2 +</w:t>
      </w:r>
      <w:r w:rsidRPr="00A1115A">
        <w:t xml:space="preserve"> </w:t>
      </w:r>
      <w:r w:rsidRPr="00A1115A">
        <w:rPr>
          <w:rFonts w:ascii="Symbol" w:hAnsi="Symbol"/>
          <w:lang w:val="en-US"/>
        </w:rPr>
        <w:t></w:t>
      </w:r>
      <w:r w:rsidRPr="00A1115A">
        <w:rPr>
          <w:vertAlign w:val="subscript"/>
          <w:lang w:val="en-US"/>
        </w:rPr>
        <w:t>start</w:t>
      </w:r>
      <w:r w:rsidRPr="00A1115A">
        <w:rPr>
          <w:lang w:val="en-US"/>
        </w:rPr>
        <w:t xml:space="preserve"> / (12</w:t>
      </w:r>
      <w:r w:rsidRPr="00A1115A">
        <w:rPr>
          <w:lang w:val="en-US"/>
        </w:rPr>
        <w:sym w:font="Symbol" w:char="F0D7"/>
      </w:r>
      <w:r w:rsidRPr="00A1115A">
        <w:rPr>
          <w:lang w:val="en-US"/>
        </w:rPr>
        <w:t>SCS) and L</w:t>
      </w:r>
      <w:r w:rsidRPr="00A1115A">
        <w:rPr>
          <w:vertAlign w:val="subscript"/>
          <w:lang w:val="en-US"/>
        </w:rPr>
        <w:t>CRB</w:t>
      </w:r>
      <w:r w:rsidRPr="00A1115A">
        <w:rPr>
          <w:lang w:val="en-US"/>
        </w:rPr>
        <w:t xml:space="preserve"> ≤ AW</w:t>
      </w:r>
      <w:r w:rsidRPr="00A1115A">
        <w:rPr>
          <w:vertAlign w:val="subscript"/>
          <w:lang w:val="en-US"/>
        </w:rPr>
        <w:t>max,regrowth</w:t>
      </w:r>
      <w:r w:rsidRPr="00A1115A">
        <w:rPr>
          <w:lang w:val="en-US"/>
        </w:rPr>
        <w:t xml:space="preserve"> / (12</w:t>
      </w:r>
      <w:r w:rsidRPr="00A1115A">
        <w:rPr>
          <w:lang w:val="en-US"/>
        </w:rPr>
        <w:sym w:font="Symbol" w:char="F0D7"/>
      </w:r>
      <w:r w:rsidRPr="00A1115A">
        <w:rPr>
          <w:lang w:val="en-US"/>
        </w:rPr>
        <w:t>SCS) and F</w:t>
      </w:r>
      <w:r w:rsidRPr="00A1115A">
        <w:rPr>
          <w:vertAlign w:val="subscript"/>
          <w:lang w:val="en-US"/>
        </w:rPr>
        <w:t>C</w:t>
      </w:r>
      <w:r w:rsidRPr="00A1115A">
        <w:rPr>
          <w:lang w:val="en-US"/>
        </w:rPr>
        <w:t xml:space="preserve"> - </w:t>
      </w:r>
      <w:r w:rsidRPr="00A1115A">
        <w:t>BW</w:t>
      </w:r>
      <w:r w:rsidRPr="00A1115A">
        <w:rPr>
          <w:vertAlign w:val="subscript"/>
        </w:rPr>
        <w:t>Channel</w:t>
      </w:r>
      <w:r w:rsidRPr="00A1115A">
        <w:rPr>
          <w:lang w:val="en-US"/>
        </w:rPr>
        <w:t>/2 &lt; F</w:t>
      </w:r>
      <w:r w:rsidRPr="00A1115A">
        <w:rPr>
          <w:vertAlign w:val="subscript"/>
          <w:lang w:val="en-US"/>
        </w:rPr>
        <w:t>UL_low</w:t>
      </w:r>
      <w:r w:rsidRPr="00A1115A">
        <w:rPr>
          <w:lang w:val="en-US"/>
        </w:rPr>
        <w:t xml:space="preserve"> + offset</w:t>
      </w:r>
      <w:r w:rsidRPr="00A1115A">
        <w:rPr>
          <w:vertAlign w:val="subscript"/>
          <w:lang w:val="en-US"/>
        </w:rPr>
        <w:t>regrowth</w:t>
      </w:r>
      <w:r w:rsidRPr="00A1115A">
        <w:rPr>
          <w:lang w:val="en-US"/>
        </w:rPr>
        <w:t>,</w:t>
      </w:r>
      <w:r w:rsidRPr="00A1115A">
        <w:rPr>
          <w:lang w:val="en-US"/>
        </w:rPr>
        <w:br/>
        <w:t>then</w:t>
      </w:r>
    </w:p>
    <w:p w14:paraId="611D19D9" w14:textId="77777777" w:rsidR="00C94CCC" w:rsidRPr="00A1115A" w:rsidRDefault="00C94CCC" w:rsidP="00C94CCC">
      <w:pPr>
        <w:pStyle w:val="PL"/>
        <w:rPr>
          <w:lang w:val="en-US"/>
        </w:rPr>
      </w:pPr>
      <w:r w:rsidRPr="00A1115A">
        <w:rPr>
          <w:lang w:val="en-US"/>
        </w:rPr>
        <w:tab/>
        <w:t xml:space="preserve">the A-MPR' is defined according to Table </w:t>
      </w:r>
      <w:r w:rsidRPr="00A1115A">
        <w:t>6.2.3.2-2 PC3_A1 relative to 23 dBm for power class 3,  PC2_A3 relative to 26 dBm for power class 2</w:t>
      </w:r>
      <w:r w:rsidRPr="00A1115A">
        <w:rPr>
          <w:lang w:val="en-US"/>
        </w:rPr>
        <w:t>,</w:t>
      </w:r>
      <w:r w:rsidRPr="00A1115A">
        <w:t xml:space="preserve"> </w:t>
      </w:r>
      <w:r w:rsidRPr="00A1115A">
        <w:rPr>
          <w:lang w:val="en-US"/>
        </w:rPr>
        <w:t>, and PC1.5_A5 relative to 29 dBm for power class 1.5,</w:t>
      </w:r>
    </w:p>
    <w:p w14:paraId="3475795E" w14:textId="77777777" w:rsidR="00C94CCC" w:rsidRPr="00A1115A" w:rsidRDefault="00C94CCC" w:rsidP="00C94CCC">
      <w:pPr>
        <w:pStyle w:val="PL"/>
      </w:pPr>
      <w:r w:rsidRPr="00A1115A">
        <w:t>else</w:t>
      </w:r>
    </w:p>
    <w:p w14:paraId="19BDD555" w14:textId="77777777" w:rsidR="00C94CCC" w:rsidRPr="00A1115A" w:rsidRDefault="00C94CCC" w:rsidP="00C94CCC">
      <w:pPr>
        <w:pStyle w:val="PL"/>
        <w:rPr>
          <w:lang w:val="en-US"/>
        </w:rPr>
      </w:pPr>
      <w:r w:rsidRPr="00A1115A">
        <w:tab/>
      </w:r>
      <w:r w:rsidRPr="00A1115A">
        <w:rPr>
          <w:lang w:val="en-US"/>
        </w:rPr>
        <w:t>A-MPR' = 0 dB and apply MPR.</w:t>
      </w:r>
    </w:p>
    <w:p w14:paraId="22ADCA9D" w14:textId="77777777" w:rsidR="00C94CCC" w:rsidRPr="00A1115A" w:rsidRDefault="00C94CCC" w:rsidP="00C94CCC">
      <w:pPr>
        <w:pStyle w:val="PL"/>
        <w:rPr>
          <w:lang w:val="en-US"/>
        </w:rPr>
      </w:pPr>
    </w:p>
    <w:p w14:paraId="0042AD60" w14:textId="77777777" w:rsidR="00C94CCC" w:rsidRPr="00A1115A" w:rsidRDefault="00C94CCC" w:rsidP="00C94CCC">
      <w:pPr>
        <w:rPr>
          <w:lang w:val="en-US"/>
        </w:rPr>
      </w:pPr>
      <w:r w:rsidRPr="00A1115A">
        <w:t xml:space="preserve">With the parameters defined in Table 6.2.3.2-1. </w:t>
      </w:r>
      <w:r w:rsidRPr="00A1115A">
        <w:br/>
      </w:r>
    </w:p>
    <w:p w14:paraId="1901E22B" w14:textId="77777777" w:rsidR="00C94CCC" w:rsidRPr="00A1115A" w:rsidRDefault="00C94CCC" w:rsidP="00C94CCC">
      <w:pPr>
        <w:pStyle w:val="TH"/>
      </w:pPr>
      <w:bookmarkStart w:id="96" w:name="_Ref509480096"/>
      <w:r w:rsidRPr="00A1115A">
        <w:t>Table 6</w:t>
      </w:r>
      <w:bookmarkEnd w:id="96"/>
      <w:r w:rsidRPr="00A1115A">
        <w:t>.2.3.2-1: Parameters for region edges and frequency offsets</w:t>
      </w:r>
      <w:ins w:id="97" w:author="Petri J. Vasenkari (Nokia)" w:date="2023-11-02T11:07:00Z">
        <w:r>
          <w:rPr>
            <w:lang w:eastAsia="en-GB"/>
          </w:rPr>
          <w:t xml:space="preserve"> (Power Class</w:t>
        </w:r>
      </w:ins>
      <w:ins w:id="98" w:author="Petri J. Vasenkari (Nokia)" w:date="2023-11-02T16:49:00Z">
        <w:r>
          <w:rPr>
            <w:lang w:eastAsia="en-GB"/>
          </w:rPr>
          <w:t xml:space="preserve"> </w:t>
        </w:r>
      </w:ins>
      <w:ins w:id="99" w:author="Petri J. Vasenkari (Nokia)" w:date="2023-11-02T15:30:00Z">
        <w:r>
          <w:rPr>
            <w:lang w:eastAsia="en-GB"/>
          </w:rPr>
          <w:t>1.5, 2 and</w:t>
        </w:r>
      </w:ins>
      <w:ins w:id="100" w:author="Petri J. Vasenkari (Nokia)" w:date="2023-11-02T11:07:00Z">
        <w:r>
          <w:rPr>
            <w:lang w:eastAsia="en-GB"/>
          </w:rPr>
          <w:t xml:space="preserve"> 3)</w:t>
        </w:r>
      </w:ins>
    </w:p>
    <w:tbl>
      <w:tblPr>
        <w:tblW w:w="9577" w:type="dxa"/>
        <w:tblInd w:w="57" w:type="dxa"/>
        <w:tblLayout w:type="fixed"/>
        <w:tblLook w:val="04A0" w:firstRow="1" w:lastRow="0" w:firstColumn="1" w:lastColumn="0" w:noHBand="0" w:noVBand="1"/>
      </w:tblPr>
      <w:tblGrid>
        <w:gridCol w:w="2541"/>
        <w:gridCol w:w="1299"/>
        <w:gridCol w:w="1554"/>
        <w:gridCol w:w="1494"/>
        <w:gridCol w:w="2689"/>
      </w:tblGrid>
      <w:tr w:rsidR="00C94CCC" w:rsidRPr="00A1115A" w14:paraId="26C83104" w14:textId="77777777" w:rsidTr="00941494">
        <w:tc>
          <w:tcPr>
            <w:tcW w:w="2544" w:type="dxa"/>
            <w:tcBorders>
              <w:top w:val="single" w:sz="4" w:space="0" w:color="auto"/>
              <w:left w:val="single" w:sz="4" w:space="0" w:color="auto"/>
              <w:right w:val="single" w:sz="4" w:space="0" w:color="auto"/>
            </w:tcBorders>
            <w:shd w:val="clear" w:color="auto" w:fill="auto"/>
            <w:noWrap/>
            <w:vAlign w:val="center"/>
            <w:hideMark/>
          </w:tcPr>
          <w:p w14:paraId="784E3820" w14:textId="77777777" w:rsidR="00C94CCC" w:rsidRPr="00A1115A" w:rsidRDefault="00C94CCC" w:rsidP="00941494">
            <w:pPr>
              <w:pStyle w:val="TAH"/>
            </w:pPr>
            <w:r w:rsidRPr="00A1115A">
              <w:t>Parameter</w:t>
            </w:r>
          </w:p>
        </w:tc>
        <w:tc>
          <w:tcPr>
            <w:tcW w:w="1301" w:type="dxa"/>
            <w:tcBorders>
              <w:top w:val="single" w:sz="4" w:space="0" w:color="auto"/>
              <w:left w:val="single" w:sz="4" w:space="0" w:color="auto"/>
              <w:right w:val="single" w:sz="4" w:space="0" w:color="auto"/>
            </w:tcBorders>
            <w:shd w:val="clear" w:color="auto" w:fill="auto"/>
            <w:noWrap/>
            <w:vAlign w:val="center"/>
            <w:hideMark/>
          </w:tcPr>
          <w:p w14:paraId="6BCC2E25" w14:textId="77777777" w:rsidR="00C94CCC" w:rsidRPr="00A1115A" w:rsidRDefault="00C94CCC" w:rsidP="00941494">
            <w:pPr>
              <w:pStyle w:val="TAH"/>
            </w:pPr>
            <w:r w:rsidRPr="00A1115A">
              <w:t>Symbol</w:t>
            </w:r>
          </w:p>
        </w:tc>
        <w:tc>
          <w:tcPr>
            <w:tcW w:w="3039" w:type="dxa"/>
            <w:gridSpan w:val="2"/>
            <w:tcBorders>
              <w:top w:val="single" w:sz="4" w:space="0" w:color="auto"/>
              <w:left w:val="nil"/>
              <w:bottom w:val="single" w:sz="4" w:space="0" w:color="auto"/>
              <w:right w:val="single" w:sz="4" w:space="0" w:color="auto"/>
            </w:tcBorders>
            <w:noWrap/>
            <w:vAlign w:val="center"/>
            <w:hideMark/>
          </w:tcPr>
          <w:p w14:paraId="131343E5" w14:textId="77777777" w:rsidR="00C94CCC" w:rsidRPr="00A1115A" w:rsidRDefault="00C94CCC" w:rsidP="00941494">
            <w:pPr>
              <w:pStyle w:val="TAH"/>
            </w:pPr>
            <w:r w:rsidRPr="00A1115A">
              <w:t>Value</w:t>
            </w:r>
          </w:p>
        </w:tc>
        <w:tc>
          <w:tcPr>
            <w:tcW w:w="2693" w:type="dxa"/>
            <w:tcBorders>
              <w:top w:val="single" w:sz="4" w:space="0" w:color="auto"/>
              <w:left w:val="single" w:sz="4" w:space="0" w:color="auto"/>
              <w:right w:val="single" w:sz="4" w:space="0" w:color="auto"/>
            </w:tcBorders>
            <w:shd w:val="clear" w:color="auto" w:fill="auto"/>
            <w:noWrap/>
            <w:vAlign w:val="center"/>
            <w:hideMark/>
          </w:tcPr>
          <w:p w14:paraId="652064CE" w14:textId="77777777" w:rsidR="00C94CCC" w:rsidRPr="00A1115A" w:rsidRDefault="00C94CCC" w:rsidP="00941494">
            <w:pPr>
              <w:pStyle w:val="TAH"/>
            </w:pPr>
            <w:r w:rsidRPr="00A1115A">
              <w:t>Related condition</w:t>
            </w:r>
          </w:p>
        </w:tc>
      </w:tr>
      <w:tr w:rsidR="00C94CCC" w:rsidRPr="00A1115A" w14:paraId="1FD9E021" w14:textId="77777777" w:rsidTr="00941494">
        <w:tc>
          <w:tcPr>
            <w:tcW w:w="2544" w:type="dxa"/>
            <w:tcBorders>
              <w:left w:val="single" w:sz="4" w:space="0" w:color="auto"/>
              <w:bottom w:val="single" w:sz="4" w:space="0" w:color="auto"/>
              <w:right w:val="single" w:sz="4" w:space="0" w:color="auto"/>
            </w:tcBorders>
            <w:shd w:val="clear" w:color="auto" w:fill="auto"/>
            <w:vAlign w:val="center"/>
            <w:hideMark/>
          </w:tcPr>
          <w:p w14:paraId="690D3BCB" w14:textId="77777777" w:rsidR="00C94CCC" w:rsidRPr="00A1115A" w:rsidRDefault="00C94CCC" w:rsidP="00941494">
            <w:pPr>
              <w:pStyle w:val="TAH"/>
              <w:rPr>
                <w:lang w:val="en-US"/>
              </w:rPr>
            </w:pPr>
          </w:p>
        </w:tc>
        <w:tc>
          <w:tcPr>
            <w:tcW w:w="1301" w:type="dxa"/>
            <w:tcBorders>
              <w:left w:val="single" w:sz="4" w:space="0" w:color="auto"/>
              <w:bottom w:val="single" w:sz="4" w:space="0" w:color="auto"/>
              <w:right w:val="single" w:sz="4" w:space="0" w:color="auto"/>
            </w:tcBorders>
            <w:shd w:val="clear" w:color="auto" w:fill="auto"/>
            <w:vAlign w:val="center"/>
            <w:hideMark/>
          </w:tcPr>
          <w:p w14:paraId="3BBBD6AE" w14:textId="77777777" w:rsidR="00C94CCC" w:rsidRPr="00A1115A" w:rsidRDefault="00C94CCC" w:rsidP="00941494">
            <w:pPr>
              <w:pStyle w:val="TAH"/>
              <w:rPr>
                <w:lang w:val="en-US"/>
              </w:rPr>
            </w:pPr>
          </w:p>
        </w:tc>
        <w:tc>
          <w:tcPr>
            <w:tcW w:w="1556" w:type="dxa"/>
            <w:tcBorders>
              <w:top w:val="single" w:sz="4" w:space="0" w:color="auto"/>
              <w:left w:val="nil"/>
              <w:bottom w:val="single" w:sz="4" w:space="0" w:color="auto"/>
              <w:right w:val="single" w:sz="4" w:space="0" w:color="auto"/>
            </w:tcBorders>
            <w:noWrap/>
            <w:vAlign w:val="center"/>
            <w:hideMark/>
          </w:tcPr>
          <w:p w14:paraId="30279552" w14:textId="77777777" w:rsidR="00C94CCC" w:rsidRPr="00A1115A" w:rsidRDefault="00C94CCC" w:rsidP="00941494">
            <w:pPr>
              <w:pStyle w:val="TAH"/>
              <w:rPr>
                <w:lang w:val="en-US"/>
              </w:rPr>
            </w:pPr>
            <w:r w:rsidRPr="00A1115A">
              <w:rPr>
                <w:lang w:val="en-US"/>
              </w:rPr>
              <w:t>CP-OFDM</w:t>
            </w:r>
          </w:p>
        </w:tc>
        <w:tc>
          <w:tcPr>
            <w:tcW w:w="1483" w:type="dxa"/>
            <w:tcBorders>
              <w:top w:val="single" w:sz="4" w:space="0" w:color="auto"/>
              <w:left w:val="nil"/>
              <w:bottom w:val="single" w:sz="4" w:space="0" w:color="auto"/>
              <w:right w:val="single" w:sz="4" w:space="0" w:color="auto"/>
            </w:tcBorders>
            <w:noWrap/>
            <w:vAlign w:val="center"/>
            <w:hideMark/>
          </w:tcPr>
          <w:p w14:paraId="799848E5" w14:textId="77777777" w:rsidR="00C94CCC" w:rsidRPr="00A1115A" w:rsidRDefault="00C94CCC" w:rsidP="00941494">
            <w:pPr>
              <w:pStyle w:val="TAH"/>
              <w:rPr>
                <w:lang w:val="en-US"/>
              </w:rPr>
            </w:pPr>
            <w:r w:rsidRPr="00A1115A">
              <w:rPr>
                <w:lang w:val="en-US"/>
              </w:rPr>
              <w:t>DFT-s-OFDM</w:t>
            </w:r>
          </w:p>
        </w:tc>
        <w:tc>
          <w:tcPr>
            <w:tcW w:w="2693" w:type="dxa"/>
            <w:tcBorders>
              <w:left w:val="single" w:sz="4" w:space="0" w:color="auto"/>
              <w:bottom w:val="single" w:sz="4" w:space="0" w:color="auto"/>
              <w:right w:val="single" w:sz="4" w:space="0" w:color="auto"/>
            </w:tcBorders>
            <w:shd w:val="clear" w:color="auto" w:fill="auto"/>
            <w:vAlign w:val="center"/>
            <w:hideMark/>
          </w:tcPr>
          <w:p w14:paraId="62317EC9" w14:textId="77777777" w:rsidR="00C94CCC" w:rsidRPr="00A1115A" w:rsidRDefault="00C94CCC" w:rsidP="00941494">
            <w:pPr>
              <w:pStyle w:val="TAH"/>
              <w:rPr>
                <w:lang w:val="en-US"/>
              </w:rPr>
            </w:pPr>
          </w:p>
        </w:tc>
      </w:tr>
      <w:tr w:rsidR="00C94CCC" w:rsidRPr="00A1115A" w14:paraId="68FF4122" w14:textId="77777777" w:rsidTr="00941494">
        <w:tc>
          <w:tcPr>
            <w:tcW w:w="2544" w:type="dxa"/>
            <w:tcBorders>
              <w:top w:val="nil"/>
              <w:left w:val="single" w:sz="4" w:space="0" w:color="auto"/>
              <w:bottom w:val="single" w:sz="4" w:space="0" w:color="auto"/>
              <w:right w:val="single" w:sz="4" w:space="0" w:color="auto"/>
            </w:tcBorders>
            <w:hideMark/>
          </w:tcPr>
          <w:p w14:paraId="0478162D" w14:textId="77777777" w:rsidR="00C94CCC" w:rsidRPr="00A1115A" w:rsidRDefault="00C94CCC" w:rsidP="00941494">
            <w:pPr>
              <w:pStyle w:val="TAC"/>
              <w:rPr>
                <w:lang w:val="en-US"/>
              </w:rPr>
            </w:pPr>
            <w:r w:rsidRPr="00A1115A">
              <w:rPr>
                <w:lang w:val="en-US"/>
              </w:rPr>
              <w:t>Max allocation start in IMD3 region</w:t>
            </w:r>
          </w:p>
        </w:tc>
        <w:tc>
          <w:tcPr>
            <w:tcW w:w="1301" w:type="dxa"/>
            <w:tcBorders>
              <w:top w:val="nil"/>
              <w:left w:val="nil"/>
              <w:bottom w:val="single" w:sz="4" w:space="0" w:color="auto"/>
              <w:right w:val="single" w:sz="4" w:space="0" w:color="auto"/>
            </w:tcBorders>
            <w:noWrap/>
            <w:hideMark/>
          </w:tcPr>
          <w:p w14:paraId="0DF77B11" w14:textId="77777777" w:rsidR="00C94CCC" w:rsidRPr="00A1115A" w:rsidRDefault="00C94CCC" w:rsidP="00941494">
            <w:pPr>
              <w:pStyle w:val="TAC"/>
              <w:rPr>
                <w:lang w:val="en-US"/>
              </w:rPr>
            </w:pPr>
            <w:proofErr w:type="gramStart"/>
            <w:r w:rsidRPr="00A1115A">
              <w:rPr>
                <w:lang w:val="en-US"/>
              </w:rPr>
              <w:t>f</w:t>
            </w:r>
            <w:r w:rsidRPr="00A1115A">
              <w:rPr>
                <w:vertAlign w:val="subscript"/>
                <w:lang w:val="en-US"/>
              </w:rPr>
              <w:t>start,max</w:t>
            </w:r>
            <w:proofErr w:type="gramEnd"/>
            <w:r w:rsidRPr="00A1115A">
              <w:rPr>
                <w:vertAlign w:val="subscript"/>
                <w:lang w:val="en-US"/>
              </w:rPr>
              <w:t>,IMD3</w:t>
            </w:r>
          </w:p>
        </w:tc>
        <w:tc>
          <w:tcPr>
            <w:tcW w:w="3039" w:type="dxa"/>
            <w:gridSpan w:val="2"/>
            <w:tcBorders>
              <w:top w:val="single" w:sz="4" w:space="0" w:color="auto"/>
              <w:left w:val="nil"/>
              <w:bottom w:val="single" w:sz="4" w:space="0" w:color="auto"/>
              <w:right w:val="single" w:sz="4" w:space="0" w:color="auto"/>
            </w:tcBorders>
            <w:noWrap/>
            <w:hideMark/>
          </w:tcPr>
          <w:p w14:paraId="6A38EFEC" w14:textId="77777777" w:rsidR="00C94CCC" w:rsidRPr="00A1115A" w:rsidRDefault="00C94CCC" w:rsidP="00941494">
            <w:pPr>
              <w:pStyle w:val="TAC"/>
              <w:rPr>
                <w:lang w:val="en-US"/>
              </w:rPr>
            </w:pPr>
            <w:r w:rsidRPr="00A1115A">
              <w:rPr>
                <w:lang w:val="en-US"/>
              </w:rPr>
              <w:t xml:space="preserve">0.33 </w:t>
            </w:r>
            <w:r w:rsidRPr="00A1115A">
              <w:t>BW</w:t>
            </w:r>
            <w:r w:rsidRPr="00A1115A">
              <w:rPr>
                <w:vertAlign w:val="subscript"/>
              </w:rPr>
              <w:t>Channel</w:t>
            </w:r>
          </w:p>
        </w:tc>
        <w:tc>
          <w:tcPr>
            <w:tcW w:w="2693" w:type="dxa"/>
            <w:tcBorders>
              <w:top w:val="nil"/>
              <w:left w:val="nil"/>
              <w:bottom w:val="single" w:sz="4" w:space="0" w:color="auto"/>
              <w:right w:val="single" w:sz="4" w:space="0" w:color="auto"/>
            </w:tcBorders>
            <w:noWrap/>
            <w:hideMark/>
          </w:tcPr>
          <w:p w14:paraId="25592C25" w14:textId="77777777" w:rsidR="00C94CCC" w:rsidRPr="00A1115A" w:rsidRDefault="00C94CCC" w:rsidP="00941494">
            <w:pPr>
              <w:pStyle w:val="TAC"/>
              <w:rPr>
                <w:lang w:val="en-US"/>
              </w:rPr>
            </w:pPr>
            <w:r w:rsidRPr="00A1115A">
              <w:rPr>
                <w:lang w:val="en-US"/>
              </w:rPr>
              <w:t>RB</w:t>
            </w:r>
            <w:r w:rsidRPr="00A1115A">
              <w:rPr>
                <w:vertAlign w:val="subscript"/>
                <w:lang w:val="en-US"/>
              </w:rPr>
              <w:t>start</w:t>
            </w:r>
            <w:r w:rsidRPr="00A1115A">
              <w:rPr>
                <w:lang w:val="en-US"/>
              </w:rPr>
              <w:t xml:space="preserve"> ≤ </w:t>
            </w:r>
            <w:proofErr w:type="gramStart"/>
            <w:r w:rsidRPr="00A1115A">
              <w:rPr>
                <w:lang w:val="en-US"/>
              </w:rPr>
              <w:t>f</w:t>
            </w:r>
            <w:r w:rsidRPr="00A1115A">
              <w:rPr>
                <w:vertAlign w:val="subscript"/>
                <w:lang w:val="en-US"/>
              </w:rPr>
              <w:t>start,max</w:t>
            </w:r>
            <w:proofErr w:type="gramEnd"/>
            <w:r w:rsidRPr="00A1115A">
              <w:rPr>
                <w:vertAlign w:val="subscript"/>
                <w:lang w:val="en-US"/>
              </w:rPr>
              <w:t>,IMD3</w:t>
            </w:r>
            <w:r w:rsidRPr="00A1115A">
              <w:rPr>
                <w:lang w:val="en-US"/>
              </w:rPr>
              <w:t xml:space="preserve"> / (12SCS)</w:t>
            </w:r>
          </w:p>
        </w:tc>
      </w:tr>
      <w:tr w:rsidR="00C94CCC" w:rsidRPr="00A1115A" w14:paraId="30CBDCE1" w14:textId="77777777" w:rsidTr="00941494">
        <w:tc>
          <w:tcPr>
            <w:tcW w:w="2544" w:type="dxa"/>
            <w:tcBorders>
              <w:top w:val="nil"/>
              <w:left w:val="single" w:sz="4" w:space="0" w:color="auto"/>
              <w:bottom w:val="single" w:sz="4" w:space="0" w:color="auto"/>
              <w:right w:val="single" w:sz="4" w:space="0" w:color="auto"/>
            </w:tcBorders>
            <w:hideMark/>
          </w:tcPr>
          <w:p w14:paraId="2372B050" w14:textId="77777777" w:rsidR="00C94CCC" w:rsidRPr="00A1115A" w:rsidRDefault="00C94CCC" w:rsidP="00941494">
            <w:pPr>
              <w:pStyle w:val="TAC"/>
              <w:rPr>
                <w:lang w:val="en-US"/>
              </w:rPr>
            </w:pPr>
            <w:r w:rsidRPr="00A1115A">
              <w:rPr>
                <w:lang w:val="en-US"/>
              </w:rPr>
              <w:t>Max allocation BW in IMD3 region</w:t>
            </w:r>
          </w:p>
        </w:tc>
        <w:tc>
          <w:tcPr>
            <w:tcW w:w="1301" w:type="dxa"/>
            <w:tcBorders>
              <w:top w:val="nil"/>
              <w:left w:val="nil"/>
              <w:bottom w:val="single" w:sz="4" w:space="0" w:color="auto"/>
              <w:right w:val="single" w:sz="4" w:space="0" w:color="auto"/>
            </w:tcBorders>
            <w:noWrap/>
            <w:hideMark/>
          </w:tcPr>
          <w:p w14:paraId="01E2A351" w14:textId="77777777" w:rsidR="00C94CCC" w:rsidRPr="00A1115A" w:rsidRDefault="00C94CCC" w:rsidP="00941494">
            <w:pPr>
              <w:pStyle w:val="TAC"/>
              <w:rPr>
                <w:lang w:val="en-US"/>
              </w:rPr>
            </w:pPr>
            <w:proofErr w:type="gramStart"/>
            <w:r w:rsidRPr="00A1115A">
              <w:rPr>
                <w:lang w:val="en-US"/>
              </w:rPr>
              <w:t>AW</w:t>
            </w:r>
            <w:r w:rsidRPr="00A1115A">
              <w:rPr>
                <w:vertAlign w:val="subscript"/>
                <w:lang w:val="en-US"/>
              </w:rPr>
              <w:t>max,IMD</w:t>
            </w:r>
            <w:proofErr w:type="gramEnd"/>
            <w:r w:rsidRPr="00A1115A">
              <w:rPr>
                <w:vertAlign w:val="subscript"/>
                <w:lang w:val="en-US"/>
              </w:rPr>
              <w:t>3</w:t>
            </w:r>
          </w:p>
        </w:tc>
        <w:tc>
          <w:tcPr>
            <w:tcW w:w="3039" w:type="dxa"/>
            <w:gridSpan w:val="2"/>
            <w:tcBorders>
              <w:top w:val="single" w:sz="4" w:space="0" w:color="auto"/>
              <w:left w:val="nil"/>
              <w:bottom w:val="single" w:sz="4" w:space="0" w:color="auto"/>
              <w:right w:val="single" w:sz="4" w:space="0" w:color="auto"/>
            </w:tcBorders>
            <w:noWrap/>
            <w:hideMark/>
          </w:tcPr>
          <w:p w14:paraId="6E9FFB04" w14:textId="77777777" w:rsidR="00C94CCC" w:rsidRPr="00A1115A" w:rsidRDefault="00C94CCC" w:rsidP="00941494">
            <w:pPr>
              <w:pStyle w:val="TAC"/>
              <w:rPr>
                <w:lang w:val="en-US"/>
              </w:rPr>
            </w:pPr>
            <w:r w:rsidRPr="00A1115A">
              <w:rPr>
                <w:lang w:val="en-US"/>
              </w:rPr>
              <w:t>4 MHz</w:t>
            </w:r>
          </w:p>
        </w:tc>
        <w:tc>
          <w:tcPr>
            <w:tcW w:w="2693" w:type="dxa"/>
            <w:tcBorders>
              <w:top w:val="nil"/>
              <w:left w:val="nil"/>
              <w:bottom w:val="single" w:sz="4" w:space="0" w:color="auto"/>
              <w:right w:val="single" w:sz="4" w:space="0" w:color="auto"/>
            </w:tcBorders>
            <w:noWrap/>
            <w:hideMark/>
          </w:tcPr>
          <w:p w14:paraId="0A6DC930" w14:textId="77777777" w:rsidR="00C94CCC" w:rsidRPr="00A1115A" w:rsidRDefault="00C94CCC" w:rsidP="00941494">
            <w:pPr>
              <w:pStyle w:val="TAC"/>
              <w:rPr>
                <w:lang w:val="en-US"/>
              </w:rPr>
            </w:pPr>
            <w:r w:rsidRPr="00A1115A">
              <w:rPr>
                <w:lang w:val="en-US"/>
              </w:rPr>
              <w:t>L</w:t>
            </w:r>
            <w:r w:rsidRPr="00A1115A">
              <w:rPr>
                <w:vertAlign w:val="subscript"/>
                <w:lang w:val="en-US"/>
              </w:rPr>
              <w:t>CRB</w:t>
            </w:r>
            <w:r w:rsidRPr="00A1115A">
              <w:rPr>
                <w:lang w:val="en-US"/>
              </w:rPr>
              <w:t xml:space="preserve"> ≤ </w:t>
            </w:r>
            <w:proofErr w:type="gramStart"/>
            <w:r w:rsidRPr="00A1115A">
              <w:rPr>
                <w:lang w:val="en-US"/>
              </w:rPr>
              <w:t>AW</w:t>
            </w:r>
            <w:r w:rsidRPr="00A1115A">
              <w:rPr>
                <w:vertAlign w:val="subscript"/>
                <w:lang w:val="en-US"/>
              </w:rPr>
              <w:t>max,IMD</w:t>
            </w:r>
            <w:proofErr w:type="gramEnd"/>
            <w:r w:rsidRPr="00A1115A">
              <w:rPr>
                <w:vertAlign w:val="subscript"/>
                <w:lang w:val="en-US"/>
              </w:rPr>
              <w:t>3</w:t>
            </w:r>
            <w:r w:rsidRPr="00A1115A">
              <w:rPr>
                <w:lang w:val="en-US"/>
              </w:rPr>
              <w:t xml:space="preserve"> / (12SCS)</w:t>
            </w:r>
          </w:p>
        </w:tc>
      </w:tr>
      <w:tr w:rsidR="00C94CCC" w:rsidRPr="00A1115A" w14:paraId="7B75E0EA" w14:textId="77777777" w:rsidTr="00941494">
        <w:tc>
          <w:tcPr>
            <w:tcW w:w="2544" w:type="dxa"/>
            <w:tcBorders>
              <w:top w:val="nil"/>
              <w:left w:val="single" w:sz="4" w:space="0" w:color="auto"/>
              <w:bottom w:val="single" w:sz="4" w:space="0" w:color="auto"/>
              <w:right w:val="single" w:sz="4" w:space="0" w:color="auto"/>
            </w:tcBorders>
            <w:hideMark/>
          </w:tcPr>
          <w:p w14:paraId="17E55E2F" w14:textId="77777777" w:rsidR="00C94CCC" w:rsidRPr="00A1115A" w:rsidRDefault="00C94CCC" w:rsidP="00941494">
            <w:pPr>
              <w:pStyle w:val="TAC"/>
              <w:rPr>
                <w:lang w:val="en-US"/>
              </w:rPr>
            </w:pPr>
            <w:r w:rsidRPr="00A1115A">
              <w:rPr>
                <w:lang w:val="en-US"/>
              </w:rPr>
              <w:t>Freq. offset required to avoid A-MPR in IMD3 region</w:t>
            </w:r>
          </w:p>
        </w:tc>
        <w:tc>
          <w:tcPr>
            <w:tcW w:w="1301" w:type="dxa"/>
            <w:tcBorders>
              <w:top w:val="nil"/>
              <w:left w:val="nil"/>
              <w:bottom w:val="single" w:sz="4" w:space="0" w:color="auto"/>
              <w:right w:val="single" w:sz="4" w:space="0" w:color="auto"/>
            </w:tcBorders>
            <w:hideMark/>
          </w:tcPr>
          <w:p w14:paraId="555AFEA0" w14:textId="77777777" w:rsidR="00C94CCC" w:rsidRPr="00A1115A" w:rsidRDefault="00C94CCC" w:rsidP="00941494">
            <w:pPr>
              <w:pStyle w:val="TAC"/>
              <w:rPr>
                <w:lang w:val="en-US"/>
              </w:rPr>
            </w:pPr>
            <w:r w:rsidRPr="00A1115A">
              <w:rPr>
                <w:lang w:val="en-US"/>
              </w:rPr>
              <w:t>offset</w:t>
            </w:r>
            <w:r w:rsidRPr="00A1115A">
              <w:rPr>
                <w:vertAlign w:val="subscript"/>
                <w:lang w:val="en-US"/>
              </w:rPr>
              <w:t>IMD3</w:t>
            </w:r>
          </w:p>
        </w:tc>
        <w:tc>
          <w:tcPr>
            <w:tcW w:w="3039" w:type="dxa"/>
            <w:gridSpan w:val="2"/>
            <w:tcBorders>
              <w:top w:val="single" w:sz="4" w:space="0" w:color="auto"/>
              <w:left w:val="nil"/>
              <w:bottom w:val="single" w:sz="4" w:space="0" w:color="auto"/>
              <w:right w:val="single" w:sz="4" w:space="0" w:color="000000"/>
            </w:tcBorders>
            <w:hideMark/>
          </w:tcPr>
          <w:p w14:paraId="1EE719E4" w14:textId="77777777" w:rsidR="00C94CCC" w:rsidRPr="00A1115A" w:rsidRDefault="00C94CCC" w:rsidP="00941494">
            <w:pPr>
              <w:pStyle w:val="TAC"/>
              <w:rPr>
                <w:rFonts w:ascii="Symbol" w:hAnsi="Symbol"/>
                <w:lang w:val="en-US"/>
              </w:rPr>
            </w:pPr>
            <w:r w:rsidRPr="00A1115A">
              <w:t>BW</w:t>
            </w:r>
            <w:r w:rsidRPr="00A1115A">
              <w:rPr>
                <w:vertAlign w:val="subscript"/>
              </w:rPr>
              <w:t>Channel</w:t>
            </w:r>
            <w:r w:rsidRPr="00A1115A">
              <w:rPr>
                <w:lang w:val="en-US"/>
              </w:rPr>
              <w:t xml:space="preserve"> – 6 MHz</w:t>
            </w:r>
          </w:p>
        </w:tc>
        <w:tc>
          <w:tcPr>
            <w:tcW w:w="2693" w:type="dxa"/>
            <w:tcBorders>
              <w:top w:val="nil"/>
              <w:left w:val="nil"/>
              <w:bottom w:val="single" w:sz="4" w:space="0" w:color="auto"/>
              <w:right w:val="single" w:sz="4" w:space="0" w:color="auto"/>
            </w:tcBorders>
            <w:noWrap/>
            <w:hideMark/>
          </w:tcPr>
          <w:p w14:paraId="22D90A89" w14:textId="77777777" w:rsidR="00C94CCC" w:rsidRPr="00A1115A" w:rsidRDefault="00C94CCC" w:rsidP="00941494">
            <w:pPr>
              <w:pStyle w:val="TAC"/>
              <w:rPr>
                <w:lang w:val="en-US"/>
              </w:rPr>
            </w:pPr>
            <w:r w:rsidRPr="00A1115A">
              <w:rPr>
                <w:lang w:val="en-US"/>
              </w:rPr>
              <w:t>F</w:t>
            </w:r>
            <w:r w:rsidRPr="00A1115A">
              <w:rPr>
                <w:vertAlign w:val="subscript"/>
                <w:lang w:val="en-US"/>
              </w:rPr>
              <w:t>C</w:t>
            </w:r>
            <w:r w:rsidRPr="00A1115A">
              <w:rPr>
                <w:lang w:val="en-US"/>
              </w:rPr>
              <w:t xml:space="preserve"> - </w:t>
            </w:r>
            <w:r w:rsidRPr="00A1115A">
              <w:t>BW</w:t>
            </w:r>
            <w:r w:rsidRPr="00A1115A">
              <w:rPr>
                <w:vertAlign w:val="subscript"/>
              </w:rPr>
              <w:t>Channel</w:t>
            </w:r>
            <w:r w:rsidRPr="00A1115A">
              <w:rPr>
                <w:lang w:val="en-US"/>
              </w:rPr>
              <w:t>/2 ≥ F</w:t>
            </w:r>
            <w:r w:rsidRPr="00A1115A">
              <w:rPr>
                <w:vertAlign w:val="subscript"/>
                <w:lang w:val="en-US"/>
              </w:rPr>
              <w:t>UL_low</w:t>
            </w:r>
            <w:r w:rsidRPr="00A1115A">
              <w:rPr>
                <w:lang w:val="en-US"/>
              </w:rPr>
              <w:t xml:space="preserve"> + offset</w:t>
            </w:r>
            <w:r w:rsidRPr="00A1115A">
              <w:rPr>
                <w:vertAlign w:val="subscript"/>
                <w:lang w:val="en-US"/>
              </w:rPr>
              <w:t>IMD3</w:t>
            </w:r>
          </w:p>
        </w:tc>
      </w:tr>
      <w:tr w:rsidR="00C94CCC" w:rsidRPr="00A1115A" w14:paraId="64EB94D6" w14:textId="77777777" w:rsidTr="00941494">
        <w:tc>
          <w:tcPr>
            <w:tcW w:w="2544" w:type="dxa"/>
            <w:tcBorders>
              <w:top w:val="nil"/>
              <w:left w:val="single" w:sz="4" w:space="0" w:color="auto"/>
              <w:bottom w:val="single" w:sz="4" w:space="0" w:color="auto"/>
              <w:right w:val="single" w:sz="4" w:space="0" w:color="auto"/>
            </w:tcBorders>
            <w:hideMark/>
          </w:tcPr>
          <w:p w14:paraId="74426538" w14:textId="77777777" w:rsidR="00C94CCC" w:rsidRPr="00A1115A" w:rsidRDefault="00C94CCC" w:rsidP="00941494">
            <w:pPr>
              <w:pStyle w:val="TAC"/>
              <w:rPr>
                <w:lang w:val="en-US"/>
              </w:rPr>
            </w:pPr>
            <w:r w:rsidRPr="00A1115A">
              <w:rPr>
                <w:lang w:val="en-US"/>
              </w:rPr>
              <w:t>Right edge of regrowth region</w:t>
            </w:r>
          </w:p>
        </w:tc>
        <w:tc>
          <w:tcPr>
            <w:tcW w:w="1301" w:type="dxa"/>
            <w:tcBorders>
              <w:top w:val="nil"/>
              <w:left w:val="nil"/>
              <w:bottom w:val="single" w:sz="4" w:space="0" w:color="auto"/>
              <w:right w:val="single" w:sz="4" w:space="0" w:color="auto"/>
            </w:tcBorders>
            <w:hideMark/>
          </w:tcPr>
          <w:p w14:paraId="32320B0F" w14:textId="77777777" w:rsidR="00C94CCC" w:rsidRPr="00A1115A" w:rsidRDefault="00C94CCC" w:rsidP="00941494">
            <w:pPr>
              <w:pStyle w:val="TAC"/>
              <w:rPr>
                <w:lang w:val="en-US"/>
              </w:rPr>
            </w:pPr>
            <w:r w:rsidRPr="00A1115A">
              <w:rPr>
                <w:rFonts w:ascii="Symbol" w:hAnsi="Symbol"/>
                <w:lang w:val="en-US"/>
              </w:rPr>
              <w:t></w:t>
            </w:r>
            <w:r w:rsidRPr="00A1115A">
              <w:rPr>
                <w:vertAlign w:val="subscript"/>
                <w:lang w:val="en-US"/>
              </w:rPr>
              <w:t>start</w:t>
            </w:r>
          </w:p>
        </w:tc>
        <w:tc>
          <w:tcPr>
            <w:tcW w:w="3039" w:type="dxa"/>
            <w:gridSpan w:val="2"/>
            <w:tcBorders>
              <w:top w:val="nil"/>
              <w:left w:val="nil"/>
              <w:bottom w:val="single" w:sz="4" w:space="0" w:color="auto"/>
              <w:right w:val="single" w:sz="4" w:space="0" w:color="auto"/>
            </w:tcBorders>
            <w:noWrap/>
            <w:hideMark/>
          </w:tcPr>
          <w:p w14:paraId="44DEFFB6" w14:textId="77777777" w:rsidR="00C94CCC" w:rsidRPr="00A1115A" w:rsidRDefault="00C94CCC" w:rsidP="00941494">
            <w:pPr>
              <w:pStyle w:val="TAC"/>
              <w:rPr>
                <w:lang w:val="en-US"/>
              </w:rPr>
            </w:pPr>
            <w:r w:rsidRPr="00A1115A">
              <w:rPr>
                <w:lang w:val="en-US"/>
              </w:rPr>
              <w:t xml:space="preserve">0.08 </w:t>
            </w:r>
            <w:r w:rsidRPr="00A1115A">
              <w:t>BW</w:t>
            </w:r>
            <w:r w:rsidRPr="00A1115A">
              <w:rPr>
                <w:vertAlign w:val="subscript"/>
              </w:rPr>
              <w:t>Channel</w:t>
            </w:r>
          </w:p>
        </w:tc>
        <w:tc>
          <w:tcPr>
            <w:tcW w:w="2693" w:type="dxa"/>
            <w:tcBorders>
              <w:top w:val="nil"/>
              <w:left w:val="nil"/>
              <w:bottom w:val="single" w:sz="4" w:space="0" w:color="auto"/>
              <w:right w:val="single" w:sz="4" w:space="0" w:color="auto"/>
            </w:tcBorders>
            <w:noWrap/>
            <w:hideMark/>
          </w:tcPr>
          <w:p w14:paraId="3A04CAF9" w14:textId="77777777" w:rsidR="00C94CCC" w:rsidRPr="00A1115A" w:rsidRDefault="00C94CCC" w:rsidP="00941494">
            <w:pPr>
              <w:pStyle w:val="TAC"/>
              <w:rPr>
                <w:lang w:val="en-US"/>
              </w:rPr>
            </w:pPr>
            <w:r w:rsidRPr="00A1115A">
              <w:rPr>
                <w:lang w:val="en-US"/>
              </w:rPr>
              <w:t>RB</w:t>
            </w:r>
            <w:r w:rsidRPr="00A1115A">
              <w:rPr>
                <w:vertAlign w:val="subscript"/>
                <w:lang w:val="en-US"/>
              </w:rPr>
              <w:t>start</w:t>
            </w:r>
            <w:r w:rsidRPr="00A1115A">
              <w:rPr>
                <w:lang w:val="en-US"/>
              </w:rPr>
              <w:t xml:space="preserve"> ≤ L</w:t>
            </w:r>
            <w:r w:rsidRPr="00A1115A">
              <w:rPr>
                <w:vertAlign w:val="subscript"/>
                <w:lang w:val="en-US"/>
              </w:rPr>
              <w:t>CRB</w:t>
            </w:r>
            <w:r w:rsidRPr="00A1115A">
              <w:rPr>
                <w:lang w:val="en-US"/>
              </w:rPr>
              <w:t xml:space="preserve">/2 + </w:t>
            </w:r>
            <w:r w:rsidRPr="00A1115A">
              <w:rPr>
                <w:rFonts w:ascii="Symbol" w:hAnsi="Symbol"/>
                <w:lang w:val="en-US"/>
              </w:rPr>
              <w:t></w:t>
            </w:r>
            <w:r w:rsidRPr="00A1115A">
              <w:rPr>
                <w:vertAlign w:val="subscript"/>
                <w:lang w:val="en-US"/>
              </w:rPr>
              <w:t>start</w:t>
            </w:r>
            <w:r w:rsidRPr="00A1115A">
              <w:rPr>
                <w:lang w:val="en-US"/>
              </w:rPr>
              <w:t xml:space="preserve"> / (12SCS)</w:t>
            </w:r>
          </w:p>
        </w:tc>
      </w:tr>
      <w:tr w:rsidR="00C94CCC" w:rsidRPr="00A1115A" w14:paraId="2BA672C6" w14:textId="77777777" w:rsidTr="00941494">
        <w:tc>
          <w:tcPr>
            <w:tcW w:w="2544" w:type="dxa"/>
            <w:tcBorders>
              <w:top w:val="nil"/>
              <w:left w:val="single" w:sz="4" w:space="0" w:color="auto"/>
              <w:bottom w:val="single" w:sz="4" w:space="0" w:color="auto"/>
              <w:right w:val="single" w:sz="4" w:space="0" w:color="auto"/>
            </w:tcBorders>
            <w:hideMark/>
          </w:tcPr>
          <w:p w14:paraId="3CB9C28A" w14:textId="77777777" w:rsidR="00C94CCC" w:rsidRPr="00A1115A" w:rsidRDefault="00C94CCC" w:rsidP="00941494">
            <w:pPr>
              <w:pStyle w:val="TAC"/>
              <w:rPr>
                <w:lang w:val="en-US"/>
              </w:rPr>
            </w:pPr>
            <w:r w:rsidRPr="00A1115A">
              <w:rPr>
                <w:lang w:val="en-US"/>
              </w:rPr>
              <w:t>Max allocation BW in regrowth region</w:t>
            </w:r>
          </w:p>
        </w:tc>
        <w:tc>
          <w:tcPr>
            <w:tcW w:w="1301" w:type="dxa"/>
            <w:tcBorders>
              <w:top w:val="nil"/>
              <w:left w:val="nil"/>
              <w:bottom w:val="single" w:sz="4" w:space="0" w:color="auto"/>
              <w:right w:val="single" w:sz="4" w:space="0" w:color="auto"/>
            </w:tcBorders>
            <w:noWrap/>
            <w:hideMark/>
          </w:tcPr>
          <w:p w14:paraId="3D68F815" w14:textId="77777777" w:rsidR="00C94CCC" w:rsidRPr="00A1115A" w:rsidRDefault="00C94CCC" w:rsidP="00941494">
            <w:pPr>
              <w:pStyle w:val="TAC"/>
              <w:rPr>
                <w:lang w:val="en-US"/>
              </w:rPr>
            </w:pPr>
            <w:proofErr w:type="spellStart"/>
            <w:proofErr w:type="gramStart"/>
            <w:r w:rsidRPr="00A1115A">
              <w:rPr>
                <w:lang w:val="en-US"/>
              </w:rPr>
              <w:t>AW</w:t>
            </w:r>
            <w:r w:rsidRPr="00A1115A">
              <w:rPr>
                <w:vertAlign w:val="subscript"/>
                <w:lang w:val="en-US"/>
              </w:rPr>
              <w:t>max,regrowth</w:t>
            </w:r>
            <w:proofErr w:type="spellEnd"/>
            <w:proofErr w:type="gramEnd"/>
          </w:p>
        </w:tc>
        <w:tc>
          <w:tcPr>
            <w:tcW w:w="3039" w:type="dxa"/>
            <w:gridSpan w:val="2"/>
            <w:tcBorders>
              <w:top w:val="single" w:sz="4" w:space="0" w:color="auto"/>
              <w:left w:val="nil"/>
              <w:bottom w:val="single" w:sz="4" w:space="0" w:color="auto"/>
              <w:right w:val="single" w:sz="4" w:space="0" w:color="auto"/>
            </w:tcBorders>
            <w:noWrap/>
            <w:hideMark/>
          </w:tcPr>
          <w:p w14:paraId="7F021032" w14:textId="77777777" w:rsidR="00C94CCC" w:rsidRPr="00A1115A" w:rsidRDefault="00C94CCC" w:rsidP="00941494">
            <w:pPr>
              <w:pStyle w:val="TAC"/>
              <w:rPr>
                <w:lang w:val="en-US"/>
              </w:rPr>
            </w:pPr>
            <w:r w:rsidRPr="00A1115A">
              <w:rPr>
                <w:lang w:val="en-US"/>
              </w:rPr>
              <w:t>100 MHz</w:t>
            </w:r>
          </w:p>
        </w:tc>
        <w:tc>
          <w:tcPr>
            <w:tcW w:w="2693" w:type="dxa"/>
            <w:tcBorders>
              <w:top w:val="nil"/>
              <w:left w:val="nil"/>
              <w:bottom w:val="single" w:sz="4" w:space="0" w:color="auto"/>
              <w:right w:val="single" w:sz="4" w:space="0" w:color="auto"/>
            </w:tcBorders>
            <w:noWrap/>
            <w:hideMark/>
          </w:tcPr>
          <w:p w14:paraId="0D3454D0" w14:textId="77777777" w:rsidR="00C94CCC" w:rsidRPr="00A1115A" w:rsidRDefault="00C94CCC" w:rsidP="00941494">
            <w:pPr>
              <w:pStyle w:val="TAC"/>
              <w:rPr>
                <w:lang w:val="en-US"/>
              </w:rPr>
            </w:pPr>
            <w:r w:rsidRPr="00A1115A">
              <w:rPr>
                <w:lang w:val="en-US"/>
              </w:rPr>
              <w:t>L</w:t>
            </w:r>
            <w:r w:rsidRPr="00A1115A">
              <w:rPr>
                <w:vertAlign w:val="subscript"/>
                <w:lang w:val="en-US"/>
              </w:rPr>
              <w:t>CRB</w:t>
            </w:r>
            <w:r w:rsidRPr="00A1115A">
              <w:rPr>
                <w:lang w:val="en-US"/>
              </w:rPr>
              <w:t xml:space="preserve"> ≤ </w:t>
            </w:r>
            <w:proofErr w:type="gramStart"/>
            <w:r w:rsidRPr="00A1115A">
              <w:rPr>
                <w:lang w:val="en-US"/>
              </w:rPr>
              <w:t>Min(</w:t>
            </w:r>
            <w:proofErr w:type="spellStart"/>
            <w:proofErr w:type="gramEnd"/>
            <w:r w:rsidRPr="00A1115A">
              <w:t>L</w:t>
            </w:r>
            <w:r w:rsidRPr="00A1115A">
              <w:rPr>
                <w:vertAlign w:val="subscript"/>
              </w:rPr>
              <w:t>CRB,Max</w:t>
            </w:r>
            <w:proofErr w:type="spellEnd"/>
            <w:r w:rsidRPr="00A1115A">
              <w:rPr>
                <w:vertAlign w:val="subscript"/>
              </w:rPr>
              <w:t xml:space="preserve">, </w:t>
            </w:r>
            <w:proofErr w:type="spellStart"/>
            <w:r w:rsidRPr="00A1115A">
              <w:rPr>
                <w:lang w:val="en-US"/>
              </w:rPr>
              <w:t>AW</w:t>
            </w:r>
            <w:r w:rsidRPr="00A1115A">
              <w:rPr>
                <w:vertAlign w:val="subscript"/>
                <w:lang w:val="en-US"/>
              </w:rPr>
              <w:t>max,regrowth</w:t>
            </w:r>
            <w:proofErr w:type="spellEnd"/>
            <w:r w:rsidRPr="00A1115A">
              <w:rPr>
                <w:lang w:val="en-US"/>
              </w:rPr>
              <w:t xml:space="preserve"> / (12SCS))</w:t>
            </w:r>
          </w:p>
        </w:tc>
      </w:tr>
      <w:tr w:rsidR="00C94CCC" w:rsidRPr="00A1115A" w14:paraId="5F522862" w14:textId="77777777" w:rsidTr="00941494">
        <w:tc>
          <w:tcPr>
            <w:tcW w:w="2544" w:type="dxa"/>
            <w:tcBorders>
              <w:top w:val="nil"/>
              <w:left w:val="single" w:sz="4" w:space="0" w:color="auto"/>
              <w:bottom w:val="single" w:sz="4" w:space="0" w:color="auto"/>
              <w:right w:val="single" w:sz="4" w:space="0" w:color="auto"/>
            </w:tcBorders>
            <w:hideMark/>
          </w:tcPr>
          <w:p w14:paraId="2B8DED26" w14:textId="77777777" w:rsidR="00C94CCC" w:rsidRPr="00A1115A" w:rsidRDefault="00C94CCC" w:rsidP="00941494">
            <w:pPr>
              <w:pStyle w:val="TAC"/>
              <w:rPr>
                <w:lang w:val="en-US"/>
              </w:rPr>
            </w:pPr>
            <w:r w:rsidRPr="00A1115A">
              <w:rPr>
                <w:lang w:val="en-US"/>
              </w:rPr>
              <w:t>Freq. offset required to avoid A-MPR in regrowth region</w:t>
            </w:r>
          </w:p>
        </w:tc>
        <w:tc>
          <w:tcPr>
            <w:tcW w:w="1301" w:type="dxa"/>
            <w:tcBorders>
              <w:top w:val="nil"/>
              <w:left w:val="nil"/>
              <w:bottom w:val="single" w:sz="4" w:space="0" w:color="auto"/>
              <w:right w:val="single" w:sz="4" w:space="0" w:color="auto"/>
            </w:tcBorders>
            <w:noWrap/>
            <w:hideMark/>
          </w:tcPr>
          <w:p w14:paraId="7ECF8EC3" w14:textId="77777777" w:rsidR="00C94CCC" w:rsidRPr="00A1115A" w:rsidRDefault="00C94CCC" w:rsidP="00941494">
            <w:pPr>
              <w:pStyle w:val="TAC"/>
              <w:rPr>
                <w:lang w:val="en-US"/>
              </w:rPr>
            </w:pPr>
            <w:proofErr w:type="spellStart"/>
            <w:r w:rsidRPr="00A1115A">
              <w:rPr>
                <w:lang w:val="en-US"/>
              </w:rPr>
              <w:t>offset</w:t>
            </w:r>
            <w:r w:rsidRPr="00A1115A">
              <w:rPr>
                <w:vertAlign w:val="subscript"/>
                <w:lang w:val="en-US"/>
              </w:rPr>
              <w:t>regrowth</w:t>
            </w:r>
            <w:proofErr w:type="spellEnd"/>
          </w:p>
        </w:tc>
        <w:tc>
          <w:tcPr>
            <w:tcW w:w="1543" w:type="dxa"/>
            <w:tcBorders>
              <w:top w:val="single" w:sz="4" w:space="0" w:color="auto"/>
              <w:left w:val="nil"/>
              <w:bottom w:val="single" w:sz="4" w:space="0" w:color="auto"/>
              <w:right w:val="single" w:sz="4" w:space="0" w:color="auto"/>
            </w:tcBorders>
            <w:noWrap/>
            <w:hideMark/>
          </w:tcPr>
          <w:p w14:paraId="7BA4C560" w14:textId="77777777" w:rsidR="00C94CCC" w:rsidRPr="00A1115A" w:rsidRDefault="00C94CCC" w:rsidP="00941494">
            <w:pPr>
              <w:pStyle w:val="TAC"/>
              <w:rPr>
                <w:lang w:val="en-US"/>
              </w:rPr>
            </w:pPr>
            <w:r w:rsidRPr="00A1115A">
              <w:t>Max (10 MHz, 0.25* BW</w:t>
            </w:r>
            <w:r w:rsidRPr="00A1115A">
              <w:rPr>
                <w:vertAlign w:val="subscript"/>
              </w:rPr>
              <w:t>Channel</w:t>
            </w:r>
            <w:r w:rsidRPr="00A1115A">
              <w:t xml:space="preserve"> MHz)</w:t>
            </w:r>
          </w:p>
        </w:tc>
        <w:tc>
          <w:tcPr>
            <w:tcW w:w="1496" w:type="dxa"/>
            <w:tcBorders>
              <w:top w:val="single" w:sz="4" w:space="0" w:color="auto"/>
              <w:left w:val="nil"/>
              <w:bottom w:val="single" w:sz="4" w:space="0" w:color="auto"/>
              <w:right w:val="single" w:sz="4" w:space="0" w:color="auto"/>
            </w:tcBorders>
            <w:hideMark/>
          </w:tcPr>
          <w:p w14:paraId="7B34DB7F" w14:textId="77777777" w:rsidR="00C94CCC" w:rsidRPr="00A1115A" w:rsidRDefault="00C94CCC" w:rsidP="00941494">
            <w:pPr>
              <w:pStyle w:val="TAC"/>
              <w:rPr>
                <w:lang w:val="en-US"/>
              </w:rPr>
            </w:pPr>
            <w:r w:rsidRPr="00A1115A">
              <w:t>Max (10 MHz, 0.45* BW</w:t>
            </w:r>
            <w:r w:rsidRPr="00A1115A">
              <w:rPr>
                <w:vertAlign w:val="subscript"/>
              </w:rPr>
              <w:t>Channel</w:t>
            </w:r>
            <w:r w:rsidRPr="00A1115A">
              <w:t xml:space="preserve"> MHz)</w:t>
            </w:r>
          </w:p>
        </w:tc>
        <w:tc>
          <w:tcPr>
            <w:tcW w:w="2693" w:type="dxa"/>
            <w:tcBorders>
              <w:top w:val="nil"/>
              <w:left w:val="nil"/>
              <w:bottom w:val="single" w:sz="4" w:space="0" w:color="auto"/>
              <w:right w:val="single" w:sz="4" w:space="0" w:color="auto"/>
            </w:tcBorders>
            <w:noWrap/>
            <w:hideMark/>
          </w:tcPr>
          <w:p w14:paraId="35D59F6F" w14:textId="77777777" w:rsidR="00C94CCC" w:rsidRPr="00A1115A" w:rsidRDefault="00C94CCC" w:rsidP="00941494">
            <w:pPr>
              <w:pStyle w:val="TAC"/>
              <w:rPr>
                <w:lang w:val="en-US"/>
              </w:rPr>
            </w:pPr>
            <w:r w:rsidRPr="00A1115A">
              <w:rPr>
                <w:lang w:val="en-US"/>
              </w:rPr>
              <w:t>F</w:t>
            </w:r>
            <w:r w:rsidRPr="00A1115A">
              <w:rPr>
                <w:vertAlign w:val="subscript"/>
                <w:lang w:val="en-US"/>
              </w:rPr>
              <w:t>C</w:t>
            </w:r>
            <w:r w:rsidRPr="00A1115A">
              <w:rPr>
                <w:lang w:val="en-US"/>
              </w:rPr>
              <w:t xml:space="preserve"> - </w:t>
            </w:r>
            <w:r w:rsidRPr="00A1115A">
              <w:t>BW</w:t>
            </w:r>
            <w:r w:rsidRPr="00A1115A">
              <w:rPr>
                <w:vertAlign w:val="subscript"/>
              </w:rPr>
              <w:t>Channel</w:t>
            </w:r>
            <w:r w:rsidRPr="00A1115A">
              <w:rPr>
                <w:lang w:val="en-US"/>
              </w:rPr>
              <w:t>/2 ≥ F</w:t>
            </w:r>
            <w:r w:rsidRPr="00A1115A">
              <w:rPr>
                <w:vertAlign w:val="subscript"/>
                <w:lang w:val="en-US"/>
              </w:rPr>
              <w:t>UL_low</w:t>
            </w:r>
            <w:r w:rsidRPr="00A1115A">
              <w:rPr>
                <w:lang w:val="en-US"/>
              </w:rPr>
              <w:t xml:space="preserve"> + </w:t>
            </w:r>
            <w:proofErr w:type="spellStart"/>
            <w:r w:rsidRPr="00A1115A">
              <w:rPr>
                <w:lang w:val="en-US"/>
              </w:rPr>
              <w:t>offset</w:t>
            </w:r>
            <w:r w:rsidRPr="00A1115A">
              <w:rPr>
                <w:vertAlign w:val="subscript"/>
                <w:lang w:val="en-US"/>
              </w:rPr>
              <w:t>regrowth</w:t>
            </w:r>
            <w:proofErr w:type="spellEnd"/>
          </w:p>
        </w:tc>
      </w:tr>
    </w:tbl>
    <w:p w14:paraId="6DE4273E" w14:textId="77777777" w:rsidR="00C94CCC" w:rsidRPr="00A1115A" w:rsidRDefault="00C94CCC" w:rsidP="00C94CCC">
      <w:bookmarkStart w:id="101" w:name="_Ref509450514"/>
    </w:p>
    <w:p w14:paraId="64C26816" w14:textId="128DD4FC" w:rsidR="00C94CCC" w:rsidRPr="00A1115A" w:rsidRDefault="00C94CCC" w:rsidP="00C94CCC">
      <w:pPr>
        <w:pStyle w:val="TH"/>
      </w:pPr>
      <w:r w:rsidRPr="00A1115A">
        <w:t>Table 6.2.3.2-2: A-MPR' values Access</w:t>
      </w:r>
      <w:ins w:id="102" w:author="Petri J. Vasenkari (Nokia)" w:date="2023-11-02T11:07:00Z">
        <w:r>
          <w:rPr>
            <w:lang w:eastAsia="en-GB"/>
          </w:rPr>
          <w:t xml:space="preserve"> </w:t>
        </w:r>
      </w:ins>
      <w:ins w:id="103" w:author="Petri J. Vasenkari (Nokia)" w:date="2023-11-02T15:30:00Z">
        <w:r>
          <w:rPr>
            <w:lang w:eastAsia="en-GB"/>
          </w:rPr>
          <w:t>(Power Class</w:t>
        </w:r>
      </w:ins>
      <w:ins w:id="104" w:author="Petri Vasenkari" w:date="2024-03-04T14:54:00Z">
        <w:r>
          <w:rPr>
            <w:lang w:eastAsia="en-GB"/>
          </w:rPr>
          <w:t xml:space="preserve"> </w:t>
        </w:r>
      </w:ins>
      <w:ins w:id="105" w:author="Petri J. Vasenkari (Nokia)" w:date="2023-11-02T15:30:00Z">
        <w:r>
          <w:rPr>
            <w:lang w:eastAsia="en-GB"/>
          </w:rPr>
          <w:t>1.5, 2 and 3)</w:t>
        </w:r>
      </w:ins>
    </w:p>
    <w:tbl>
      <w:tblPr>
        <w:tblW w:w="8727" w:type="dxa"/>
        <w:jc w:val="center"/>
        <w:tblLayout w:type="fixed"/>
        <w:tblCellMar>
          <w:left w:w="28" w:type="dxa"/>
          <w:right w:w="28" w:type="dxa"/>
        </w:tblCellMar>
        <w:tblLook w:val="04A0" w:firstRow="1" w:lastRow="0" w:firstColumn="1" w:lastColumn="0" w:noHBand="0" w:noVBand="1"/>
      </w:tblPr>
      <w:tblGrid>
        <w:gridCol w:w="931"/>
        <w:gridCol w:w="1559"/>
        <w:gridCol w:w="1039"/>
        <w:gridCol w:w="1040"/>
        <w:gridCol w:w="1039"/>
        <w:gridCol w:w="1040"/>
        <w:gridCol w:w="1039"/>
        <w:gridCol w:w="1040"/>
      </w:tblGrid>
      <w:tr w:rsidR="00C94CCC" w:rsidRPr="00A1115A" w14:paraId="10463D39" w14:textId="77777777" w:rsidTr="00941494">
        <w:trPr>
          <w:trHeight w:val="187"/>
          <w:jc w:val="center"/>
        </w:trPr>
        <w:tc>
          <w:tcPr>
            <w:tcW w:w="2490" w:type="dxa"/>
            <w:gridSpan w:val="2"/>
            <w:tcBorders>
              <w:top w:val="single" w:sz="4" w:space="0" w:color="auto"/>
              <w:left w:val="single" w:sz="4" w:space="0" w:color="auto"/>
              <w:right w:val="single" w:sz="4" w:space="0" w:color="auto"/>
            </w:tcBorders>
            <w:shd w:val="clear" w:color="auto" w:fill="auto"/>
            <w:noWrap/>
            <w:hideMark/>
          </w:tcPr>
          <w:bookmarkEnd w:id="101"/>
          <w:p w14:paraId="112009DC" w14:textId="77777777" w:rsidR="00C94CCC" w:rsidRPr="00A1115A" w:rsidRDefault="00C94CCC" w:rsidP="00941494">
            <w:pPr>
              <w:pStyle w:val="TAH"/>
            </w:pPr>
            <w:r w:rsidRPr="00A1115A">
              <w:t>Modulation/Waveform</w:t>
            </w:r>
          </w:p>
        </w:tc>
        <w:tc>
          <w:tcPr>
            <w:tcW w:w="6237" w:type="dxa"/>
            <w:gridSpan w:val="6"/>
            <w:tcBorders>
              <w:top w:val="single" w:sz="4" w:space="0" w:color="auto"/>
              <w:left w:val="single" w:sz="4" w:space="0" w:color="auto"/>
              <w:bottom w:val="single" w:sz="4" w:space="0" w:color="auto"/>
              <w:right w:val="single" w:sz="4" w:space="0" w:color="auto"/>
            </w:tcBorders>
            <w:hideMark/>
          </w:tcPr>
          <w:p w14:paraId="1526E5B0" w14:textId="77777777" w:rsidR="00C94CCC" w:rsidRPr="00A1115A" w:rsidRDefault="00C94CCC" w:rsidP="00941494">
            <w:pPr>
              <w:pStyle w:val="TAH"/>
            </w:pPr>
            <w:r w:rsidRPr="00A1115A">
              <w:t>A-MPR' (dB)</w:t>
            </w:r>
          </w:p>
        </w:tc>
      </w:tr>
      <w:tr w:rsidR="00C94CCC" w:rsidRPr="00A1115A" w14:paraId="385F5167" w14:textId="77777777" w:rsidTr="00941494">
        <w:trPr>
          <w:trHeight w:val="187"/>
          <w:jc w:val="center"/>
        </w:trPr>
        <w:tc>
          <w:tcPr>
            <w:tcW w:w="2490" w:type="dxa"/>
            <w:gridSpan w:val="2"/>
            <w:tcBorders>
              <w:left w:val="single" w:sz="4" w:space="0" w:color="auto"/>
              <w:bottom w:val="single" w:sz="4" w:space="0" w:color="auto"/>
              <w:right w:val="single" w:sz="4" w:space="0" w:color="auto"/>
            </w:tcBorders>
            <w:shd w:val="clear" w:color="auto" w:fill="auto"/>
            <w:hideMark/>
          </w:tcPr>
          <w:p w14:paraId="71A77498" w14:textId="77777777" w:rsidR="00C94CCC" w:rsidRPr="00A1115A" w:rsidRDefault="00C94CCC" w:rsidP="00941494">
            <w:pPr>
              <w:pStyle w:val="TAH"/>
            </w:pPr>
          </w:p>
        </w:tc>
        <w:tc>
          <w:tcPr>
            <w:tcW w:w="1039" w:type="dxa"/>
            <w:tcBorders>
              <w:top w:val="single" w:sz="4" w:space="0" w:color="auto"/>
              <w:left w:val="single" w:sz="4" w:space="0" w:color="auto"/>
              <w:bottom w:val="single" w:sz="4" w:space="0" w:color="auto"/>
              <w:right w:val="single" w:sz="4" w:space="0" w:color="auto"/>
            </w:tcBorders>
            <w:hideMark/>
          </w:tcPr>
          <w:p w14:paraId="4030D099" w14:textId="77777777" w:rsidR="00C94CCC" w:rsidRPr="00A1115A" w:rsidRDefault="00C94CCC" w:rsidP="00941494">
            <w:pPr>
              <w:pStyle w:val="TAH"/>
            </w:pPr>
            <w:r w:rsidRPr="00A1115A">
              <w:t>PC3_A1</w:t>
            </w:r>
          </w:p>
        </w:tc>
        <w:tc>
          <w:tcPr>
            <w:tcW w:w="1040" w:type="dxa"/>
            <w:tcBorders>
              <w:top w:val="single" w:sz="4" w:space="0" w:color="auto"/>
              <w:left w:val="nil"/>
              <w:bottom w:val="single" w:sz="4" w:space="0" w:color="auto"/>
              <w:right w:val="single" w:sz="4" w:space="0" w:color="auto"/>
            </w:tcBorders>
            <w:hideMark/>
          </w:tcPr>
          <w:p w14:paraId="2BBF4E48" w14:textId="77777777" w:rsidR="00C94CCC" w:rsidRPr="00A1115A" w:rsidRDefault="00C94CCC" w:rsidP="00941494">
            <w:pPr>
              <w:pStyle w:val="TAH"/>
            </w:pPr>
            <w:r w:rsidRPr="00A1115A">
              <w:t>PC3_A2</w:t>
            </w:r>
          </w:p>
        </w:tc>
        <w:tc>
          <w:tcPr>
            <w:tcW w:w="1039" w:type="dxa"/>
            <w:tcBorders>
              <w:top w:val="single" w:sz="4" w:space="0" w:color="auto"/>
              <w:left w:val="nil"/>
              <w:bottom w:val="single" w:sz="4" w:space="0" w:color="auto"/>
              <w:right w:val="single" w:sz="4" w:space="0" w:color="auto"/>
            </w:tcBorders>
            <w:hideMark/>
          </w:tcPr>
          <w:p w14:paraId="652AEBAF" w14:textId="77777777" w:rsidR="00C94CCC" w:rsidRPr="00A1115A" w:rsidRDefault="00C94CCC" w:rsidP="00941494">
            <w:pPr>
              <w:pStyle w:val="TAH"/>
            </w:pPr>
            <w:r w:rsidRPr="00A1115A">
              <w:t>PC2_A3</w:t>
            </w:r>
          </w:p>
        </w:tc>
        <w:tc>
          <w:tcPr>
            <w:tcW w:w="1040" w:type="dxa"/>
            <w:tcBorders>
              <w:top w:val="single" w:sz="4" w:space="0" w:color="auto"/>
              <w:left w:val="nil"/>
              <w:bottom w:val="single" w:sz="4" w:space="0" w:color="auto"/>
              <w:right w:val="single" w:sz="4" w:space="0" w:color="auto"/>
            </w:tcBorders>
            <w:hideMark/>
          </w:tcPr>
          <w:p w14:paraId="3AA07603" w14:textId="77777777" w:rsidR="00C94CCC" w:rsidRPr="00A1115A" w:rsidRDefault="00C94CCC" w:rsidP="00941494">
            <w:pPr>
              <w:pStyle w:val="TAH"/>
            </w:pPr>
            <w:r w:rsidRPr="00A1115A">
              <w:t>PC2_A4</w:t>
            </w:r>
          </w:p>
        </w:tc>
        <w:tc>
          <w:tcPr>
            <w:tcW w:w="1039" w:type="dxa"/>
            <w:tcBorders>
              <w:top w:val="single" w:sz="4" w:space="0" w:color="auto"/>
              <w:left w:val="nil"/>
              <w:bottom w:val="single" w:sz="4" w:space="0" w:color="auto"/>
              <w:right w:val="single" w:sz="4" w:space="0" w:color="auto"/>
            </w:tcBorders>
          </w:tcPr>
          <w:p w14:paraId="38DC17F9" w14:textId="77777777" w:rsidR="00C94CCC" w:rsidRPr="00A1115A" w:rsidRDefault="00C94CCC" w:rsidP="00941494">
            <w:pPr>
              <w:pStyle w:val="TAH"/>
            </w:pPr>
            <w:r w:rsidRPr="00A1115A">
              <w:t>PC1.5_A5</w:t>
            </w:r>
            <w:r w:rsidRPr="00A1115A">
              <w:rPr>
                <w:vertAlign w:val="superscript"/>
              </w:rPr>
              <w:t>1</w:t>
            </w:r>
          </w:p>
        </w:tc>
        <w:tc>
          <w:tcPr>
            <w:tcW w:w="1040" w:type="dxa"/>
            <w:tcBorders>
              <w:top w:val="single" w:sz="4" w:space="0" w:color="auto"/>
              <w:left w:val="nil"/>
              <w:bottom w:val="single" w:sz="4" w:space="0" w:color="auto"/>
              <w:right w:val="single" w:sz="4" w:space="0" w:color="auto"/>
            </w:tcBorders>
          </w:tcPr>
          <w:p w14:paraId="6E907EDA" w14:textId="77777777" w:rsidR="00C94CCC" w:rsidRPr="00A1115A" w:rsidRDefault="00C94CCC" w:rsidP="00941494">
            <w:pPr>
              <w:pStyle w:val="TAH"/>
            </w:pPr>
            <w:r w:rsidRPr="00A1115A">
              <w:t>PC1.5_A6</w:t>
            </w:r>
            <w:r w:rsidRPr="00A1115A">
              <w:rPr>
                <w:vertAlign w:val="superscript"/>
              </w:rPr>
              <w:t>1</w:t>
            </w:r>
          </w:p>
        </w:tc>
      </w:tr>
      <w:tr w:rsidR="00C94CCC" w:rsidRPr="00A1115A" w14:paraId="359D84AF" w14:textId="77777777" w:rsidTr="00941494">
        <w:trPr>
          <w:trHeight w:val="187"/>
          <w:jc w:val="center"/>
        </w:trPr>
        <w:tc>
          <w:tcPr>
            <w:tcW w:w="931" w:type="dxa"/>
            <w:tcBorders>
              <w:top w:val="single" w:sz="4" w:space="0" w:color="auto"/>
              <w:left w:val="single" w:sz="4" w:space="0" w:color="auto"/>
              <w:right w:val="single" w:sz="4" w:space="0" w:color="auto"/>
            </w:tcBorders>
            <w:shd w:val="clear" w:color="auto" w:fill="auto"/>
            <w:noWrap/>
            <w:hideMark/>
          </w:tcPr>
          <w:p w14:paraId="3BC2BEF3" w14:textId="77777777" w:rsidR="00C94CCC" w:rsidRPr="00A1115A" w:rsidRDefault="00C94CCC" w:rsidP="00941494">
            <w:pPr>
              <w:pStyle w:val="TAC"/>
              <w:rPr>
                <w:lang w:val="en-US"/>
              </w:rPr>
            </w:pPr>
            <w:r w:rsidRPr="00A1115A">
              <w:rPr>
                <w:lang w:val="en-US"/>
              </w:rPr>
              <w:t>DFT-s-OFDM</w:t>
            </w:r>
          </w:p>
        </w:tc>
        <w:tc>
          <w:tcPr>
            <w:tcW w:w="1559" w:type="dxa"/>
            <w:tcBorders>
              <w:top w:val="single" w:sz="4" w:space="0" w:color="auto"/>
              <w:left w:val="nil"/>
              <w:bottom w:val="single" w:sz="4" w:space="0" w:color="auto"/>
              <w:right w:val="single" w:sz="4" w:space="0" w:color="auto"/>
            </w:tcBorders>
            <w:noWrap/>
            <w:hideMark/>
          </w:tcPr>
          <w:p w14:paraId="392444A6" w14:textId="77777777" w:rsidR="00C94CCC" w:rsidRPr="00A1115A" w:rsidRDefault="00C94CCC" w:rsidP="00941494">
            <w:pPr>
              <w:pStyle w:val="TAC"/>
              <w:rPr>
                <w:lang w:val="en-US"/>
              </w:rPr>
            </w:pPr>
            <w:r w:rsidRPr="00A1115A">
              <w:rPr>
                <w:lang w:val="en-US"/>
              </w:rPr>
              <w:t>Pi/2-BPSK</w:t>
            </w:r>
          </w:p>
        </w:tc>
        <w:tc>
          <w:tcPr>
            <w:tcW w:w="1039" w:type="dxa"/>
            <w:tcBorders>
              <w:top w:val="nil"/>
              <w:left w:val="nil"/>
              <w:bottom w:val="single" w:sz="4" w:space="0" w:color="auto"/>
              <w:right w:val="single" w:sz="4" w:space="0" w:color="auto"/>
            </w:tcBorders>
            <w:hideMark/>
          </w:tcPr>
          <w:p w14:paraId="3F6A5C03" w14:textId="77777777" w:rsidR="00C94CCC" w:rsidRPr="00A1115A" w:rsidRDefault="00C94CCC" w:rsidP="00941494">
            <w:pPr>
              <w:pStyle w:val="TAC"/>
              <w:rPr>
                <w:lang w:val="en-US"/>
              </w:rPr>
            </w:pPr>
            <w:r w:rsidRPr="00A1115A">
              <w:rPr>
                <w:rFonts w:cs="Arial"/>
                <w:lang w:val="en-US"/>
              </w:rPr>
              <w:t>≤</w:t>
            </w:r>
            <w:r w:rsidRPr="00A1115A">
              <w:rPr>
                <w:lang w:val="en-US"/>
              </w:rPr>
              <w:t xml:space="preserve"> 3.5</w:t>
            </w:r>
          </w:p>
        </w:tc>
        <w:tc>
          <w:tcPr>
            <w:tcW w:w="1040" w:type="dxa"/>
            <w:tcBorders>
              <w:top w:val="nil"/>
              <w:left w:val="nil"/>
              <w:bottom w:val="single" w:sz="4" w:space="0" w:color="auto"/>
              <w:right w:val="single" w:sz="4" w:space="0" w:color="auto"/>
            </w:tcBorders>
            <w:hideMark/>
          </w:tcPr>
          <w:p w14:paraId="6E58B268" w14:textId="77777777" w:rsidR="00C94CCC" w:rsidRPr="00A1115A" w:rsidRDefault="00C94CCC" w:rsidP="00941494">
            <w:pPr>
              <w:pStyle w:val="TAC"/>
              <w:rPr>
                <w:lang w:val="en-US"/>
              </w:rPr>
            </w:pPr>
            <w:r w:rsidRPr="00A1115A">
              <w:rPr>
                <w:rFonts w:cs="Arial"/>
                <w:lang w:val="en-US"/>
              </w:rPr>
              <w:t xml:space="preserve">≤ </w:t>
            </w:r>
            <w:r w:rsidRPr="00A1115A">
              <w:rPr>
                <w:lang w:val="en-US"/>
              </w:rPr>
              <w:t>3.5</w:t>
            </w:r>
          </w:p>
        </w:tc>
        <w:tc>
          <w:tcPr>
            <w:tcW w:w="1039" w:type="dxa"/>
            <w:tcBorders>
              <w:top w:val="nil"/>
              <w:left w:val="nil"/>
              <w:bottom w:val="single" w:sz="4" w:space="0" w:color="auto"/>
              <w:right w:val="single" w:sz="4" w:space="0" w:color="auto"/>
            </w:tcBorders>
            <w:hideMark/>
          </w:tcPr>
          <w:p w14:paraId="5BC13F62" w14:textId="77777777" w:rsidR="00C94CCC" w:rsidRPr="00A1115A" w:rsidRDefault="00C94CCC" w:rsidP="00941494">
            <w:pPr>
              <w:pStyle w:val="TAC"/>
              <w:rPr>
                <w:lang w:val="en-US"/>
              </w:rPr>
            </w:pPr>
            <w:r w:rsidRPr="00A1115A">
              <w:rPr>
                <w:rFonts w:cs="Arial"/>
                <w:lang w:val="en-US"/>
              </w:rPr>
              <w:t xml:space="preserve">≤ </w:t>
            </w:r>
            <w:r w:rsidRPr="00A1115A">
              <w:rPr>
                <w:lang w:val="en-US"/>
              </w:rPr>
              <w:t>3.5</w:t>
            </w:r>
          </w:p>
        </w:tc>
        <w:tc>
          <w:tcPr>
            <w:tcW w:w="1040" w:type="dxa"/>
            <w:tcBorders>
              <w:top w:val="nil"/>
              <w:left w:val="nil"/>
              <w:bottom w:val="single" w:sz="4" w:space="0" w:color="auto"/>
              <w:right w:val="single" w:sz="4" w:space="0" w:color="auto"/>
            </w:tcBorders>
            <w:hideMark/>
          </w:tcPr>
          <w:p w14:paraId="1FA97955" w14:textId="77777777" w:rsidR="00C94CCC" w:rsidRPr="00A1115A" w:rsidRDefault="00C94CCC" w:rsidP="00941494">
            <w:pPr>
              <w:pStyle w:val="TAC"/>
              <w:rPr>
                <w:lang w:val="en-US"/>
              </w:rPr>
            </w:pPr>
            <w:r w:rsidRPr="00A1115A">
              <w:rPr>
                <w:rFonts w:cs="Arial"/>
                <w:lang w:val="en-US"/>
              </w:rPr>
              <w:t>≤</w:t>
            </w:r>
            <w:r w:rsidRPr="00A1115A">
              <w:rPr>
                <w:lang w:val="en-US"/>
              </w:rPr>
              <w:t xml:space="preserve"> 5.5</w:t>
            </w:r>
          </w:p>
        </w:tc>
        <w:tc>
          <w:tcPr>
            <w:tcW w:w="1039" w:type="dxa"/>
            <w:tcBorders>
              <w:top w:val="nil"/>
              <w:left w:val="nil"/>
              <w:bottom w:val="single" w:sz="4" w:space="0" w:color="auto"/>
              <w:right w:val="single" w:sz="4" w:space="0" w:color="auto"/>
            </w:tcBorders>
          </w:tcPr>
          <w:p w14:paraId="43A0667B" w14:textId="77777777" w:rsidR="00C94CCC" w:rsidRPr="00A1115A" w:rsidRDefault="00C94CCC" w:rsidP="00941494">
            <w:pPr>
              <w:pStyle w:val="TAC"/>
              <w:rPr>
                <w:rFonts w:cs="Arial"/>
                <w:lang w:val="en-US"/>
              </w:rPr>
            </w:pPr>
            <w:r w:rsidRPr="00A1115A">
              <w:t xml:space="preserve">≤ </w:t>
            </w:r>
            <w:r w:rsidRPr="00A1115A">
              <w:rPr>
                <w:lang w:val="en-US"/>
              </w:rPr>
              <w:t>5</w:t>
            </w:r>
          </w:p>
        </w:tc>
        <w:tc>
          <w:tcPr>
            <w:tcW w:w="1040" w:type="dxa"/>
            <w:tcBorders>
              <w:top w:val="nil"/>
              <w:left w:val="nil"/>
              <w:bottom w:val="single" w:sz="4" w:space="0" w:color="auto"/>
              <w:right w:val="single" w:sz="4" w:space="0" w:color="auto"/>
            </w:tcBorders>
          </w:tcPr>
          <w:p w14:paraId="7B8843CA" w14:textId="77777777" w:rsidR="00C94CCC" w:rsidRPr="00A1115A" w:rsidRDefault="00C94CCC" w:rsidP="00941494">
            <w:pPr>
              <w:pStyle w:val="TAC"/>
              <w:rPr>
                <w:rFonts w:cs="Arial"/>
                <w:lang w:val="en-US"/>
              </w:rPr>
            </w:pPr>
            <w:r w:rsidRPr="00A1115A">
              <w:t xml:space="preserve">≤ </w:t>
            </w:r>
            <w:r w:rsidRPr="00A1115A">
              <w:rPr>
                <w:lang w:val="en-US"/>
              </w:rPr>
              <w:t>7</w:t>
            </w:r>
          </w:p>
        </w:tc>
      </w:tr>
      <w:tr w:rsidR="00C94CCC" w:rsidRPr="00A1115A" w14:paraId="45CD112B" w14:textId="77777777" w:rsidTr="00941494">
        <w:trPr>
          <w:trHeight w:val="187"/>
          <w:jc w:val="center"/>
        </w:trPr>
        <w:tc>
          <w:tcPr>
            <w:tcW w:w="931" w:type="dxa"/>
            <w:tcBorders>
              <w:left w:val="single" w:sz="4" w:space="0" w:color="auto"/>
              <w:right w:val="single" w:sz="4" w:space="0" w:color="auto"/>
            </w:tcBorders>
            <w:shd w:val="clear" w:color="auto" w:fill="auto"/>
            <w:hideMark/>
          </w:tcPr>
          <w:p w14:paraId="76F8016A"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235B4987" w14:textId="77777777" w:rsidR="00C94CCC" w:rsidRPr="00A1115A" w:rsidRDefault="00C94CCC" w:rsidP="00941494">
            <w:pPr>
              <w:pStyle w:val="TAC"/>
              <w:rPr>
                <w:lang w:val="en-US"/>
              </w:rPr>
            </w:pPr>
            <w:r w:rsidRPr="00A1115A">
              <w:rPr>
                <w:lang w:val="en-US"/>
              </w:rPr>
              <w:t>QPSK</w:t>
            </w:r>
          </w:p>
        </w:tc>
        <w:tc>
          <w:tcPr>
            <w:tcW w:w="1039" w:type="dxa"/>
            <w:tcBorders>
              <w:top w:val="nil"/>
              <w:left w:val="nil"/>
              <w:bottom w:val="single" w:sz="4" w:space="0" w:color="auto"/>
              <w:right w:val="single" w:sz="4" w:space="0" w:color="auto"/>
            </w:tcBorders>
            <w:hideMark/>
          </w:tcPr>
          <w:p w14:paraId="00208A00" w14:textId="77777777" w:rsidR="00C94CCC" w:rsidRPr="00A1115A" w:rsidRDefault="00C94CCC" w:rsidP="00941494">
            <w:pPr>
              <w:pStyle w:val="TAC"/>
              <w:rPr>
                <w:lang w:val="en-US"/>
              </w:rPr>
            </w:pPr>
            <w:r w:rsidRPr="00A1115A">
              <w:rPr>
                <w:rFonts w:cs="Arial"/>
                <w:lang w:val="en-US"/>
              </w:rPr>
              <w:t xml:space="preserve">≤ </w:t>
            </w:r>
            <w:r w:rsidRPr="00A1115A">
              <w:rPr>
                <w:lang w:val="en-US"/>
              </w:rPr>
              <w:t>4</w:t>
            </w:r>
          </w:p>
        </w:tc>
        <w:tc>
          <w:tcPr>
            <w:tcW w:w="1040" w:type="dxa"/>
            <w:tcBorders>
              <w:top w:val="nil"/>
              <w:left w:val="nil"/>
              <w:bottom w:val="single" w:sz="4" w:space="0" w:color="auto"/>
              <w:right w:val="single" w:sz="4" w:space="0" w:color="auto"/>
            </w:tcBorders>
            <w:hideMark/>
          </w:tcPr>
          <w:p w14:paraId="7B5AE030" w14:textId="77777777" w:rsidR="00C94CCC" w:rsidRPr="00A1115A" w:rsidRDefault="00C94CCC" w:rsidP="00941494">
            <w:pPr>
              <w:pStyle w:val="TAC"/>
              <w:rPr>
                <w:lang w:val="en-US"/>
              </w:rPr>
            </w:pPr>
            <w:r w:rsidRPr="00A1115A">
              <w:rPr>
                <w:rFonts w:cs="Arial"/>
                <w:lang w:val="en-US"/>
              </w:rPr>
              <w:t xml:space="preserve">≤ </w:t>
            </w:r>
            <w:r w:rsidRPr="00A1115A">
              <w:rPr>
                <w:lang w:val="en-US"/>
              </w:rPr>
              <w:t>4</w:t>
            </w:r>
          </w:p>
        </w:tc>
        <w:tc>
          <w:tcPr>
            <w:tcW w:w="1039" w:type="dxa"/>
            <w:tcBorders>
              <w:top w:val="nil"/>
              <w:left w:val="nil"/>
              <w:bottom w:val="single" w:sz="4" w:space="0" w:color="auto"/>
              <w:right w:val="single" w:sz="4" w:space="0" w:color="auto"/>
            </w:tcBorders>
            <w:hideMark/>
          </w:tcPr>
          <w:p w14:paraId="6857887F" w14:textId="77777777" w:rsidR="00C94CCC" w:rsidRPr="00A1115A" w:rsidRDefault="00C94CCC" w:rsidP="00941494">
            <w:pPr>
              <w:pStyle w:val="TAC"/>
              <w:rPr>
                <w:lang w:val="en-US"/>
              </w:rPr>
            </w:pPr>
            <w:r w:rsidRPr="00A1115A">
              <w:rPr>
                <w:rFonts w:cs="Arial"/>
                <w:lang w:val="en-US"/>
              </w:rPr>
              <w:t xml:space="preserve">≤ </w:t>
            </w:r>
            <w:r w:rsidRPr="00A1115A">
              <w:rPr>
                <w:lang w:val="en-US"/>
              </w:rPr>
              <w:t>4.5</w:t>
            </w:r>
          </w:p>
        </w:tc>
        <w:tc>
          <w:tcPr>
            <w:tcW w:w="1040" w:type="dxa"/>
            <w:tcBorders>
              <w:top w:val="nil"/>
              <w:left w:val="nil"/>
              <w:bottom w:val="single" w:sz="4" w:space="0" w:color="auto"/>
              <w:right w:val="single" w:sz="4" w:space="0" w:color="auto"/>
            </w:tcBorders>
            <w:hideMark/>
          </w:tcPr>
          <w:p w14:paraId="011C707E" w14:textId="77777777" w:rsidR="00C94CCC" w:rsidRPr="00A1115A" w:rsidRDefault="00C94CCC" w:rsidP="00941494">
            <w:pPr>
              <w:pStyle w:val="TAC"/>
              <w:rPr>
                <w:lang w:val="en-US"/>
              </w:rPr>
            </w:pPr>
            <w:r w:rsidRPr="00A1115A">
              <w:rPr>
                <w:rFonts w:cs="Arial"/>
                <w:lang w:val="en-US"/>
              </w:rPr>
              <w:t>≤</w:t>
            </w:r>
            <w:r w:rsidRPr="00A1115A">
              <w:rPr>
                <w:lang w:val="en-US"/>
              </w:rPr>
              <w:t xml:space="preserve"> 6</w:t>
            </w:r>
          </w:p>
        </w:tc>
        <w:tc>
          <w:tcPr>
            <w:tcW w:w="1039" w:type="dxa"/>
            <w:tcBorders>
              <w:top w:val="nil"/>
              <w:left w:val="nil"/>
              <w:bottom w:val="single" w:sz="4" w:space="0" w:color="auto"/>
              <w:right w:val="single" w:sz="4" w:space="0" w:color="auto"/>
            </w:tcBorders>
          </w:tcPr>
          <w:p w14:paraId="3B144B05" w14:textId="77777777" w:rsidR="00C94CCC" w:rsidRPr="00A1115A" w:rsidRDefault="00C94CCC" w:rsidP="00941494">
            <w:pPr>
              <w:pStyle w:val="TAC"/>
              <w:rPr>
                <w:rFonts w:cs="Arial"/>
                <w:lang w:val="en-US"/>
              </w:rPr>
            </w:pPr>
            <w:r w:rsidRPr="00A1115A">
              <w:t xml:space="preserve">≤ </w:t>
            </w:r>
            <w:r w:rsidRPr="00A1115A">
              <w:rPr>
                <w:lang w:val="en-US"/>
              </w:rPr>
              <w:t>6</w:t>
            </w:r>
          </w:p>
        </w:tc>
        <w:tc>
          <w:tcPr>
            <w:tcW w:w="1040" w:type="dxa"/>
            <w:tcBorders>
              <w:top w:val="nil"/>
              <w:left w:val="nil"/>
              <w:bottom w:val="single" w:sz="4" w:space="0" w:color="auto"/>
              <w:right w:val="single" w:sz="4" w:space="0" w:color="auto"/>
            </w:tcBorders>
          </w:tcPr>
          <w:p w14:paraId="148ECFF8" w14:textId="77777777" w:rsidR="00C94CCC" w:rsidRPr="00A1115A" w:rsidRDefault="00C94CCC" w:rsidP="00941494">
            <w:pPr>
              <w:pStyle w:val="TAC"/>
              <w:rPr>
                <w:rFonts w:cs="Arial"/>
                <w:lang w:val="en-US"/>
              </w:rPr>
            </w:pPr>
            <w:r w:rsidRPr="00A1115A">
              <w:t xml:space="preserve">≤ </w:t>
            </w:r>
            <w:r w:rsidRPr="00A1115A">
              <w:rPr>
                <w:lang w:val="en-US"/>
              </w:rPr>
              <w:t>7.5</w:t>
            </w:r>
          </w:p>
        </w:tc>
      </w:tr>
      <w:tr w:rsidR="00C94CCC" w:rsidRPr="00A1115A" w14:paraId="3E3EAE05" w14:textId="77777777" w:rsidTr="00941494">
        <w:trPr>
          <w:trHeight w:val="187"/>
          <w:jc w:val="center"/>
        </w:trPr>
        <w:tc>
          <w:tcPr>
            <w:tcW w:w="931" w:type="dxa"/>
            <w:tcBorders>
              <w:left w:val="single" w:sz="4" w:space="0" w:color="auto"/>
              <w:right w:val="single" w:sz="4" w:space="0" w:color="auto"/>
            </w:tcBorders>
            <w:shd w:val="clear" w:color="auto" w:fill="auto"/>
            <w:hideMark/>
          </w:tcPr>
          <w:p w14:paraId="671881AD"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3233A8A2" w14:textId="77777777" w:rsidR="00C94CCC" w:rsidRPr="00A1115A" w:rsidRDefault="00C94CCC" w:rsidP="00941494">
            <w:pPr>
              <w:pStyle w:val="TAC"/>
              <w:rPr>
                <w:lang w:val="en-US"/>
              </w:rPr>
            </w:pPr>
            <w:r w:rsidRPr="00A1115A">
              <w:rPr>
                <w:lang w:val="en-US"/>
              </w:rPr>
              <w:t>16 QAM</w:t>
            </w:r>
          </w:p>
        </w:tc>
        <w:tc>
          <w:tcPr>
            <w:tcW w:w="1039" w:type="dxa"/>
            <w:tcBorders>
              <w:top w:val="nil"/>
              <w:left w:val="nil"/>
              <w:bottom w:val="single" w:sz="4" w:space="0" w:color="auto"/>
              <w:right w:val="single" w:sz="4" w:space="0" w:color="auto"/>
            </w:tcBorders>
            <w:hideMark/>
          </w:tcPr>
          <w:p w14:paraId="02D92014" w14:textId="77777777" w:rsidR="00C94CCC" w:rsidRPr="00A1115A" w:rsidRDefault="00C94CCC" w:rsidP="00941494">
            <w:pPr>
              <w:pStyle w:val="TAC"/>
              <w:rPr>
                <w:lang w:val="en-US"/>
              </w:rPr>
            </w:pPr>
            <w:r w:rsidRPr="00A1115A">
              <w:rPr>
                <w:rFonts w:cs="Arial"/>
                <w:lang w:val="en-US"/>
              </w:rPr>
              <w:t xml:space="preserve">≤ </w:t>
            </w:r>
            <w:r w:rsidRPr="00A1115A">
              <w:rPr>
                <w:lang w:val="en-US"/>
              </w:rPr>
              <w:t>4</w:t>
            </w:r>
          </w:p>
        </w:tc>
        <w:tc>
          <w:tcPr>
            <w:tcW w:w="1040" w:type="dxa"/>
            <w:tcBorders>
              <w:top w:val="nil"/>
              <w:left w:val="nil"/>
              <w:bottom w:val="single" w:sz="4" w:space="0" w:color="auto"/>
              <w:right w:val="single" w:sz="4" w:space="0" w:color="auto"/>
            </w:tcBorders>
            <w:hideMark/>
          </w:tcPr>
          <w:p w14:paraId="5EB04ED8" w14:textId="77777777" w:rsidR="00C94CCC" w:rsidRPr="00A1115A" w:rsidRDefault="00C94CCC" w:rsidP="00941494">
            <w:pPr>
              <w:pStyle w:val="TAC"/>
              <w:rPr>
                <w:lang w:val="en-US"/>
              </w:rPr>
            </w:pPr>
            <w:r w:rsidRPr="00A1115A">
              <w:rPr>
                <w:rFonts w:cs="Arial"/>
                <w:lang w:val="en-US"/>
              </w:rPr>
              <w:t xml:space="preserve">≤ </w:t>
            </w:r>
            <w:r w:rsidRPr="00A1115A">
              <w:rPr>
                <w:lang w:val="en-US"/>
              </w:rPr>
              <w:t>4</w:t>
            </w:r>
          </w:p>
        </w:tc>
        <w:tc>
          <w:tcPr>
            <w:tcW w:w="1039" w:type="dxa"/>
            <w:tcBorders>
              <w:top w:val="nil"/>
              <w:left w:val="nil"/>
              <w:bottom w:val="single" w:sz="4" w:space="0" w:color="auto"/>
              <w:right w:val="single" w:sz="4" w:space="0" w:color="auto"/>
            </w:tcBorders>
            <w:hideMark/>
          </w:tcPr>
          <w:p w14:paraId="2CCD9B6D" w14:textId="77777777" w:rsidR="00C94CCC" w:rsidRPr="00A1115A" w:rsidRDefault="00C94CCC" w:rsidP="00941494">
            <w:pPr>
              <w:pStyle w:val="TAC"/>
              <w:rPr>
                <w:lang w:val="en-US"/>
              </w:rPr>
            </w:pPr>
            <w:r w:rsidRPr="00A1115A">
              <w:rPr>
                <w:rFonts w:cs="Arial"/>
                <w:lang w:val="en-US"/>
              </w:rPr>
              <w:t xml:space="preserve">≤ </w:t>
            </w:r>
            <w:r w:rsidRPr="00A1115A">
              <w:rPr>
                <w:lang w:val="en-US"/>
              </w:rPr>
              <w:t>5</w:t>
            </w:r>
          </w:p>
        </w:tc>
        <w:tc>
          <w:tcPr>
            <w:tcW w:w="1040" w:type="dxa"/>
            <w:tcBorders>
              <w:top w:val="nil"/>
              <w:left w:val="nil"/>
              <w:bottom w:val="single" w:sz="4" w:space="0" w:color="auto"/>
              <w:right w:val="single" w:sz="4" w:space="0" w:color="auto"/>
            </w:tcBorders>
            <w:hideMark/>
          </w:tcPr>
          <w:p w14:paraId="66D05EBD" w14:textId="77777777" w:rsidR="00C94CCC" w:rsidRPr="00A1115A" w:rsidRDefault="00C94CCC" w:rsidP="00941494">
            <w:pPr>
              <w:pStyle w:val="TAC"/>
              <w:rPr>
                <w:lang w:val="en-US"/>
              </w:rPr>
            </w:pPr>
            <w:r w:rsidRPr="00A1115A">
              <w:rPr>
                <w:rFonts w:cs="Arial"/>
                <w:lang w:val="en-US"/>
              </w:rPr>
              <w:t>≤</w:t>
            </w:r>
            <w:r w:rsidRPr="00A1115A">
              <w:rPr>
                <w:lang w:val="en-US"/>
              </w:rPr>
              <w:t xml:space="preserve"> 6</w:t>
            </w:r>
          </w:p>
        </w:tc>
        <w:tc>
          <w:tcPr>
            <w:tcW w:w="1039" w:type="dxa"/>
            <w:tcBorders>
              <w:top w:val="nil"/>
              <w:left w:val="nil"/>
              <w:bottom w:val="single" w:sz="4" w:space="0" w:color="auto"/>
              <w:right w:val="single" w:sz="4" w:space="0" w:color="auto"/>
            </w:tcBorders>
          </w:tcPr>
          <w:p w14:paraId="62CF7710" w14:textId="77777777" w:rsidR="00C94CCC" w:rsidRPr="00A1115A" w:rsidRDefault="00C94CCC" w:rsidP="00941494">
            <w:pPr>
              <w:pStyle w:val="TAC"/>
              <w:rPr>
                <w:rFonts w:cs="Arial"/>
                <w:lang w:val="en-US"/>
              </w:rPr>
            </w:pPr>
            <w:r w:rsidRPr="00A1115A">
              <w:t xml:space="preserve">≤ </w:t>
            </w:r>
            <w:r w:rsidRPr="00A1115A">
              <w:rPr>
                <w:lang w:val="en-US"/>
              </w:rPr>
              <w:t>6.5</w:t>
            </w:r>
          </w:p>
        </w:tc>
        <w:tc>
          <w:tcPr>
            <w:tcW w:w="1040" w:type="dxa"/>
            <w:tcBorders>
              <w:top w:val="nil"/>
              <w:left w:val="nil"/>
              <w:bottom w:val="single" w:sz="4" w:space="0" w:color="auto"/>
              <w:right w:val="single" w:sz="4" w:space="0" w:color="auto"/>
            </w:tcBorders>
          </w:tcPr>
          <w:p w14:paraId="4C178B0F" w14:textId="77777777" w:rsidR="00C94CCC" w:rsidRPr="00A1115A" w:rsidRDefault="00C94CCC" w:rsidP="00941494">
            <w:pPr>
              <w:pStyle w:val="TAC"/>
              <w:rPr>
                <w:rFonts w:cs="Arial"/>
                <w:lang w:val="en-US"/>
              </w:rPr>
            </w:pPr>
            <w:r w:rsidRPr="00A1115A">
              <w:t xml:space="preserve">≤ </w:t>
            </w:r>
            <w:r w:rsidRPr="00A1115A">
              <w:rPr>
                <w:lang w:val="en-US"/>
              </w:rPr>
              <w:t>7.5</w:t>
            </w:r>
          </w:p>
        </w:tc>
      </w:tr>
      <w:tr w:rsidR="00C94CCC" w:rsidRPr="00A1115A" w14:paraId="18C642AE" w14:textId="77777777" w:rsidTr="00941494">
        <w:trPr>
          <w:trHeight w:val="187"/>
          <w:jc w:val="center"/>
        </w:trPr>
        <w:tc>
          <w:tcPr>
            <w:tcW w:w="931" w:type="dxa"/>
            <w:tcBorders>
              <w:left w:val="single" w:sz="4" w:space="0" w:color="auto"/>
              <w:right w:val="single" w:sz="4" w:space="0" w:color="auto"/>
            </w:tcBorders>
            <w:shd w:val="clear" w:color="auto" w:fill="auto"/>
            <w:hideMark/>
          </w:tcPr>
          <w:p w14:paraId="05A6BB0E"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6862B544" w14:textId="77777777" w:rsidR="00C94CCC" w:rsidRPr="00A1115A" w:rsidRDefault="00C94CCC" w:rsidP="00941494">
            <w:pPr>
              <w:pStyle w:val="TAC"/>
              <w:rPr>
                <w:lang w:val="en-US"/>
              </w:rPr>
            </w:pPr>
            <w:r w:rsidRPr="00A1115A">
              <w:rPr>
                <w:lang w:val="en-US"/>
              </w:rPr>
              <w:t>64 QAM</w:t>
            </w:r>
          </w:p>
        </w:tc>
        <w:tc>
          <w:tcPr>
            <w:tcW w:w="1039" w:type="dxa"/>
            <w:tcBorders>
              <w:top w:val="nil"/>
              <w:left w:val="nil"/>
              <w:bottom w:val="single" w:sz="4" w:space="0" w:color="auto"/>
              <w:right w:val="single" w:sz="4" w:space="0" w:color="auto"/>
            </w:tcBorders>
            <w:hideMark/>
          </w:tcPr>
          <w:p w14:paraId="2DD0DFD9" w14:textId="77777777" w:rsidR="00C94CCC" w:rsidRPr="00A1115A" w:rsidRDefault="00C94CCC" w:rsidP="00941494">
            <w:pPr>
              <w:pStyle w:val="TAC"/>
              <w:rPr>
                <w:lang w:val="en-US"/>
              </w:rPr>
            </w:pPr>
            <w:r w:rsidRPr="00A1115A">
              <w:rPr>
                <w:rFonts w:cs="Arial"/>
                <w:lang w:val="en-US"/>
              </w:rPr>
              <w:t xml:space="preserve">≤ </w:t>
            </w:r>
            <w:r w:rsidRPr="00A1115A">
              <w:rPr>
                <w:lang w:val="en-US"/>
              </w:rPr>
              <w:t>4</w:t>
            </w:r>
          </w:p>
        </w:tc>
        <w:tc>
          <w:tcPr>
            <w:tcW w:w="1040" w:type="dxa"/>
            <w:tcBorders>
              <w:top w:val="nil"/>
              <w:left w:val="nil"/>
              <w:bottom w:val="single" w:sz="4" w:space="0" w:color="auto"/>
              <w:right w:val="single" w:sz="4" w:space="0" w:color="auto"/>
            </w:tcBorders>
            <w:hideMark/>
          </w:tcPr>
          <w:p w14:paraId="4128621F" w14:textId="77777777" w:rsidR="00C94CCC" w:rsidRPr="00A1115A" w:rsidRDefault="00C94CCC" w:rsidP="00941494">
            <w:pPr>
              <w:pStyle w:val="TAC"/>
              <w:rPr>
                <w:lang w:val="en-US"/>
              </w:rPr>
            </w:pPr>
            <w:r w:rsidRPr="00A1115A">
              <w:rPr>
                <w:rFonts w:cs="Arial"/>
                <w:lang w:val="en-US"/>
              </w:rPr>
              <w:t xml:space="preserve">≤ </w:t>
            </w:r>
            <w:r w:rsidRPr="00A1115A">
              <w:rPr>
                <w:lang w:val="en-US"/>
              </w:rPr>
              <w:t>4.5</w:t>
            </w:r>
          </w:p>
        </w:tc>
        <w:tc>
          <w:tcPr>
            <w:tcW w:w="1039" w:type="dxa"/>
            <w:tcBorders>
              <w:top w:val="nil"/>
              <w:left w:val="nil"/>
              <w:bottom w:val="single" w:sz="4" w:space="0" w:color="auto"/>
              <w:right w:val="single" w:sz="4" w:space="0" w:color="auto"/>
            </w:tcBorders>
            <w:hideMark/>
          </w:tcPr>
          <w:p w14:paraId="45491461" w14:textId="77777777" w:rsidR="00C94CCC" w:rsidRPr="00A1115A" w:rsidRDefault="00C94CCC" w:rsidP="00941494">
            <w:pPr>
              <w:pStyle w:val="TAC"/>
              <w:rPr>
                <w:lang w:val="en-US"/>
              </w:rPr>
            </w:pPr>
            <w:r w:rsidRPr="00A1115A">
              <w:rPr>
                <w:rFonts w:cs="Arial"/>
                <w:lang w:val="en-US"/>
              </w:rPr>
              <w:t xml:space="preserve">≤ </w:t>
            </w:r>
            <w:r w:rsidRPr="00A1115A">
              <w:rPr>
                <w:lang w:val="en-US"/>
              </w:rPr>
              <w:t>5</w:t>
            </w:r>
          </w:p>
        </w:tc>
        <w:tc>
          <w:tcPr>
            <w:tcW w:w="1040" w:type="dxa"/>
            <w:tcBorders>
              <w:top w:val="nil"/>
              <w:left w:val="nil"/>
              <w:bottom w:val="single" w:sz="4" w:space="0" w:color="auto"/>
              <w:right w:val="single" w:sz="4" w:space="0" w:color="auto"/>
            </w:tcBorders>
            <w:hideMark/>
          </w:tcPr>
          <w:p w14:paraId="1F9FB444" w14:textId="77777777" w:rsidR="00C94CCC" w:rsidRPr="00A1115A" w:rsidRDefault="00C94CCC" w:rsidP="00941494">
            <w:pPr>
              <w:pStyle w:val="TAC"/>
              <w:rPr>
                <w:lang w:val="en-US"/>
              </w:rPr>
            </w:pPr>
            <w:r w:rsidRPr="00A1115A">
              <w:rPr>
                <w:rFonts w:cs="Arial"/>
                <w:lang w:val="en-US"/>
              </w:rPr>
              <w:t>≤</w:t>
            </w:r>
            <w:r w:rsidRPr="00A1115A">
              <w:rPr>
                <w:lang w:val="en-US"/>
              </w:rPr>
              <w:t xml:space="preserve"> 6.5</w:t>
            </w:r>
          </w:p>
        </w:tc>
        <w:tc>
          <w:tcPr>
            <w:tcW w:w="1039" w:type="dxa"/>
            <w:tcBorders>
              <w:top w:val="nil"/>
              <w:left w:val="nil"/>
              <w:bottom w:val="single" w:sz="4" w:space="0" w:color="auto"/>
              <w:right w:val="single" w:sz="4" w:space="0" w:color="auto"/>
            </w:tcBorders>
          </w:tcPr>
          <w:p w14:paraId="4CD3652D" w14:textId="77777777" w:rsidR="00C94CCC" w:rsidRPr="00A1115A" w:rsidRDefault="00C94CCC" w:rsidP="00941494">
            <w:pPr>
              <w:pStyle w:val="TAC"/>
              <w:rPr>
                <w:rFonts w:cs="Arial"/>
                <w:lang w:val="en-US"/>
              </w:rPr>
            </w:pPr>
            <w:r w:rsidRPr="00A1115A">
              <w:t xml:space="preserve">≤ </w:t>
            </w:r>
            <w:r w:rsidRPr="00A1115A">
              <w:rPr>
                <w:lang w:val="en-US"/>
              </w:rPr>
              <w:t>6.5</w:t>
            </w:r>
          </w:p>
        </w:tc>
        <w:tc>
          <w:tcPr>
            <w:tcW w:w="1040" w:type="dxa"/>
            <w:tcBorders>
              <w:top w:val="nil"/>
              <w:left w:val="nil"/>
              <w:bottom w:val="single" w:sz="4" w:space="0" w:color="auto"/>
              <w:right w:val="single" w:sz="4" w:space="0" w:color="auto"/>
            </w:tcBorders>
          </w:tcPr>
          <w:p w14:paraId="64DD4C55" w14:textId="77777777" w:rsidR="00C94CCC" w:rsidRPr="00A1115A" w:rsidRDefault="00C94CCC" w:rsidP="00941494">
            <w:pPr>
              <w:pStyle w:val="TAC"/>
              <w:rPr>
                <w:rFonts w:cs="Arial"/>
                <w:lang w:val="en-US"/>
              </w:rPr>
            </w:pPr>
            <w:r w:rsidRPr="00A1115A">
              <w:t xml:space="preserve">≤ </w:t>
            </w:r>
            <w:r w:rsidRPr="00A1115A">
              <w:rPr>
                <w:lang w:val="en-US"/>
              </w:rPr>
              <w:t>8</w:t>
            </w:r>
          </w:p>
        </w:tc>
      </w:tr>
      <w:tr w:rsidR="00C94CCC" w:rsidRPr="00A1115A" w14:paraId="7ACB90C8" w14:textId="77777777" w:rsidTr="00941494">
        <w:trPr>
          <w:trHeight w:val="187"/>
          <w:jc w:val="center"/>
        </w:trPr>
        <w:tc>
          <w:tcPr>
            <w:tcW w:w="931" w:type="dxa"/>
            <w:tcBorders>
              <w:left w:val="single" w:sz="4" w:space="0" w:color="auto"/>
              <w:bottom w:val="single" w:sz="4" w:space="0" w:color="auto"/>
              <w:right w:val="single" w:sz="4" w:space="0" w:color="auto"/>
            </w:tcBorders>
            <w:shd w:val="clear" w:color="auto" w:fill="auto"/>
            <w:hideMark/>
          </w:tcPr>
          <w:p w14:paraId="08F8D2F9"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4CC2520E" w14:textId="77777777" w:rsidR="00C94CCC" w:rsidRPr="00A1115A" w:rsidRDefault="00C94CCC" w:rsidP="00941494">
            <w:pPr>
              <w:pStyle w:val="TAC"/>
              <w:rPr>
                <w:lang w:val="en-US"/>
              </w:rPr>
            </w:pPr>
            <w:r w:rsidRPr="00A1115A">
              <w:rPr>
                <w:lang w:val="en-US"/>
              </w:rPr>
              <w:t>256 QAM</w:t>
            </w:r>
          </w:p>
        </w:tc>
        <w:tc>
          <w:tcPr>
            <w:tcW w:w="1039" w:type="dxa"/>
            <w:tcBorders>
              <w:top w:val="nil"/>
              <w:left w:val="nil"/>
              <w:bottom w:val="single" w:sz="4" w:space="0" w:color="auto"/>
              <w:right w:val="single" w:sz="4" w:space="0" w:color="auto"/>
            </w:tcBorders>
            <w:hideMark/>
          </w:tcPr>
          <w:p w14:paraId="55D2B462" w14:textId="77777777" w:rsidR="00C94CCC" w:rsidRPr="00A1115A" w:rsidRDefault="00C94CCC" w:rsidP="00941494">
            <w:pPr>
              <w:pStyle w:val="TAC"/>
              <w:rPr>
                <w:lang w:val="en-US"/>
              </w:rPr>
            </w:pPr>
            <w:r w:rsidRPr="00A1115A">
              <w:rPr>
                <w:rFonts w:cs="Arial"/>
                <w:lang w:val="en-US"/>
              </w:rPr>
              <w:t xml:space="preserve">≤ </w:t>
            </w:r>
            <w:r w:rsidRPr="00A1115A">
              <w:rPr>
                <w:lang w:val="en-US"/>
              </w:rPr>
              <w:t>4.5</w:t>
            </w:r>
          </w:p>
        </w:tc>
        <w:tc>
          <w:tcPr>
            <w:tcW w:w="1040" w:type="dxa"/>
            <w:tcBorders>
              <w:top w:val="nil"/>
              <w:left w:val="nil"/>
              <w:bottom w:val="single" w:sz="4" w:space="0" w:color="auto"/>
              <w:right w:val="single" w:sz="4" w:space="0" w:color="auto"/>
            </w:tcBorders>
            <w:hideMark/>
          </w:tcPr>
          <w:p w14:paraId="0F5EF084" w14:textId="77777777" w:rsidR="00C94CCC" w:rsidRPr="00A1115A" w:rsidRDefault="00C94CCC" w:rsidP="00941494">
            <w:pPr>
              <w:pStyle w:val="TAC"/>
              <w:rPr>
                <w:lang w:val="en-US"/>
              </w:rPr>
            </w:pPr>
            <w:r w:rsidRPr="00A1115A">
              <w:rPr>
                <w:rFonts w:cs="Arial"/>
                <w:lang w:val="en-US"/>
              </w:rPr>
              <w:t xml:space="preserve">≤ </w:t>
            </w:r>
            <w:r w:rsidRPr="00A1115A">
              <w:rPr>
                <w:lang w:val="en-US"/>
              </w:rPr>
              <w:t>6</w:t>
            </w:r>
          </w:p>
        </w:tc>
        <w:tc>
          <w:tcPr>
            <w:tcW w:w="1039" w:type="dxa"/>
            <w:tcBorders>
              <w:top w:val="nil"/>
              <w:left w:val="nil"/>
              <w:bottom w:val="single" w:sz="4" w:space="0" w:color="auto"/>
              <w:right w:val="single" w:sz="4" w:space="0" w:color="auto"/>
            </w:tcBorders>
            <w:hideMark/>
          </w:tcPr>
          <w:p w14:paraId="483DB46C" w14:textId="77777777" w:rsidR="00C94CCC" w:rsidRPr="00A1115A" w:rsidRDefault="00C94CCC" w:rsidP="00941494">
            <w:pPr>
              <w:pStyle w:val="TAC"/>
              <w:rPr>
                <w:lang w:val="en-US"/>
              </w:rPr>
            </w:pPr>
            <w:r w:rsidRPr="00A1115A">
              <w:rPr>
                <w:rFonts w:cs="Arial"/>
                <w:lang w:val="en-US"/>
              </w:rPr>
              <w:t xml:space="preserve">≤ </w:t>
            </w:r>
            <w:r w:rsidRPr="00A1115A">
              <w:rPr>
                <w:lang w:val="en-US"/>
              </w:rPr>
              <w:t>6.5</w:t>
            </w:r>
          </w:p>
        </w:tc>
        <w:tc>
          <w:tcPr>
            <w:tcW w:w="1040" w:type="dxa"/>
            <w:tcBorders>
              <w:top w:val="nil"/>
              <w:left w:val="nil"/>
              <w:bottom w:val="single" w:sz="4" w:space="0" w:color="auto"/>
              <w:right w:val="single" w:sz="4" w:space="0" w:color="auto"/>
            </w:tcBorders>
            <w:hideMark/>
          </w:tcPr>
          <w:p w14:paraId="023F5D1E" w14:textId="77777777" w:rsidR="00C94CCC" w:rsidRPr="00A1115A" w:rsidRDefault="00C94CCC" w:rsidP="00941494">
            <w:pPr>
              <w:pStyle w:val="TAC"/>
              <w:rPr>
                <w:lang w:val="en-US"/>
              </w:rPr>
            </w:pPr>
            <w:r w:rsidRPr="00A1115A">
              <w:rPr>
                <w:rFonts w:cs="Arial"/>
                <w:lang w:val="en-US"/>
              </w:rPr>
              <w:t>≤</w:t>
            </w:r>
            <w:r w:rsidRPr="00A1115A">
              <w:rPr>
                <w:lang w:val="en-US"/>
              </w:rPr>
              <w:t xml:space="preserve"> 8</w:t>
            </w:r>
          </w:p>
        </w:tc>
        <w:tc>
          <w:tcPr>
            <w:tcW w:w="1039" w:type="dxa"/>
            <w:tcBorders>
              <w:top w:val="nil"/>
              <w:left w:val="nil"/>
              <w:bottom w:val="single" w:sz="4" w:space="0" w:color="auto"/>
              <w:right w:val="single" w:sz="4" w:space="0" w:color="auto"/>
            </w:tcBorders>
          </w:tcPr>
          <w:p w14:paraId="53E3FF1F" w14:textId="77777777" w:rsidR="00C94CCC" w:rsidRPr="00A1115A" w:rsidRDefault="00C94CCC" w:rsidP="00941494">
            <w:pPr>
              <w:pStyle w:val="TAC"/>
              <w:rPr>
                <w:rFonts w:cs="Arial"/>
                <w:lang w:val="en-US"/>
              </w:rPr>
            </w:pPr>
            <w:r w:rsidRPr="00A1115A">
              <w:t xml:space="preserve">≤ </w:t>
            </w:r>
            <w:r w:rsidRPr="00A1115A">
              <w:rPr>
                <w:lang w:val="en-US"/>
              </w:rPr>
              <w:t>8</w:t>
            </w:r>
          </w:p>
        </w:tc>
        <w:tc>
          <w:tcPr>
            <w:tcW w:w="1040" w:type="dxa"/>
            <w:tcBorders>
              <w:top w:val="nil"/>
              <w:left w:val="nil"/>
              <w:bottom w:val="single" w:sz="4" w:space="0" w:color="auto"/>
              <w:right w:val="single" w:sz="4" w:space="0" w:color="auto"/>
            </w:tcBorders>
          </w:tcPr>
          <w:p w14:paraId="6CBF1D15" w14:textId="77777777" w:rsidR="00C94CCC" w:rsidRPr="00A1115A" w:rsidRDefault="00C94CCC" w:rsidP="00941494">
            <w:pPr>
              <w:pStyle w:val="TAC"/>
              <w:rPr>
                <w:rFonts w:cs="Arial"/>
                <w:lang w:val="en-US"/>
              </w:rPr>
            </w:pPr>
            <w:r w:rsidRPr="00A1115A">
              <w:t xml:space="preserve">≤ </w:t>
            </w:r>
            <w:r w:rsidRPr="00A1115A">
              <w:rPr>
                <w:lang w:val="en-US"/>
              </w:rPr>
              <w:t>9.5</w:t>
            </w:r>
          </w:p>
        </w:tc>
      </w:tr>
      <w:tr w:rsidR="00C94CCC" w:rsidRPr="00A1115A" w14:paraId="37415B9F" w14:textId="77777777" w:rsidTr="00941494">
        <w:trPr>
          <w:trHeight w:val="187"/>
          <w:jc w:val="center"/>
        </w:trPr>
        <w:tc>
          <w:tcPr>
            <w:tcW w:w="931" w:type="dxa"/>
            <w:tcBorders>
              <w:top w:val="single" w:sz="4" w:space="0" w:color="auto"/>
              <w:left w:val="single" w:sz="4" w:space="0" w:color="auto"/>
              <w:right w:val="single" w:sz="4" w:space="0" w:color="auto"/>
            </w:tcBorders>
            <w:shd w:val="clear" w:color="auto" w:fill="auto"/>
            <w:noWrap/>
            <w:hideMark/>
          </w:tcPr>
          <w:p w14:paraId="6E7E470F" w14:textId="77777777" w:rsidR="00C94CCC" w:rsidRPr="00A1115A" w:rsidRDefault="00C94CCC" w:rsidP="00941494">
            <w:pPr>
              <w:pStyle w:val="TAC"/>
              <w:rPr>
                <w:lang w:val="en-US"/>
              </w:rPr>
            </w:pPr>
            <w:r w:rsidRPr="00A1115A">
              <w:rPr>
                <w:lang w:val="en-US"/>
              </w:rPr>
              <w:t>CP-OFDM</w:t>
            </w:r>
          </w:p>
        </w:tc>
        <w:tc>
          <w:tcPr>
            <w:tcW w:w="1559" w:type="dxa"/>
            <w:tcBorders>
              <w:top w:val="nil"/>
              <w:left w:val="nil"/>
              <w:bottom w:val="single" w:sz="4" w:space="0" w:color="auto"/>
              <w:right w:val="single" w:sz="4" w:space="0" w:color="auto"/>
            </w:tcBorders>
            <w:noWrap/>
            <w:hideMark/>
          </w:tcPr>
          <w:p w14:paraId="7D78F4C5" w14:textId="77777777" w:rsidR="00C94CCC" w:rsidRPr="00A1115A" w:rsidRDefault="00C94CCC" w:rsidP="00941494">
            <w:pPr>
              <w:pStyle w:val="TAC"/>
              <w:rPr>
                <w:lang w:val="en-US"/>
              </w:rPr>
            </w:pPr>
            <w:r w:rsidRPr="00A1115A">
              <w:rPr>
                <w:lang w:val="en-US"/>
              </w:rPr>
              <w:t>QPSK</w:t>
            </w:r>
          </w:p>
        </w:tc>
        <w:tc>
          <w:tcPr>
            <w:tcW w:w="1039" w:type="dxa"/>
            <w:tcBorders>
              <w:top w:val="nil"/>
              <w:left w:val="nil"/>
              <w:bottom w:val="single" w:sz="4" w:space="0" w:color="auto"/>
              <w:right w:val="single" w:sz="4" w:space="0" w:color="auto"/>
            </w:tcBorders>
            <w:hideMark/>
          </w:tcPr>
          <w:p w14:paraId="2453202E"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40" w:type="dxa"/>
            <w:tcBorders>
              <w:top w:val="nil"/>
              <w:left w:val="nil"/>
              <w:bottom w:val="single" w:sz="4" w:space="0" w:color="auto"/>
              <w:right w:val="single" w:sz="4" w:space="0" w:color="auto"/>
            </w:tcBorders>
            <w:hideMark/>
          </w:tcPr>
          <w:p w14:paraId="24064CDE"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39" w:type="dxa"/>
            <w:tcBorders>
              <w:top w:val="nil"/>
              <w:left w:val="nil"/>
              <w:bottom w:val="single" w:sz="4" w:space="0" w:color="auto"/>
              <w:right w:val="single" w:sz="4" w:space="0" w:color="auto"/>
            </w:tcBorders>
            <w:hideMark/>
          </w:tcPr>
          <w:p w14:paraId="20BFB76B" w14:textId="77777777" w:rsidR="00C94CCC" w:rsidRPr="00A1115A" w:rsidRDefault="00C94CCC" w:rsidP="00941494">
            <w:pPr>
              <w:pStyle w:val="TAC"/>
              <w:rPr>
                <w:lang w:val="en-US"/>
              </w:rPr>
            </w:pPr>
            <w:r w:rsidRPr="00A1115A">
              <w:rPr>
                <w:rFonts w:cs="Arial"/>
                <w:lang w:val="en-US"/>
              </w:rPr>
              <w:t xml:space="preserve">≤ </w:t>
            </w:r>
            <w:r w:rsidRPr="00A1115A">
              <w:rPr>
                <w:lang w:val="en-US"/>
              </w:rPr>
              <w:t>6.5</w:t>
            </w:r>
          </w:p>
        </w:tc>
        <w:tc>
          <w:tcPr>
            <w:tcW w:w="1040" w:type="dxa"/>
            <w:tcBorders>
              <w:top w:val="nil"/>
              <w:left w:val="nil"/>
              <w:bottom w:val="single" w:sz="4" w:space="0" w:color="auto"/>
              <w:right w:val="single" w:sz="4" w:space="0" w:color="auto"/>
            </w:tcBorders>
            <w:hideMark/>
          </w:tcPr>
          <w:p w14:paraId="75EC4462" w14:textId="77777777" w:rsidR="00C94CCC" w:rsidRPr="00A1115A" w:rsidRDefault="00C94CCC" w:rsidP="00941494">
            <w:pPr>
              <w:pStyle w:val="TAC"/>
              <w:rPr>
                <w:lang w:val="en-US"/>
              </w:rPr>
            </w:pPr>
            <w:r w:rsidRPr="00A1115A">
              <w:rPr>
                <w:rFonts w:cs="Arial"/>
                <w:lang w:val="en-US"/>
              </w:rPr>
              <w:t>≤</w:t>
            </w:r>
            <w:r w:rsidRPr="00A1115A">
              <w:rPr>
                <w:lang w:val="en-US"/>
              </w:rPr>
              <w:t xml:space="preserve"> 7.5</w:t>
            </w:r>
          </w:p>
        </w:tc>
        <w:tc>
          <w:tcPr>
            <w:tcW w:w="1039" w:type="dxa"/>
            <w:tcBorders>
              <w:top w:val="nil"/>
              <w:left w:val="nil"/>
              <w:bottom w:val="single" w:sz="4" w:space="0" w:color="auto"/>
              <w:right w:val="single" w:sz="4" w:space="0" w:color="auto"/>
            </w:tcBorders>
          </w:tcPr>
          <w:p w14:paraId="04084C81" w14:textId="77777777" w:rsidR="00C94CCC" w:rsidRPr="00A1115A" w:rsidRDefault="00C94CCC" w:rsidP="00941494">
            <w:pPr>
              <w:pStyle w:val="TAC"/>
              <w:rPr>
                <w:rFonts w:cs="Arial"/>
                <w:lang w:val="en-US"/>
              </w:rPr>
            </w:pPr>
            <w:r w:rsidRPr="00A1115A">
              <w:t xml:space="preserve">≤ </w:t>
            </w:r>
            <w:r w:rsidRPr="00A1115A">
              <w:rPr>
                <w:lang w:val="en-US"/>
              </w:rPr>
              <w:t>8</w:t>
            </w:r>
          </w:p>
        </w:tc>
        <w:tc>
          <w:tcPr>
            <w:tcW w:w="1040" w:type="dxa"/>
            <w:tcBorders>
              <w:top w:val="nil"/>
              <w:left w:val="nil"/>
              <w:bottom w:val="single" w:sz="4" w:space="0" w:color="auto"/>
              <w:right w:val="single" w:sz="4" w:space="0" w:color="auto"/>
            </w:tcBorders>
          </w:tcPr>
          <w:p w14:paraId="4D6BAFBA" w14:textId="77777777" w:rsidR="00C94CCC" w:rsidRPr="00A1115A" w:rsidRDefault="00C94CCC" w:rsidP="00941494">
            <w:pPr>
              <w:pStyle w:val="TAC"/>
              <w:rPr>
                <w:rFonts w:cs="Arial"/>
                <w:lang w:val="en-US"/>
              </w:rPr>
            </w:pPr>
            <w:r w:rsidRPr="00A1115A">
              <w:t xml:space="preserve">≤ </w:t>
            </w:r>
            <w:r w:rsidRPr="00A1115A">
              <w:rPr>
                <w:lang w:val="en-US"/>
              </w:rPr>
              <w:t>9</w:t>
            </w:r>
          </w:p>
        </w:tc>
      </w:tr>
      <w:tr w:rsidR="00C94CCC" w:rsidRPr="00A1115A" w14:paraId="01810E84" w14:textId="77777777" w:rsidTr="00941494">
        <w:trPr>
          <w:trHeight w:val="187"/>
          <w:jc w:val="center"/>
        </w:trPr>
        <w:tc>
          <w:tcPr>
            <w:tcW w:w="931" w:type="dxa"/>
            <w:tcBorders>
              <w:left w:val="single" w:sz="4" w:space="0" w:color="auto"/>
              <w:right w:val="single" w:sz="4" w:space="0" w:color="auto"/>
            </w:tcBorders>
            <w:shd w:val="clear" w:color="auto" w:fill="auto"/>
            <w:hideMark/>
          </w:tcPr>
          <w:p w14:paraId="6164AF90"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6EB0081E" w14:textId="77777777" w:rsidR="00C94CCC" w:rsidRPr="00A1115A" w:rsidRDefault="00C94CCC" w:rsidP="00941494">
            <w:pPr>
              <w:pStyle w:val="TAC"/>
              <w:rPr>
                <w:lang w:val="en-US"/>
              </w:rPr>
            </w:pPr>
            <w:r w:rsidRPr="00A1115A">
              <w:rPr>
                <w:lang w:val="en-US"/>
              </w:rPr>
              <w:t>16 QAM</w:t>
            </w:r>
          </w:p>
        </w:tc>
        <w:tc>
          <w:tcPr>
            <w:tcW w:w="1039" w:type="dxa"/>
            <w:tcBorders>
              <w:top w:val="nil"/>
              <w:left w:val="nil"/>
              <w:bottom w:val="single" w:sz="4" w:space="0" w:color="auto"/>
              <w:right w:val="single" w:sz="4" w:space="0" w:color="auto"/>
            </w:tcBorders>
            <w:hideMark/>
          </w:tcPr>
          <w:p w14:paraId="72345ACF"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40" w:type="dxa"/>
            <w:tcBorders>
              <w:top w:val="nil"/>
              <w:left w:val="nil"/>
              <w:bottom w:val="single" w:sz="4" w:space="0" w:color="auto"/>
              <w:right w:val="single" w:sz="4" w:space="0" w:color="auto"/>
            </w:tcBorders>
            <w:hideMark/>
          </w:tcPr>
          <w:p w14:paraId="5D8CB766"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39" w:type="dxa"/>
            <w:tcBorders>
              <w:top w:val="nil"/>
              <w:left w:val="nil"/>
              <w:bottom w:val="single" w:sz="4" w:space="0" w:color="auto"/>
              <w:right w:val="single" w:sz="4" w:space="0" w:color="auto"/>
            </w:tcBorders>
            <w:hideMark/>
          </w:tcPr>
          <w:p w14:paraId="7A64BC29" w14:textId="77777777" w:rsidR="00C94CCC" w:rsidRPr="00A1115A" w:rsidRDefault="00C94CCC" w:rsidP="00941494">
            <w:pPr>
              <w:pStyle w:val="TAC"/>
              <w:rPr>
                <w:lang w:val="en-US"/>
              </w:rPr>
            </w:pPr>
            <w:r w:rsidRPr="00A1115A">
              <w:rPr>
                <w:rFonts w:cs="Arial"/>
                <w:lang w:val="en-US"/>
              </w:rPr>
              <w:t xml:space="preserve">≤ </w:t>
            </w:r>
            <w:r w:rsidRPr="00A1115A">
              <w:rPr>
                <w:lang w:val="en-US"/>
              </w:rPr>
              <w:t>6.5</w:t>
            </w:r>
          </w:p>
        </w:tc>
        <w:tc>
          <w:tcPr>
            <w:tcW w:w="1040" w:type="dxa"/>
            <w:tcBorders>
              <w:top w:val="nil"/>
              <w:left w:val="nil"/>
              <w:bottom w:val="single" w:sz="4" w:space="0" w:color="auto"/>
              <w:right w:val="single" w:sz="4" w:space="0" w:color="auto"/>
            </w:tcBorders>
            <w:hideMark/>
          </w:tcPr>
          <w:p w14:paraId="0593779F" w14:textId="77777777" w:rsidR="00C94CCC" w:rsidRPr="00A1115A" w:rsidRDefault="00C94CCC" w:rsidP="00941494">
            <w:pPr>
              <w:pStyle w:val="TAC"/>
              <w:rPr>
                <w:lang w:val="en-US"/>
              </w:rPr>
            </w:pPr>
            <w:r w:rsidRPr="00A1115A">
              <w:rPr>
                <w:rFonts w:cs="Arial"/>
                <w:lang w:val="en-US"/>
              </w:rPr>
              <w:t>≤</w:t>
            </w:r>
            <w:r w:rsidRPr="00A1115A">
              <w:rPr>
                <w:lang w:val="en-US"/>
              </w:rPr>
              <w:t xml:space="preserve"> 7.5</w:t>
            </w:r>
          </w:p>
        </w:tc>
        <w:tc>
          <w:tcPr>
            <w:tcW w:w="1039" w:type="dxa"/>
            <w:tcBorders>
              <w:top w:val="nil"/>
              <w:left w:val="nil"/>
              <w:bottom w:val="single" w:sz="4" w:space="0" w:color="auto"/>
              <w:right w:val="single" w:sz="4" w:space="0" w:color="auto"/>
            </w:tcBorders>
          </w:tcPr>
          <w:p w14:paraId="0560B2A8" w14:textId="77777777" w:rsidR="00C94CCC" w:rsidRPr="00A1115A" w:rsidRDefault="00C94CCC" w:rsidP="00941494">
            <w:pPr>
              <w:pStyle w:val="TAC"/>
              <w:rPr>
                <w:rFonts w:cs="Arial"/>
                <w:lang w:val="en-US"/>
              </w:rPr>
            </w:pPr>
            <w:r w:rsidRPr="00A1115A">
              <w:t xml:space="preserve">≤ </w:t>
            </w:r>
            <w:r w:rsidRPr="00A1115A">
              <w:rPr>
                <w:lang w:val="en-US"/>
              </w:rPr>
              <w:t>8</w:t>
            </w:r>
          </w:p>
        </w:tc>
        <w:tc>
          <w:tcPr>
            <w:tcW w:w="1040" w:type="dxa"/>
            <w:tcBorders>
              <w:top w:val="nil"/>
              <w:left w:val="nil"/>
              <w:bottom w:val="single" w:sz="4" w:space="0" w:color="auto"/>
              <w:right w:val="single" w:sz="4" w:space="0" w:color="auto"/>
            </w:tcBorders>
          </w:tcPr>
          <w:p w14:paraId="69B28ABB" w14:textId="77777777" w:rsidR="00C94CCC" w:rsidRPr="00A1115A" w:rsidRDefault="00C94CCC" w:rsidP="00941494">
            <w:pPr>
              <w:pStyle w:val="TAC"/>
              <w:rPr>
                <w:rFonts w:cs="Arial"/>
                <w:lang w:val="en-US"/>
              </w:rPr>
            </w:pPr>
            <w:r w:rsidRPr="00A1115A">
              <w:t xml:space="preserve">≤ </w:t>
            </w:r>
            <w:r w:rsidRPr="00A1115A">
              <w:rPr>
                <w:lang w:val="en-US"/>
              </w:rPr>
              <w:t>9</w:t>
            </w:r>
          </w:p>
        </w:tc>
      </w:tr>
      <w:tr w:rsidR="00C94CCC" w:rsidRPr="00A1115A" w14:paraId="608862CE" w14:textId="77777777" w:rsidTr="00941494">
        <w:trPr>
          <w:trHeight w:val="187"/>
          <w:jc w:val="center"/>
        </w:trPr>
        <w:tc>
          <w:tcPr>
            <w:tcW w:w="931" w:type="dxa"/>
            <w:tcBorders>
              <w:left w:val="single" w:sz="4" w:space="0" w:color="auto"/>
              <w:right w:val="single" w:sz="4" w:space="0" w:color="auto"/>
            </w:tcBorders>
            <w:shd w:val="clear" w:color="auto" w:fill="auto"/>
            <w:hideMark/>
          </w:tcPr>
          <w:p w14:paraId="4F16849E"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2DEA70C0" w14:textId="77777777" w:rsidR="00C94CCC" w:rsidRPr="00A1115A" w:rsidRDefault="00C94CCC" w:rsidP="00941494">
            <w:pPr>
              <w:pStyle w:val="TAC"/>
              <w:rPr>
                <w:lang w:val="en-US"/>
              </w:rPr>
            </w:pPr>
            <w:r w:rsidRPr="00A1115A">
              <w:rPr>
                <w:lang w:val="en-US"/>
              </w:rPr>
              <w:t>64 QAM</w:t>
            </w:r>
          </w:p>
        </w:tc>
        <w:tc>
          <w:tcPr>
            <w:tcW w:w="1039" w:type="dxa"/>
            <w:tcBorders>
              <w:top w:val="nil"/>
              <w:left w:val="nil"/>
              <w:bottom w:val="single" w:sz="4" w:space="0" w:color="auto"/>
              <w:right w:val="single" w:sz="4" w:space="0" w:color="auto"/>
            </w:tcBorders>
            <w:hideMark/>
          </w:tcPr>
          <w:p w14:paraId="15F44268"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40" w:type="dxa"/>
            <w:tcBorders>
              <w:top w:val="nil"/>
              <w:left w:val="nil"/>
              <w:bottom w:val="single" w:sz="4" w:space="0" w:color="auto"/>
              <w:right w:val="single" w:sz="4" w:space="0" w:color="auto"/>
            </w:tcBorders>
            <w:hideMark/>
          </w:tcPr>
          <w:p w14:paraId="56A43C4A" w14:textId="77777777" w:rsidR="00C94CCC" w:rsidRPr="00A1115A" w:rsidRDefault="00C94CCC" w:rsidP="00941494">
            <w:pPr>
              <w:pStyle w:val="TAC"/>
              <w:rPr>
                <w:lang w:val="en-US"/>
              </w:rPr>
            </w:pPr>
            <w:r w:rsidRPr="00A1115A">
              <w:rPr>
                <w:rFonts w:cs="Arial"/>
                <w:lang w:val="en-US"/>
              </w:rPr>
              <w:t xml:space="preserve">≤ </w:t>
            </w:r>
            <w:r w:rsidRPr="00A1115A">
              <w:rPr>
                <w:lang w:val="en-US"/>
              </w:rPr>
              <w:t>5.5</w:t>
            </w:r>
          </w:p>
        </w:tc>
        <w:tc>
          <w:tcPr>
            <w:tcW w:w="1039" w:type="dxa"/>
            <w:tcBorders>
              <w:top w:val="nil"/>
              <w:left w:val="nil"/>
              <w:bottom w:val="single" w:sz="4" w:space="0" w:color="auto"/>
              <w:right w:val="single" w:sz="4" w:space="0" w:color="auto"/>
            </w:tcBorders>
            <w:hideMark/>
          </w:tcPr>
          <w:p w14:paraId="75A9B8AC" w14:textId="77777777" w:rsidR="00C94CCC" w:rsidRPr="00A1115A" w:rsidRDefault="00C94CCC" w:rsidP="00941494">
            <w:pPr>
              <w:pStyle w:val="TAC"/>
              <w:rPr>
                <w:lang w:val="en-US"/>
              </w:rPr>
            </w:pPr>
            <w:r w:rsidRPr="00A1115A">
              <w:rPr>
                <w:rFonts w:cs="Arial"/>
                <w:lang w:val="en-US"/>
              </w:rPr>
              <w:t xml:space="preserve">≤ </w:t>
            </w:r>
            <w:r w:rsidRPr="00A1115A">
              <w:rPr>
                <w:lang w:val="en-US"/>
              </w:rPr>
              <w:t>6.5</w:t>
            </w:r>
          </w:p>
        </w:tc>
        <w:tc>
          <w:tcPr>
            <w:tcW w:w="1040" w:type="dxa"/>
            <w:tcBorders>
              <w:top w:val="nil"/>
              <w:left w:val="nil"/>
              <w:bottom w:val="single" w:sz="4" w:space="0" w:color="auto"/>
              <w:right w:val="single" w:sz="4" w:space="0" w:color="auto"/>
            </w:tcBorders>
            <w:hideMark/>
          </w:tcPr>
          <w:p w14:paraId="0B1E9DDE" w14:textId="77777777" w:rsidR="00C94CCC" w:rsidRPr="00A1115A" w:rsidRDefault="00C94CCC" w:rsidP="00941494">
            <w:pPr>
              <w:pStyle w:val="TAC"/>
              <w:rPr>
                <w:lang w:val="en-US"/>
              </w:rPr>
            </w:pPr>
            <w:r w:rsidRPr="00A1115A">
              <w:rPr>
                <w:rFonts w:cs="Arial"/>
                <w:lang w:val="en-US"/>
              </w:rPr>
              <w:t>≤</w:t>
            </w:r>
            <w:r w:rsidRPr="00A1115A">
              <w:rPr>
                <w:lang w:val="en-US"/>
              </w:rPr>
              <w:t xml:space="preserve"> 7.5</w:t>
            </w:r>
          </w:p>
        </w:tc>
        <w:tc>
          <w:tcPr>
            <w:tcW w:w="1039" w:type="dxa"/>
            <w:tcBorders>
              <w:top w:val="nil"/>
              <w:left w:val="nil"/>
              <w:bottom w:val="single" w:sz="4" w:space="0" w:color="auto"/>
              <w:right w:val="single" w:sz="4" w:space="0" w:color="auto"/>
            </w:tcBorders>
          </w:tcPr>
          <w:p w14:paraId="309AF908" w14:textId="77777777" w:rsidR="00C94CCC" w:rsidRPr="00A1115A" w:rsidRDefault="00C94CCC" w:rsidP="00941494">
            <w:pPr>
              <w:pStyle w:val="TAC"/>
              <w:rPr>
                <w:rFonts w:cs="Arial"/>
                <w:lang w:val="en-US"/>
              </w:rPr>
            </w:pPr>
            <w:r w:rsidRPr="00A1115A">
              <w:t xml:space="preserve">≤ </w:t>
            </w:r>
            <w:r w:rsidRPr="00A1115A">
              <w:rPr>
                <w:lang w:val="en-US"/>
              </w:rPr>
              <w:t>8</w:t>
            </w:r>
          </w:p>
        </w:tc>
        <w:tc>
          <w:tcPr>
            <w:tcW w:w="1040" w:type="dxa"/>
            <w:tcBorders>
              <w:top w:val="nil"/>
              <w:left w:val="nil"/>
              <w:bottom w:val="single" w:sz="4" w:space="0" w:color="auto"/>
              <w:right w:val="single" w:sz="4" w:space="0" w:color="auto"/>
            </w:tcBorders>
          </w:tcPr>
          <w:p w14:paraId="44508844" w14:textId="77777777" w:rsidR="00C94CCC" w:rsidRPr="00A1115A" w:rsidRDefault="00C94CCC" w:rsidP="00941494">
            <w:pPr>
              <w:pStyle w:val="TAC"/>
              <w:rPr>
                <w:rFonts w:cs="Arial"/>
                <w:lang w:val="en-US"/>
              </w:rPr>
            </w:pPr>
            <w:r w:rsidRPr="00A1115A">
              <w:t xml:space="preserve">≤ </w:t>
            </w:r>
            <w:r w:rsidRPr="00A1115A">
              <w:rPr>
                <w:lang w:val="en-US"/>
              </w:rPr>
              <w:t>9</w:t>
            </w:r>
          </w:p>
        </w:tc>
      </w:tr>
      <w:tr w:rsidR="00C94CCC" w:rsidRPr="00A1115A" w14:paraId="2CC0CEDE" w14:textId="77777777" w:rsidTr="00941494">
        <w:trPr>
          <w:trHeight w:val="187"/>
          <w:jc w:val="center"/>
        </w:trPr>
        <w:tc>
          <w:tcPr>
            <w:tcW w:w="931" w:type="dxa"/>
            <w:tcBorders>
              <w:left w:val="single" w:sz="4" w:space="0" w:color="auto"/>
              <w:bottom w:val="single" w:sz="4" w:space="0" w:color="auto"/>
              <w:right w:val="single" w:sz="4" w:space="0" w:color="auto"/>
            </w:tcBorders>
            <w:shd w:val="clear" w:color="auto" w:fill="auto"/>
            <w:hideMark/>
          </w:tcPr>
          <w:p w14:paraId="6B436B53" w14:textId="77777777" w:rsidR="00C94CCC" w:rsidRPr="00A1115A" w:rsidRDefault="00C94CCC" w:rsidP="00941494">
            <w:pPr>
              <w:pStyle w:val="TAC"/>
              <w:rPr>
                <w:lang w:val="en-US"/>
              </w:rPr>
            </w:pPr>
          </w:p>
        </w:tc>
        <w:tc>
          <w:tcPr>
            <w:tcW w:w="1559" w:type="dxa"/>
            <w:tcBorders>
              <w:top w:val="nil"/>
              <w:left w:val="nil"/>
              <w:bottom w:val="single" w:sz="4" w:space="0" w:color="auto"/>
              <w:right w:val="single" w:sz="4" w:space="0" w:color="auto"/>
            </w:tcBorders>
            <w:noWrap/>
            <w:hideMark/>
          </w:tcPr>
          <w:p w14:paraId="14793DF9" w14:textId="77777777" w:rsidR="00C94CCC" w:rsidRPr="00A1115A" w:rsidRDefault="00C94CCC" w:rsidP="00941494">
            <w:pPr>
              <w:pStyle w:val="TAC"/>
              <w:rPr>
                <w:lang w:val="en-US"/>
              </w:rPr>
            </w:pPr>
            <w:r w:rsidRPr="00A1115A">
              <w:rPr>
                <w:lang w:val="en-US"/>
              </w:rPr>
              <w:t>256 QAM</w:t>
            </w:r>
          </w:p>
        </w:tc>
        <w:tc>
          <w:tcPr>
            <w:tcW w:w="1039" w:type="dxa"/>
            <w:tcBorders>
              <w:top w:val="nil"/>
              <w:left w:val="nil"/>
              <w:bottom w:val="single" w:sz="4" w:space="0" w:color="auto"/>
              <w:right w:val="single" w:sz="4" w:space="0" w:color="auto"/>
            </w:tcBorders>
            <w:hideMark/>
          </w:tcPr>
          <w:p w14:paraId="0A4B45D0" w14:textId="77777777" w:rsidR="00C94CCC" w:rsidRPr="00A1115A" w:rsidRDefault="00C94CCC" w:rsidP="00941494">
            <w:pPr>
              <w:pStyle w:val="TAC"/>
              <w:rPr>
                <w:lang w:val="en-US"/>
              </w:rPr>
            </w:pPr>
            <w:r w:rsidRPr="00A1115A">
              <w:rPr>
                <w:rFonts w:cs="Arial"/>
                <w:lang w:val="en-US"/>
              </w:rPr>
              <w:t xml:space="preserve">≤ </w:t>
            </w:r>
            <w:r w:rsidRPr="00A1115A">
              <w:rPr>
                <w:lang w:val="en-US"/>
              </w:rPr>
              <w:t>6.5</w:t>
            </w:r>
          </w:p>
        </w:tc>
        <w:tc>
          <w:tcPr>
            <w:tcW w:w="1040" w:type="dxa"/>
            <w:tcBorders>
              <w:top w:val="nil"/>
              <w:left w:val="nil"/>
              <w:bottom w:val="single" w:sz="4" w:space="0" w:color="auto"/>
              <w:right w:val="single" w:sz="4" w:space="0" w:color="auto"/>
            </w:tcBorders>
            <w:hideMark/>
          </w:tcPr>
          <w:p w14:paraId="04C1F390" w14:textId="77777777" w:rsidR="00C94CCC" w:rsidRPr="00A1115A" w:rsidRDefault="00C94CCC" w:rsidP="00941494">
            <w:pPr>
              <w:pStyle w:val="TAC"/>
              <w:rPr>
                <w:lang w:val="en-US"/>
              </w:rPr>
            </w:pPr>
            <w:r w:rsidRPr="00A1115A">
              <w:rPr>
                <w:rFonts w:cs="Arial"/>
                <w:lang w:val="en-US"/>
              </w:rPr>
              <w:t xml:space="preserve">≤ </w:t>
            </w:r>
            <w:r w:rsidRPr="00A1115A">
              <w:rPr>
                <w:lang w:val="en-US"/>
              </w:rPr>
              <w:t>8</w:t>
            </w:r>
          </w:p>
        </w:tc>
        <w:tc>
          <w:tcPr>
            <w:tcW w:w="1039" w:type="dxa"/>
            <w:tcBorders>
              <w:top w:val="nil"/>
              <w:left w:val="nil"/>
              <w:bottom w:val="single" w:sz="4" w:space="0" w:color="auto"/>
              <w:right w:val="single" w:sz="4" w:space="0" w:color="auto"/>
            </w:tcBorders>
            <w:hideMark/>
          </w:tcPr>
          <w:p w14:paraId="1FA99B3B" w14:textId="77777777" w:rsidR="00C94CCC" w:rsidRPr="00A1115A" w:rsidRDefault="00C94CCC" w:rsidP="00941494">
            <w:pPr>
              <w:pStyle w:val="TAC"/>
              <w:rPr>
                <w:lang w:val="en-US"/>
              </w:rPr>
            </w:pPr>
            <w:r w:rsidRPr="00A1115A">
              <w:rPr>
                <w:rFonts w:cs="Arial"/>
                <w:lang w:val="en-US"/>
              </w:rPr>
              <w:t xml:space="preserve">≤ </w:t>
            </w:r>
            <w:r w:rsidRPr="00A1115A">
              <w:rPr>
                <w:lang w:val="en-US"/>
              </w:rPr>
              <w:t>7.5</w:t>
            </w:r>
          </w:p>
        </w:tc>
        <w:tc>
          <w:tcPr>
            <w:tcW w:w="1040" w:type="dxa"/>
            <w:tcBorders>
              <w:top w:val="nil"/>
              <w:left w:val="nil"/>
              <w:bottom w:val="single" w:sz="4" w:space="0" w:color="auto"/>
              <w:right w:val="single" w:sz="4" w:space="0" w:color="auto"/>
            </w:tcBorders>
            <w:hideMark/>
          </w:tcPr>
          <w:p w14:paraId="48B4D796" w14:textId="77777777" w:rsidR="00C94CCC" w:rsidRPr="00A1115A" w:rsidRDefault="00C94CCC" w:rsidP="00941494">
            <w:pPr>
              <w:pStyle w:val="TAC"/>
              <w:rPr>
                <w:lang w:val="en-US"/>
              </w:rPr>
            </w:pPr>
            <w:r w:rsidRPr="00A1115A">
              <w:rPr>
                <w:rFonts w:cs="Arial"/>
                <w:lang w:val="en-US"/>
              </w:rPr>
              <w:t>≤</w:t>
            </w:r>
            <w:r w:rsidRPr="00A1115A">
              <w:rPr>
                <w:lang w:val="en-US"/>
              </w:rPr>
              <w:t xml:space="preserve"> 10</w:t>
            </w:r>
          </w:p>
        </w:tc>
        <w:tc>
          <w:tcPr>
            <w:tcW w:w="1039" w:type="dxa"/>
            <w:tcBorders>
              <w:top w:val="nil"/>
              <w:left w:val="nil"/>
              <w:bottom w:val="single" w:sz="4" w:space="0" w:color="auto"/>
              <w:right w:val="single" w:sz="4" w:space="0" w:color="auto"/>
            </w:tcBorders>
          </w:tcPr>
          <w:p w14:paraId="5CBF7553" w14:textId="77777777" w:rsidR="00C94CCC" w:rsidRPr="00A1115A" w:rsidRDefault="00C94CCC" w:rsidP="00941494">
            <w:pPr>
              <w:pStyle w:val="TAC"/>
              <w:rPr>
                <w:rFonts w:cs="Arial"/>
                <w:lang w:val="en-US"/>
              </w:rPr>
            </w:pPr>
            <w:r w:rsidRPr="00A1115A">
              <w:t xml:space="preserve">≤ </w:t>
            </w:r>
            <w:r w:rsidRPr="00A1115A">
              <w:rPr>
                <w:lang w:val="en-US"/>
              </w:rPr>
              <w:t>9</w:t>
            </w:r>
          </w:p>
        </w:tc>
        <w:tc>
          <w:tcPr>
            <w:tcW w:w="1040" w:type="dxa"/>
            <w:tcBorders>
              <w:top w:val="nil"/>
              <w:left w:val="nil"/>
              <w:bottom w:val="single" w:sz="4" w:space="0" w:color="auto"/>
              <w:right w:val="single" w:sz="4" w:space="0" w:color="auto"/>
            </w:tcBorders>
          </w:tcPr>
          <w:p w14:paraId="3804D735" w14:textId="77777777" w:rsidR="00C94CCC" w:rsidRPr="00A1115A" w:rsidRDefault="00C94CCC" w:rsidP="00941494">
            <w:pPr>
              <w:pStyle w:val="TAC"/>
              <w:rPr>
                <w:rFonts w:cs="Arial"/>
                <w:lang w:val="en-US"/>
              </w:rPr>
            </w:pPr>
            <w:r w:rsidRPr="00A1115A">
              <w:t xml:space="preserve">≤ </w:t>
            </w:r>
            <w:r w:rsidRPr="00A1115A">
              <w:rPr>
                <w:lang w:val="en-US"/>
              </w:rPr>
              <w:t>11.5</w:t>
            </w:r>
          </w:p>
        </w:tc>
      </w:tr>
      <w:tr w:rsidR="00C94CCC" w:rsidRPr="00A1115A" w14:paraId="7DCCB39C" w14:textId="77777777" w:rsidTr="00941494">
        <w:trPr>
          <w:jc w:val="center"/>
        </w:trPr>
        <w:tc>
          <w:tcPr>
            <w:tcW w:w="8727" w:type="dxa"/>
            <w:gridSpan w:val="8"/>
            <w:tcBorders>
              <w:top w:val="single" w:sz="4" w:space="0" w:color="auto"/>
              <w:left w:val="single" w:sz="4" w:space="0" w:color="auto"/>
              <w:bottom w:val="single" w:sz="4" w:space="0" w:color="auto"/>
              <w:right w:val="single" w:sz="4" w:space="0" w:color="auto"/>
            </w:tcBorders>
            <w:vAlign w:val="center"/>
          </w:tcPr>
          <w:p w14:paraId="7BCCE07A" w14:textId="77777777" w:rsidR="00C94CCC" w:rsidRPr="00A1115A" w:rsidRDefault="00C94CCC" w:rsidP="00941494">
            <w:pPr>
              <w:pStyle w:val="TAN"/>
            </w:pPr>
            <w:r w:rsidRPr="00A1115A">
              <w:t>NOTE 1:</w:t>
            </w:r>
            <w:r w:rsidRPr="00A1115A">
              <w:tab/>
              <w:t>PC1.5 assumes dual Tx.</w:t>
            </w:r>
          </w:p>
        </w:tc>
      </w:tr>
    </w:tbl>
    <w:p w14:paraId="31135B4A" w14:textId="77777777" w:rsidR="00C94CCC" w:rsidRDefault="00C94CCC" w:rsidP="00C94CCC">
      <w:pPr>
        <w:rPr>
          <w:ins w:id="106" w:author="Petri J. Vasenkari (Nokia)" w:date="2023-11-02T11:08:00Z"/>
        </w:rPr>
      </w:pPr>
    </w:p>
    <w:p w14:paraId="4EA1E3D9" w14:textId="77777777" w:rsidR="00C94CCC" w:rsidRDefault="00C94CCC" w:rsidP="00C94CCC">
      <w:pPr>
        <w:rPr>
          <w:ins w:id="107" w:author="Petri J. Vasenkari (Nokia)" w:date="2023-11-02T11:08:00Z"/>
        </w:rPr>
      </w:pPr>
      <w:ins w:id="108" w:author="Petri J. Vasenkari (Nokia)" w:date="2023-11-02T11:08:00Z">
        <w:r>
          <w:t xml:space="preserve">For Power Class 1, NS_04 A-MPR is defined as </w:t>
        </w:r>
        <w:r>
          <w:br/>
        </w:r>
        <w:r w:rsidRPr="00A1115A">
          <w:t>A-MPR = max(MPR, A-</w:t>
        </w:r>
        <w:proofErr w:type="spellStart"/>
        <w:r w:rsidRPr="00A1115A">
          <w:t>MPR</w:t>
        </w:r>
        <w:r w:rsidRPr="000C58DB">
          <w:rPr>
            <w:vertAlign w:val="subscript"/>
          </w:rPr>
          <w:t>regrowth</w:t>
        </w:r>
        <w:proofErr w:type="spellEnd"/>
        <w:r>
          <w:t>, A-MPR</w:t>
        </w:r>
        <w:r w:rsidRPr="000C58DB">
          <w:rPr>
            <w:vertAlign w:val="subscript"/>
          </w:rPr>
          <w:t>IMD3</w:t>
        </w:r>
        <w:r>
          <w:t>, A-MPR</w:t>
        </w:r>
        <w:r w:rsidRPr="000C58DB">
          <w:rPr>
            <w:vertAlign w:val="subscript"/>
          </w:rPr>
          <w:t>CIM3</w:t>
        </w:r>
        <w:r>
          <w:t>, A-</w:t>
        </w:r>
        <w:proofErr w:type="spellStart"/>
        <w:r>
          <w:t>MPR</w:t>
        </w:r>
        <w:r>
          <w:rPr>
            <w:vertAlign w:val="subscript"/>
          </w:rPr>
          <w:t>edge</w:t>
        </w:r>
        <w:proofErr w:type="spellEnd"/>
        <w:r>
          <w:t>).</w:t>
        </w:r>
      </w:ins>
    </w:p>
    <w:p w14:paraId="33AEDDFD" w14:textId="77777777" w:rsidR="00C94CCC" w:rsidRDefault="00C94CCC" w:rsidP="00C94CCC">
      <w:pPr>
        <w:rPr>
          <w:ins w:id="109" w:author="Petri J. Vasenkari (Nokia)" w:date="2023-11-02T11:08:00Z"/>
        </w:rPr>
      </w:pPr>
      <w:ins w:id="110" w:author="Petri J. Vasenkari (Nokia)" w:date="2023-11-02T11:08:00Z">
        <w:r w:rsidRPr="00A1115A">
          <w:t>A-</w:t>
        </w:r>
        <w:proofErr w:type="spellStart"/>
        <w:r w:rsidRPr="00A1115A">
          <w:t>MPR</w:t>
        </w:r>
        <w:r w:rsidRPr="00751916">
          <w:rPr>
            <w:vertAlign w:val="subscript"/>
          </w:rPr>
          <w:t>regrowth</w:t>
        </w:r>
        <w:proofErr w:type="spellEnd"/>
        <w:r>
          <w:t xml:space="preserve"> is obtained from Table 6.2.3.2-</w:t>
        </w:r>
        <w:r w:rsidRPr="000C58DB">
          <w:t>3</w:t>
        </w:r>
        <w:r>
          <w:t xml:space="preserve"> in terms of </w:t>
        </w:r>
        <w:r w:rsidRPr="00AD09ED">
          <w:rPr>
            <w:i/>
            <w:iCs/>
          </w:rPr>
          <w:t>total guard bandwidth</w:t>
        </w:r>
        <w:r>
          <w:t xml:space="preserve"> (TGBW). The TGBW is defined as the frequency distance between the RB allocation and the additional spurious emission limit defined in Table 6.5.3.3.1-1, i.e.,</w:t>
        </w:r>
      </w:ins>
    </w:p>
    <w:p w14:paraId="56870ACD" w14:textId="77777777" w:rsidR="00C94CCC" w:rsidRDefault="00C94CCC" w:rsidP="00C94CCC">
      <w:pPr>
        <w:jc w:val="center"/>
        <w:rPr>
          <w:ins w:id="111" w:author="Petri J. Vasenkari (Nokia)" w:date="2023-11-02T11:08:00Z"/>
        </w:rPr>
      </w:pPr>
      <m:oMath>
        <m:r>
          <w:ins w:id="112" w:author="Petri J. Vasenkari (Nokia)" w:date="2023-11-02T11:08:00Z">
            <m:rPr>
              <m:sty m:val="p"/>
            </m:rPr>
            <w:rPr>
              <w:rFonts w:ascii="Cambria Math" w:hAnsi="Cambria Math"/>
            </w:rPr>
            <m:t>TGBW</m:t>
          </w:ins>
        </m:r>
        <m:r>
          <w:ins w:id="113" w:author="Petri J. Vasenkari (Nokia)" w:date="2023-11-02T11:08:00Z">
            <w:rPr>
              <w:rFonts w:ascii="Cambria Math" w:hAnsi="Cambria Math"/>
            </w:rPr>
            <m:t>=</m:t>
          </w:ins>
        </m:r>
        <m:sSub>
          <m:sSubPr>
            <m:ctrlPr>
              <w:ins w:id="114" w:author="Petri J. Vasenkari (Nokia)" w:date="2023-11-02T11:08:00Z">
                <w:rPr>
                  <w:rFonts w:ascii="Cambria Math" w:hAnsi="Cambria Math"/>
                  <w:i/>
                </w:rPr>
              </w:ins>
            </m:ctrlPr>
          </m:sSubPr>
          <m:e>
            <m:r>
              <w:ins w:id="115" w:author="Petri J. Vasenkari (Nokia)" w:date="2023-11-02T11:08:00Z">
                <w:rPr>
                  <w:rFonts w:ascii="Cambria Math" w:hAnsi="Cambria Math"/>
                </w:rPr>
                <m:t>f</m:t>
              </w:ins>
            </m:r>
          </m:e>
          <m:sub>
            <m:r>
              <w:ins w:id="116" w:author="Petri J. Vasenkari (Nokia)" w:date="2023-11-02T11:08:00Z">
                <w:rPr>
                  <w:rFonts w:ascii="Cambria Math" w:hAnsi="Cambria Math"/>
                </w:rPr>
                <m:t>alloc,low</m:t>
              </w:ins>
            </m:r>
          </m:sub>
        </m:sSub>
        <m:r>
          <w:ins w:id="117" w:author="Petri J. Vasenkari (Nokia)" w:date="2023-11-02T11:08:00Z">
            <w:rPr>
              <w:rFonts w:ascii="Cambria Math" w:hAnsi="Cambria Math"/>
            </w:rPr>
            <m:t>-</m:t>
          </w:ins>
        </m:r>
        <m:r>
          <w:ins w:id="118" w:author="Petri J. Vasenkari (Nokia)" w:date="2023-11-02T11:08:00Z">
            <m:rPr>
              <m:sty m:val="p"/>
            </m:rPr>
            <w:rPr>
              <w:rFonts w:ascii="Cambria Math" w:hAnsi="Cambria Math"/>
            </w:rPr>
            <m:t>2496 MHz</m:t>
          </w:ins>
        </m:r>
      </m:oMath>
      <w:ins w:id="119" w:author="Petri J. Vasenkari (Nokia)" w:date="2023-11-02T11:08:00Z">
        <w:r>
          <w:t>,</w:t>
        </w:r>
      </w:ins>
    </w:p>
    <w:p w14:paraId="15B636CA" w14:textId="77777777" w:rsidR="00C94CCC" w:rsidRDefault="00C94CCC" w:rsidP="00C94CCC">
      <w:pPr>
        <w:rPr>
          <w:ins w:id="120" w:author="Petri J. Vasenkari (Nokia)" w:date="2023-11-02T11:08:00Z"/>
        </w:rPr>
      </w:pPr>
      <w:proofErr w:type="gramStart"/>
      <w:ins w:id="121" w:author="Petri J. Vasenkari (Nokia)" w:date="2023-11-02T11:08:00Z">
        <w:r>
          <w:t>where</w:t>
        </w:r>
        <w:proofErr w:type="gramEnd"/>
      </w:ins>
    </w:p>
    <w:p w14:paraId="0A608E78" w14:textId="77777777" w:rsidR="00C94CCC" w:rsidRDefault="00C94CCC" w:rsidP="00C94CCC">
      <w:pPr>
        <w:rPr>
          <w:ins w:id="122" w:author="Petri J. Vasenkari (Nokia)" w:date="2023-11-02T11:08:00Z"/>
        </w:rPr>
      </w:pPr>
      <m:oMathPara>
        <m:oMath>
          <m:sSub>
            <m:sSubPr>
              <m:ctrlPr>
                <w:ins w:id="123" w:author="Petri J. Vasenkari (Nokia)" w:date="2023-11-02T11:08:00Z">
                  <w:rPr>
                    <w:rFonts w:ascii="Cambria Math" w:hAnsi="Cambria Math"/>
                    <w:i/>
                  </w:rPr>
                </w:ins>
              </m:ctrlPr>
            </m:sSubPr>
            <m:e>
              <m:r>
                <w:ins w:id="124" w:author="Petri J. Vasenkari (Nokia)" w:date="2023-11-02T11:08:00Z">
                  <w:rPr>
                    <w:rFonts w:ascii="Cambria Math" w:hAnsi="Cambria Math"/>
                  </w:rPr>
                  <m:t>f</m:t>
                </w:ins>
              </m:r>
            </m:e>
            <m:sub>
              <m:r>
                <w:ins w:id="125" w:author="Petri J. Vasenkari (Nokia)" w:date="2023-11-02T11:08:00Z">
                  <w:rPr>
                    <w:rFonts w:ascii="Cambria Math" w:hAnsi="Cambria Math"/>
                  </w:rPr>
                  <m:t>alloc,low</m:t>
                </w:ins>
              </m:r>
            </m:sub>
          </m:sSub>
          <m:r>
            <w:ins w:id="126" w:author="Petri J. Vasenkari (Nokia)" w:date="2023-11-02T11:08:00Z">
              <w:rPr>
                <w:rFonts w:ascii="Cambria Math" w:hAnsi="Cambria Math"/>
              </w:rPr>
              <m:t>=</m:t>
            </w:ins>
          </m:r>
          <m:sSub>
            <m:sSubPr>
              <m:ctrlPr>
                <w:ins w:id="127" w:author="Petri J. Vasenkari (Nokia)" w:date="2023-11-02T11:08:00Z">
                  <w:rPr>
                    <w:rFonts w:ascii="Cambria Math" w:hAnsi="Cambria Math"/>
                    <w:iCs/>
                  </w:rPr>
                </w:ins>
              </m:ctrlPr>
            </m:sSubPr>
            <m:e>
              <m:r>
                <w:ins w:id="128" w:author="Petri J. Vasenkari (Nokia)" w:date="2023-11-02T11:08:00Z">
                  <w:rPr>
                    <w:rFonts w:ascii="Cambria Math" w:hAnsi="Cambria Math"/>
                  </w:rPr>
                  <m:t>F</m:t>
                </w:ins>
              </m:r>
            </m:e>
            <m:sub>
              <m:r>
                <w:ins w:id="129" w:author="Petri J. Vasenkari (Nokia)" w:date="2023-11-02T11:08:00Z">
                  <w:rPr>
                    <w:rFonts w:ascii="Cambria Math" w:hAnsi="Cambria Math"/>
                  </w:rPr>
                  <m:t>C</m:t>
                </w:ins>
              </m:r>
            </m:sub>
          </m:sSub>
          <m:r>
            <w:ins w:id="130" w:author="Petri J. Vasenkari (Nokia)" w:date="2023-11-02T11:08:00Z">
              <w:rPr>
                <w:rFonts w:ascii="Cambria Math" w:hAnsi="Cambria Math"/>
              </w:rPr>
              <m:t>-</m:t>
            </w:ins>
          </m:r>
          <m:f>
            <m:fPr>
              <m:ctrlPr>
                <w:ins w:id="131" w:author="Petri J. Vasenkari (Nokia)" w:date="2023-11-02T11:08:00Z">
                  <w:rPr>
                    <w:rFonts w:ascii="Cambria Math" w:hAnsi="Cambria Math"/>
                    <w:i/>
                  </w:rPr>
                </w:ins>
              </m:ctrlPr>
            </m:fPr>
            <m:num>
              <m:sSub>
                <m:sSubPr>
                  <m:ctrlPr>
                    <w:ins w:id="132" w:author="Petri J. Vasenkari (Nokia)" w:date="2023-11-02T11:08:00Z">
                      <w:rPr>
                        <w:rFonts w:ascii="Cambria Math" w:hAnsi="Cambria Math"/>
                        <w:i/>
                      </w:rPr>
                    </w:ins>
                  </m:ctrlPr>
                </m:sSubPr>
                <m:e>
                  <m:r>
                    <w:ins w:id="133" w:author="Petri J. Vasenkari (Nokia)" w:date="2023-11-02T11:08:00Z">
                      <w:rPr>
                        <w:rFonts w:ascii="Cambria Math" w:hAnsi="Cambria Math"/>
                      </w:rPr>
                      <m:t>BW</m:t>
                    </w:ins>
                  </m:r>
                </m:e>
                <m:sub>
                  <m:r>
                    <w:ins w:id="134" w:author="Petri J. Vasenkari (Nokia)" w:date="2023-11-02T11:08:00Z">
                      <w:rPr>
                        <w:rFonts w:ascii="Cambria Math" w:hAnsi="Cambria Math"/>
                      </w:rPr>
                      <m:t>Channel</m:t>
                    </w:ins>
                  </m:r>
                </m:sub>
              </m:sSub>
            </m:num>
            <m:den>
              <m:r>
                <w:ins w:id="135" w:author="Petri J. Vasenkari (Nokia)" w:date="2023-11-02T11:08:00Z">
                  <w:rPr>
                    <w:rFonts w:ascii="Cambria Math" w:hAnsi="Cambria Math"/>
                  </w:rPr>
                  <m:t>2</m:t>
                </w:ins>
              </m:r>
            </m:den>
          </m:f>
          <m:r>
            <w:ins w:id="136" w:author="Petri J. Vasenkari (Nokia)" w:date="2023-11-02T11:08:00Z">
              <w:rPr>
                <w:rFonts w:ascii="Cambria Math" w:hAnsi="Cambria Math"/>
              </w:rPr>
              <m:t>+</m:t>
            </w:ins>
          </m:r>
          <m:sSub>
            <m:sSubPr>
              <m:ctrlPr>
                <w:ins w:id="137" w:author="Petri J. Vasenkari (Nokia)" w:date="2023-11-02T11:08:00Z">
                  <w:rPr>
                    <w:rFonts w:ascii="Cambria Math" w:hAnsi="Cambria Math"/>
                    <w:i/>
                  </w:rPr>
                </w:ins>
              </m:ctrlPr>
            </m:sSubPr>
            <m:e>
              <m:r>
                <w:ins w:id="138" w:author="Petri J. Vasenkari (Nokia)" w:date="2023-11-02T11:08:00Z">
                  <w:rPr>
                    <w:rFonts w:ascii="Cambria Math" w:hAnsi="Cambria Math"/>
                  </w:rPr>
                  <m:t>BW</m:t>
                </w:ins>
              </m:r>
            </m:e>
            <m:sub>
              <m:r>
                <w:ins w:id="139" w:author="Petri J. Vasenkari (Nokia)" w:date="2023-11-02T11:08:00Z">
                  <w:rPr>
                    <w:rFonts w:ascii="Cambria Math" w:hAnsi="Cambria Math"/>
                  </w:rPr>
                  <m:t>GB</m:t>
                </w:ins>
              </m:r>
            </m:sub>
          </m:sSub>
          <m:r>
            <w:ins w:id="140" w:author="Petri J. Vasenkari (Nokia)" w:date="2023-11-02T11:08:00Z">
              <w:rPr>
                <w:rFonts w:ascii="Cambria Math" w:hAnsi="Cambria Math"/>
              </w:rPr>
              <m:t>+</m:t>
            </w:ins>
          </m:r>
          <m:sSub>
            <m:sSubPr>
              <m:ctrlPr>
                <w:ins w:id="141" w:author="Petri J. Vasenkari (Nokia)" w:date="2023-11-02T11:08:00Z">
                  <w:rPr>
                    <w:rFonts w:ascii="Cambria Math" w:hAnsi="Cambria Math"/>
                    <w:i/>
                  </w:rPr>
                </w:ins>
              </m:ctrlPr>
            </m:sSubPr>
            <m:e>
              <m:r>
                <w:ins w:id="142" w:author="Petri J. Vasenkari (Nokia)" w:date="2023-11-02T11:08:00Z">
                  <w:rPr>
                    <w:rFonts w:ascii="Cambria Math" w:hAnsi="Cambria Math"/>
                  </w:rPr>
                  <m:t>RB</m:t>
                </w:ins>
              </m:r>
            </m:e>
            <m:sub>
              <m:r>
                <w:ins w:id="143" w:author="Petri J. Vasenkari (Nokia)" w:date="2023-11-02T11:08:00Z">
                  <w:rPr>
                    <w:rFonts w:ascii="Cambria Math" w:hAnsi="Cambria Math"/>
                  </w:rPr>
                  <m:t>start</m:t>
                </w:ins>
              </m:r>
            </m:sub>
          </m:sSub>
          <m:r>
            <w:ins w:id="144" w:author="Petri J. Vasenkari (Nokia)" w:date="2023-11-02T11:08:00Z">
              <w:rPr>
                <w:rFonts w:ascii="Cambria Math" w:hAnsi="Cambria Math"/>
              </w:rPr>
              <m:t>∙12 SCS</m:t>
            </w:ins>
          </m:r>
        </m:oMath>
      </m:oMathPara>
    </w:p>
    <w:p w14:paraId="35465614" w14:textId="77777777" w:rsidR="00C94CCC" w:rsidRPr="0098304B" w:rsidRDefault="00C94CCC" w:rsidP="00C94CCC">
      <w:pPr>
        <w:rPr>
          <w:ins w:id="145" w:author="Petri J. Vasenkari (Nokia)" w:date="2023-11-02T11:08:00Z"/>
        </w:rPr>
      </w:pPr>
      <w:ins w:id="146" w:author="Petri J. Vasenkari (Nokia)" w:date="2023-11-02T11:08:00Z">
        <w:r>
          <w:lastRenderedPageBreak/>
          <w:t xml:space="preserve">is the lower edge frequency of the RB allocation, </w:t>
        </w:r>
      </w:ins>
      <m:oMath>
        <m:sSub>
          <m:sSubPr>
            <m:ctrlPr>
              <w:ins w:id="147" w:author="Petri J. Vasenkari (Nokia)" w:date="2023-11-02T11:08:00Z">
                <w:rPr>
                  <w:rFonts w:ascii="Cambria Math" w:hAnsi="Cambria Math"/>
                  <w:iCs/>
                </w:rPr>
              </w:ins>
            </m:ctrlPr>
          </m:sSubPr>
          <m:e>
            <m:r>
              <w:ins w:id="148" w:author="Petri J. Vasenkari (Nokia)" w:date="2023-11-02T11:08:00Z">
                <w:rPr>
                  <w:rFonts w:ascii="Cambria Math" w:hAnsi="Cambria Math"/>
                </w:rPr>
                <m:t>F</m:t>
              </w:ins>
            </m:r>
          </m:e>
          <m:sub>
            <m:r>
              <w:ins w:id="149" w:author="Petri J. Vasenkari (Nokia)" w:date="2023-11-02T11:08:00Z">
                <w:rPr>
                  <w:rFonts w:ascii="Cambria Math" w:hAnsi="Cambria Math"/>
                </w:rPr>
                <m:t>C</m:t>
              </w:ins>
            </m:r>
          </m:sub>
        </m:sSub>
      </m:oMath>
      <w:ins w:id="150" w:author="Petri J. Vasenkari (Nokia)" w:date="2023-11-02T11:08:00Z">
        <w:r>
          <w:rPr>
            <w:iCs/>
          </w:rPr>
          <w:t xml:space="preserve"> is the channel centre frequency, </w:t>
        </w:r>
      </w:ins>
      <m:oMath>
        <m:sSub>
          <m:sSubPr>
            <m:ctrlPr>
              <w:ins w:id="151" w:author="Petri J. Vasenkari (Nokia)" w:date="2023-11-02T11:08:00Z">
                <w:rPr>
                  <w:rFonts w:ascii="Cambria Math" w:hAnsi="Cambria Math"/>
                  <w:i/>
                </w:rPr>
              </w:ins>
            </m:ctrlPr>
          </m:sSubPr>
          <m:e>
            <m:r>
              <w:ins w:id="152" w:author="Petri J. Vasenkari (Nokia)" w:date="2023-11-02T11:08:00Z">
                <w:rPr>
                  <w:rFonts w:ascii="Cambria Math" w:hAnsi="Cambria Math"/>
                </w:rPr>
                <m:t>BW</m:t>
              </w:ins>
            </m:r>
          </m:e>
          <m:sub>
            <m:r>
              <w:ins w:id="153" w:author="Petri J. Vasenkari (Nokia)" w:date="2023-11-02T11:08:00Z">
                <w:rPr>
                  <w:rFonts w:ascii="Cambria Math" w:hAnsi="Cambria Math"/>
                </w:rPr>
                <m:t>Channel</m:t>
              </w:ins>
            </m:r>
          </m:sub>
        </m:sSub>
      </m:oMath>
      <w:ins w:id="154" w:author="Petri J. Vasenkari (Nokia)" w:date="2023-11-02T11:08:00Z">
        <w:r>
          <w:t xml:space="preserve"> is the channel bandwidth, and </w:t>
        </w:r>
      </w:ins>
      <m:oMath>
        <m:sSub>
          <m:sSubPr>
            <m:ctrlPr>
              <w:ins w:id="155" w:author="Petri J. Vasenkari (Nokia)" w:date="2023-11-02T11:08:00Z">
                <w:rPr>
                  <w:rFonts w:ascii="Cambria Math" w:hAnsi="Cambria Math"/>
                  <w:i/>
                </w:rPr>
              </w:ins>
            </m:ctrlPr>
          </m:sSubPr>
          <m:e>
            <m:r>
              <w:ins w:id="156" w:author="Petri J. Vasenkari (Nokia)" w:date="2023-11-02T11:08:00Z">
                <w:rPr>
                  <w:rFonts w:ascii="Cambria Math" w:hAnsi="Cambria Math"/>
                </w:rPr>
                <m:t>BW</m:t>
              </w:ins>
            </m:r>
          </m:e>
          <m:sub>
            <m:r>
              <w:ins w:id="157" w:author="Petri J. Vasenkari (Nokia)" w:date="2023-11-02T11:08:00Z">
                <w:rPr>
                  <w:rFonts w:ascii="Cambria Math" w:hAnsi="Cambria Math"/>
                </w:rPr>
                <m:t>GB</m:t>
              </w:ins>
            </m:r>
          </m:sub>
        </m:sSub>
      </m:oMath>
      <w:ins w:id="158" w:author="Petri J. Vasenkari (Nokia)" w:date="2023-11-02T11:08:00Z">
        <w:r>
          <w:t xml:space="preserve"> is the minimum guard bandwidth defined in </w:t>
        </w:r>
        <w:r w:rsidRPr="001357B1">
          <w:t>Table 5.3.3-1</w:t>
        </w:r>
        <w:r>
          <w:t>.</w:t>
        </w:r>
        <w:r w:rsidDel="00CA30F4">
          <w:t xml:space="preserve"> </w:t>
        </w:r>
        <w:r>
          <w:br/>
        </w:r>
      </w:ins>
    </w:p>
    <w:p w14:paraId="666117DA" w14:textId="77777777" w:rsidR="00C94CCC" w:rsidRPr="00073EB8" w:rsidRDefault="00C94CCC" w:rsidP="00C94CCC">
      <w:pPr>
        <w:jc w:val="center"/>
        <w:rPr>
          <w:ins w:id="159" w:author="Petri J. Vasenkari (Nokia)" w:date="2023-11-02T11:08:00Z"/>
          <w:b/>
          <w:bCs/>
        </w:rPr>
      </w:pPr>
      <w:ins w:id="160" w:author="Petri J. Vasenkari (Nokia)" w:date="2023-11-02T11:08:00Z">
        <w:r w:rsidRPr="00073EB8">
          <w:rPr>
            <w:b/>
            <w:bCs/>
          </w:rPr>
          <w:t>Table 6.2.3.2-3: A-</w:t>
        </w:r>
        <w:proofErr w:type="spellStart"/>
        <w:r w:rsidRPr="00073EB8">
          <w:rPr>
            <w:b/>
            <w:bCs/>
          </w:rPr>
          <w:t>MPR</w:t>
        </w:r>
        <w:r w:rsidRPr="00073EB8">
          <w:rPr>
            <w:b/>
            <w:bCs/>
            <w:vertAlign w:val="subscript"/>
          </w:rPr>
          <w:t>regrowth</w:t>
        </w:r>
        <w:proofErr w:type="spellEnd"/>
        <w:r w:rsidRPr="00073EB8">
          <w:rPr>
            <w:b/>
            <w:bCs/>
          </w:rPr>
          <w:t xml:space="preserve"> for NS_04 (Power Class 1)</w:t>
        </w:r>
      </w:ins>
    </w:p>
    <w:tbl>
      <w:tblPr>
        <w:tblStyle w:val="TableGrid"/>
        <w:tblW w:w="0" w:type="auto"/>
        <w:jc w:val="center"/>
        <w:tblLook w:val="04A0" w:firstRow="1" w:lastRow="0" w:firstColumn="1" w:lastColumn="0" w:noHBand="0" w:noVBand="1"/>
      </w:tblPr>
      <w:tblGrid>
        <w:gridCol w:w="5098"/>
        <w:gridCol w:w="1985"/>
      </w:tblGrid>
      <w:tr w:rsidR="00C94CCC" w:rsidRPr="00A50158" w14:paraId="205BE928" w14:textId="77777777" w:rsidTr="00941494">
        <w:trPr>
          <w:jc w:val="center"/>
          <w:ins w:id="161"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35DCF730" w14:textId="77777777" w:rsidR="00C94CCC" w:rsidRPr="000C58DB" w:rsidRDefault="00C94CCC" w:rsidP="00941494">
            <w:pPr>
              <w:jc w:val="center"/>
              <w:rPr>
                <w:ins w:id="162" w:author="Petri J. Vasenkari (Nokia)" w:date="2023-11-02T11:08:00Z"/>
                <w:b/>
                <w:bCs/>
              </w:rPr>
            </w:pPr>
            <w:ins w:id="163" w:author="Petri J. Vasenkari (Nokia)" w:date="2023-11-02T11:08:00Z">
              <w:r w:rsidRPr="000C58DB">
                <w:rPr>
                  <w:b/>
                  <w:bCs/>
                </w:rPr>
                <w:t>TGBW range</w:t>
              </w:r>
            </w:ins>
          </w:p>
        </w:tc>
        <w:tc>
          <w:tcPr>
            <w:tcW w:w="1985" w:type="dxa"/>
            <w:tcBorders>
              <w:top w:val="single" w:sz="4" w:space="0" w:color="auto"/>
              <w:left w:val="single" w:sz="4" w:space="0" w:color="auto"/>
              <w:bottom w:val="single" w:sz="4" w:space="0" w:color="auto"/>
              <w:right w:val="single" w:sz="4" w:space="0" w:color="auto"/>
            </w:tcBorders>
            <w:hideMark/>
          </w:tcPr>
          <w:p w14:paraId="7903C2FA" w14:textId="77777777" w:rsidR="00C94CCC" w:rsidRPr="000C58DB" w:rsidRDefault="00C94CCC" w:rsidP="00941494">
            <w:pPr>
              <w:jc w:val="center"/>
              <w:rPr>
                <w:ins w:id="164" w:author="Petri J. Vasenkari (Nokia)" w:date="2023-11-02T11:08:00Z"/>
                <w:b/>
                <w:bCs/>
              </w:rPr>
            </w:pPr>
            <w:ins w:id="165" w:author="Petri J. Vasenkari (Nokia)" w:date="2023-11-02T11:08:00Z">
              <w:r w:rsidRPr="000C58DB">
                <w:rPr>
                  <w:b/>
                  <w:bCs/>
                </w:rPr>
                <w:t>A-</w:t>
              </w:r>
              <w:proofErr w:type="spellStart"/>
              <w:r w:rsidRPr="000C58DB">
                <w:rPr>
                  <w:b/>
                  <w:bCs/>
                </w:rPr>
                <w:t>MPR</w:t>
              </w:r>
              <w:r w:rsidRPr="000C58DB">
                <w:rPr>
                  <w:b/>
                  <w:bCs/>
                  <w:vertAlign w:val="subscript"/>
                </w:rPr>
                <w:t>regrowth</w:t>
              </w:r>
              <w:proofErr w:type="spellEnd"/>
              <w:r w:rsidRPr="000C58DB">
                <w:rPr>
                  <w:b/>
                  <w:bCs/>
                </w:rPr>
                <w:t xml:space="preserve"> </w:t>
              </w:r>
              <w:r>
                <w:rPr>
                  <w:b/>
                  <w:bCs/>
                </w:rPr>
                <w:t>*</w:t>
              </w:r>
              <w:r w:rsidRPr="000C58DB">
                <w:rPr>
                  <w:b/>
                  <w:bCs/>
                </w:rPr>
                <w:t>(dB)</w:t>
              </w:r>
            </w:ins>
          </w:p>
        </w:tc>
      </w:tr>
      <w:tr w:rsidR="00C94CCC" w:rsidRPr="00A50158" w14:paraId="3E778F36" w14:textId="77777777" w:rsidTr="00941494">
        <w:trPr>
          <w:jc w:val="center"/>
          <w:ins w:id="166"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010C7296" w14:textId="77777777" w:rsidR="00C94CCC" w:rsidRPr="000C58DB" w:rsidRDefault="00C94CCC" w:rsidP="00941494">
            <w:pPr>
              <w:jc w:val="center"/>
              <w:rPr>
                <w:ins w:id="167" w:author="Petri J. Vasenkari (Nokia)" w:date="2023-11-02T11:08:00Z"/>
              </w:rPr>
            </w:pPr>
            <w:ins w:id="168" w:author="Petri J. Vasenkari (Nokia)" w:date="2023-11-02T11:08:00Z">
              <w:r>
                <w:t>G</w:t>
              </w:r>
              <w:r w:rsidRPr="000C58DB">
                <w:rPr>
                  <w:vertAlign w:val="subscript"/>
                </w:rPr>
                <w:t>0dB</w:t>
              </w:r>
              <w:r w:rsidRPr="000C58DB">
                <w:t>(</w:t>
              </w:r>
              <w:proofErr w:type="spellStart"/>
              <w:r w:rsidRPr="000C58DB">
                <w:t>BW</w:t>
              </w:r>
              <w:r w:rsidRPr="000C58DB">
                <w:rPr>
                  <w:vertAlign w:val="subscript"/>
                </w:rPr>
                <w:t>alloc</w:t>
              </w:r>
              <w:proofErr w:type="spellEnd"/>
              <w:r w:rsidRPr="000C58DB">
                <w:t xml:space="preserve">) </w:t>
              </w:r>
              <w:r w:rsidRPr="000C58DB">
                <w:sym w:font="Symbol" w:char="F0A3"/>
              </w:r>
              <w:r w:rsidRPr="000C58DB">
                <w:t xml:space="preserve"> TGBW</w:t>
              </w:r>
            </w:ins>
          </w:p>
        </w:tc>
        <w:tc>
          <w:tcPr>
            <w:tcW w:w="1985" w:type="dxa"/>
            <w:tcBorders>
              <w:top w:val="single" w:sz="4" w:space="0" w:color="auto"/>
              <w:left w:val="single" w:sz="4" w:space="0" w:color="auto"/>
              <w:bottom w:val="single" w:sz="4" w:space="0" w:color="auto"/>
              <w:right w:val="single" w:sz="4" w:space="0" w:color="auto"/>
            </w:tcBorders>
            <w:hideMark/>
          </w:tcPr>
          <w:p w14:paraId="559489CE" w14:textId="77777777" w:rsidR="00C94CCC" w:rsidRPr="000C58DB" w:rsidRDefault="00C94CCC" w:rsidP="00941494">
            <w:pPr>
              <w:jc w:val="center"/>
              <w:rPr>
                <w:ins w:id="169" w:author="Petri J. Vasenkari (Nokia)" w:date="2023-11-02T11:08:00Z"/>
              </w:rPr>
            </w:pPr>
            <w:ins w:id="170" w:author="Petri J. Vasenkari (Nokia)" w:date="2023-11-02T11:08:00Z">
              <w:r w:rsidRPr="000C58DB">
                <w:t>0</w:t>
              </w:r>
            </w:ins>
          </w:p>
        </w:tc>
      </w:tr>
      <w:tr w:rsidR="00C94CCC" w:rsidRPr="00A50158" w14:paraId="061F70B4" w14:textId="77777777" w:rsidTr="00941494">
        <w:trPr>
          <w:jc w:val="center"/>
          <w:ins w:id="171"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0BBDD4BA" w14:textId="77777777" w:rsidR="00C94CCC" w:rsidRPr="000C58DB" w:rsidRDefault="00C94CCC" w:rsidP="00941494">
            <w:pPr>
              <w:jc w:val="center"/>
              <w:rPr>
                <w:ins w:id="172" w:author="Petri J. Vasenkari (Nokia)" w:date="2023-11-02T11:08:00Z"/>
              </w:rPr>
            </w:pPr>
            <w:ins w:id="173" w:author="Petri J. Vasenkari (Nokia)" w:date="2023-11-02T11:08:00Z">
              <w:r>
                <w:t>G</w:t>
              </w:r>
              <w:r w:rsidRPr="000C58DB">
                <w:rPr>
                  <w:vertAlign w:val="subscript"/>
                </w:rPr>
                <w:t>1dB</w:t>
              </w:r>
              <w:r w:rsidRPr="000C58DB">
                <w:t>(</w:t>
              </w:r>
              <w:proofErr w:type="spellStart"/>
              <w:r w:rsidRPr="00751916">
                <w:t>BW</w:t>
              </w:r>
              <w:r w:rsidRPr="00751916">
                <w:rPr>
                  <w:vertAlign w:val="subscript"/>
                </w:rPr>
                <w:t>alloc</w:t>
              </w:r>
              <w:proofErr w:type="spellEnd"/>
              <w:r w:rsidRPr="000C58DB">
                <w:t xml:space="preserve">) </w:t>
              </w:r>
              <w:r w:rsidRPr="000C58DB">
                <w:sym w:font="Symbol" w:char="F0A3"/>
              </w:r>
              <w:r w:rsidRPr="000C58DB">
                <w:t xml:space="preserve"> TGBW &lt; </w:t>
              </w:r>
              <w:r>
                <w:t>G</w:t>
              </w:r>
              <w:r w:rsidRPr="000C58DB">
                <w:rPr>
                  <w:vertAlign w:val="subscript"/>
                </w:rPr>
                <w:t>0dB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0C968956" w14:textId="77777777" w:rsidR="00C94CCC" w:rsidRPr="000C58DB" w:rsidRDefault="00C94CCC" w:rsidP="00941494">
            <w:pPr>
              <w:jc w:val="center"/>
              <w:rPr>
                <w:ins w:id="174" w:author="Petri J. Vasenkari (Nokia)" w:date="2023-11-02T11:08:00Z"/>
              </w:rPr>
            </w:pPr>
            <w:ins w:id="175" w:author="Petri J. Vasenkari (Nokia)" w:date="2023-11-02T11:08:00Z">
              <w:r w:rsidRPr="000C58DB">
                <w:t>1</w:t>
              </w:r>
            </w:ins>
          </w:p>
        </w:tc>
      </w:tr>
      <w:tr w:rsidR="00C94CCC" w:rsidRPr="00A50158" w14:paraId="48917F0B" w14:textId="77777777" w:rsidTr="00941494">
        <w:trPr>
          <w:jc w:val="center"/>
          <w:ins w:id="176"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7F334F4D" w14:textId="77777777" w:rsidR="00C94CCC" w:rsidRPr="000C58DB" w:rsidRDefault="00C94CCC" w:rsidP="00941494">
            <w:pPr>
              <w:jc w:val="center"/>
              <w:rPr>
                <w:ins w:id="177" w:author="Petri J. Vasenkari (Nokia)" w:date="2023-11-02T11:08:00Z"/>
              </w:rPr>
            </w:pPr>
            <w:ins w:id="178" w:author="Petri J. Vasenkari (Nokia)" w:date="2023-11-02T11:08:00Z">
              <w:r>
                <w:t>G</w:t>
              </w:r>
              <w:r w:rsidRPr="000C58DB">
                <w:rPr>
                  <w:vertAlign w:val="subscript"/>
                </w:rPr>
                <w:t>2dB</w:t>
              </w:r>
              <w:r w:rsidRPr="000C58DB">
                <w:t>(</w:t>
              </w:r>
              <w:proofErr w:type="spellStart"/>
              <w:r w:rsidRPr="00751916">
                <w:t>BW</w:t>
              </w:r>
              <w:r w:rsidRPr="00751916">
                <w:rPr>
                  <w:vertAlign w:val="subscript"/>
                </w:rPr>
                <w:t>alloc</w:t>
              </w:r>
              <w:proofErr w:type="spellEnd"/>
              <w:r w:rsidRPr="000C58DB">
                <w:t xml:space="preserve">) </w:t>
              </w:r>
              <w:r w:rsidRPr="000C58DB">
                <w:sym w:font="Symbol" w:char="F0A3"/>
              </w:r>
              <w:r w:rsidRPr="000C58DB">
                <w:t xml:space="preserve"> TGBW &lt; </w:t>
              </w:r>
              <w:r>
                <w:t>G</w:t>
              </w:r>
              <w:r w:rsidRPr="000C58DB">
                <w:rPr>
                  <w:vertAlign w:val="subscript"/>
                </w:rPr>
                <w:t>1dB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6E7639BA" w14:textId="77777777" w:rsidR="00C94CCC" w:rsidRPr="000C58DB" w:rsidRDefault="00C94CCC" w:rsidP="00941494">
            <w:pPr>
              <w:jc w:val="center"/>
              <w:rPr>
                <w:ins w:id="179" w:author="Petri J. Vasenkari (Nokia)" w:date="2023-11-02T11:08:00Z"/>
              </w:rPr>
            </w:pPr>
            <w:ins w:id="180" w:author="Petri J. Vasenkari (Nokia)" w:date="2023-11-02T11:08:00Z">
              <w:r w:rsidRPr="000C58DB">
                <w:t>2</w:t>
              </w:r>
            </w:ins>
          </w:p>
        </w:tc>
      </w:tr>
      <w:tr w:rsidR="00C94CCC" w:rsidRPr="00A50158" w14:paraId="1645628F" w14:textId="77777777" w:rsidTr="00941494">
        <w:trPr>
          <w:jc w:val="center"/>
          <w:ins w:id="181"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10C3A72F" w14:textId="77777777" w:rsidR="00C94CCC" w:rsidRPr="000C58DB" w:rsidRDefault="00C94CCC" w:rsidP="00941494">
            <w:pPr>
              <w:jc w:val="center"/>
              <w:rPr>
                <w:ins w:id="182" w:author="Petri J. Vasenkari (Nokia)" w:date="2023-11-02T11:08:00Z"/>
              </w:rPr>
            </w:pPr>
            <w:ins w:id="183" w:author="Petri J. Vasenkari (Nokia)" w:date="2023-11-02T11:08:00Z">
              <w:r>
                <w:t>G</w:t>
              </w:r>
              <w:r w:rsidRPr="000C58DB">
                <w:rPr>
                  <w:vertAlign w:val="subscript"/>
                </w:rPr>
                <w:t>3dB</w:t>
              </w:r>
              <w:r w:rsidRPr="000C58DB">
                <w:t>(</w:t>
              </w:r>
              <w:proofErr w:type="spellStart"/>
              <w:r w:rsidRPr="00751916">
                <w:t>BW</w:t>
              </w:r>
              <w:r w:rsidRPr="00751916">
                <w:rPr>
                  <w:vertAlign w:val="subscript"/>
                </w:rPr>
                <w:t>alloc</w:t>
              </w:r>
              <w:proofErr w:type="spellEnd"/>
              <w:r w:rsidRPr="000C58DB">
                <w:t xml:space="preserve">) </w:t>
              </w:r>
              <w:r w:rsidRPr="000C58DB">
                <w:sym w:font="Symbol" w:char="F0A3"/>
              </w:r>
              <w:r w:rsidRPr="000C58DB">
                <w:t xml:space="preserve"> TGBW &lt; </w:t>
              </w:r>
              <w:r>
                <w:t>G</w:t>
              </w:r>
              <w:r w:rsidRPr="000C58DB">
                <w:rPr>
                  <w:vertAlign w:val="subscript"/>
                </w:rPr>
                <w:t>2dB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3CF175EA" w14:textId="77777777" w:rsidR="00C94CCC" w:rsidRPr="000C58DB" w:rsidRDefault="00C94CCC" w:rsidP="00941494">
            <w:pPr>
              <w:jc w:val="center"/>
              <w:rPr>
                <w:ins w:id="184" w:author="Petri J. Vasenkari (Nokia)" w:date="2023-11-02T11:08:00Z"/>
              </w:rPr>
            </w:pPr>
            <w:ins w:id="185" w:author="Petri J. Vasenkari (Nokia)" w:date="2023-11-02T11:08:00Z">
              <w:r w:rsidRPr="000C58DB">
                <w:t>3</w:t>
              </w:r>
            </w:ins>
          </w:p>
        </w:tc>
      </w:tr>
      <w:tr w:rsidR="00C94CCC" w:rsidRPr="00A50158" w14:paraId="78AE05C4" w14:textId="77777777" w:rsidTr="00941494">
        <w:trPr>
          <w:jc w:val="center"/>
          <w:ins w:id="186"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7EE2C589" w14:textId="77777777" w:rsidR="00C94CCC" w:rsidRPr="000C58DB" w:rsidRDefault="00C94CCC" w:rsidP="00941494">
            <w:pPr>
              <w:jc w:val="center"/>
              <w:rPr>
                <w:ins w:id="187" w:author="Petri J. Vasenkari (Nokia)" w:date="2023-11-02T11:08:00Z"/>
              </w:rPr>
            </w:pPr>
            <w:ins w:id="188" w:author="Petri J. Vasenkari (Nokia)" w:date="2023-11-02T11:08:00Z">
              <w:r>
                <w:t>G</w:t>
              </w:r>
              <w:r w:rsidRPr="000C58DB">
                <w:rPr>
                  <w:vertAlign w:val="subscript"/>
                </w:rPr>
                <w:t>4dB</w:t>
              </w:r>
              <w:r w:rsidRPr="000C58DB">
                <w:t>(</w:t>
              </w:r>
              <w:proofErr w:type="spellStart"/>
              <w:r w:rsidRPr="00751916">
                <w:t>BW</w:t>
              </w:r>
              <w:r w:rsidRPr="00751916">
                <w:rPr>
                  <w:vertAlign w:val="subscript"/>
                </w:rPr>
                <w:t>alloc</w:t>
              </w:r>
              <w:proofErr w:type="spellEnd"/>
              <w:r w:rsidRPr="000C58DB">
                <w:t xml:space="preserve">) </w:t>
              </w:r>
              <w:r w:rsidRPr="000C58DB">
                <w:sym w:font="Symbol" w:char="F0A3"/>
              </w:r>
              <w:r w:rsidRPr="000C58DB">
                <w:t xml:space="preserve"> TGBW &lt; </w:t>
              </w:r>
              <w:r>
                <w:t>G</w:t>
              </w:r>
              <w:r w:rsidRPr="000C58DB">
                <w:rPr>
                  <w:vertAlign w:val="subscript"/>
                </w:rPr>
                <w:t>3dB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5CC124CF" w14:textId="77777777" w:rsidR="00C94CCC" w:rsidRPr="000C58DB" w:rsidRDefault="00C94CCC" w:rsidP="00941494">
            <w:pPr>
              <w:jc w:val="center"/>
              <w:rPr>
                <w:ins w:id="189" w:author="Petri J. Vasenkari (Nokia)" w:date="2023-11-02T11:08:00Z"/>
              </w:rPr>
            </w:pPr>
            <w:ins w:id="190" w:author="Petri J. Vasenkari (Nokia)" w:date="2023-11-02T11:08:00Z">
              <w:r w:rsidRPr="000C58DB">
                <w:t>4</w:t>
              </w:r>
            </w:ins>
          </w:p>
        </w:tc>
      </w:tr>
      <w:tr w:rsidR="00C94CCC" w:rsidRPr="00A50158" w14:paraId="19371D7D" w14:textId="77777777" w:rsidTr="00941494">
        <w:trPr>
          <w:jc w:val="center"/>
          <w:ins w:id="191"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472037F9" w14:textId="77777777" w:rsidR="00C94CCC" w:rsidRPr="000C58DB" w:rsidRDefault="00C94CCC" w:rsidP="00941494">
            <w:pPr>
              <w:jc w:val="center"/>
              <w:rPr>
                <w:ins w:id="192" w:author="Petri J. Vasenkari (Nokia)" w:date="2023-11-02T11:08:00Z"/>
              </w:rPr>
            </w:pPr>
            <w:ins w:id="193" w:author="Petri J. Vasenkari (Nokia)" w:date="2023-11-02T11:08:00Z">
              <w:r>
                <w:t>G</w:t>
              </w:r>
              <w:r w:rsidRPr="000C58DB">
                <w:rPr>
                  <w:vertAlign w:val="subscript"/>
                </w:rPr>
                <w:t>5dB</w:t>
              </w:r>
              <w:r w:rsidRPr="000C58DB">
                <w:t>(</w:t>
              </w:r>
              <w:proofErr w:type="spellStart"/>
              <w:r w:rsidRPr="00751916">
                <w:t>BW</w:t>
              </w:r>
              <w:r w:rsidRPr="00751916">
                <w:rPr>
                  <w:vertAlign w:val="subscript"/>
                </w:rPr>
                <w:t>alloc</w:t>
              </w:r>
              <w:proofErr w:type="spellEnd"/>
              <w:r w:rsidRPr="000C58DB">
                <w:t xml:space="preserve">) </w:t>
              </w:r>
              <w:r w:rsidRPr="000C58DB">
                <w:sym w:font="Symbol" w:char="F0A3"/>
              </w:r>
              <w:r w:rsidRPr="000C58DB">
                <w:t xml:space="preserve"> TGBW &lt; </w:t>
              </w:r>
              <w:r>
                <w:t>G</w:t>
              </w:r>
              <w:r w:rsidRPr="000C58DB">
                <w:rPr>
                  <w:vertAlign w:val="subscript"/>
                </w:rPr>
                <w:t>4dB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3A102A64" w14:textId="77777777" w:rsidR="00C94CCC" w:rsidRPr="000C58DB" w:rsidRDefault="00C94CCC" w:rsidP="00941494">
            <w:pPr>
              <w:jc w:val="center"/>
              <w:rPr>
                <w:ins w:id="194" w:author="Petri J. Vasenkari (Nokia)" w:date="2023-11-02T11:08:00Z"/>
              </w:rPr>
            </w:pPr>
            <w:ins w:id="195" w:author="Petri J. Vasenkari (Nokia)" w:date="2023-11-02T11:08:00Z">
              <w:r w:rsidRPr="000C58DB">
                <w:t>5</w:t>
              </w:r>
            </w:ins>
          </w:p>
        </w:tc>
      </w:tr>
      <w:tr w:rsidR="00C94CCC" w14:paraId="38BD8AD6" w14:textId="77777777" w:rsidTr="00941494">
        <w:trPr>
          <w:jc w:val="center"/>
          <w:ins w:id="196" w:author="Petri J. Vasenkari (Nokia)" w:date="2023-11-02T11:08:00Z"/>
        </w:trPr>
        <w:tc>
          <w:tcPr>
            <w:tcW w:w="5098" w:type="dxa"/>
            <w:tcBorders>
              <w:top w:val="single" w:sz="4" w:space="0" w:color="auto"/>
              <w:left w:val="single" w:sz="4" w:space="0" w:color="auto"/>
              <w:bottom w:val="single" w:sz="4" w:space="0" w:color="auto"/>
              <w:right w:val="single" w:sz="4" w:space="0" w:color="auto"/>
            </w:tcBorders>
            <w:hideMark/>
          </w:tcPr>
          <w:p w14:paraId="7273121C" w14:textId="77777777" w:rsidR="00C94CCC" w:rsidRPr="000C58DB" w:rsidRDefault="00C94CCC" w:rsidP="00941494">
            <w:pPr>
              <w:jc w:val="center"/>
              <w:rPr>
                <w:ins w:id="197" w:author="Petri J. Vasenkari (Nokia)" w:date="2023-11-02T11:08:00Z"/>
              </w:rPr>
            </w:pPr>
            <w:ins w:id="198" w:author="Petri J. Vasenkari (Nokia)" w:date="2023-11-02T11:08:00Z">
              <w:r w:rsidRPr="000C58DB">
                <w:t xml:space="preserve">TGBW &lt; </w:t>
              </w:r>
              <w:r>
                <w:t>G</w:t>
              </w:r>
              <w:r w:rsidRPr="000C58DB">
                <w:rPr>
                  <w:vertAlign w:val="subscript"/>
                </w:rPr>
                <w:t>5dB</w:t>
              </w:r>
              <w:r w:rsidRPr="000C58DB">
                <w:t>(</w:t>
              </w:r>
              <w:proofErr w:type="spellStart"/>
              <w:r w:rsidRPr="00751916">
                <w:t>BW</w:t>
              </w:r>
              <w:r w:rsidRPr="00751916">
                <w:rPr>
                  <w:vertAlign w:val="subscript"/>
                </w:rPr>
                <w:t>alloc</w:t>
              </w:r>
              <w:proofErr w:type="spellEnd"/>
              <w:r w:rsidRPr="000C58DB">
                <w:t>)</w:t>
              </w:r>
            </w:ins>
          </w:p>
        </w:tc>
        <w:tc>
          <w:tcPr>
            <w:tcW w:w="1985" w:type="dxa"/>
            <w:tcBorders>
              <w:top w:val="single" w:sz="4" w:space="0" w:color="auto"/>
              <w:left w:val="single" w:sz="4" w:space="0" w:color="auto"/>
              <w:bottom w:val="single" w:sz="4" w:space="0" w:color="auto"/>
              <w:right w:val="single" w:sz="4" w:space="0" w:color="auto"/>
            </w:tcBorders>
            <w:hideMark/>
          </w:tcPr>
          <w:p w14:paraId="438AA3DF" w14:textId="77777777" w:rsidR="00C94CCC" w:rsidRPr="00804F23" w:rsidRDefault="00C94CCC" w:rsidP="00941494">
            <w:pPr>
              <w:jc w:val="center"/>
              <w:rPr>
                <w:ins w:id="199" w:author="Petri J. Vasenkari (Nokia)" w:date="2023-11-02T11:08:00Z"/>
              </w:rPr>
            </w:pPr>
            <w:ins w:id="200" w:author="Petri J. Vasenkari (Nokia)" w:date="2023-11-02T11:08:00Z">
              <w:r w:rsidRPr="000C58DB">
                <w:t>6</w:t>
              </w:r>
            </w:ins>
          </w:p>
        </w:tc>
      </w:tr>
    </w:tbl>
    <w:p w14:paraId="5A841200" w14:textId="77777777" w:rsidR="00C94CCC" w:rsidRDefault="00C94CCC" w:rsidP="00C94CCC">
      <w:pPr>
        <w:rPr>
          <w:ins w:id="201" w:author="Petri J. Vasenkari (Nokia)" w:date="2023-11-02T11:08:00Z"/>
        </w:rPr>
      </w:pPr>
    </w:p>
    <w:p w14:paraId="17B3772C" w14:textId="77777777" w:rsidR="00C94CCC" w:rsidRDefault="00C94CCC" w:rsidP="00C94CCC">
      <w:pPr>
        <w:rPr>
          <w:ins w:id="202" w:author="Petri J. Vasenkari (Nokia)" w:date="2023-11-02T11:08:00Z"/>
        </w:rPr>
      </w:pPr>
      <w:ins w:id="203" w:author="Petri J. Vasenkari (Nokia)" w:date="2023-11-02T11:08:00Z">
        <w:r>
          <w:t xml:space="preserve">Each function </w:t>
        </w:r>
      </w:ins>
      <m:oMath>
        <m:sSub>
          <m:sSubPr>
            <m:ctrlPr>
              <w:ins w:id="204" w:author="Petri J. Vasenkari (Nokia)" w:date="2023-11-02T11:08:00Z">
                <w:rPr>
                  <w:rFonts w:ascii="Cambria Math" w:hAnsi="Cambria Math"/>
                  <w:i/>
                </w:rPr>
              </w:ins>
            </m:ctrlPr>
          </m:sSubPr>
          <m:e>
            <m:r>
              <w:ins w:id="205" w:author="Petri J. Vasenkari (Nokia)" w:date="2023-11-02T11:08:00Z">
                <w:rPr>
                  <w:rFonts w:ascii="Cambria Math" w:hAnsi="Cambria Math"/>
                </w:rPr>
                <m:t>G</m:t>
              </w:ins>
            </m:r>
          </m:e>
          <m:sub>
            <m:r>
              <w:ins w:id="206" w:author="Petri J. Vasenkari (Nokia)" w:date="2023-11-02T11:08:00Z">
                <w:rPr>
                  <w:rFonts w:ascii="Cambria Math" w:hAnsi="Cambria Math"/>
                </w:rPr>
                <m:t>A</m:t>
              </w:ins>
            </m:r>
          </m:sub>
        </m:sSub>
        <m:r>
          <w:ins w:id="207" w:author="Petri J. Vasenkari (Nokia)" w:date="2023-11-02T11:08:00Z">
            <w:rPr>
              <w:rFonts w:ascii="Cambria Math" w:hAnsi="Cambria Math"/>
            </w:rPr>
            <m:t>(</m:t>
          </w:ins>
        </m:r>
        <m:sSub>
          <m:sSubPr>
            <m:ctrlPr>
              <w:ins w:id="208" w:author="Petri J. Vasenkari (Nokia)" w:date="2023-11-02T11:08:00Z">
                <w:rPr>
                  <w:rFonts w:ascii="Cambria Math" w:hAnsi="Cambria Math"/>
                  <w:i/>
                </w:rPr>
              </w:ins>
            </m:ctrlPr>
          </m:sSubPr>
          <m:e>
            <m:r>
              <w:ins w:id="209" w:author="Petri J. Vasenkari (Nokia)" w:date="2023-11-02T11:08:00Z">
                <w:rPr>
                  <w:rFonts w:ascii="Cambria Math" w:hAnsi="Cambria Math"/>
                </w:rPr>
                <m:t>BW</m:t>
              </w:ins>
            </m:r>
          </m:e>
          <m:sub>
            <m:r>
              <w:ins w:id="210" w:author="Petri J. Vasenkari (Nokia)" w:date="2023-11-02T11:08:00Z">
                <w:rPr>
                  <w:rFonts w:ascii="Cambria Math" w:hAnsi="Cambria Math"/>
                </w:rPr>
                <m:t>alloc</m:t>
              </w:ins>
            </m:r>
          </m:sub>
        </m:sSub>
        <m:r>
          <w:ins w:id="211" w:author="Petri J. Vasenkari (Nokia)" w:date="2023-11-02T11:08:00Z">
            <w:rPr>
              <w:rFonts w:ascii="Cambria Math" w:hAnsi="Cambria Math"/>
            </w:rPr>
            <m:t>)</m:t>
          </w:ins>
        </m:r>
      </m:oMath>
      <w:ins w:id="212" w:author="Petri J. Vasenkari (Nokia)" w:date="2023-11-02T11:08:00Z">
        <w:r>
          <w:t xml:space="preserve"> defines the required minimum </w:t>
        </w:r>
        <w:r w:rsidRPr="0098304B">
          <w:t>total guard bandwidth</w:t>
        </w:r>
        <w:r>
          <w:t xml:space="preserve"> for A-MPR value </w:t>
        </w:r>
      </w:ins>
      <m:oMath>
        <m:r>
          <w:ins w:id="213" w:author="Petri J. Vasenkari (Nokia)" w:date="2023-11-02T11:08:00Z">
            <w:rPr>
              <w:rFonts w:ascii="Cambria Math" w:hAnsi="Cambria Math"/>
            </w:rPr>
            <m:t>A</m:t>
          </w:ins>
        </m:r>
      </m:oMath>
      <w:ins w:id="214" w:author="Petri J. Vasenkari (Nokia)" w:date="2023-11-02T11:08:00Z">
        <w:r>
          <w:t xml:space="preserve"> and is defined as</w:t>
        </w:r>
      </w:ins>
    </w:p>
    <w:p w14:paraId="5AEF9F69" w14:textId="77777777" w:rsidR="00C94CCC" w:rsidRDefault="00C94CCC" w:rsidP="00C94CCC">
      <w:pPr>
        <w:jc w:val="center"/>
        <w:rPr>
          <w:ins w:id="215" w:author="Petri J. Vasenkari (Nokia)" w:date="2023-11-02T11:08:00Z"/>
        </w:rPr>
      </w:pPr>
      <m:oMath>
        <m:sSub>
          <m:sSubPr>
            <m:ctrlPr>
              <w:ins w:id="216" w:author="Petri J. Vasenkari (Nokia)" w:date="2023-11-02T11:08:00Z">
                <w:rPr>
                  <w:rFonts w:ascii="Cambria Math" w:hAnsi="Cambria Math"/>
                  <w:i/>
                </w:rPr>
              </w:ins>
            </m:ctrlPr>
          </m:sSubPr>
          <m:e>
            <m:r>
              <w:ins w:id="217" w:author="Petri J. Vasenkari (Nokia)" w:date="2023-11-02T11:08:00Z">
                <w:rPr>
                  <w:rFonts w:ascii="Cambria Math" w:hAnsi="Cambria Math"/>
                </w:rPr>
                <m:t>G</m:t>
              </w:ins>
            </m:r>
          </m:e>
          <m:sub>
            <m:r>
              <w:ins w:id="218" w:author="Petri J. Vasenkari (Nokia)" w:date="2023-11-02T11:08:00Z">
                <w:rPr>
                  <w:rFonts w:ascii="Cambria Math" w:hAnsi="Cambria Math"/>
                </w:rPr>
                <m:t>A</m:t>
              </w:ins>
            </m:r>
          </m:sub>
        </m:sSub>
        <m:r>
          <w:ins w:id="219" w:author="Petri J. Vasenkari (Nokia)" w:date="2023-11-02T11:08:00Z">
            <w:rPr>
              <w:rFonts w:ascii="Cambria Math" w:hAnsi="Cambria Math"/>
            </w:rPr>
            <m:t>(</m:t>
          </w:ins>
        </m:r>
        <m:sSub>
          <m:sSubPr>
            <m:ctrlPr>
              <w:ins w:id="220" w:author="Petri J. Vasenkari (Nokia)" w:date="2023-11-02T11:08:00Z">
                <w:rPr>
                  <w:rFonts w:ascii="Cambria Math" w:hAnsi="Cambria Math"/>
                  <w:i/>
                </w:rPr>
              </w:ins>
            </m:ctrlPr>
          </m:sSubPr>
          <m:e>
            <m:r>
              <w:ins w:id="221" w:author="Petri J. Vasenkari (Nokia)" w:date="2023-11-02T11:08:00Z">
                <w:rPr>
                  <w:rFonts w:ascii="Cambria Math" w:hAnsi="Cambria Math"/>
                </w:rPr>
                <m:t>BW</m:t>
              </w:ins>
            </m:r>
          </m:e>
          <m:sub>
            <m:r>
              <w:ins w:id="222" w:author="Petri J. Vasenkari (Nokia)" w:date="2023-11-02T11:08:00Z">
                <w:rPr>
                  <w:rFonts w:ascii="Cambria Math" w:hAnsi="Cambria Math"/>
                </w:rPr>
                <m:t>alloc</m:t>
              </w:ins>
            </m:r>
          </m:sub>
        </m:sSub>
        <m:r>
          <w:ins w:id="223" w:author="Petri J. Vasenkari (Nokia)" w:date="2023-11-02T11:08:00Z">
            <w:rPr>
              <w:rFonts w:ascii="Cambria Math" w:hAnsi="Cambria Math"/>
            </w:rPr>
            <m:t>)=</m:t>
          </w:ins>
        </m:r>
        <m:r>
          <w:ins w:id="224" w:author="Petri J. Vasenkari (Nokia)" w:date="2023-11-02T11:08:00Z">
            <m:rPr>
              <m:sty m:val="p"/>
            </m:rPr>
            <w:rPr>
              <w:rFonts w:ascii="Cambria Math" w:hAnsi="Cambria Math"/>
            </w:rPr>
            <m:t>max⁡</m:t>
          </w:ins>
        </m:r>
        <m:r>
          <w:ins w:id="225" w:author="Petri J. Vasenkari (Nokia)" w:date="2023-11-02T11:08:00Z">
            <w:rPr>
              <w:rFonts w:ascii="Cambria Math" w:hAnsi="Cambria Math"/>
            </w:rPr>
            <m:t xml:space="preserve">(0,  </m:t>
          </w:ins>
        </m:r>
        <m:sSub>
          <m:sSubPr>
            <m:ctrlPr>
              <w:ins w:id="226" w:author="Petri J. Vasenkari (Nokia)" w:date="2023-11-02T11:08:00Z">
                <w:rPr>
                  <w:rFonts w:ascii="Cambria Math" w:hAnsi="Cambria Math"/>
                  <w:i/>
                </w:rPr>
              </w:ins>
            </m:ctrlPr>
          </m:sSubPr>
          <m:e>
            <m:r>
              <w:ins w:id="227" w:author="Petri J. Vasenkari (Nokia)" w:date="2023-11-02T11:08:00Z">
                <w:rPr>
                  <w:rFonts w:ascii="Cambria Math" w:hAnsi="Cambria Math"/>
                </w:rPr>
                <m:t>C</m:t>
              </w:ins>
            </m:r>
          </m:e>
          <m:sub>
            <m:r>
              <w:ins w:id="228" w:author="Petri J. Vasenkari (Nokia)" w:date="2023-11-02T11:08:00Z">
                <w:rPr>
                  <w:rFonts w:ascii="Cambria Math" w:hAnsi="Cambria Math"/>
                </w:rPr>
                <m:t>2</m:t>
              </w:ins>
            </m:r>
          </m:sub>
        </m:sSub>
        <m:sSup>
          <m:sSupPr>
            <m:ctrlPr>
              <w:ins w:id="229" w:author="Petri J. Vasenkari (Nokia)" w:date="2023-11-02T11:08:00Z">
                <w:rPr>
                  <w:rFonts w:ascii="Cambria Math" w:hAnsi="Cambria Math"/>
                  <w:i/>
                </w:rPr>
              </w:ins>
            </m:ctrlPr>
          </m:sSupPr>
          <m:e>
            <m:d>
              <m:dPr>
                <m:ctrlPr>
                  <w:ins w:id="230" w:author="Petri J. Vasenkari (Nokia)" w:date="2023-11-02T11:08:00Z">
                    <w:rPr>
                      <w:rFonts w:ascii="Cambria Math" w:hAnsi="Cambria Math"/>
                      <w:i/>
                    </w:rPr>
                  </w:ins>
                </m:ctrlPr>
              </m:dPr>
              <m:e>
                <m:f>
                  <m:fPr>
                    <m:ctrlPr>
                      <w:ins w:id="231" w:author="Petri J. Vasenkari (Nokia)" w:date="2023-11-02T11:08:00Z">
                        <w:rPr>
                          <w:rFonts w:ascii="Cambria Math" w:hAnsi="Cambria Math"/>
                          <w:i/>
                        </w:rPr>
                      </w:ins>
                    </m:ctrlPr>
                  </m:fPr>
                  <m:num>
                    <m:sSub>
                      <m:sSubPr>
                        <m:ctrlPr>
                          <w:ins w:id="232" w:author="Petri J. Vasenkari (Nokia)" w:date="2023-11-02T11:08:00Z">
                            <w:rPr>
                              <w:rFonts w:ascii="Cambria Math" w:hAnsi="Cambria Math"/>
                              <w:i/>
                            </w:rPr>
                          </w:ins>
                        </m:ctrlPr>
                      </m:sSubPr>
                      <m:e>
                        <m:r>
                          <w:ins w:id="233" w:author="Petri J. Vasenkari (Nokia)" w:date="2023-11-02T11:08:00Z">
                            <w:rPr>
                              <w:rFonts w:ascii="Cambria Math" w:hAnsi="Cambria Math"/>
                            </w:rPr>
                            <m:t>BW</m:t>
                          </w:ins>
                        </m:r>
                      </m:e>
                      <m:sub>
                        <m:r>
                          <w:ins w:id="234" w:author="Petri J. Vasenkari (Nokia)" w:date="2023-11-02T11:08:00Z">
                            <w:rPr>
                              <w:rFonts w:ascii="Cambria Math" w:hAnsi="Cambria Math"/>
                            </w:rPr>
                            <m:t>alloc</m:t>
                          </w:ins>
                        </m:r>
                      </m:sub>
                    </m:sSub>
                  </m:num>
                  <m:den>
                    <m:r>
                      <w:ins w:id="235" w:author="Petri J. Vasenkari (Nokia)" w:date="2023-11-02T11:08:00Z">
                        <w:rPr>
                          <w:rFonts w:ascii="Cambria Math" w:hAnsi="Cambria Math"/>
                        </w:rPr>
                        <m:t>100</m:t>
                      </w:ins>
                    </m:r>
                    <m:r>
                      <w:ins w:id="236" w:author="Petri J. Vasenkari (Nokia)" w:date="2023-11-02T11:08:00Z">
                        <m:rPr>
                          <m:sty m:val="p"/>
                        </m:rPr>
                        <w:rPr>
                          <w:rFonts w:ascii="Cambria Math" w:hAnsi="Cambria Math"/>
                        </w:rPr>
                        <m:t>MHz</m:t>
                      </w:ins>
                    </m:r>
                  </m:den>
                </m:f>
              </m:e>
            </m:d>
          </m:e>
          <m:sup>
            <m:r>
              <w:ins w:id="237" w:author="Petri J. Vasenkari (Nokia)" w:date="2023-11-02T11:08:00Z">
                <w:rPr>
                  <w:rFonts w:ascii="Cambria Math" w:hAnsi="Cambria Math"/>
                </w:rPr>
                <m:t>2</m:t>
              </w:ins>
            </m:r>
          </m:sup>
        </m:sSup>
        <m:r>
          <w:ins w:id="238" w:author="Petri J. Vasenkari (Nokia)" w:date="2023-11-02T11:08:00Z">
            <w:rPr>
              <w:rFonts w:ascii="Cambria Math" w:hAnsi="Cambria Math"/>
            </w:rPr>
            <m:t>+</m:t>
          </w:ins>
        </m:r>
        <m:sSub>
          <m:sSubPr>
            <m:ctrlPr>
              <w:ins w:id="239" w:author="Petri J. Vasenkari (Nokia)" w:date="2023-11-02T11:08:00Z">
                <w:rPr>
                  <w:rFonts w:ascii="Cambria Math" w:hAnsi="Cambria Math"/>
                  <w:i/>
                </w:rPr>
              </w:ins>
            </m:ctrlPr>
          </m:sSubPr>
          <m:e>
            <m:r>
              <w:ins w:id="240" w:author="Petri J. Vasenkari (Nokia)" w:date="2023-11-02T11:08:00Z">
                <w:rPr>
                  <w:rFonts w:ascii="Cambria Math" w:hAnsi="Cambria Math"/>
                </w:rPr>
                <m:t>C</m:t>
              </w:ins>
            </m:r>
          </m:e>
          <m:sub>
            <m:r>
              <w:ins w:id="241" w:author="Petri J. Vasenkari (Nokia)" w:date="2023-11-02T11:08:00Z">
                <w:rPr>
                  <w:rFonts w:ascii="Cambria Math" w:hAnsi="Cambria Math"/>
                </w:rPr>
                <m:t>1</m:t>
              </w:ins>
            </m:r>
          </m:sub>
        </m:sSub>
        <m:f>
          <m:fPr>
            <m:ctrlPr>
              <w:ins w:id="242" w:author="Petri J. Vasenkari (Nokia)" w:date="2023-11-02T11:08:00Z">
                <w:rPr>
                  <w:rFonts w:ascii="Cambria Math" w:hAnsi="Cambria Math"/>
                  <w:i/>
                </w:rPr>
              </w:ins>
            </m:ctrlPr>
          </m:fPr>
          <m:num>
            <m:sSub>
              <m:sSubPr>
                <m:ctrlPr>
                  <w:ins w:id="243" w:author="Petri J. Vasenkari (Nokia)" w:date="2023-11-02T11:08:00Z">
                    <w:rPr>
                      <w:rFonts w:ascii="Cambria Math" w:hAnsi="Cambria Math"/>
                      <w:i/>
                    </w:rPr>
                  </w:ins>
                </m:ctrlPr>
              </m:sSubPr>
              <m:e>
                <m:r>
                  <w:ins w:id="244" w:author="Petri J. Vasenkari (Nokia)" w:date="2023-11-02T11:08:00Z">
                    <w:rPr>
                      <w:rFonts w:ascii="Cambria Math" w:hAnsi="Cambria Math"/>
                    </w:rPr>
                    <m:t>BW</m:t>
                  </w:ins>
                </m:r>
              </m:e>
              <m:sub>
                <m:r>
                  <w:ins w:id="245" w:author="Petri J. Vasenkari (Nokia)" w:date="2023-11-02T11:08:00Z">
                    <w:rPr>
                      <w:rFonts w:ascii="Cambria Math" w:hAnsi="Cambria Math"/>
                    </w:rPr>
                    <m:t>alloc</m:t>
                  </w:ins>
                </m:r>
              </m:sub>
            </m:sSub>
          </m:num>
          <m:den>
            <m:r>
              <w:ins w:id="246" w:author="Petri J. Vasenkari (Nokia)" w:date="2023-11-02T11:08:00Z">
                <w:rPr>
                  <w:rFonts w:ascii="Cambria Math" w:hAnsi="Cambria Math"/>
                </w:rPr>
                <m:t>100</m:t>
              </w:ins>
            </m:r>
            <m:r>
              <w:ins w:id="247" w:author="Petri J. Vasenkari (Nokia)" w:date="2023-11-02T11:08:00Z">
                <m:rPr>
                  <m:sty m:val="p"/>
                </m:rPr>
                <w:rPr>
                  <w:rFonts w:ascii="Cambria Math" w:hAnsi="Cambria Math"/>
                </w:rPr>
                <m:t>MHz</m:t>
              </w:ins>
            </m:r>
          </m:den>
        </m:f>
        <m:r>
          <w:ins w:id="248" w:author="Petri J. Vasenkari (Nokia)" w:date="2023-11-02T11:08:00Z">
            <w:rPr>
              <w:rFonts w:ascii="Cambria Math" w:hAnsi="Cambria Math"/>
            </w:rPr>
            <m:t>+</m:t>
          </w:ins>
        </m:r>
        <m:sSub>
          <m:sSubPr>
            <m:ctrlPr>
              <w:ins w:id="249" w:author="Petri J. Vasenkari (Nokia)" w:date="2023-11-02T11:08:00Z">
                <w:rPr>
                  <w:rFonts w:ascii="Cambria Math" w:hAnsi="Cambria Math"/>
                  <w:i/>
                </w:rPr>
              </w:ins>
            </m:ctrlPr>
          </m:sSubPr>
          <m:e>
            <m:r>
              <w:ins w:id="250" w:author="Petri J. Vasenkari (Nokia)" w:date="2023-11-02T11:08:00Z">
                <w:rPr>
                  <w:rFonts w:ascii="Cambria Math" w:hAnsi="Cambria Math"/>
                </w:rPr>
                <m:t>C</m:t>
              </w:ins>
            </m:r>
          </m:e>
          <m:sub>
            <m:r>
              <w:ins w:id="251" w:author="Petri J. Vasenkari (Nokia)" w:date="2023-11-02T11:08:00Z">
                <w:rPr>
                  <w:rFonts w:ascii="Cambria Math" w:hAnsi="Cambria Math"/>
                </w:rPr>
                <m:t>0</m:t>
              </w:ins>
            </m:r>
          </m:sub>
        </m:sSub>
        <m:r>
          <w:ins w:id="252" w:author="Petri J. Vasenkari (Nokia)" w:date="2023-11-02T11:08:00Z">
            <w:rPr>
              <w:rFonts w:ascii="Cambria Math" w:hAnsi="Cambria Math"/>
            </w:rPr>
            <m:t>)</m:t>
          </w:ins>
        </m:r>
      </m:oMath>
      <w:ins w:id="253" w:author="Petri J. Vasenkari (Nokia)" w:date="2023-11-02T11:08:00Z">
        <w:r>
          <w:t>,</w:t>
        </w:r>
      </w:ins>
    </w:p>
    <w:p w14:paraId="35C36379" w14:textId="77777777" w:rsidR="00C94CCC" w:rsidRDefault="00C94CCC" w:rsidP="00C94CCC">
      <w:pPr>
        <w:rPr>
          <w:ins w:id="254" w:author="Petri J. Vasenkari (Nokia)" w:date="2023-11-02T11:08:00Z"/>
        </w:rPr>
      </w:pPr>
      <w:ins w:id="255" w:author="Petri J. Vasenkari (Nokia)" w:date="2023-11-02T11:08:00Z">
        <w:r>
          <w:t xml:space="preserve">where </w:t>
        </w:r>
      </w:ins>
      <m:oMath>
        <m:sSub>
          <m:sSubPr>
            <m:ctrlPr>
              <w:ins w:id="256" w:author="Petri J. Vasenkari (Nokia)" w:date="2023-11-02T11:08:00Z">
                <w:rPr>
                  <w:rFonts w:ascii="Cambria Math" w:hAnsi="Cambria Math"/>
                  <w:i/>
                </w:rPr>
              </w:ins>
            </m:ctrlPr>
          </m:sSubPr>
          <m:e>
            <m:r>
              <w:ins w:id="257" w:author="Petri J. Vasenkari (Nokia)" w:date="2023-11-02T11:08:00Z">
                <w:rPr>
                  <w:rFonts w:ascii="Cambria Math" w:hAnsi="Cambria Math"/>
                </w:rPr>
                <m:t>BW</m:t>
              </w:ins>
            </m:r>
          </m:e>
          <m:sub>
            <m:r>
              <w:ins w:id="258" w:author="Petri J. Vasenkari (Nokia)" w:date="2023-11-02T11:08:00Z">
                <w:rPr>
                  <w:rFonts w:ascii="Cambria Math" w:hAnsi="Cambria Math"/>
                </w:rPr>
                <m:t>alloc</m:t>
              </w:ins>
            </m:r>
          </m:sub>
        </m:sSub>
        <m:r>
          <w:ins w:id="259" w:author="Petri J. Vasenkari (Nokia)" w:date="2023-11-02T11:08:00Z">
            <w:rPr>
              <w:rFonts w:ascii="Cambria Math" w:hAnsi="Cambria Math"/>
            </w:rPr>
            <m:t>=</m:t>
          </w:ins>
        </m:r>
        <m:sSub>
          <m:sSubPr>
            <m:ctrlPr>
              <w:ins w:id="260" w:author="Petri J. Vasenkari (Nokia)" w:date="2023-11-02T11:08:00Z">
                <w:rPr>
                  <w:rFonts w:ascii="Cambria Math" w:hAnsi="Cambria Math"/>
                  <w:i/>
                </w:rPr>
              </w:ins>
            </m:ctrlPr>
          </m:sSubPr>
          <m:e>
            <m:r>
              <w:ins w:id="261" w:author="Petri J. Vasenkari (Nokia)" w:date="2023-11-02T11:08:00Z">
                <w:rPr>
                  <w:rFonts w:ascii="Cambria Math" w:hAnsi="Cambria Math"/>
                </w:rPr>
                <m:t>L</m:t>
              </w:ins>
            </m:r>
          </m:e>
          <m:sub>
            <m:r>
              <w:ins w:id="262" w:author="Petri J. Vasenkari (Nokia)" w:date="2023-11-02T11:08:00Z">
                <w:rPr>
                  <w:rFonts w:ascii="Cambria Math" w:hAnsi="Cambria Math"/>
                </w:rPr>
                <m:t>CRB</m:t>
              </w:ins>
            </m:r>
          </m:sub>
        </m:sSub>
        <m:r>
          <w:ins w:id="263" w:author="Petri J. Vasenkari (Nokia)" w:date="2023-11-02T11:08:00Z">
            <w:rPr>
              <w:rFonts w:ascii="Cambria Math" w:hAnsi="Cambria Math"/>
            </w:rPr>
            <m:t>∙12 SCS</m:t>
          </w:ins>
        </m:r>
      </m:oMath>
      <w:ins w:id="264" w:author="Petri J. Vasenkari (Nokia)" w:date="2023-11-02T11:08:00Z">
        <w:r>
          <w:t xml:space="preserve"> is the allocation bandwidth, and </w:t>
        </w:r>
      </w:ins>
      <m:oMath>
        <m:sSub>
          <m:sSubPr>
            <m:ctrlPr>
              <w:ins w:id="265" w:author="Petri J. Vasenkari (Nokia)" w:date="2023-11-02T11:08:00Z">
                <w:rPr>
                  <w:rFonts w:ascii="Cambria Math" w:hAnsi="Cambria Math"/>
                  <w:i/>
                </w:rPr>
              </w:ins>
            </m:ctrlPr>
          </m:sSubPr>
          <m:e>
            <m:r>
              <w:ins w:id="266" w:author="Petri J. Vasenkari (Nokia)" w:date="2023-11-02T11:08:00Z">
                <w:rPr>
                  <w:rFonts w:ascii="Cambria Math" w:hAnsi="Cambria Math"/>
                </w:rPr>
                <m:t>C</m:t>
              </w:ins>
            </m:r>
          </m:e>
          <m:sub>
            <m:r>
              <w:ins w:id="267" w:author="Petri J. Vasenkari (Nokia)" w:date="2023-11-02T11:08:00Z">
                <w:rPr>
                  <w:rFonts w:ascii="Cambria Math" w:hAnsi="Cambria Math"/>
                </w:rPr>
                <m:t>2</m:t>
              </w:ins>
            </m:r>
          </m:sub>
        </m:sSub>
      </m:oMath>
      <w:ins w:id="268" w:author="Petri J. Vasenkari (Nokia)" w:date="2023-11-02T11:08:00Z">
        <w:r>
          <w:t xml:space="preserve">, </w:t>
        </w:r>
      </w:ins>
      <m:oMath>
        <m:sSub>
          <m:sSubPr>
            <m:ctrlPr>
              <w:ins w:id="269" w:author="Petri J. Vasenkari (Nokia)" w:date="2023-11-02T11:08:00Z">
                <w:rPr>
                  <w:rFonts w:ascii="Cambria Math" w:hAnsi="Cambria Math"/>
                  <w:i/>
                </w:rPr>
              </w:ins>
            </m:ctrlPr>
          </m:sSubPr>
          <m:e>
            <m:r>
              <w:ins w:id="270" w:author="Petri J. Vasenkari (Nokia)" w:date="2023-11-02T11:08:00Z">
                <w:rPr>
                  <w:rFonts w:ascii="Cambria Math" w:hAnsi="Cambria Math"/>
                </w:rPr>
                <m:t>C</m:t>
              </w:ins>
            </m:r>
          </m:e>
          <m:sub>
            <m:r>
              <w:ins w:id="271" w:author="Petri J. Vasenkari (Nokia)" w:date="2023-11-02T11:08:00Z">
                <w:rPr>
                  <w:rFonts w:ascii="Cambria Math" w:hAnsi="Cambria Math"/>
                </w:rPr>
                <m:t>1</m:t>
              </w:ins>
            </m:r>
          </m:sub>
        </m:sSub>
      </m:oMath>
      <w:ins w:id="272" w:author="Petri J. Vasenkari (Nokia)" w:date="2023-11-02T11:08:00Z">
        <w:r>
          <w:t xml:space="preserve">, and </w:t>
        </w:r>
      </w:ins>
      <m:oMath>
        <m:sSub>
          <m:sSubPr>
            <m:ctrlPr>
              <w:ins w:id="273" w:author="Petri J. Vasenkari (Nokia)" w:date="2023-11-02T11:08:00Z">
                <w:rPr>
                  <w:rFonts w:ascii="Cambria Math" w:hAnsi="Cambria Math"/>
                  <w:i/>
                </w:rPr>
              </w:ins>
            </m:ctrlPr>
          </m:sSubPr>
          <m:e>
            <m:r>
              <w:ins w:id="274" w:author="Petri J. Vasenkari (Nokia)" w:date="2023-11-02T11:08:00Z">
                <w:rPr>
                  <w:rFonts w:ascii="Cambria Math" w:hAnsi="Cambria Math"/>
                </w:rPr>
                <m:t>C</m:t>
              </w:ins>
            </m:r>
          </m:e>
          <m:sub>
            <m:r>
              <w:ins w:id="275" w:author="Petri J. Vasenkari (Nokia)" w:date="2023-11-02T11:08:00Z">
                <w:rPr>
                  <w:rFonts w:ascii="Cambria Math" w:hAnsi="Cambria Math"/>
                </w:rPr>
                <m:t>0</m:t>
              </w:ins>
            </m:r>
          </m:sub>
        </m:sSub>
      </m:oMath>
      <w:ins w:id="276" w:author="Petri J. Vasenkari (Nokia)" w:date="2023-11-02T11:08:00Z">
        <w:r>
          <w:t xml:space="preserve"> are obtained from Table 6.2.3.2-</w:t>
        </w:r>
        <w:r w:rsidRPr="000C58DB">
          <w:t>4</w:t>
        </w:r>
        <w:r>
          <w:t xml:space="preserve"> for each combination of waveform, modulation, and back-off value </w:t>
        </w:r>
      </w:ins>
      <m:oMath>
        <m:r>
          <w:ins w:id="277" w:author="Petri J. Vasenkari (Nokia)" w:date="2023-11-02T11:08:00Z">
            <w:rPr>
              <w:rFonts w:ascii="Cambria Math" w:hAnsi="Cambria Math"/>
            </w:rPr>
            <m:t>A</m:t>
          </w:ins>
        </m:r>
      </m:oMath>
      <w:ins w:id="278" w:author="Petri J. Vasenkari (Nokia)" w:date="2023-11-02T11:08:00Z">
        <w:r>
          <w:t xml:space="preserve">. </w:t>
        </w:r>
      </w:ins>
    </w:p>
    <w:p w14:paraId="23CBFB1D" w14:textId="77777777" w:rsidR="00C94CCC" w:rsidRDefault="00C94CCC" w:rsidP="00C94CCC">
      <w:pPr>
        <w:rPr>
          <w:ins w:id="279" w:author="Petri J. Vasenkari (Nokia)" w:date="2023-11-02T11:08:00Z"/>
        </w:rPr>
      </w:pPr>
    </w:p>
    <w:p w14:paraId="636D5F6D" w14:textId="77777777" w:rsidR="00C94CCC" w:rsidRPr="00073EB8" w:rsidRDefault="00C94CCC" w:rsidP="00C94CCC">
      <w:pPr>
        <w:keepNext/>
        <w:jc w:val="center"/>
        <w:rPr>
          <w:ins w:id="280" w:author="Petri J. Vasenkari (Nokia)" w:date="2023-11-02T11:08:00Z"/>
          <w:b/>
          <w:bCs/>
        </w:rPr>
      </w:pPr>
      <w:ins w:id="281" w:author="Petri J. Vasenkari (Nokia)" w:date="2023-11-02T11:08:00Z">
        <w:r w:rsidRPr="00073EB8">
          <w:rPr>
            <w:b/>
            <w:bCs/>
          </w:rPr>
          <w:lastRenderedPageBreak/>
          <w:t xml:space="preserve">Table 6.2.3.2-4: Polynomial coefficients for determining the required </w:t>
        </w:r>
        <w:r w:rsidRPr="00073EB8">
          <w:rPr>
            <w:b/>
            <w:bCs/>
          </w:rPr>
          <w:br/>
          <w:t>total guard bandwidth for each value of A-</w:t>
        </w:r>
        <w:proofErr w:type="spellStart"/>
        <w:r w:rsidRPr="00073EB8">
          <w:rPr>
            <w:b/>
            <w:bCs/>
          </w:rPr>
          <w:t>MPR</w:t>
        </w:r>
        <w:r w:rsidRPr="00073EB8">
          <w:rPr>
            <w:b/>
            <w:bCs/>
            <w:vertAlign w:val="subscript"/>
          </w:rPr>
          <w:t>regrowth</w:t>
        </w:r>
        <w:proofErr w:type="spellEnd"/>
        <w:r w:rsidRPr="00073EB8">
          <w:rPr>
            <w:b/>
            <w:bCs/>
          </w:rPr>
          <w:t xml:space="preserve"> (Power Class 1)</w:t>
        </w:r>
      </w:ins>
    </w:p>
    <w:tbl>
      <w:tblPr>
        <w:tblW w:w="9280" w:type="dxa"/>
        <w:jc w:val="center"/>
        <w:tblLook w:val="04A0" w:firstRow="1" w:lastRow="0" w:firstColumn="1" w:lastColumn="0" w:noHBand="0" w:noVBand="1"/>
      </w:tblPr>
      <w:tblGrid>
        <w:gridCol w:w="1360"/>
        <w:gridCol w:w="1200"/>
        <w:gridCol w:w="960"/>
        <w:gridCol w:w="960"/>
        <w:gridCol w:w="960"/>
        <w:gridCol w:w="960"/>
        <w:gridCol w:w="960"/>
        <w:gridCol w:w="960"/>
        <w:gridCol w:w="960"/>
      </w:tblGrid>
      <w:tr w:rsidR="00C94CCC" w:rsidRPr="002222AA" w14:paraId="7E7B6E6C" w14:textId="77777777" w:rsidTr="00941494">
        <w:trPr>
          <w:trHeight w:val="300"/>
          <w:jc w:val="center"/>
          <w:ins w:id="282" w:author="Petri J. Vasenkari (Nokia)" w:date="2023-11-02T11:08:00Z"/>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F2B4E8" w14:textId="77777777" w:rsidR="00C94CCC" w:rsidRPr="000C58DB" w:rsidRDefault="00C94CCC" w:rsidP="00941494">
            <w:pPr>
              <w:keepNext/>
              <w:spacing w:after="0"/>
              <w:jc w:val="center"/>
              <w:rPr>
                <w:ins w:id="283" w:author="Petri J. Vasenkari (Nokia)" w:date="2023-11-02T11:08:00Z"/>
                <w:rFonts w:ascii="Arial" w:hAnsi="Arial" w:cs="Arial"/>
                <w:b/>
                <w:bCs/>
                <w:color w:val="000000"/>
                <w:sz w:val="18"/>
                <w:szCs w:val="18"/>
              </w:rPr>
            </w:pPr>
            <w:ins w:id="284" w:author="Petri J. Vasenkari (Nokia)" w:date="2023-11-02T11:08:00Z">
              <w:r w:rsidRPr="000C58DB">
                <w:rPr>
                  <w:rFonts w:ascii="Arial" w:hAnsi="Arial" w:cs="Arial"/>
                  <w:b/>
                  <w:bCs/>
                  <w:color w:val="000000"/>
                  <w:sz w:val="18"/>
                  <w:szCs w:val="18"/>
                </w:rPr>
                <w:t>Waveform</w:t>
              </w:r>
            </w:ins>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132017" w14:textId="77777777" w:rsidR="00C94CCC" w:rsidRPr="000C58DB" w:rsidRDefault="00C94CCC" w:rsidP="00941494">
            <w:pPr>
              <w:keepNext/>
              <w:spacing w:after="0"/>
              <w:jc w:val="center"/>
              <w:rPr>
                <w:ins w:id="285" w:author="Petri J. Vasenkari (Nokia)" w:date="2023-11-02T11:08:00Z"/>
                <w:rFonts w:ascii="Arial" w:hAnsi="Arial" w:cs="Arial"/>
                <w:b/>
                <w:bCs/>
                <w:color w:val="000000"/>
                <w:sz w:val="18"/>
                <w:szCs w:val="18"/>
              </w:rPr>
            </w:pPr>
            <w:ins w:id="286" w:author="Petri J. Vasenkari (Nokia)" w:date="2023-11-02T11:08:00Z">
              <w:r w:rsidRPr="000C58DB">
                <w:rPr>
                  <w:rFonts w:ascii="Arial" w:hAnsi="Arial" w:cs="Arial"/>
                  <w:b/>
                  <w:bCs/>
                  <w:color w:val="000000"/>
                  <w:sz w:val="18"/>
                  <w:szCs w:val="18"/>
                </w:rPr>
                <w:t>Modulation</w:t>
              </w:r>
            </w:ins>
          </w:p>
        </w:tc>
        <w:tc>
          <w:tcPr>
            <w:tcW w:w="6720" w:type="dxa"/>
            <w:gridSpan w:val="7"/>
            <w:tcBorders>
              <w:top w:val="single" w:sz="4" w:space="0" w:color="auto"/>
              <w:left w:val="nil"/>
              <w:bottom w:val="single" w:sz="4" w:space="0" w:color="auto"/>
              <w:right w:val="single" w:sz="4" w:space="0" w:color="auto"/>
            </w:tcBorders>
            <w:shd w:val="clear" w:color="auto" w:fill="auto"/>
            <w:vAlign w:val="bottom"/>
            <w:hideMark/>
          </w:tcPr>
          <w:p w14:paraId="27C2FD48" w14:textId="77777777" w:rsidR="00C94CCC" w:rsidRPr="000C58DB" w:rsidRDefault="00C94CCC" w:rsidP="00941494">
            <w:pPr>
              <w:keepNext/>
              <w:spacing w:after="0"/>
              <w:jc w:val="center"/>
              <w:rPr>
                <w:ins w:id="287" w:author="Petri J. Vasenkari (Nokia)" w:date="2023-11-02T11:08:00Z"/>
                <w:rFonts w:ascii="Arial" w:hAnsi="Arial" w:cs="Arial"/>
                <w:b/>
                <w:bCs/>
                <w:color w:val="000000"/>
                <w:sz w:val="18"/>
                <w:szCs w:val="18"/>
              </w:rPr>
            </w:pPr>
            <w:ins w:id="288" w:author="Petri J. Vasenkari (Nokia)" w:date="2023-11-02T11:08:00Z">
              <w:r>
                <w:rPr>
                  <w:rFonts w:ascii="Arial" w:hAnsi="Arial" w:cs="Arial"/>
                  <w:b/>
                  <w:bCs/>
                  <w:color w:val="000000"/>
                  <w:sz w:val="18"/>
                  <w:szCs w:val="18"/>
                </w:rPr>
                <w:t xml:space="preserve">Back-off value </w:t>
              </w:r>
              <w:r w:rsidRPr="000C58DB">
                <w:rPr>
                  <w:rFonts w:ascii="Arial" w:hAnsi="Arial" w:cs="Arial"/>
                  <w:b/>
                  <w:bCs/>
                  <w:i/>
                  <w:iCs/>
                  <w:color w:val="000000"/>
                  <w:sz w:val="18"/>
                  <w:szCs w:val="18"/>
                </w:rPr>
                <w:t>A</w:t>
              </w:r>
              <w:r w:rsidRPr="000C58DB">
                <w:rPr>
                  <w:rFonts w:ascii="Arial" w:hAnsi="Arial" w:cs="Arial"/>
                  <w:b/>
                  <w:bCs/>
                  <w:color w:val="000000"/>
                  <w:sz w:val="18"/>
                  <w:szCs w:val="18"/>
                </w:rPr>
                <w:t xml:space="preserve"> [dB] / Polynomial coefficients C</w:t>
              </w:r>
              <w:r w:rsidRPr="000C58DB">
                <w:rPr>
                  <w:rFonts w:ascii="Arial" w:hAnsi="Arial" w:cs="Arial"/>
                  <w:b/>
                  <w:bCs/>
                  <w:color w:val="000000"/>
                  <w:sz w:val="18"/>
                  <w:szCs w:val="18"/>
                  <w:vertAlign w:val="subscript"/>
                </w:rPr>
                <w:t>2</w:t>
              </w:r>
              <w:r w:rsidRPr="000C58DB">
                <w:rPr>
                  <w:rFonts w:ascii="Arial" w:hAnsi="Arial" w:cs="Arial"/>
                  <w:b/>
                  <w:bCs/>
                  <w:color w:val="000000"/>
                  <w:sz w:val="18"/>
                  <w:szCs w:val="18"/>
                </w:rPr>
                <w:t>, C</w:t>
              </w:r>
              <w:r w:rsidRPr="000C58DB">
                <w:rPr>
                  <w:rFonts w:ascii="Arial" w:hAnsi="Arial" w:cs="Arial"/>
                  <w:b/>
                  <w:bCs/>
                  <w:color w:val="000000"/>
                  <w:sz w:val="18"/>
                  <w:szCs w:val="18"/>
                  <w:vertAlign w:val="subscript"/>
                </w:rPr>
                <w:t>1</w:t>
              </w:r>
              <w:r w:rsidRPr="000C58DB">
                <w:rPr>
                  <w:rFonts w:ascii="Arial" w:hAnsi="Arial" w:cs="Arial"/>
                  <w:b/>
                  <w:bCs/>
                  <w:color w:val="000000"/>
                  <w:sz w:val="18"/>
                  <w:szCs w:val="18"/>
                </w:rPr>
                <w:t>, C</w:t>
              </w:r>
              <w:r w:rsidRPr="000C58DB">
                <w:rPr>
                  <w:rFonts w:ascii="Arial" w:hAnsi="Arial" w:cs="Arial"/>
                  <w:b/>
                  <w:bCs/>
                  <w:color w:val="000000"/>
                  <w:sz w:val="18"/>
                  <w:szCs w:val="18"/>
                  <w:vertAlign w:val="subscript"/>
                </w:rPr>
                <w:t>0</w:t>
              </w:r>
              <w:r w:rsidRPr="000C58DB">
                <w:rPr>
                  <w:rFonts w:ascii="Arial" w:hAnsi="Arial" w:cs="Arial"/>
                  <w:b/>
                  <w:bCs/>
                  <w:color w:val="000000"/>
                  <w:sz w:val="18"/>
                  <w:szCs w:val="18"/>
                </w:rPr>
                <w:t xml:space="preserve"> [MHz]</w:t>
              </w:r>
            </w:ins>
          </w:p>
        </w:tc>
      </w:tr>
      <w:tr w:rsidR="00C94CCC" w:rsidRPr="002222AA" w14:paraId="3B721D84" w14:textId="77777777" w:rsidTr="00941494">
        <w:trPr>
          <w:trHeight w:val="300"/>
          <w:jc w:val="center"/>
          <w:ins w:id="289" w:author="Petri J. Vasenkari (Nokia)" w:date="2023-11-02T11:08:00Z"/>
        </w:trPr>
        <w:tc>
          <w:tcPr>
            <w:tcW w:w="1360" w:type="dxa"/>
            <w:vMerge/>
            <w:tcBorders>
              <w:top w:val="single" w:sz="4" w:space="0" w:color="auto"/>
              <w:left w:val="single" w:sz="4" w:space="0" w:color="auto"/>
              <w:bottom w:val="single" w:sz="4" w:space="0" w:color="000000"/>
              <w:right w:val="single" w:sz="4" w:space="0" w:color="auto"/>
            </w:tcBorders>
            <w:vAlign w:val="center"/>
            <w:hideMark/>
          </w:tcPr>
          <w:p w14:paraId="60481912" w14:textId="77777777" w:rsidR="00C94CCC" w:rsidRPr="000C58DB" w:rsidRDefault="00C94CCC" w:rsidP="00941494">
            <w:pPr>
              <w:keepNext/>
              <w:spacing w:after="0"/>
              <w:rPr>
                <w:ins w:id="290" w:author="Petri J. Vasenkari (Nokia)" w:date="2023-11-02T11:08:00Z"/>
                <w:rFonts w:ascii="Arial" w:hAnsi="Arial" w:cs="Arial"/>
                <w:b/>
                <w:bCs/>
                <w:color w:val="000000"/>
                <w:sz w:val="18"/>
                <w:szCs w:val="18"/>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8F6C0D9" w14:textId="77777777" w:rsidR="00C94CCC" w:rsidRPr="000C58DB" w:rsidRDefault="00C94CCC" w:rsidP="00941494">
            <w:pPr>
              <w:keepNext/>
              <w:spacing w:after="0"/>
              <w:rPr>
                <w:ins w:id="291" w:author="Petri J. Vasenkari (Nokia)" w:date="2023-11-02T11:08:00Z"/>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14:paraId="3D512198" w14:textId="77777777" w:rsidR="00C94CCC" w:rsidRPr="000C58DB" w:rsidRDefault="00C94CCC" w:rsidP="00941494">
            <w:pPr>
              <w:keepNext/>
              <w:spacing w:after="0"/>
              <w:jc w:val="center"/>
              <w:rPr>
                <w:ins w:id="292" w:author="Petri J. Vasenkari (Nokia)" w:date="2023-11-02T11:08:00Z"/>
                <w:rFonts w:ascii="Arial" w:hAnsi="Arial" w:cs="Arial"/>
                <w:b/>
                <w:bCs/>
                <w:color w:val="000000"/>
                <w:sz w:val="18"/>
                <w:szCs w:val="18"/>
              </w:rPr>
            </w:pPr>
            <w:ins w:id="293" w:author="Petri J. Vasenkari (Nokia)" w:date="2023-11-02T11:08:00Z">
              <w:r w:rsidRPr="000C58DB">
                <w:rPr>
                  <w:rFonts w:ascii="Arial" w:hAnsi="Arial" w:cs="Arial"/>
                  <w:b/>
                  <w:bCs/>
                  <w:color w:val="000000"/>
                  <w:sz w:val="18"/>
                  <w:szCs w:val="18"/>
                </w:rPr>
                <w:t>0</w:t>
              </w:r>
            </w:ins>
          </w:p>
        </w:tc>
        <w:tc>
          <w:tcPr>
            <w:tcW w:w="960" w:type="dxa"/>
            <w:tcBorders>
              <w:top w:val="nil"/>
              <w:left w:val="nil"/>
              <w:bottom w:val="single" w:sz="4" w:space="0" w:color="auto"/>
              <w:right w:val="single" w:sz="4" w:space="0" w:color="auto"/>
            </w:tcBorders>
            <w:shd w:val="clear" w:color="auto" w:fill="auto"/>
            <w:vAlign w:val="bottom"/>
            <w:hideMark/>
          </w:tcPr>
          <w:p w14:paraId="6C82991C" w14:textId="77777777" w:rsidR="00C94CCC" w:rsidRPr="000C58DB" w:rsidRDefault="00C94CCC" w:rsidP="00941494">
            <w:pPr>
              <w:keepNext/>
              <w:spacing w:after="0"/>
              <w:jc w:val="center"/>
              <w:rPr>
                <w:ins w:id="294" w:author="Petri J. Vasenkari (Nokia)" w:date="2023-11-02T11:08:00Z"/>
                <w:rFonts w:ascii="Arial" w:hAnsi="Arial" w:cs="Arial"/>
                <w:b/>
                <w:bCs/>
                <w:color w:val="000000"/>
                <w:sz w:val="18"/>
                <w:szCs w:val="18"/>
              </w:rPr>
            </w:pPr>
            <w:ins w:id="295" w:author="Petri J. Vasenkari (Nokia)" w:date="2023-11-02T11:08:00Z">
              <w:r w:rsidRPr="000C58DB">
                <w:rPr>
                  <w:rFonts w:ascii="Arial" w:hAnsi="Arial" w:cs="Arial"/>
                  <w:b/>
                  <w:bCs/>
                  <w:color w:val="000000"/>
                  <w:sz w:val="18"/>
                  <w:szCs w:val="18"/>
                </w:rPr>
                <w:t>1</w:t>
              </w:r>
            </w:ins>
          </w:p>
        </w:tc>
        <w:tc>
          <w:tcPr>
            <w:tcW w:w="960" w:type="dxa"/>
            <w:tcBorders>
              <w:top w:val="nil"/>
              <w:left w:val="nil"/>
              <w:bottom w:val="single" w:sz="4" w:space="0" w:color="auto"/>
              <w:right w:val="single" w:sz="4" w:space="0" w:color="auto"/>
            </w:tcBorders>
            <w:shd w:val="clear" w:color="auto" w:fill="auto"/>
            <w:noWrap/>
            <w:vAlign w:val="bottom"/>
            <w:hideMark/>
          </w:tcPr>
          <w:p w14:paraId="6938BFA8" w14:textId="77777777" w:rsidR="00C94CCC" w:rsidRPr="000C58DB" w:rsidRDefault="00C94CCC" w:rsidP="00941494">
            <w:pPr>
              <w:keepNext/>
              <w:spacing w:after="0"/>
              <w:jc w:val="center"/>
              <w:rPr>
                <w:ins w:id="296" w:author="Petri J. Vasenkari (Nokia)" w:date="2023-11-02T11:08:00Z"/>
                <w:rFonts w:ascii="Arial" w:hAnsi="Arial" w:cs="Arial"/>
                <w:b/>
                <w:bCs/>
                <w:color w:val="000000"/>
                <w:sz w:val="18"/>
                <w:szCs w:val="18"/>
              </w:rPr>
            </w:pPr>
            <w:ins w:id="297" w:author="Petri J. Vasenkari (Nokia)" w:date="2023-11-02T11:08:00Z">
              <w:r w:rsidRPr="000C58DB">
                <w:rPr>
                  <w:rFonts w:ascii="Arial" w:hAnsi="Arial" w:cs="Arial"/>
                  <w:b/>
                  <w:bCs/>
                  <w:color w:val="000000"/>
                  <w:sz w:val="18"/>
                  <w:szCs w:val="18"/>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11D6CDE" w14:textId="77777777" w:rsidR="00C94CCC" w:rsidRPr="000C58DB" w:rsidRDefault="00C94CCC" w:rsidP="00941494">
            <w:pPr>
              <w:keepNext/>
              <w:spacing w:after="0"/>
              <w:jc w:val="center"/>
              <w:rPr>
                <w:ins w:id="298" w:author="Petri J. Vasenkari (Nokia)" w:date="2023-11-02T11:08:00Z"/>
                <w:rFonts w:ascii="Arial" w:hAnsi="Arial" w:cs="Arial"/>
                <w:b/>
                <w:bCs/>
                <w:color w:val="000000"/>
                <w:sz w:val="18"/>
                <w:szCs w:val="18"/>
              </w:rPr>
            </w:pPr>
            <w:ins w:id="299" w:author="Petri J. Vasenkari (Nokia)" w:date="2023-11-02T11:08:00Z">
              <w:r w:rsidRPr="000C58DB">
                <w:rPr>
                  <w:rFonts w:ascii="Arial" w:hAnsi="Arial" w:cs="Arial"/>
                  <w:b/>
                  <w:bCs/>
                  <w:color w:val="000000"/>
                  <w:sz w:val="18"/>
                  <w:szCs w:val="18"/>
                </w:rPr>
                <w:t>3</w:t>
              </w:r>
            </w:ins>
          </w:p>
        </w:tc>
        <w:tc>
          <w:tcPr>
            <w:tcW w:w="960" w:type="dxa"/>
            <w:tcBorders>
              <w:top w:val="nil"/>
              <w:left w:val="nil"/>
              <w:bottom w:val="single" w:sz="4" w:space="0" w:color="auto"/>
              <w:right w:val="single" w:sz="4" w:space="0" w:color="auto"/>
            </w:tcBorders>
            <w:shd w:val="clear" w:color="auto" w:fill="auto"/>
            <w:noWrap/>
            <w:vAlign w:val="bottom"/>
            <w:hideMark/>
          </w:tcPr>
          <w:p w14:paraId="20E65C83" w14:textId="77777777" w:rsidR="00C94CCC" w:rsidRPr="000C58DB" w:rsidRDefault="00C94CCC" w:rsidP="00941494">
            <w:pPr>
              <w:keepNext/>
              <w:spacing w:after="0"/>
              <w:jc w:val="center"/>
              <w:rPr>
                <w:ins w:id="300" w:author="Petri J. Vasenkari (Nokia)" w:date="2023-11-02T11:08:00Z"/>
                <w:rFonts w:ascii="Arial" w:hAnsi="Arial" w:cs="Arial"/>
                <w:b/>
                <w:bCs/>
                <w:color w:val="000000"/>
                <w:sz w:val="18"/>
                <w:szCs w:val="18"/>
              </w:rPr>
            </w:pPr>
            <w:ins w:id="301" w:author="Petri J. Vasenkari (Nokia)" w:date="2023-11-02T11:08:00Z">
              <w:r w:rsidRPr="000C58DB">
                <w:rPr>
                  <w:rFonts w:ascii="Arial" w:hAnsi="Arial" w:cs="Arial"/>
                  <w:b/>
                  <w:bCs/>
                  <w:color w:val="000000"/>
                  <w:sz w:val="18"/>
                  <w:szCs w:val="18"/>
                </w:rPr>
                <w:t>4</w:t>
              </w:r>
            </w:ins>
          </w:p>
        </w:tc>
        <w:tc>
          <w:tcPr>
            <w:tcW w:w="960" w:type="dxa"/>
            <w:tcBorders>
              <w:top w:val="nil"/>
              <w:left w:val="nil"/>
              <w:bottom w:val="single" w:sz="4" w:space="0" w:color="auto"/>
              <w:right w:val="single" w:sz="4" w:space="0" w:color="auto"/>
            </w:tcBorders>
            <w:shd w:val="clear" w:color="auto" w:fill="auto"/>
            <w:noWrap/>
            <w:vAlign w:val="bottom"/>
            <w:hideMark/>
          </w:tcPr>
          <w:p w14:paraId="4077DB97" w14:textId="77777777" w:rsidR="00C94CCC" w:rsidRPr="000C58DB" w:rsidRDefault="00C94CCC" w:rsidP="00941494">
            <w:pPr>
              <w:keepNext/>
              <w:spacing w:after="0"/>
              <w:jc w:val="center"/>
              <w:rPr>
                <w:ins w:id="302" w:author="Petri J. Vasenkari (Nokia)" w:date="2023-11-02T11:08:00Z"/>
                <w:rFonts w:ascii="Arial" w:hAnsi="Arial" w:cs="Arial"/>
                <w:b/>
                <w:bCs/>
                <w:color w:val="000000"/>
                <w:sz w:val="18"/>
                <w:szCs w:val="18"/>
              </w:rPr>
            </w:pPr>
            <w:ins w:id="303" w:author="Petri J. Vasenkari (Nokia)" w:date="2023-11-02T11:08:00Z">
              <w:r w:rsidRPr="000C58DB">
                <w:rPr>
                  <w:rFonts w:ascii="Arial" w:hAnsi="Arial" w:cs="Arial"/>
                  <w:b/>
                  <w:bCs/>
                  <w:color w:val="000000"/>
                  <w:sz w:val="18"/>
                  <w:szCs w:val="18"/>
                </w:rPr>
                <w:t>5</w:t>
              </w:r>
            </w:ins>
          </w:p>
        </w:tc>
        <w:tc>
          <w:tcPr>
            <w:tcW w:w="960" w:type="dxa"/>
            <w:tcBorders>
              <w:top w:val="nil"/>
              <w:left w:val="nil"/>
              <w:bottom w:val="single" w:sz="4" w:space="0" w:color="auto"/>
              <w:right w:val="single" w:sz="4" w:space="0" w:color="auto"/>
            </w:tcBorders>
            <w:shd w:val="clear" w:color="auto" w:fill="auto"/>
            <w:noWrap/>
            <w:vAlign w:val="bottom"/>
            <w:hideMark/>
          </w:tcPr>
          <w:p w14:paraId="51300D11" w14:textId="77777777" w:rsidR="00C94CCC" w:rsidRPr="000C58DB" w:rsidRDefault="00C94CCC" w:rsidP="00941494">
            <w:pPr>
              <w:keepNext/>
              <w:spacing w:after="0"/>
              <w:jc w:val="center"/>
              <w:rPr>
                <w:ins w:id="304" w:author="Petri J. Vasenkari (Nokia)" w:date="2023-11-02T11:08:00Z"/>
                <w:rFonts w:ascii="Arial" w:hAnsi="Arial" w:cs="Arial"/>
                <w:b/>
                <w:bCs/>
                <w:color w:val="000000"/>
                <w:sz w:val="18"/>
                <w:szCs w:val="18"/>
              </w:rPr>
            </w:pPr>
            <w:ins w:id="305" w:author="Petri J. Vasenkari (Nokia)" w:date="2023-11-02T11:08:00Z">
              <w:r w:rsidRPr="000C58DB">
                <w:rPr>
                  <w:rFonts w:ascii="Arial" w:hAnsi="Arial" w:cs="Arial"/>
                  <w:b/>
                  <w:bCs/>
                  <w:color w:val="000000"/>
                  <w:sz w:val="18"/>
                  <w:szCs w:val="18"/>
                </w:rPr>
                <w:t>6</w:t>
              </w:r>
            </w:ins>
          </w:p>
        </w:tc>
      </w:tr>
      <w:tr w:rsidR="00C94CCC" w:rsidRPr="002222AA" w14:paraId="483FDB81" w14:textId="77777777" w:rsidTr="00941494">
        <w:trPr>
          <w:trHeight w:val="900"/>
          <w:jc w:val="center"/>
          <w:ins w:id="306" w:author="Petri J. Vasenkari (Nokia)" w:date="2023-11-02T11:08:00Z"/>
        </w:trPr>
        <w:tc>
          <w:tcPr>
            <w:tcW w:w="1360" w:type="dxa"/>
            <w:vMerge w:val="restart"/>
            <w:tcBorders>
              <w:top w:val="nil"/>
              <w:left w:val="single" w:sz="4" w:space="0" w:color="auto"/>
              <w:bottom w:val="single" w:sz="4" w:space="0" w:color="000000"/>
              <w:right w:val="single" w:sz="4" w:space="0" w:color="auto"/>
            </w:tcBorders>
            <w:shd w:val="clear" w:color="auto" w:fill="auto"/>
            <w:noWrap/>
            <w:hideMark/>
          </w:tcPr>
          <w:p w14:paraId="23E330B7" w14:textId="77777777" w:rsidR="00C94CCC" w:rsidRPr="000C58DB" w:rsidRDefault="00C94CCC" w:rsidP="00941494">
            <w:pPr>
              <w:keepNext/>
              <w:spacing w:after="0"/>
              <w:jc w:val="center"/>
              <w:rPr>
                <w:ins w:id="307" w:author="Petri J. Vasenkari (Nokia)" w:date="2023-11-02T11:08:00Z"/>
                <w:rFonts w:ascii="Arial" w:hAnsi="Arial" w:cs="Arial"/>
                <w:b/>
                <w:bCs/>
                <w:color w:val="000000"/>
                <w:sz w:val="18"/>
                <w:szCs w:val="18"/>
              </w:rPr>
            </w:pPr>
            <w:ins w:id="308" w:author="Petri J. Vasenkari (Nokia)" w:date="2023-11-02T11:08:00Z">
              <w:r w:rsidRPr="000C58DB">
                <w:rPr>
                  <w:rFonts w:ascii="Arial" w:hAnsi="Arial" w:cs="Arial"/>
                  <w:b/>
                  <w:bCs/>
                  <w:color w:val="000000"/>
                  <w:sz w:val="18"/>
                  <w:szCs w:val="18"/>
                </w:rPr>
                <w:t>DFT-s-OFDM</w:t>
              </w:r>
            </w:ins>
          </w:p>
        </w:tc>
        <w:tc>
          <w:tcPr>
            <w:tcW w:w="1200" w:type="dxa"/>
            <w:tcBorders>
              <w:top w:val="nil"/>
              <w:left w:val="nil"/>
              <w:bottom w:val="single" w:sz="4" w:space="0" w:color="auto"/>
              <w:right w:val="single" w:sz="4" w:space="0" w:color="auto"/>
            </w:tcBorders>
            <w:shd w:val="clear" w:color="auto" w:fill="auto"/>
            <w:noWrap/>
            <w:hideMark/>
          </w:tcPr>
          <w:p w14:paraId="5DD09533" w14:textId="77777777" w:rsidR="00C94CCC" w:rsidRPr="000C58DB" w:rsidRDefault="00C94CCC" w:rsidP="00941494">
            <w:pPr>
              <w:keepNext/>
              <w:spacing w:after="0"/>
              <w:jc w:val="center"/>
              <w:rPr>
                <w:ins w:id="309" w:author="Petri J. Vasenkari (Nokia)" w:date="2023-11-02T11:08:00Z"/>
                <w:rFonts w:ascii="Arial" w:hAnsi="Arial" w:cs="Arial"/>
                <w:b/>
                <w:bCs/>
                <w:color w:val="000000"/>
                <w:sz w:val="18"/>
                <w:szCs w:val="18"/>
              </w:rPr>
            </w:pPr>
            <w:ins w:id="310" w:author="Petri J. Vasenkari (Nokia)" w:date="2023-11-02T11:08:00Z">
              <w:r w:rsidRPr="000C58DB">
                <w:rPr>
                  <w:rFonts w:ascii="Arial" w:hAnsi="Arial" w:cs="Arial"/>
                  <w:b/>
                  <w:bCs/>
                  <w:color w:val="000000"/>
                  <w:sz w:val="18"/>
                  <w:szCs w:val="18"/>
                </w:rPr>
                <w:t>Pi/2-BPSK</w:t>
              </w:r>
            </w:ins>
          </w:p>
        </w:tc>
        <w:tc>
          <w:tcPr>
            <w:tcW w:w="960" w:type="dxa"/>
            <w:tcBorders>
              <w:top w:val="nil"/>
              <w:left w:val="nil"/>
              <w:bottom w:val="single" w:sz="4" w:space="0" w:color="auto"/>
              <w:right w:val="single" w:sz="4" w:space="0" w:color="auto"/>
            </w:tcBorders>
            <w:shd w:val="clear" w:color="auto" w:fill="auto"/>
            <w:vAlign w:val="center"/>
          </w:tcPr>
          <w:p w14:paraId="25F8B2A0" w14:textId="77777777" w:rsidR="00C94CCC" w:rsidRPr="000C58DB" w:rsidRDefault="00C94CCC" w:rsidP="00941494">
            <w:pPr>
              <w:keepNext/>
              <w:spacing w:after="0"/>
              <w:jc w:val="center"/>
              <w:rPr>
                <w:ins w:id="311" w:author="Petri J. Vasenkari (Nokia)" w:date="2023-11-02T11:08:00Z"/>
                <w:rFonts w:ascii="Arial" w:hAnsi="Arial" w:cs="Arial"/>
                <w:color w:val="000000"/>
                <w:sz w:val="18"/>
                <w:szCs w:val="18"/>
              </w:rPr>
            </w:pPr>
            <w:ins w:id="312" w:author="Petri J. Vasenkari (Nokia)" w:date="2023-11-02T11:08:00Z">
              <w:r w:rsidRPr="003B2BAD">
                <w:rPr>
                  <w:rFonts w:ascii="Arial" w:hAnsi="Arial" w:cs="Arial"/>
                  <w:color w:val="000000"/>
                  <w:sz w:val="18"/>
                  <w:szCs w:val="18"/>
                </w:rPr>
                <w:t>-3,</w:t>
              </w:r>
              <w:r>
                <w:rPr>
                  <w:rFonts w:ascii="Arial" w:hAnsi="Arial" w:cs="Arial"/>
                  <w:color w:val="000000"/>
                  <w:sz w:val="18"/>
                  <w:szCs w:val="18"/>
                </w:rPr>
                <w:br/>
              </w:r>
              <w:r w:rsidRPr="003B2BAD">
                <w:rPr>
                  <w:rFonts w:ascii="Arial" w:hAnsi="Arial" w:cs="Arial"/>
                  <w:color w:val="000000"/>
                  <w:sz w:val="18"/>
                  <w:szCs w:val="18"/>
                </w:rPr>
                <w:t>40,</w:t>
              </w:r>
              <w:r>
                <w:rPr>
                  <w:rFonts w:ascii="Arial" w:hAnsi="Arial" w:cs="Arial"/>
                  <w:color w:val="000000"/>
                  <w:sz w:val="18"/>
                  <w:szCs w:val="18"/>
                </w:rPr>
                <w:br/>
              </w:r>
              <w:r w:rsidRPr="003B2BAD">
                <w:rPr>
                  <w:rFonts w:ascii="Arial" w:hAnsi="Arial" w:cs="Arial"/>
                  <w:color w:val="000000"/>
                  <w:sz w:val="18"/>
                  <w:szCs w:val="18"/>
                </w:rPr>
                <w:t>10</w:t>
              </w:r>
            </w:ins>
          </w:p>
        </w:tc>
        <w:tc>
          <w:tcPr>
            <w:tcW w:w="960" w:type="dxa"/>
            <w:tcBorders>
              <w:top w:val="nil"/>
              <w:left w:val="nil"/>
              <w:bottom w:val="single" w:sz="4" w:space="0" w:color="auto"/>
              <w:right w:val="single" w:sz="4" w:space="0" w:color="auto"/>
            </w:tcBorders>
            <w:shd w:val="clear" w:color="auto" w:fill="auto"/>
            <w:vAlign w:val="center"/>
          </w:tcPr>
          <w:p w14:paraId="50E96995" w14:textId="77777777" w:rsidR="00C94CCC" w:rsidRPr="000C58DB" w:rsidRDefault="00C94CCC" w:rsidP="00941494">
            <w:pPr>
              <w:keepNext/>
              <w:spacing w:after="0"/>
              <w:jc w:val="center"/>
              <w:rPr>
                <w:ins w:id="313" w:author="Petri J. Vasenkari (Nokia)" w:date="2023-11-02T11:08:00Z"/>
                <w:rFonts w:ascii="Arial" w:hAnsi="Arial" w:cs="Arial"/>
                <w:color w:val="000000"/>
                <w:sz w:val="18"/>
                <w:szCs w:val="18"/>
              </w:rPr>
            </w:pPr>
            <w:ins w:id="314" w:author="Petri J. Vasenkari (Nokia)" w:date="2023-11-02T11:08:00Z">
              <w:r w:rsidRPr="003B2BAD">
                <w:rPr>
                  <w:rFonts w:ascii="Arial" w:hAnsi="Arial" w:cs="Arial"/>
                  <w:color w:val="000000"/>
                  <w:sz w:val="18"/>
                  <w:szCs w:val="18"/>
                </w:rPr>
                <w:t>-91,</w:t>
              </w:r>
              <w:r>
                <w:rPr>
                  <w:rFonts w:ascii="Arial" w:hAnsi="Arial" w:cs="Arial"/>
                  <w:color w:val="000000"/>
                  <w:sz w:val="18"/>
                  <w:szCs w:val="18"/>
                </w:rPr>
                <w:br/>
              </w:r>
              <w:r w:rsidRPr="003B2BAD">
                <w:rPr>
                  <w:rFonts w:ascii="Arial" w:hAnsi="Arial" w:cs="Arial"/>
                  <w:color w:val="000000"/>
                  <w:sz w:val="18"/>
                  <w:szCs w:val="18"/>
                </w:rPr>
                <w:t>98,</w:t>
              </w:r>
              <w:r>
                <w:rPr>
                  <w:rFonts w:ascii="Arial" w:hAnsi="Arial" w:cs="Arial"/>
                  <w:color w:val="000000"/>
                  <w:sz w:val="18"/>
                  <w:szCs w:val="18"/>
                </w:rPr>
                <w:br/>
              </w:r>
              <w:r w:rsidRPr="003B2BAD">
                <w:rPr>
                  <w:rFonts w:ascii="Arial" w:hAnsi="Arial" w:cs="Arial"/>
                  <w:color w:val="000000"/>
                  <w:sz w:val="18"/>
                  <w:szCs w:val="18"/>
                </w:rPr>
                <w:t>0</w:t>
              </w:r>
            </w:ins>
          </w:p>
        </w:tc>
        <w:tc>
          <w:tcPr>
            <w:tcW w:w="960" w:type="dxa"/>
            <w:tcBorders>
              <w:top w:val="nil"/>
              <w:left w:val="nil"/>
              <w:bottom w:val="single" w:sz="4" w:space="0" w:color="auto"/>
              <w:right w:val="single" w:sz="4" w:space="0" w:color="auto"/>
            </w:tcBorders>
            <w:shd w:val="clear" w:color="auto" w:fill="auto"/>
            <w:vAlign w:val="center"/>
          </w:tcPr>
          <w:p w14:paraId="25846195" w14:textId="77777777" w:rsidR="00C94CCC" w:rsidRPr="000C58DB" w:rsidRDefault="00C94CCC" w:rsidP="00941494">
            <w:pPr>
              <w:keepNext/>
              <w:spacing w:after="0"/>
              <w:jc w:val="center"/>
              <w:rPr>
                <w:ins w:id="315" w:author="Petri J. Vasenkari (Nokia)" w:date="2023-11-02T11:08:00Z"/>
                <w:rFonts w:ascii="Arial" w:hAnsi="Arial" w:cs="Arial"/>
                <w:color w:val="000000"/>
                <w:sz w:val="18"/>
                <w:szCs w:val="18"/>
              </w:rPr>
            </w:pPr>
            <w:ins w:id="316" w:author="Petri J. Vasenkari (Nokia)" w:date="2023-11-02T11:08:00Z">
              <w:r w:rsidRPr="003B2BAD">
                <w:rPr>
                  <w:rFonts w:ascii="Arial" w:hAnsi="Arial" w:cs="Arial"/>
                  <w:color w:val="000000"/>
                  <w:sz w:val="18"/>
                  <w:szCs w:val="18"/>
                </w:rPr>
                <w:t>-248,</w:t>
              </w:r>
              <w:r>
                <w:rPr>
                  <w:rFonts w:ascii="Arial" w:hAnsi="Arial" w:cs="Arial"/>
                  <w:color w:val="000000"/>
                  <w:sz w:val="18"/>
                  <w:szCs w:val="18"/>
                </w:rPr>
                <w:br/>
              </w:r>
              <w:r w:rsidRPr="003B2BAD">
                <w:rPr>
                  <w:rFonts w:ascii="Arial" w:hAnsi="Arial" w:cs="Arial"/>
                  <w:color w:val="000000"/>
                  <w:sz w:val="18"/>
                  <w:szCs w:val="18"/>
                </w:rPr>
                <w:t>143,</w:t>
              </w:r>
              <w:r>
                <w:rPr>
                  <w:rFonts w:ascii="Arial" w:hAnsi="Arial" w:cs="Arial"/>
                  <w:color w:val="000000"/>
                  <w:sz w:val="18"/>
                  <w:szCs w:val="18"/>
                </w:rPr>
                <w:br/>
              </w:r>
              <w:r w:rsidRPr="003B2BAD">
                <w:rPr>
                  <w:rFonts w:ascii="Arial" w:hAnsi="Arial" w:cs="Arial"/>
                  <w:color w:val="000000"/>
                  <w:sz w:val="18"/>
                  <w:szCs w:val="18"/>
                </w:rPr>
                <w:t>-9</w:t>
              </w:r>
            </w:ins>
          </w:p>
        </w:tc>
        <w:tc>
          <w:tcPr>
            <w:tcW w:w="960" w:type="dxa"/>
            <w:tcBorders>
              <w:top w:val="nil"/>
              <w:left w:val="nil"/>
              <w:bottom w:val="single" w:sz="4" w:space="0" w:color="auto"/>
              <w:right w:val="single" w:sz="4" w:space="0" w:color="auto"/>
            </w:tcBorders>
            <w:shd w:val="clear" w:color="auto" w:fill="auto"/>
            <w:vAlign w:val="center"/>
          </w:tcPr>
          <w:p w14:paraId="62A04C8C" w14:textId="77777777" w:rsidR="00C94CCC" w:rsidRPr="000C58DB" w:rsidRDefault="00C94CCC" w:rsidP="00941494">
            <w:pPr>
              <w:keepNext/>
              <w:spacing w:after="0"/>
              <w:jc w:val="center"/>
              <w:rPr>
                <w:ins w:id="317" w:author="Petri J. Vasenkari (Nokia)" w:date="2023-11-02T11:08:00Z"/>
                <w:rFonts w:ascii="Arial" w:hAnsi="Arial" w:cs="Arial"/>
                <w:color w:val="000000"/>
                <w:sz w:val="18"/>
                <w:szCs w:val="18"/>
              </w:rPr>
            </w:pPr>
            <w:ins w:id="318" w:author="Petri J. Vasenkari (Nokia)" w:date="2023-11-02T11:08:00Z">
              <w:r w:rsidRPr="003B2BAD">
                <w:rPr>
                  <w:rFonts w:ascii="Arial" w:hAnsi="Arial" w:cs="Arial"/>
                  <w:color w:val="000000"/>
                  <w:sz w:val="18"/>
                  <w:szCs w:val="18"/>
                </w:rPr>
                <w:t>-2148,</w:t>
              </w:r>
              <w:r>
                <w:rPr>
                  <w:rFonts w:ascii="Arial" w:hAnsi="Arial" w:cs="Arial"/>
                  <w:color w:val="000000"/>
                  <w:sz w:val="18"/>
                  <w:szCs w:val="18"/>
                </w:rPr>
                <w:br/>
              </w:r>
              <w:r w:rsidRPr="003B2BAD">
                <w:rPr>
                  <w:rFonts w:ascii="Arial" w:hAnsi="Arial" w:cs="Arial"/>
                  <w:color w:val="000000"/>
                  <w:sz w:val="18"/>
                  <w:szCs w:val="18"/>
                </w:rPr>
                <w:t>604,</w:t>
              </w:r>
              <w:r>
                <w:rPr>
                  <w:rFonts w:ascii="Arial" w:hAnsi="Arial" w:cs="Arial"/>
                  <w:color w:val="000000"/>
                  <w:sz w:val="18"/>
                  <w:szCs w:val="18"/>
                </w:rPr>
                <w:br/>
              </w:r>
              <w:r w:rsidRPr="003B2BAD">
                <w:rPr>
                  <w:rFonts w:ascii="Arial" w:hAnsi="Arial" w:cs="Arial"/>
                  <w:color w:val="000000"/>
                  <w:sz w:val="18"/>
                  <w:szCs w:val="18"/>
                </w:rPr>
                <w:t>-40</w:t>
              </w:r>
            </w:ins>
          </w:p>
        </w:tc>
        <w:tc>
          <w:tcPr>
            <w:tcW w:w="960" w:type="dxa"/>
            <w:tcBorders>
              <w:top w:val="nil"/>
              <w:left w:val="nil"/>
              <w:bottom w:val="single" w:sz="4" w:space="0" w:color="auto"/>
              <w:right w:val="single" w:sz="4" w:space="0" w:color="auto"/>
            </w:tcBorders>
            <w:shd w:val="clear" w:color="auto" w:fill="auto"/>
            <w:vAlign w:val="center"/>
          </w:tcPr>
          <w:p w14:paraId="3AA57246" w14:textId="77777777" w:rsidR="00C94CCC" w:rsidRPr="000C58DB" w:rsidRDefault="00C94CCC" w:rsidP="00941494">
            <w:pPr>
              <w:keepNext/>
              <w:spacing w:after="0"/>
              <w:jc w:val="center"/>
              <w:rPr>
                <w:ins w:id="319" w:author="Petri J. Vasenkari (Nokia)" w:date="2023-11-02T11:08:00Z"/>
                <w:rFonts w:ascii="Arial" w:hAnsi="Arial" w:cs="Arial"/>
                <w:color w:val="000000"/>
                <w:sz w:val="18"/>
                <w:szCs w:val="18"/>
              </w:rPr>
            </w:pPr>
            <w:ins w:id="320" w:author="Petri J. Vasenkari (Nokia)" w:date="2023-11-02T11:08:00Z">
              <w:r>
                <w:rPr>
                  <w:rFonts w:ascii="Arial" w:hAnsi="Arial" w:cs="Arial"/>
                  <w:color w:val="000000"/>
                  <w:sz w:val="18"/>
                  <w:szCs w:val="18"/>
                </w:rPr>
                <w:t>0,0,0</w:t>
              </w:r>
            </w:ins>
          </w:p>
        </w:tc>
        <w:tc>
          <w:tcPr>
            <w:tcW w:w="960" w:type="dxa"/>
            <w:tcBorders>
              <w:top w:val="nil"/>
              <w:left w:val="nil"/>
              <w:bottom w:val="single" w:sz="4" w:space="0" w:color="auto"/>
              <w:right w:val="single" w:sz="4" w:space="0" w:color="auto"/>
            </w:tcBorders>
            <w:shd w:val="clear" w:color="auto" w:fill="auto"/>
            <w:noWrap/>
            <w:vAlign w:val="center"/>
            <w:hideMark/>
          </w:tcPr>
          <w:p w14:paraId="781DB1FB" w14:textId="77777777" w:rsidR="00C94CCC" w:rsidRPr="000C58DB" w:rsidRDefault="00C94CCC" w:rsidP="00941494">
            <w:pPr>
              <w:keepNext/>
              <w:spacing w:after="0"/>
              <w:jc w:val="center"/>
              <w:rPr>
                <w:ins w:id="321" w:author="Petri J. Vasenkari (Nokia)" w:date="2023-11-02T11:08:00Z"/>
                <w:rFonts w:ascii="Arial" w:hAnsi="Arial" w:cs="Arial"/>
                <w:color w:val="000000"/>
                <w:sz w:val="18"/>
                <w:szCs w:val="18"/>
              </w:rPr>
            </w:pPr>
            <w:ins w:id="322"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2641E01F" w14:textId="77777777" w:rsidR="00C94CCC" w:rsidRPr="000C58DB" w:rsidRDefault="00C94CCC" w:rsidP="00941494">
            <w:pPr>
              <w:keepNext/>
              <w:spacing w:after="0"/>
              <w:jc w:val="center"/>
              <w:rPr>
                <w:ins w:id="323" w:author="Petri J. Vasenkari (Nokia)" w:date="2023-11-02T11:08:00Z"/>
                <w:rFonts w:ascii="Arial" w:hAnsi="Arial" w:cs="Arial"/>
                <w:color w:val="000000"/>
                <w:sz w:val="18"/>
                <w:szCs w:val="18"/>
              </w:rPr>
            </w:pPr>
            <w:ins w:id="324" w:author="Petri J. Vasenkari (Nokia)" w:date="2023-11-02T11:08:00Z">
              <w:r w:rsidRPr="000C58DB">
                <w:rPr>
                  <w:rFonts w:ascii="Arial" w:hAnsi="Arial" w:cs="Arial"/>
                  <w:color w:val="000000"/>
                  <w:sz w:val="18"/>
                  <w:szCs w:val="18"/>
                </w:rPr>
                <w:t>N/A</w:t>
              </w:r>
            </w:ins>
          </w:p>
        </w:tc>
      </w:tr>
      <w:tr w:rsidR="00C94CCC" w:rsidRPr="002222AA" w14:paraId="400C5407" w14:textId="77777777" w:rsidTr="00941494">
        <w:trPr>
          <w:trHeight w:val="900"/>
          <w:jc w:val="center"/>
          <w:ins w:id="325"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54D4C053" w14:textId="77777777" w:rsidR="00C94CCC" w:rsidRPr="000C58DB" w:rsidRDefault="00C94CCC" w:rsidP="00941494">
            <w:pPr>
              <w:keepNext/>
              <w:spacing w:after="0"/>
              <w:rPr>
                <w:ins w:id="326"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00E30F8A" w14:textId="77777777" w:rsidR="00C94CCC" w:rsidRPr="000C58DB" w:rsidRDefault="00C94CCC" w:rsidP="00941494">
            <w:pPr>
              <w:keepNext/>
              <w:spacing w:after="0"/>
              <w:jc w:val="center"/>
              <w:rPr>
                <w:ins w:id="327" w:author="Petri J. Vasenkari (Nokia)" w:date="2023-11-02T11:08:00Z"/>
                <w:rFonts w:ascii="Arial" w:hAnsi="Arial" w:cs="Arial"/>
                <w:b/>
                <w:bCs/>
                <w:color w:val="000000"/>
                <w:sz w:val="18"/>
                <w:szCs w:val="18"/>
              </w:rPr>
            </w:pPr>
            <w:ins w:id="328" w:author="Petri J. Vasenkari (Nokia)" w:date="2023-11-02T11:08:00Z">
              <w:r w:rsidRPr="000C58DB">
                <w:rPr>
                  <w:rFonts w:ascii="Arial" w:hAnsi="Arial" w:cs="Arial"/>
                  <w:b/>
                  <w:bCs/>
                  <w:color w:val="000000"/>
                  <w:sz w:val="18"/>
                  <w:szCs w:val="18"/>
                </w:rPr>
                <w:t>QPSK</w:t>
              </w:r>
            </w:ins>
          </w:p>
        </w:tc>
        <w:tc>
          <w:tcPr>
            <w:tcW w:w="960" w:type="dxa"/>
            <w:tcBorders>
              <w:top w:val="nil"/>
              <w:left w:val="nil"/>
              <w:bottom w:val="single" w:sz="4" w:space="0" w:color="auto"/>
              <w:right w:val="single" w:sz="4" w:space="0" w:color="auto"/>
            </w:tcBorders>
            <w:shd w:val="clear" w:color="auto" w:fill="auto"/>
            <w:vAlign w:val="center"/>
          </w:tcPr>
          <w:p w14:paraId="21D7DD61" w14:textId="77777777" w:rsidR="00C94CCC" w:rsidRPr="000C58DB" w:rsidRDefault="00C94CCC" w:rsidP="00941494">
            <w:pPr>
              <w:keepNext/>
              <w:spacing w:after="0"/>
              <w:jc w:val="center"/>
              <w:rPr>
                <w:ins w:id="329" w:author="Petri J. Vasenkari (Nokia)" w:date="2023-11-02T11:08:00Z"/>
                <w:rFonts w:ascii="Arial" w:hAnsi="Arial" w:cs="Arial"/>
                <w:color w:val="000000"/>
                <w:sz w:val="18"/>
                <w:szCs w:val="18"/>
              </w:rPr>
            </w:pPr>
            <w:ins w:id="330" w:author="Petri J. Vasenkari (Nokia)" w:date="2023-11-02T11:08:00Z">
              <w:r w:rsidRPr="004D20F3">
                <w:rPr>
                  <w:rFonts w:ascii="Arial" w:hAnsi="Arial" w:cs="Arial"/>
                  <w:color w:val="000000"/>
                  <w:sz w:val="18"/>
                  <w:szCs w:val="18"/>
                </w:rPr>
                <w:t>-27,</w:t>
              </w:r>
              <w:r>
                <w:rPr>
                  <w:rFonts w:ascii="Arial" w:hAnsi="Arial" w:cs="Arial"/>
                  <w:color w:val="000000"/>
                  <w:sz w:val="18"/>
                  <w:szCs w:val="18"/>
                </w:rPr>
                <w:br/>
              </w:r>
              <w:r w:rsidRPr="004D20F3">
                <w:rPr>
                  <w:rFonts w:ascii="Arial" w:hAnsi="Arial" w:cs="Arial"/>
                  <w:color w:val="000000"/>
                  <w:sz w:val="18"/>
                  <w:szCs w:val="18"/>
                </w:rPr>
                <w:t>71,</w:t>
              </w:r>
              <w:r>
                <w:rPr>
                  <w:rFonts w:ascii="Arial" w:hAnsi="Arial" w:cs="Arial"/>
                  <w:color w:val="000000"/>
                  <w:sz w:val="18"/>
                  <w:szCs w:val="18"/>
                </w:rPr>
                <w:br/>
              </w:r>
              <w:r w:rsidRPr="004D20F3">
                <w:rPr>
                  <w:rFonts w:ascii="Arial" w:hAnsi="Arial" w:cs="Arial"/>
                  <w:color w:val="000000"/>
                  <w:sz w:val="18"/>
                  <w:szCs w:val="18"/>
                </w:rPr>
                <w:t>1</w:t>
              </w:r>
            </w:ins>
          </w:p>
        </w:tc>
        <w:tc>
          <w:tcPr>
            <w:tcW w:w="960" w:type="dxa"/>
            <w:tcBorders>
              <w:top w:val="nil"/>
              <w:left w:val="nil"/>
              <w:bottom w:val="single" w:sz="4" w:space="0" w:color="auto"/>
              <w:right w:val="single" w:sz="4" w:space="0" w:color="auto"/>
            </w:tcBorders>
            <w:shd w:val="clear" w:color="auto" w:fill="auto"/>
            <w:vAlign w:val="center"/>
          </w:tcPr>
          <w:p w14:paraId="71548736" w14:textId="77777777" w:rsidR="00C94CCC" w:rsidRPr="000C58DB" w:rsidRDefault="00C94CCC" w:rsidP="00941494">
            <w:pPr>
              <w:keepNext/>
              <w:spacing w:after="0"/>
              <w:jc w:val="center"/>
              <w:rPr>
                <w:ins w:id="331" w:author="Petri J. Vasenkari (Nokia)" w:date="2023-11-02T11:08:00Z"/>
                <w:rFonts w:ascii="Arial" w:hAnsi="Arial" w:cs="Arial"/>
                <w:color w:val="000000"/>
                <w:sz w:val="18"/>
                <w:szCs w:val="18"/>
              </w:rPr>
            </w:pPr>
            <w:ins w:id="332" w:author="Petri J. Vasenkari (Nokia)" w:date="2023-11-02T11:08:00Z">
              <w:r w:rsidRPr="004D20F3">
                <w:rPr>
                  <w:rFonts w:ascii="Arial" w:hAnsi="Arial" w:cs="Arial"/>
                  <w:color w:val="000000"/>
                  <w:sz w:val="18"/>
                  <w:szCs w:val="18"/>
                </w:rPr>
                <w:t>-49,</w:t>
              </w:r>
              <w:r>
                <w:rPr>
                  <w:rFonts w:ascii="Arial" w:hAnsi="Arial" w:cs="Arial"/>
                  <w:color w:val="000000"/>
                  <w:sz w:val="18"/>
                  <w:szCs w:val="18"/>
                </w:rPr>
                <w:br/>
              </w:r>
              <w:r w:rsidRPr="004D20F3">
                <w:rPr>
                  <w:rFonts w:ascii="Arial" w:hAnsi="Arial" w:cs="Arial"/>
                  <w:color w:val="000000"/>
                  <w:sz w:val="18"/>
                  <w:szCs w:val="18"/>
                </w:rPr>
                <w:t>73,</w:t>
              </w:r>
              <w:r>
                <w:rPr>
                  <w:rFonts w:ascii="Arial" w:hAnsi="Arial" w:cs="Arial"/>
                  <w:color w:val="000000"/>
                  <w:sz w:val="18"/>
                  <w:szCs w:val="18"/>
                </w:rPr>
                <w:br/>
              </w:r>
              <w:r w:rsidRPr="004D20F3">
                <w:rPr>
                  <w:rFonts w:ascii="Arial" w:hAnsi="Arial" w:cs="Arial"/>
                  <w:color w:val="000000"/>
                  <w:sz w:val="18"/>
                  <w:szCs w:val="18"/>
                </w:rPr>
                <w:t>0</w:t>
              </w:r>
            </w:ins>
          </w:p>
        </w:tc>
        <w:tc>
          <w:tcPr>
            <w:tcW w:w="960" w:type="dxa"/>
            <w:tcBorders>
              <w:top w:val="nil"/>
              <w:left w:val="nil"/>
              <w:bottom w:val="single" w:sz="4" w:space="0" w:color="auto"/>
              <w:right w:val="single" w:sz="4" w:space="0" w:color="auto"/>
            </w:tcBorders>
            <w:shd w:val="clear" w:color="auto" w:fill="auto"/>
            <w:vAlign w:val="center"/>
          </w:tcPr>
          <w:p w14:paraId="52D41811" w14:textId="77777777" w:rsidR="00C94CCC" w:rsidRPr="000C58DB" w:rsidRDefault="00C94CCC" w:rsidP="00941494">
            <w:pPr>
              <w:keepNext/>
              <w:spacing w:after="0"/>
              <w:jc w:val="center"/>
              <w:rPr>
                <w:ins w:id="333" w:author="Petri J. Vasenkari (Nokia)" w:date="2023-11-02T11:08:00Z"/>
                <w:rFonts w:ascii="Arial" w:hAnsi="Arial" w:cs="Arial"/>
                <w:color w:val="000000"/>
                <w:sz w:val="18"/>
                <w:szCs w:val="18"/>
              </w:rPr>
            </w:pPr>
            <w:ins w:id="334" w:author="Petri J. Vasenkari (Nokia)" w:date="2023-11-02T11:08:00Z">
              <w:r w:rsidRPr="004D20F3">
                <w:rPr>
                  <w:rFonts w:ascii="Arial" w:hAnsi="Arial" w:cs="Arial"/>
                  <w:color w:val="000000"/>
                  <w:sz w:val="18"/>
                  <w:szCs w:val="18"/>
                </w:rPr>
                <w:t>-76,</w:t>
              </w:r>
              <w:r>
                <w:rPr>
                  <w:rFonts w:ascii="Arial" w:hAnsi="Arial" w:cs="Arial"/>
                  <w:color w:val="000000"/>
                  <w:sz w:val="18"/>
                  <w:szCs w:val="18"/>
                </w:rPr>
                <w:br/>
              </w:r>
              <w:r w:rsidRPr="004D20F3">
                <w:rPr>
                  <w:rFonts w:ascii="Arial" w:hAnsi="Arial" w:cs="Arial"/>
                  <w:color w:val="000000"/>
                  <w:sz w:val="18"/>
                  <w:szCs w:val="18"/>
                </w:rPr>
                <w:t>76,</w:t>
              </w:r>
              <w:r>
                <w:rPr>
                  <w:rFonts w:ascii="Arial" w:hAnsi="Arial" w:cs="Arial"/>
                  <w:color w:val="000000"/>
                  <w:sz w:val="18"/>
                  <w:szCs w:val="18"/>
                </w:rPr>
                <w:br/>
              </w:r>
              <w:r w:rsidRPr="004D20F3">
                <w:rPr>
                  <w:rFonts w:ascii="Arial" w:hAnsi="Arial" w:cs="Arial"/>
                  <w:color w:val="000000"/>
                  <w:sz w:val="18"/>
                  <w:szCs w:val="18"/>
                </w:rPr>
                <w:t>-3</w:t>
              </w:r>
            </w:ins>
          </w:p>
        </w:tc>
        <w:tc>
          <w:tcPr>
            <w:tcW w:w="960" w:type="dxa"/>
            <w:tcBorders>
              <w:top w:val="nil"/>
              <w:left w:val="nil"/>
              <w:bottom w:val="single" w:sz="4" w:space="0" w:color="auto"/>
              <w:right w:val="single" w:sz="4" w:space="0" w:color="auto"/>
            </w:tcBorders>
            <w:shd w:val="clear" w:color="auto" w:fill="auto"/>
            <w:vAlign w:val="center"/>
          </w:tcPr>
          <w:p w14:paraId="2DAC268F" w14:textId="77777777" w:rsidR="00C94CCC" w:rsidRPr="000C58DB" w:rsidRDefault="00C94CCC" w:rsidP="00941494">
            <w:pPr>
              <w:keepNext/>
              <w:spacing w:after="0"/>
              <w:jc w:val="center"/>
              <w:rPr>
                <w:ins w:id="335" w:author="Petri J. Vasenkari (Nokia)" w:date="2023-11-02T11:08:00Z"/>
                <w:rFonts w:ascii="Arial" w:hAnsi="Arial" w:cs="Arial"/>
                <w:color w:val="000000"/>
                <w:sz w:val="18"/>
                <w:szCs w:val="18"/>
              </w:rPr>
            </w:pPr>
            <w:ins w:id="336" w:author="Petri J. Vasenkari (Nokia)" w:date="2023-11-02T11:08:00Z">
              <w:r w:rsidRPr="004D20F3">
                <w:rPr>
                  <w:rFonts w:ascii="Arial" w:hAnsi="Arial" w:cs="Arial"/>
                  <w:color w:val="000000"/>
                  <w:sz w:val="18"/>
                  <w:szCs w:val="18"/>
                </w:rPr>
                <w:t>-108,</w:t>
              </w:r>
              <w:r>
                <w:rPr>
                  <w:rFonts w:ascii="Arial" w:hAnsi="Arial" w:cs="Arial"/>
                  <w:color w:val="000000"/>
                  <w:sz w:val="18"/>
                  <w:szCs w:val="18"/>
                </w:rPr>
                <w:br/>
              </w:r>
              <w:r w:rsidRPr="004D20F3">
                <w:rPr>
                  <w:rFonts w:ascii="Arial" w:hAnsi="Arial" w:cs="Arial"/>
                  <w:color w:val="000000"/>
                  <w:sz w:val="18"/>
                  <w:szCs w:val="18"/>
                </w:rPr>
                <w:t>62,</w:t>
              </w:r>
              <w:r>
                <w:rPr>
                  <w:rFonts w:ascii="Arial" w:hAnsi="Arial" w:cs="Arial"/>
                  <w:color w:val="000000"/>
                  <w:sz w:val="18"/>
                  <w:szCs w:val="18"/>
                </w:rPr>
                <w:br/>
              </w:r>
              <w:r w:rsidRPr="004D20F3">
                <w:rPr>
                  <w:rFonts w:ascii="Arial" w:hAnsi="Arial" w:cs="Arial"/>
                  <w:color w:val="000000"/>
                  <w:sz w:val="18"/>
                  <w:szCs w:val="18"/>
                </w:rPr>
                <w:t>-3</w:t>
              </w:r>
            </w:ins>
          </w:p>
        </w:tc>
        <w:tc>
          <w:tcPr>
            <w:tcW w:w="960" w:type="dxa"/>
            <w:tcBorders>
              <w:top w:val="nil"/>
              <w:left w:val="nil"/>
              <w:bottom w:val="single" w:sz="4" w:space="0" w:color="auto"/>
              <w:right w:val="single" w:sz="4" w:space="0" w:color="auto"/>
            </w:tcBorders>
            <w:shd w:val="clear" w:color="auto" w:fill="auto"/>
            <w:vAlign w:val="center"/>
          </w:tcPr>
          <w:p w14:paraId="40500262" w14:textId="77777777" w:rsidR="00C94CCC" w:rsidRPr="000C58DB" w:rsidRDefault="00C94CCC" w:rsidP="00941494">
            <w:pPr>
              <w:keepNext/>
              <w:spacing w:after="0"/>
              <w:jc w:val="center"/>
              <w:rPr>
                <w:ins w:id="337" w:author="Petri J. Vasenkari (Nokia)" w:date="2023-11-02T11:08:00Z"/>
                <w:rFonts w:ascii="Arial" w:hAnsi="Arial" w:cs="Arial"/>
                <w:color w:val="000000"/>
                <w:sz w:val="18"/>
                <w:szCs w:val="18"/>
              </w:rPr>
            </w:pPr>
            <w:ins w:id="338" w:author="Petri J. Vasenkari (Nokia)" w:date="2023-11-02T11:08:00Z">
              <w:r>
                <w:rPr>
                  <w:rFonts w:ascii="Arial" w:hAnsi="Arial" w:cs="Arial"/>
                  <w:color w:val="000000"/>
                  <w:sz w:val="18"/>
                  <w:szCs w:val="18"/>
                </w:rPr>
                <w:t>0,0,0</w:t>
              </w:r>
            </w:ins>
          </w:p>
        </w:tc>
        <w:tc>
          <w:tcPr>
            <w:tcW w:w="960" w:type="dxa"/>
            <w:tcBorders>
              <w:top w:val="nil"/>
              <w:left w:val="nil"/>
              <w:bottom w:val="single" w:sz="4" w:space="0" w:color="auto"/>
              <w:right w:val="single" w:sz="4" w:space="0" w:color="auto"/>
            </w:tcBorders>
            <w:shd w:val="clear" w:color="auto" w:fill="auto"/>
            <w:noWrap/>
            <w:vAlign w:val="center"/>
            <w:hideMark/>
          </w:tcPr>
          <w:p w14:paraId="5878398D" w14:textId="77777777" w:rsidR="00C94CCC" w:rsidRPr="000C58DB" w:rsidRDefault="00C94CCC" w:rsidP="00941494">
            <w:pPr>
              <w:keepNext/>
              <w:spacing w:after="0"/>
              <w:jc w:val="center"/>
              <w:rPr>
                <w:ins w:id="339" w:author="Petri J. Vasenkari (Nokia)" w:date="2023-11-02T11:08:00Z"/>
                <w:rFonts w:ascii="Arial" w:hAnsi="Arial" w:cs="Arial"/>
                <w:color w:val="000000"/>
                <w:sz w:val="18"/>
                <w:szCs w:val="18"/>
              </w:rPr>
            </w:pPr>
            <w:ins w:id="340"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744A8CC" w14:textId="77777777" w:rsidR="00C94CCC" w:rsidRPr="000C58DB" w:rsidRDefault="00C94CCC" w:rsidP="00941494">
            <w:pPr>
              <w:keepNext/>
              <w:spacing w:after="0"/>
              <w:jc w:val="center"/>
              <w:rPr>
                <w:ins w:id="341" w:author="Petri J. Vasenkari (Nokia)" w:date="2023-11-02T11:08:00Z"/>
                <w:rFonts w:ascii="Arial" w:hAnsi="Arial" w:cs="Arial"/>
                <w:color w:val="000000"/>
                <w:sz w:val="18"/>
                <w:szCs w:val="18"/>
              </w:rPr>
            </w:pPr>
            <w:ins w:id="342" w:author="Petri J. Vasenkari (Nokia)" w:date="2023-11-02T11:08:00Z">
              <w:r w:rsidRPr="000C58DB">
                <w:rPr>
                  <w:rFonts w:ascii="Arial" w:hAnsi="Arial" w:cs="Arial"/>
                  <w:color w:val="000000"/>
                  <w:sz w:val="18"/>
                  <w:szCs w:val="18"/>
                </w:rPr>
                <w:t>N/A</w:t>
              </w:r>
            </w:ins>
          </w:p>
        </w:tc>
      </w:tr>
      <w:tr w:rsidR="00C94CCC" w:rsidRPr="002222AA" w14:paraId="45A745C2" w14:textId="77777777" w:rsidTr="00941494">
        <w:trPr>
          <w:trHeight w:val="900"/>
          <w:jc w:val="center"/>
          <w:ins w:id="343"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34007A0B" w14:textId="77777777" w:rsidR="00C94CCC" w:rsidRPr="000C58DB" w:rsidRDefault="00C94CCC" w:rsidP="00941494">
            <w:pPr>
              <w:keepNext/>
              <w:spacing w:after="0"/>
              <w:rPr>
                <w:ins w:id="344"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1156C83F" w14:textId="77777777" w:rsidR="00C94CCC" w:rsidRPr="000C58DB" w:rsidRDefault="00C94CCC" w:rsidP="00941494">
            <w:pPr>
              <w:keepNext/>
              <w:spacing w:after="0"/>
              <w:jc w:val="center"/>
              <w:rPr>
                <w:ins w:id="345" w:author="Petri J. Vasenkari (Nokia)" w:date="2023-11-02T11:08:00Z"/>
                <w:rFonts w:ascii="Arial" w:hAnsi="Arial" w:cs="Arial"/>
                <w:b/>
                <w:bCs/>
                <w:color w:val="000000"/>
                <w:sz w:val="18"/>
                <w:szCs w:val="18"/>
              </w:rPr>
            </w:pPr>
            <w:ins w:id="346" w:author="Petri J. Vasenkari (Nokia)" w:date="2023-11-02T11:08:00Z">
              <w:r w:rsidRPr="000C58DB">
                <w:rPr>
                  <w:rFonts w:ascii="Arial" w:hAnsi="Arial" w:cs="Arial"/>
                  <w:b/>
                  <w:bCs/>
                  <w:color w:val="000000"/>
                  <w:sz w:val="18"/>
                  <w:szCs w:val="18"/>
                </w:rPr>
                <w:t>16-QAM</w:t>
              </w:r>
            </w:ins>
          </w:p>
        </w:tc>
        <w:tc>
          <w:tcPr>
            <w:tcW w:w="960" w:type="dxa"/>
            <w:tcBorders>
              <w:top w:val="nil"/>
              <w:left w:val="nil"/>
              <w:bottom w:val="single" w:sz="4" w:space="0" w:color="auto"/>
              <w:right w:val="single" w:sz="4" w:space="0" w:color="auto"/>
            </w:tcBorders>
            <w:shd w:val="clear" w:color="auto" w:fill="auto"/>
            <w:vAlign w:val="center"/>
          </w:tcPr>
          <w:p w14:paraId="494CE0F8" w14:textId="77777777" w:rsidR="00C94CCC" w:rsidRPr="000C58DB" w:rsidRDefault="00C94CCC" w:rsidP="00941494">
            <w:pPr>
              <w:keepNext/>
              <w:spacing w:after="0"/>
              <w:jc w:val="center"/>
              <w:rPr>
                <w:ins w:id="347" w:author="Petri J. Vasenkari (Nokia)" w:date="2023-11-02T11:08:00Z"/>
                <w:rFonts w:ascii="Arial" w:hAnsi="Arial" w:cs="Arial"/>
                <w:color w:val="000000"/>
                <w:sz w:val="18"/>
                <w:szCs w:val="18"/>
              </w:rPr>
            </w:pPr>
            <w:ins w:id="348" w:author="Petri J. Vasenkari (Nokia)" w:date="2023-11-02T11:08:00Z">
              <w:r w:rsidRPr="000F6D86">
                <w:rPr>
                  <w:rFonts w:ascii="Arial" w:hAnsi="Arial" w:cs="Arial"/>
                  <w:color w:val="000000"/>
                  <w:sz w:val="18"/>
                  <w:szCs w:val="18"/>
                </w:rPr>
                <w:t>-34,</w:t>
              </w:r>
              <w:r>
                <w:rPr>
                  <w:rFonts w:ascii="Arial" w:hAnsi="Arial" w:cs="Arial"/>
                  <w:color w:val="000000"/>
                  <w:sz w:val="18"/>
                  <w:szCs w:val="18"/>
                </w:rPr>
                <w:br/>
              </w:r>
              <w:r w:rsidRPr="000F6D86">
                <w:rPr>
                  <w:rFonts w:ascii="Arial" w:hAnsi="Arial" w:cs="Arial"/>
                  <w:color w:val="000000"/>
                  <w:sz w:val="18"/>
                  <w:szCs w:val="18"/>
                </w:rPr>
                <w:t>81,</w:t>
              </w:r>
              <w:r>
                <w:rPr>
                  <w:rFonts w:ascii="Arial" w:hAnsi="Arial" w:cs="Arial"/>
                  <w:color w:val="000000"/>
                  <w:sz w:val="18"/>
                  <w:szCs w:val="18"/>
                </w:rPr>
                <w:br/>
              </w:r>
              <w:r w:rsidRPr="000F6D86">
                <w:rPr>
                  <w:rFonts w:ascii="Arial" w:hAnsi="Arial" w:cs="Arial"/>
                  <w:color w:val="000000"/>
                  <w:sz w:val="18"/>
                  <w:szCs w:val="18"/>
                </w:rPr>
                <w:t>-</w:t>
              </w:r>
              <w:r>
                <w:rPr>
                  <w:rFonts w:ascii="Arial" w:hAnsi="Arial" w:cs="Arial"/>
                  <w:color w:val="000000"/>
                  <w:sz w:val="18"/>
                  <w:szCs w:val="18"/>
                </w:rPr>
                <w:t>1</w:t>
              </w:r>
              <w:r>
                <w:rPr>
                  <w:rFonts w:ascii="Arial" w:hAnsi="Arial" w:cs="Arial"/>
                  <w:color w:val="000000"/>
                  <w:sz w:val="18"/>
                  <w:szCs w:val="18"/>
                </w:rPr>
                <w:br/>
              </w:r>
              <w:r w:rsidRPr="000C58DB">
                <w:rPr>
                  <w:rFonts w:ascii="Arial" w:hAnsi="Arial" w:cs="Arial"/>
                  <w:color w:val="000000"/>
                  <w:sz w:val="16"/>
                  <w:szCs w:val="16"/>
                </w:rPr>
                <w:t>(NOTE 1)</w:t>
              </w:r>
            </w:ins>
          </w:p>
        </w:tc>
        <w:tc>
          <w:tcPr>
            <w:tcW w:w="960" w:type="dxa"/>
            <w:tcBorders>
              <w:top w:val="nil"/>
              <w:left w:val="nil"/>
              <w:bottom w:val="single" w:sz="4" w:space="0" w:color="auto"/>
              <w:right w:val="single" w:sz="4" w:space="0" w:color="auto"/>
            </w:tcBorders>
            <w:shd w:val="clear" w:color="auto" w:fill="auto"/>
            <w:vAlign w:val="center"/>
          </w:tcPr>
          <w:p w14:paraId="255F59E5" w14:textId="77777777" w:rsidR="00C94CCC" w:rsidRPr="000C58DB" w:rsidRDefault="00C94CCC" w:rsidP="00941494">
            <w:pPr>
              <w:keepNext/>
              <w:spacing w:after="0"/>
              <w:jc w:val="center"/>
              <w:rPr>
                <w:ins w:id="349" w:author="Petri J. Vasenkari (Nokia)" w:date="2023-11-02T11:08:00Z"/>
                <w:rFonts w:ascii="Arial" w:hAnsi="Arial" w:cs="Arial"/>
                <w:color w:val="000000"/>
                <w:sz w:val="18"/>
                <w:szCs w:val="18"/>
              </w:rPr>
            </w:pPr>
            <w:ins w:id="350" w:author="Petri J. Vasenkari (Nokia)" w:date="2023-11-02T11:08:00Z">
              <w:r w:rsidRPr="00B75177">
                <w:rPr>
                  <w:rFonts w:ascii="Arial" w:hAnsi="Arial" w:cs="Arial"/>
                  <w:color w:val="000000"/>
                  <w:sz w:val="18"/>
                  <w:szCs w:val="18"/>
                </w:rPr>
                <w:t>-57,</w:t>
              </w:r>
              <w:r>
                <w:rPr>
                  <w:rFonts w:ascii="Arial" w:hAnsi="Arial" w:cs="Arial"/>
                  <w:color w:val="000000"/>
                  <w:sz w:val="18"/>
                  <w:szCs w:val="18"/>
                </w:rPr>
                <w:br/>
              </w:r>
              <w:r w:rsidRPr="00B75177">
                <w:rPr>
                  <w:rFonts w:ascii="Arial" w:hAnsi="Arial" w:cs="Arial"/>
                  <w:color w:val="000000"/>
                  <w:sz w:val="18"/>
                  <w:szCs w:val="18"/>
                </w:rPr>
                <w:t>92,</w:t>
              </w:r>
              <w:r>
                <w:rPr>
                  <w:rFonts w:ascii="Arial" w:hAnsi="Arial" w:cs="Arial"/>
                  <w:color w:val="000000"/>
                  <w:sz w:val="18"/>
                  <w:szCs w:val="18"/>
                </w:rPr>
                <w:br/>
              </w:r>
              <w:r w:rsidRPr="00B75177">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56086AD3" w14:textId="77777777" w:rsidR="00C94CCC" w:rsidRPr="000C58DB" w:rsidRDefault="00C94CCC" w:rsidP="00941494">
            <w:pPr>
              <w:keepNext/>
              <w:spacing w:after="0"/>
              <w:jc w:val="center"/>
              <w:rPr>
                <w:ins w:id="351" w:author="Petri J. Vasenkari (Nokia)" w:date="2023-11-02T11:08:00Z"/>
                <w:rFonts w:ascii="Arial" w:hAnsi="Arial" w:cs="Arial"/>
                <w:color w:val="000000"/>
                <w:sz w:val="18"/>
                <w:szCs w:val="18"/>
              </w:rPr>
            </w:pPr>
            <w:ins w:id="352" w:author="Petri J. Vasenkari (Nokia)" w:date="2023-11-02T11:08:00Z">
              <w:r w:rsidRPr="00B75177">
                <w:rPr>
                  <w:rFonts w:ascii="Arial" w:hAnsi="Arial" w:cs="Arial"/>
                  <w:color w:val="000000"/>
                  <w:sz w:val="18"/>
                  <w:szCs w:val="18"/>
                </w:rPr>
                <w:t>-69,</w:t>
              </w:r>
              <w:r>
                <w:rPr>
                  <w:rFonts w:ascii="Arial" w:hAnsi="Arial" w:cs="Arial"/>
                  <w:color w:val="000000"/>
                  <w:sz w:val="18"/>
                  <w:szCs w:val="18"/>
                </w:rPr>
                <w:br/>
              </w:r>
              <w:r w:rsidRPr="00B75177">
                <w:rPr>
                  <w:rFonts w:ascii="Arial" w:hAnsi="Arial" w:cs="Arial"/>
                  <w:color w:val="000000"/>
                  <w:sz w:val="18"/>
                  <w:szCs w:val="18"/>
                </w:rPr>
                <w:t>82,</w:t>
              </w:r>
              <w:r>
                <w:rPr>
                  <w:rFonts w:ascii="Arial" w:hAnsi="Arial" w:cs="Arial"/>
                  <w:color w:val="000000"/>
                  <w:sz w:val="18"/>
                  <w:szCs w:val="18"/>
                </w:rPr>
                <w:br/>
              </w:r>
              <w:r w:rsidRPr="00B75177">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1BF7092E" w14:textId="77777777" w:rsidR="00C94CCC" w:rsidRPr="000C58DB" w:rsidRDefault="00C94CCC" w:rsidP="00941494">
            <w:pPr>
              <w:keepNext/>
              <w:spacing w:after="0"/>
              <w:jc w:val="center"/>
              <w:rPr>
                <w:ins w:id="353" w:author="Petri J. Vasenkari (Nokia)" w:date="2023-11-02T11:08:00Z"/>
                <w:rFonts w:ascii="Arial" w:hAnsi="Arial" w:cs="Arial"/>
                <w:color w:val="000000"/>
                <w:sz w:val="18"/>
                <w:szCs w:val="18"/>
              </w:rPr>
            </w:pPr>
            <w:ins w:id="354" w:author="Petri J. Vasenkari (Nokia)" w:date="2023-11-02T11:08:00Z">
              <w:r w:rsidRPr="00B75177">
                <w:rPr>
                  <w:rFonts w:ascii="Arial" w:hAnsi="Arial" w:cs="Arial"/>
                  <w:color w:val="000000"/>
                  <w:sz w:val="18"/>
                  <w:szCs w:val="18"/>
                </w:rPr>
                <w:t>-119,</w:t>
              </w:r>
              <w:r>
                <w:rPr>
                  <w:rFonts w:ascii="Arial" w:hAnsi="Arial" w:cs="Arial"/>
                  <w:color w:val="000000"/>
                  <w:sz w:val="18"/>
                  <w:szCs w:val="18"/>
                </w:rPr>
                <w:br/>
              </w:r>
              <w:r w:rsidRPr="00B75177">
                <w:rPr>
                  <w:rFonts w:ascii="Arial" w:hAnsi="Arial" w:cs="Arial"/>
                  <w:color w:val="000000"/>
                  <w:sz w:val="18"/>
                  <w:szCs w:val="18"/>
                </w:rPr>
                <w:t>79,</w:t>
              </w:r>
              <w:r>
                <w:rPr>
                  <w:rFonts w:ascii="Arial" w:hAnsi="Arial" w:cs="Arial"/>
                  <w:color w:val="000000"/>
                  <w:sz w:val="18"/>
                  <w:szCs w:val="18"/>
                </w:rPr>
                <w:br/>
              </w:r>
              <w:r w:rsidRPr="00B75177">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6F27EC18" w14:textId="77777777" w:rsidR="00C94CCC" w:rsidRPr="000C58DB" w:rsidRDefault="00C94CCC" w:rsidP="00941494">
            <w:pPr>
              <w:keepNext/>
              <w:spacing w:after="0"/>
              <w:jc w:val="center"/>
              <w:rPr>
                <w:ins w:id="355" w:author="Petri J. Vasenkari (Nokia)" w:date="2023-11-02T11:08:00Z"/>
                <w:rFonts w:ascii="Arial" w:hAnsi="Arial" w:cs="Arial"/>
                <w:color w:val="000000"/>
                <w:sz w:val="18"/>
                <w:szCs w:val="18"/>
              </w:rPr>
            </w:pPr>
            <w:ins w:id="356" w:author="Petri J. Vasenkari (Nokia)" w:date="2023-11-02T11:08:00Z">
              <w:r>
                <w:rPr>
                  <w:rFonts w:ascii="Arial" w:hAnsi="Arial" w:cs="Arial"/>
                  <w:color w:val="000000"/>
                  <w:sz w:val="18"/>
                  <w:szCs w:val="18"/>
                </w:rPr>
                <w:t>0,0,0</w:t>
              </w:r>
            </w:ins>
          </w:p>
        </w:tc>
        <w:tc>
          <w:tcPr>
            <w:tcW w:w="960" w:type="dxa"/>
            <w:tcBorders>
              <w:top w:val="nil"/>
              <w:left w:val="nil"/>
              <w:bottom w:val="single" w:sz="4" w:space="0" w:color="auto"/>
              <w:right w:val="single" w:sz="4" w:space="0" w:color="auto"/>
            </w:tcBorders>
            <w:shd w:val="clear" w:color="auto" w:fill="auto"/>
            <w:noWrap/>
            <w:vAlign w:val="center"/>
            <w:hideMark/>
          </w:tcPr>
          <w:p w14:paraId="6999525F" w14:textId="77777777" w:rsidR="00C94CCC" w:rsidRPr="000C58DB" w:rsidRDefault="00C94CCC" w:rsidP="00941494">
            <w:pPr>
              <w:keepNext/>
              <w:spacing w:after="0"/>
              <w:jc w:val="center"/>
              <w:rPr>
                <w:ins w:id="357" w:author="Petri J. Vasenkari (Nokia)" w:date="2023-11-02T11:08:00Z"/>
                <w:rFonts w:ascii="Arial" w:hAnsi="Arial" w:cs="Arial"/>
                <w:color w:val="000000"/>
                <w:sz w:val="18"/>
                <w:szCs w:val="18"/>
              </w:rPr>
            </w:pPr>
            <w:ins w:id="358"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39F9F7E1" w14:textId="77777777" w:rsidR="00C94CCC" w:rsidRPr="000C58DB" w:rsidRDefault="00C94CCC" w:rsidP="00941494">
            <w:pPr>
              <w:keepNext/>
              <w:spacing w:after="0"/>
              <w:jc w:val="center"/>
              <w:rPr>
                <w:ins w:id="359" w:author="Petri J. Vasenkari (Nokia)" w:date="2023-11-02T11:08:00Z"/>
                <w:rFonts w:ascii="Arial" w:hAnsi="Arial" w:cs="Arial"/>
                <w:color w:val="000000"/>
                <w:sz w:val="18"/>
                <w:szCs w:val="18"/>
              </w:rPr>
            </w:pPr>
            <w:ins w:id="360" w:author="Petri J. Vasenkari (Nokia)" w:date="2023-11-02T11:08:00Z">
              <w:r w:rsidRPr="000C58DB">
                <w:rPr>
                  <w:rFonts w:ascii="Arial" w:hAnsi="Arial" w:cs="Arial"/>
                  <w:color w:val="000000"/>
                  <w:sz w:val="18"/>
                  <w:szCs w:val="18"/>
                </w:rPr>
                <w:t>N/A</w:t>
              </w:r>
            </w:ins>
          </w:p>
        </w:tc>
      </w:tr>
      <w:tr w:rsidR="00C94CCC" w:rsidRPr="002222AA" w14:paraId="10919773" w14:textId="77777777" w:rsidTr="00941494">
        <w:trPr>
          <w:trHeight w:val="900"/>
          <w:jc w:val="center"/>
          <w:ins w:id="361"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3D2C0735" w14:textId="77777777" w:rsidR="00C94CCC" w:rsidRPr="000C58DB" w:rsidRDefault="00C94CCC" w:rsidP="00941494">
            <w:pPr>
              <w:keepNext/>
              <w:spacing w:after="0"/>
              <w:rPr>
                <w:ins w:id="362"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5D1D4D06" w14:textId="77777777" w:rsidR="00C94CCC" w:rsidRPr="000C58DB" w:rsidRDefault="00C94CCC" w:rsidP="00941494">
            <w:pPr>
              <w:keepNext/>
              <w:spacing w:after="0"/>
              <w:jc w:val="center"/>
              <w:rPr>
                <w:ins w:id="363" w:author="Petri J. Vasenkari (Nokia)" w:date="2023-11-02T11:08:00Z"/>
                <w:rFonts w:ascii="Arial" w:hAnsi="Arial" w:cs="Arial"/>
                <w:b/>
                <w:bCs/>
                <w:color w:val="000000"/>
                <w:sz w:val="18"/>
                <w:szCs w:val="18"/>
              </w:rPr>
            </w:pPr>
            <w:ins w:id="364" w:author="Petri J. Vasenkari (Nokia)" w:date="2023-11-02T11:08:00Z">
              <w:r w:rsidRPr="000C58DB">
                <w:rPr>
                  <w:rFonts w:ascii="Arial" w:hAnsi="Arial" w:cs="Arial"/>
                  <w:b/>
                  <w:bCs/>
                  <w:color w:val="000000"/>
                  <w:sz w:val="18"/>
                  <w:szCs w:val="18"/>
                </w:rPr>
                <w:t>64-QAM</w:t>
              </w:r>
            </w:ins>
          </w:p>
        </w:tc>
        <w:tc>
          <w:tcPr>
            <w:tcW w:w="960" w:type="dxa"/>
            <w:tcBorders>
              <w:top w:val="nil"/>
              <w:left w:val="nil"/>
              <w:bottom w:val="single" w:sz="4" w:space="0" w:color="auto"/>
              <w:right w:val="single" w:sz="4" w:space="0" w:color="auto"/>
            </w:tcBorders>
            <w:shd w:val="clear" w:color="auto" w:fill="auto"/>
            <w:vAlign w:val="center"/>
          </w:tcPr>
          <w:p w14:paraId="4820D80A" w14:textId="77777777" w:rsidR="00C94CCC" w:rsidRPr="000C58DB" w:rsidRDefault="00C94CCC" w:rsidP="00941494">
            <w:pPr>
              <w:keepNext/>
              <w:spacing w:after="0"/>
              <w:jc w:val="center"/>
              <w:rPr>
                <w:ins w:id="365" w:author="Petri J. Vasenkari (Nokia)" w:date="2023-11-02T11:08:00Z"/>
                <w:rFonts w:ascii="Arial" w:hAnsi="Arial" w:cs="Arial"/>
                <w:color w:val="000000"/>
                <w:sz w:val="18"/>
                <w:szCs w:val="18"/>
              </w:rPr>
            </w:pPr>
            <w:ins w:id="366" w:author="Petri J. Vasenkari (Nokia)" w:date="2023-11-02T11:08:00Z">
              <w:r w:rsidRPr="0013259F">
                <w:rPr>
                  <w:rFonts w:ascii="Arial" w:hAnsi="Arial" w:cs="Arial"/>
                  <w:color w:val="000000"/>
                  <w:sz w:val="18"/>
                  <w:szCs w:val="18"/>
                </w:rPr>
                <w:t>-23,</w:t>
              </w:r>
              <w:r>
                <w:rPr>
                  <w:rFonts w:ascii="Arial" w:hAnsi="Arial" w:cs="Arial"/>
                  <w:color w:val="000000"/>
                  <w:sz w:val="18"/>
                  <w:szCs w:val="18"/>
                </w:rPr>
                <w:br/>
              </w:r>
              <w:r w:rsidRPr="0013259F">
                <w:rPr>
                  <w:rFonts w:ascii="Arial" w:hAnsi="Arial" w:cs="Arial"/>
                  <w:color w:val="000000"/>
                  <w:sz w:val="18"/>
                  <w:szCs w:val="18"/>
                </w:rPr>
                <w:t>74,</w:t>
              </w:r>
              <w:r>
                <w:rPr>
                  <w:rFonts w:ascii="Arial" w:hAnsi="Arial" w:cs="Arial"/>
                  <w:color w:val="000000"/>
                  <w:sz w:val="18"/>
                  <w:szCs w:val="18"/>
                </w:rPr>
                <w:br/>
              </w:r>
              <w:r w:rsidRPr="0013259F">
                <w:rPr>
                  <w:rFonts w:ascii="Arial" w:hAnsi="Arial" w:cs="Arial"/>
                  <w:color w:val="000000"/>
                  <w:sz w:val="18"/>
                  <w:szCs w:val="18"/>
                </w:rPr>
                <w:t>-1</w:t>
              </w:r>
              <w:r>
                <w:rPr>
                  <w:rFonts w:ascii="Arial" w:hAnsi="Arial" w:cs="Arial"/>
                  <w:color w:val="000000"/>
                  <w:sz w:val="18"/>
                  <w:szCs w:val="18"/>
                </w:rPr>
                <w:br/>
              </w:r>
              <w:r w:rsidRPr="000C58DB">
                <w:rPr>
                  <w:rFonts w:ascii="Arial" w:hAnsi="Arial" w:cs="Arial"/>
                  <w:color w:val="000000"/>
                  <w:sz w:val="16"/>
                  <w:szCs w:val="16"/>
                </w:rPr>
                <w:t>(NOTE</w:t>
              </w:r>
              <w:r>
                <w:rPr>
                  <w:rFonts w:ascii="Arial" w:hAnsi="Arial" w:cs="Arial"/>
                  <w:color w:val="000000"/>
                  <w:sz w:val="16"/>
                  <w:szCs w:val="16"/>
                </w:rPr>
                <w:t xml:space="preserve"> 1)</w:t>
              </w:r>
            </w:ins>
          </w:p>
        </w:tc>
        <w:tc>
          <w:tcPr>
            <w:tcW w:w="960" w:type="dxa"/>
            <w:tcBorders>
              <w:top w:val="nil"/>
              <w:left w:val="nil"/>
              <w:bottom w:val="single" w:sz="4" w:space="0" w:color="auto"/>
              <w:right w:val="single" w:sz="4" w:space="0" w:color="auto"/>
            </w:tcBorders>
            <w:shd w:val="clear" w:color="auto" w:fill="auto"/>
            <w:vAlign w:val="center"/>
          </w:tcPr>
          <w:p w14:paraId="2F0CD0F3" w14:textId="77777777" w:rsidR="00C94CCC" w:rsidRPr="000C58DB" w:rsidRDefault="00C94CCC" w:rsidP="00941494">
            <w:pPr>
              <w:keepNext/>
              <w:spacing w:after="0"/>
              <w:jc w:val="center"/>
              <w:rPr>
                <w:ins w:id="367" w:author="Petri J. Vasenkari (Nokia)" w:date="2023-11-02T11:08:00Z"/>
                <w:rFonts w:ascii="Arial" w:hAnsi="Arial" w:cs="Arial"/>
                <w:color w:val="000000"/>
                <w:sz w:val="18"/>
                <w:szCs w:val="18"/>
              </w:rPr>
            </w:pPr>
            <w:ins w:id="368" w:author="Petri J. Vasenkari (Nokia)" w:date="2023-11-02T11:08:00Z">
              <w:r w:rsidRPr="00F7704F">
                <w:rPr>
                  <w:rFonts w:ascii="Arial" w:hAnsi="Arial" w:cs="Arial"/>
                  <w:color w:val="000000"/>
                  <w:sz w:val="18"/>
                  <w:szCs w:val="18"/>
                </w:rPr>
                <w:t>-61,</w:t>
              </w:r>
              <w:r>
                <w:rPr>
                  <w:rFonts w:ascii="Arial" w:hAnsi="Arial" w:cs="Arial"/>
                  <w:color w:val="000000"/>
                  <w:sz w:val="18"/>
                  <w:szCs w:val="18"/>
                </w:rPr>
                <w:br/>
              </w:r>
              <w:r w:rsidRPr="00F7704F">
                <w:rPr>
                  <w:rFonts w:ascii="Arial" w:hAnsi="Arial" w:cs="Arial"/>
                  <w:color w:val="000000"/>
                  <w:sz w:val="18"/>
                  <w:szCs w:val="18"/>
                </w:rPr>
                <w:t>91,</w:t>
              </w:r>
              <w:r>
                <w:rPr>
                  <w:rFonts w:ascii="Arial" w:hAnsi="Arial" w:cs="Arial"/>
                  <w:color w:val="000000"/>
                  <w:sz w:val="18"/>
                  <w:szCs w:val="18"/>
                </w:rPr>
                <w:br/>
              </w:r>
              <w:r w:rsidRPr="00F7704F">
                <w:rPr>
                  <w:rFonts w:ascii="Arial" w:hAnsi="Arial" w:cs="Arial"/>
                  <w:color w:val="000000"/>
                  <w:sz w:val="18"/>
                  <w:szCs w:val="18"/>
                </w:rPr>
                <w:t>-4</w:t>
              </w:r>
              <w:r>
                <w:rPr>
                  <w:rFonts w:ascii="Arial" w:hAnsi="Arial" w:cs="Arial"/>
                  <w:color w:val="000000"/>
                  <w:sz w:val="18"/>
                  <w:szCs w:val="18"/>
                </w:rPr>
                <w:br/>
              </w:r>
              <w:r w:rsidRPr="000C58DB">
                <w:rPr>
                  <w:rFonts w:ascii="Arial" w:hAnsi="Arial" w:cs="Arial"/>
                  <w:color w:val="000000"/>
                  <w:sz w:val="16"/>
                  <w:szCs w:val="16"/>
                </w:rPr>
                <w:t xml:space="preserve">(NOTE </w:t>
              </w:r>
              <w:r>
                <w:rPr>
                  <w:rFonts w:ascii="Arial" w:hAnsi="Arial" w:cs="Arial"/>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tcPr>
          <w:p w14:paraId="19B8C189" w14:textId="77777777" w:rsidR="00C94CCC" w:rsidRPr="000C58DB" w:rsidRDefault="00C94CCC" w:rsidP="00941494">
            <w:pPr>
              <w:keepNext/>
              <w:spacing w:after="0"/>
              <w:jc w:val="center"/>
              <w:rPr>
                <w:ins w:id="369" w:author="Petri J. Vasenkari (Nokia)" w:date="2023-11-02T11:08:00Z"/>
                <w:rFonts w:ascii="Arial" w:hAnsi="Arial" w:cs="Arial"/>
                <w:color w:val="000000"/>
                <w:sz w:val="18"/>
                <w:szCs w:val="18"/>
              </w:rPr>
            </w:pPr>
            <w:ins w:id="370" w:author="Petri J. Vasenkari (Nokia)" w:date="2023-11-02T11:08:00Z">
              <w:r w:rsidRPr="007B3789">
                <w:rPr>
                  <w:rFonts w:ascii="Arial" w:hAnsi="Arial" w:cs="Arial"/>
                  <w:color w:val="000000"/>
                  <w:sz w:val="18"/>
                  <w:szCs w:val="18"/>
                </w:rPr>
                <w:t>-84,</w:t>
              </w:r>
              <w:r>
                <w:rPr>
                  <w:rFonts w:ascii="Arial" w:hAnsi="Arial" w:cs="Arial"/>
                  <w:color w:val="000000"/>
                  <w:sz w:val="18"/>
                  <w:szCs w:val="18"/>
                </w:rPr>
                <w:br/>
              </w:r>
              <w:r w:rsidRPr="007B3789">
                <w:rPr>
                  <w:rFonts w:ascii="Arial" w:hAnsi="Arial" w:cs="Arial"/>
                  <w:color w:val="000000"/>
                  <w:sz w:val="18"/>
                  <w:szCs w:val="18"/>
                </w:rPr>
                <w:t>92,</w:t>
              </w:r>
              <w:r>
                <w:rPr>
                  <w:rFonts w:ascii="Arial" w:hAnsi="Arial" w:cs="Arial"/>
                  <w:color w:val="000000"/>
                  <w:sz w:val="18"/>
                  <w:szCs w:val="18"/>
                </w:rPr>
                <w:br/>
              </w:r>
              <w:r w:rsidRPr="007B3789">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5FE574A4" w14:textId="77777777" w:rsidR="00C94CCC" w:rsidRPr="000C58DB" w:rsidRDefault="00C94CCC" w:rsidP="00941494">
            <w:pPr>
              <w:keepNext/>
              <w:spacing w:after="0"/>
              <w:jc w:val="center"/>
              <w:rPr>
                <w:ins w:id="371" w:author="Petri J. Vasenkari (Nokia)" w:date="2023-11-02T11:08:00Z"/>
                <w:rFonts w:ascii="Arial" w:hAnsi="Arial" w:cs="Arial"/>
                <w:color w:val="000000"/>
                <w:sz w:val="18"/>
                <w:szCs w:val="18"/>
              </w:rPr>
            </w:pPr>
            <w:ins w:id="372" w:author="Petri J. Vasenkari (Nokia)" w:date="2023-11-02T11:08:00Z">
              <w:r w:rsidRPr="007B3789">
                <w:rPr>
                  <w:rFonts w:ascii="Arial" w:hAnsi="Arial" w:cs="Arial"/>
                  <w:color w:val="000000"/>
                  <w:sz w:val="18"/>
                  <w:szCs w:val="18"/>
                </w:rPr>
                <w:t>-116,</w:t>
              </w:r>
              <w:r>
                <w:rPr>
                  <w:rFonts w:ascii="Arial" w:hAnsi="Arial" w:cs="Arial"/>
                  <w:color w:val="000000"/>
                  <w:sz w:val="18"/>
                  <w:szCs w:val="18"/>
                </w:rPr>
                <w:br/>
              </w:r>
              <w:r w:rsidRPr="007B3789">
                <w:rPr>
                  <w:rFonts w:ascii="Arial" w:hAnsi="Arial" w:cs="Arial"/>
                  <w:color w:val="000000"/>
                  <w:sz w:val="18"/>
                  <w:szCs w:val="18"/>
                </w:rPr>
                <w:t>80,</w:t>
              </w:r>
              <w:r>
                <w:rPr>
                  <w:rFonts w:ascii="Arial" w:hAnsi="Arial" w:cs="Arial"/>
                  <w:color w:val="000000"/>
                  <w:sz w:val="18"/>
                  <w:szCs w:val="18"/>
                </w:rPr>
                <w:br/>
              </w:r>
              <w:r w:rsidRPr="007B3789">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00B8A98C" w14:textId="77777777" w:rsidR="00C94CCC" w:rsidRPr="000C58DB" w:rsidRDefault="00C94CCC" w:rsidP="00941494">
            <w:pPr>
              <w:keepNext/>
              <w:spacing w:after="0"/>
              <w:jc w:val="center"/>
              <w:rPr>
                <w:ins w:id="373" w:author="Petri J. Vasenkari (Nokia)" w:date="2023-11-02T11:08:00Z"/>
                <w:rFonts w:ascii="Arial" w:hAnsi="Arial" w:cs="Arial"/>
                <w:color w:val="000000"/>
                <w:sz w:val="18"/>
                <w:szCs w:val="18"/>
              </w:rPr>
            </w:pPr>
            <w:ins w:id="374" w:author="Petri J. Vasenkari (Nokia)" w:date="2023-11-02T11:08:00Z">
              <w:r>
                <w:rPr>
                  <w:rFonts w:ascii="Arial" w:hAnsi="Arial" w:cs="Arial"/>
                  <w:color w:val="000000"/>
                  <w:sz w:val="18"/>
                  <w:szCs w:val="18"/>
                </w:rPr>
                <w:t>0,0,0</w:t>
              </w:r>
            </w:ins>
          </w:p>
        </w:tc>
        <w:tc>
          <w:tcPr>
            <w:tcW w:w="960" w:type="dxa"/>
            <w:tcBorders>
              <w:top w:val="nil"/>
              <w:left w:val="nil"/>
              <w:bottom w:val="single" w:sz="4" w:space="0" w:color="auto"/>
              <w:right w:val="single" w:sz="4" w:space="0" w:color="auto"/>
            </w:tcBorders>
            <w:shd w:val="clear" w:color="auto" w:fill="auto"/>
            <w:noWrap/>
            <w:vAlign w:val="center"/>
            <w:hideMark/>
          </w:tcPr>
          <w:p w14:paraId="474D1DE6" w14:textId="77777777" w:rsidR="00C94CCC" w:rsidRPr="000C58DB" w:rsidRDefault="00C94CCC" w:rsidP="00941494">
            <w:pPr>
              <w:keepNext/>
              <w:spacing w:after="0"/>
              <w:jc w:val="center"/>
              <w:rPr>
                <w:ins w:id="375" w:author="Petri J. Vasenkari (Nokia)" w:date="2023-11-02T11:08:00Z"/>
                <w:rFonts w:ascii="Arial" w:hAnsi="Arial" w:cs="Arial"/>
                <w:color w:val="000000"/>
                <w:sz w:val="18"/>
                <w:szCs w:val="18"/>
              </w:rPr>
            </w:pPr>
            <w:ins w:id="376"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7480E9AD" w14:textId="77777777" w:rsidR="00C94CCC" w:rsidRPr="000C58DB" w:rsidRDefault="00C94CCC" w:rsidP="00941494">
            <w:pPr>
              <w:keepNext/>
              <w:spacing w:after="0"/>
              <w:jc w:val="center"/>
              <w:rPr>
                <w:ins w:id="377" w:author="Petri J. Vasenkari (Nokia)" w:date="2023-11-02T11:08:00Z"/>
                <w:rFonts w:ascii="Arial" w:hAnsi="Arial" w:cs="Arial"/>
                <w:color w:val="000000"/>
                <w:sz w:val="18"/>
                <w:szCs w:val="18"/>
              </w:rPr>
            </w:pPr>
            <w:ins w:id="378" w:author="Petri J. Vasenkari (Nokia)" w:date="2023-11-02T11:08:00Z">
              <w:r w:rsidRPr="000C58DB">
                <w:rPr>
                  <w:rFonts w:ascii="Arial" w:hAnsi="Arial" w:cs="Arial"/>
                  <w:color w:val="000000"/>
                  <w:sz w:val="18"/>
                  <w:szCs w:val="18"/>
                </w:rPr>
                <w:t>N/A</w:t>
              </w:r>
            </w:ins>
          </w:p>
        </w:tc>
      </w:tr>
      <w:tr w:rsidR="00C94CCC" w:rsidRPr="002222AA" w14:paraId="02FF5E17" w14:textId="77777777" w:rsidTr="00941494">
        <w:trPr>
          <w:trHeight w:val="300"/>
          <w:jc w:val="center"/>
          <w:ins w:id="379"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3C6BC529" w14:textId="77777777" w:rsidR="00C94CCC" w:rsidRPr="000C58DB" w:rsidRDefault="00C94CCC" w:rsidP="00941494">
            <w:pPr>
              <w:keepNext/>
              <w:spacing w:after="0"/>
              <w:rPr>
                <w:ins w:id="380"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0D777A15" w14:textId="77777777" w:rsidR="00C94CCC" w:rsidRPr="000C58DB" w:rsidRDefault="00C94CCC" w:rsidP="00941494">
            <w:pPr>
              <w:keepNext/>
              <w:spacing w:after="0"/>
              <w:jc w:val="center"/>
              <w:rPr>
                <w:ins w:id="381" w:author="Petri J. Vasenkari (Nokia)" w:date="2023-11-02T11:08:00Z"/>
                <w:rFonts w:ascii="Arial" w:hAnsi="Arial" w:cs="Arial"/>
                <w:b/>
                <w:bCs/>
                <w:color w:val="000000"/>
                <w:sz w:val="18"/>
                <w:szCs w:val="18"/>
              </w:rPr>
            </w:pPr>
            <w:ins w:id="382" w:author="Petri J. Vasenkari (Nokia)" w:date="2023-11-02T11:08:00Z">
              <w:r w:rsidRPr="000C58DB">
                <w:rPr>
                  <w:rFonts w:ascii="Arial" w:hAnsi="Arial" w:cs="Arial"/>
                  <w:b/>
                  <w:bCs/>
                  <w:color w:val="000000"/>
                  <w:sz w:val="18"/>
                  <w:szCs w:val="18"/>
                </w:rPr>
                <w:t>256-QAM</w:t>
              </w:r>
            </w:ins>
          </w:p>
        </w:tc>
        <w:tc>
          <w:tcPr>
            <w:tcW w:w="960" w:type="dxa"/>
            <w:tcBorders>
              <w:top w:val="nil"/>
              <w:left w:val="nil"/>
              <w:bottom w:val="single" w:sz="4" w:space="0" w:color="auto"/>
              <w:right w:val="single" w:sz="4" w:space="0" w:color="auto"/>
            </w:tcBorders>
            <w:shd w:val="clear" w:color="auto" w:fill="auto"/>
            <w:noWrap/>
            <w:vAlign w:val="center"/>
            <w:hideMark/>
          </w:tcPr>
          <w:p w14:paraId="3B933658" w14:textId="77777777" w:rsidR="00C94CCC" w:rsidRPr="000C58DB" w:rsidRDefault="00C94CCC" w:rsidP="00941494">
            <w:pPr>
              <w:keepNext/>
              <w:spacing w:after="0"/>
              <w:jc w:val="center"/>
              <w:rPr>
                <w:ins w:id="383" w:author="Petri J. Vasenkari (Nokia)" w:date="2023-11-02T11:08:00Z"/>
                <w:rFonts w:ascii="Arial" w:hAnsi="Arial" w:cs="Arial"/>
                <w:color w:val="000000"/>
                <w:sz w:val="18"/>
                <w:szCs w:val="18"/>
              </w:rPr>
            </w:pPr>
            <w:ins w:id="384" w:author="Petri J. Vasenkari (Nokia)" w:date="2023-11-02T11:08:00Z">
              <w:r>
                <w:rPr>
                  <w:rFonts w:ascii="Arial" w:hAnsi="Arial" w:cs="Arial"/>
                  <w:color w:val="000000"/>
                  <w:sz w:val="18"/>
                  <w:szCs w:val="18"/>
                </w:rPr>
                <w:t>0, 0, 0</w:t>
              </w:r>
              <w:r>
                <w:rPr>
                  <w:rFonts w:ascii="Arial" w:hAnsi="Arial" w:cs="Arial"/>
                  <w:color w:val="000000"/>
                  <w:sz w:val="18"/>
                  <w:szCs w:val="18"/>
                </w:rPr>
                <w:br/>
              </w:r>
              <w:r w:rsidRPr="00073EB8">
                <w:rPr>
                  <w:rFonts w:ascii="Arial" w:hAnsi="Arial" w:cs="Arial"/>
                  <w:color w:val="000000"/>
                  <w:sz w:val="16"/>
                  <w:szCs w:val="16"/>
                </w:rPr>
                <w:t>(NOTE 2)</w:t>
              </w:r>
            </w:ins>
          </w:p>
        </w:tc>
        <w:tc>
          <w:tcPr>
            <w:tcW w:w="960" w:type="dxa"/>
            <w:tcBorders>
              <w:top w:val="nil"/>
              <w:left w:val="nil"/>
              <w:bottom w:val="single" w:sz="4" w:space="0" w:color="auto"/>
              <w:right w:val="single" w:sz="4" w:space="0" w:color="auto"/>
            </w:tcBorders>
            <w:shd w:val="clear" w:color="auto" w:fill="auto"/>
            <w:noWrap/>
            <w:vAlign w:val="center"/>
            <w:hideMark/>
          </w:tcPr>
          <w:p w14:paraId="1998A916" w14:textId="77777777" w:rsidR="00C94CCC" w:rsidRPr="000C58DB" w:rsidRDefault="00C94CCC" w:rsidP="00941494">
            <w:pPr>
              <w:keepNext/>
              <w:spacing w:after="0"/>
              <w:jc w:val="center"/>
              <w:rPr>
                <w:ins w:id="385" w:author="Petri J. Vasenkari (Nokia)" w:date="2023-11-02T11:08:00Z"/>
                <w:rFonts w:ascii="Arial" w:hAnsi="Arial" w:cs="Arial"/>
                <w:color w:val="000000"/>
                <w:sz w:val="18"/>
                <w:szCs w:val="18"/>
              </w:rPr>
            </w:pPr>
            <w:ins w:id="386"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09B5FAD" w14:textId="77777777" w:rsidR="00C94CCC" w:rsidRPr="000C58DB" w:rsidRDefault="00C94CCC" w:rsidP="00941494">
            <w:pPr>
              <w:keepNext/>
              <w:spacing w:after="0"/>
              <w:jc w:val="center"/>
              <w:rPr>
                <w:ins w:id="387" w:author="Petri J. Vasenkari (Nokia)" w:date="2023-11-02T11:08:00Z"/>
                <w:rFonts w:ascii="Arial" w:hAnsi="Arial" w:cs="Arial"/>
                <w:color w:val="000000"/>
                <w:sz w:val="18"/>
                <w:szCs w:val="18"/>
              </w:rPr>
            </w:pPr>
            <w:ins w:id="388"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33B2298B" w14:textId="77777777" w:rsidR="00C94CCC" w:rsidRPr="000C58DB" w:rsidRDefault="00C94CCC" w:rsidP="00941494">
            <w:pPr>
              <w:keepNext/>
              <w:spacing w:after="0"/>
              <w:jc w:val="center"/>
              <w:rPr>
                <w:ins w:id="389" w:author="Petri J. Vasenkari (Nokia)" w:date="2023-11-02T11:08:00Z"/>
                <w:rFonts w:ascii="Arial" w:hAnsi="Arial" w:cs="Arial"/>
                <w:color w:val="000000"/>
                <w:sz w:val="18"/>
                <w:szCs w:val="18"/>
              </w:rPr>
            </w:pPr>
            <w:ins w:id="390"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54F08E17" w14:textId="77777777" w:rsidR="00C94CCC" w:rsidRPr="000C58DB" w:rsidRDefault="00C94CCC" w:rsidP="00941494">
            <w:pPr>
              <w:keepNext/>
              <w:spacing w:after="0"/>
              <w:jc w:val="center"/>
              <w:rPr>
                <w:ins w:id="391" w:author="Petri J. Vasenkari (Nokia)" w:date="2023-11-02T11:08:00Z"/>
                <w:rFonts w:ascii="Arial" w:hAnsi="Arial" w:cs="Arial"/>
                <w:color w:val="000000"/>
                <w:sz w:val="18"/>
                <w:szCs w:val="18"/>
              </w:rPr>
            </w:pPr>
            <w:ins w:id="392"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2B87E4F8" w14:textId="77777777" w:rsidR="00C94CCC" w:rsidRPr="000C58DB" w:rsidRDefault="00C94CCC" w:rsidP="00941494">
            <w:pPr>
              <w:keepNext/>
              <w:spacing w:after="0"/>
              <w:jc w:val="center"/>
              <w:rPr>
                <w:ins w:id="393" w:author="Petri J. Vasenkari (Nokia)" w:date="2023-11-02T11:08:00Z"/>
                <w:rFonts w:ascii="Arial" w:hAnsi="Arial" w:cs="Arial"/>
                <w:color w:val="000000"/>
                <w:sz w:val="18"/>
                <w:szCs w:val="18"/>
              </w:rPr>
            </w:pPr>
            <w:ins w:id="394"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767C50E" w14:textId="77777777" w:rsidR="00C94CCC" w:rsidRPr="000C58DB" w:rsidRDefault="00C94CCC" w:rsidP="00941494">
            <w:pPr>
              <w:keepNext/>
              <w:spacing w:after="0"/>
              <w:jc w:val="center"/>
              <w:rPr>
                <w:ins w:id="395" w:author="Petri J. Vasenkari (Nokia)" w:date="2023-11-02T11:08:00Z"/>
                <w:rFonts w:ascii="Arial" w:hAnsi="Arial" w:cs="Arial"/>
                <w:color w:val="000000"/>
                <w:sz w:val="18"/>
                <w:szCs w:val="18"/>
              </w:rPr>
            </w:pPr>
            <w:ins w:id="396" w:author="Petri J. Vasenkari (Nokia)" w:date="2023-11-02T11:08:00Z">
              <w:r w:rsidRPr="000C58DB">
                <w:rPr>
                  <w:rFonts w:ascii="Arial" w:hAnsi="Arial" w:cs="Arial"/>
                  <w:color w:val="000000"/>
                  <w:sz w:val="18"/>
                  <w:szCs w:val="18"/>
                </w:rPr>
                <w:t>N/A</w:t>
              </w:r>
            </w:ins>
          </w:p>
        </w:tc>
      </w:tr>
      <w:tr w:rsidR="00C94CCC" w:rsidRPr="002222AA" w14:paraId="10E42957" w14:textId="77777777" w:rsidTr="00941494">
        <w:trPr>
          <w:trHeight w:val="900"/>
          <w:jc w:val="center"/>
          <w:ins w:id="397" w:author="Petri J. Vasenkari (Nokia)" w:date="2023-11-02T11:08:00Z"/>
        </w:trPr>
        <w:tc>
          <w:tcPr>
            <w:tcW w:w="1360" w:type="dxa"/>
            <w:vMerge w:val="restart"/>
            <w:tcBorders>
              <w:top w:val="nil"/>
              <w:left w:val="single" w:sz="4" w:space="0" w:color="auto"/>
              <w:bottom w:val="single" w:sz="4" w:space="0" w:color="000000"/>
              <w:right w:val="single" w:sz="4" w:space="0" w:color="auto"/>
            </w:tcBorders>
            <w:shd w:val="clear" w:color="auto" w:fill="auto"/>
            <w:noWrap/>
            <w:hideMark/>
          </w:tcPr>
          <w:p w14:paraId="19C94E15" w14:textId="77777777" w:rsidR="00C94CCC" w:rsidRPr="000C58DB" w:rsidRDefault="00C94CCC" w:rsidP="00941494">
            <w:pPr>
              <w:keepNext/>
              <w:spacing w:after="0"/>
              <w:jc w:val="center"/>
              <w:rPr>
                <w:ins w:id="398" w:author="Petri J. Vasenkari (Nokia)" w:date="2023-11-02T11:08:00Z"/>
                <w:rFonts w:ascii="Arial" w:hAnsi="Arial" w:cs="Arial"/>
                <w:b/>
                <w:bCs/>
                <w:color w:val="000000"/>
                <w:sz w:val="18"/>
                <w:szCs w:val="18"/>
              </w:rPr>
            </w:pPr>
            <w:ins w:id="399" w:author="Petri J. Vasenkari (Nokia)" w:date="2023-11-02T11:08:00Z">
              <w:r w:rsidRPr="000C58DB">
                <w:rPr>
                  <w:rFonts w:ascii="Arial" w:hAnsi="Arial" w:cs="Arial"/>
                  <w:b/>
                  <w:bCs/>
                  <w:color w:val="000000"/>
                  <w:sz w:val="18"/>
                  <w:szCs w:val="18"/>
                </w:rPr>
                <w:t>CP-OFDM</w:t>
              </w:r>
            </w:ins>
          </w:p>
        </w:tc>
        <w:tc>
          <w:tcPr>
            <w:tcW w:w="1200" w:type="dxa"/>
            <w:tcBorders>
              <w:top w:val="nil"/>
              <w:left w:val="nil"/>
              <w:bottom w:val="single" w:sz="4" w:space="0" w:color="auto"/>
              <w:right w:val="single" w:sz="4" w:space="0" w:color="auto"/>
            </w:tcBorders>
            <w:shd w:val="clear" w:color="auto" w:fill="auto"/>
            <w:noWrap/>
            <w:hideMark/>
          </w:tcPr>
          <w:p w14:paraId="5AC5382C" w14:textId="77777777" w:rsidR="00C94CCC" w:rsidRPr="000C58DB" w:rsidRDefault="00C94CCC" w:rsidP="00941494">
            <w:pPr>
              <w:keepNext/>
              <w:spacing w:after="0"/>
              <w:jc w:val="center"/>
              <w:rPr>
                <w:ins w:id="400" w:author="Petri J. Vasenkari (Nokia)" w:date="2023-11-02T11:08:00Z"/>
                <w:rFonts w:ascii="Arial" w:hAnsi="Arial" w:cs="Arial"/>
                <w:b/>
                <w:bCs/>
                <w:color w:val="000000"/>
                <w:sz w:val="18"/>
                <w:szCs w:val="18"/>
              </w:rPr>
            </w:pPr>
            <w:ins w:id="401" w:author="Petri J. Vasenkari (Nokia)" w:date="2023-11-02T11:08:00Z">
              <w:r w:rsidRPr="000C58DB">
                <w:rPr>
                  <w:rFonts w:ascii="Arial" w:hAnsi="Arial" w:cs="Arial"/>
                  <w:b/>
                  <w:bCs/>
                  <w:color w:val="000000"/>
                  <w:sz w:val="18"/>
                  <w:szCs w:val="18"/>
                </w:rPr>
                <w:t>QPSK</w:t>
              </w:r>
            </w:ins>
          </w:p>
        </w:tc>
        <w:tc>
          <w:tcPr>
            <w:tcW w:w="960" w:type="dxa"/>
            <w:tcBorders>
              <w:top w:val="nil"/>
              <w:left w:val="nil"/>
              <w:bottom w:val="single" w:sz="4" w:space="0" w:color="auto"/>
              <w:right w:val="single" w:sz="4" w:space="0" w:color="auto"/>
            </w:tcBorders>
            <w:shd w:val="clear" w:color="auto" w:fill="auto"/>
            <w:vAlign w:val="center"/>
            <w:hideMark/>
          </w:tcPr>
          <w:p w14:paraId="5B08D7D5" w14:textId="77777777" w:rsidR="00C94CCC" w:rsidRPr="000C58DB" w:rsidRDefault="00C94CCC" w:rsidP="00941494">
            <w:pPr>
              <w:keepNext/>
              <w:spacing w:after="0"/>
              <w:jc w:val="center"/>
              <w:rPr>
                <w:ins w:id="402" w:author="Petri J. Vasenkari (Nokia)" w:date="2023-11-02T11:08:00Z"/>
                <w:rFonts w:ascii="Arial" w:hAnsi="Arial" w:cs="Arial"/>
                <w:color w:val="000000"/>
                <w:sz w:val="18"/>
                <w:szCs w:val="18"/>
              </w:rPr>
            </w:pPr>
            <w:ins w:id="403" w:author="Petri J. Vasenkari (Nokia)" w:date="2023-11-02T11:08:00Z">
              <w:r w:rsidRPr="000911F2">
                <w:rPr>
                  <w:rFonts w:ascii="Arial" w:hAnsi="Arial" w:cs="Arial"/>
                  <w:color w:val="000000"/>
                  <w:sz w:val="18"/>
                  <w:szCs w:val="18"/>
                </w:rPr>
                <w:t>-32,</w:t>
              </w:r>
              <w:r>
                <w:rPr>
                  <w:rFonts w:ascii="Arial" w:hAnsi="Arial" w:cs="Arial"/>
                  <w:color w:val="000000"/>
                  <w:sz w:val="18"/>
                  <w:szCs w:val="18"/>
                </w:rPr>
                <w:br/>
              </w:r>
              <w:r w:rsidRPr="000911F2">
                <w:rPr>
                  <w:rFonts w:ascii="Arial" w:hAnsi="Arial" w:cs="Arial"/>
                  <w:color w:val="000000"/>
                  <w:sz w:val="18"/>
                  <w:szCs w:val="18"/>
                </w:rPr>
                <w:t>81,</w:t>
              </w:r>
              <w:r>
                <w:rPr>
                  <w:rFonts w:ascii="Arial" w:hAnsi="Arial" w:cs="Arial"/>
                  <w:color w:val="000000"/>
                  <w:sz w:val="18"/>
                  <w:szCs w:val="18"/>
                </w:rPr>
                <w:br/>
              </w:r>
              <w:r w:rsidRPr="000911F2">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(NOTE</w:t>
              </w:r>
              <w:r>
                <w:rPr>
                  <w:rFonts w:ascii="Arial" w:hAnsi="Arial" w:cs="Arial"/>
                  <w:color w:val="000000"/>
                  <w:sz w:val="16"/>
                  <w:szCs w:val="16"/>
                </w:rPr>
                <w:t xml:space="preserve"> 1)</w:t>
              </w:r>
            </w:ins>
          </w:p>
        </w:tc>
        <w:tc>
          <w:tcPr>
            <w:tcW w:w="960" w:type="dxa"/>
            <w:tcBorders>
              <w:top w:val="nil"/>
              <w:left w:val="nil"/>
              <w:bottom w:val="single" w:sz="4" w:space="0" w:color="auto"/>
              <w:right w:val="single" w:sz="4" w:space="0" w:color="auto"/>
            </w:tcBorders>
            <w:shd w:val="clear" w:color="auto" w:fill="auto"/>
            <w:vAlign w:val="center"/>
          </w:tcPr>
          <w:p w14:paraId="7D4CFD23" w14:textId="77777777" w:rsidR="00C94CCC" w:rsidRPr="000C58DB" w:rsidRDefault="00C94CCC" w:rsidP="00941494">
            <w:pPr>
              <w:keepNext/>
              <w:spacing w:after="0"/>
              <w:jc w:val="center"/>
              <w:rPr>
                <w:ins w:id="404" w:author="Petri J. Vasenkari (Nokia)" w:date="2023-11-02T11:08:00Z"/>
                <w:rFonts w:ascii="Arial" w:hAnsi="Arial" w:cs="Arial"/>
                <w:color w:val="000000"/>
                <w:sz w:val="18"/>
                <w:szCs w:val="18"/>
              </w:rPr>
            </w:pPr>
            <w:ins w:id="405" w:author="Petri J. Vasenkari (Nokia)" w:date="2023-11-02T11:08:00Z">
              <w:r w:rsidRPr="00C60105">
                <w:t>-36,</w:t>
              </w:r>
              <w:r>
                <w:br/>
              </w:r>
              <w:r w:rsidRPr="00C60105">
                <w:t>77,</w:t>
              </w:r>
              <w:r>
                <w:br/>
              </w:r>
              <w:r w:rsidRPr="00C60105">
                <w:t>-3</w:t>
              </w:r>
            </w:ins>
          </w:p>
        </w:tc>
        <w:tc>
          <w:tcPr>
            <w:tcW w:w="960" w:type="dxa"/>
            <w:tcBorders>
              <w:top w:val="nil"/>
              <w:left w:val="nil"/>
              <w:bottom w:val="single" w:sz="4" w:space="0" w:color="auto"/>
              <w:right w:val="single" w:sz="4" w:space="0" w:color="auto"/>
            </w:tcBorders>
            <w:shd w:val="clear" w:color="auto" w:fill="auto"/>
            <w:vAlign w:val="center"/>
          </w:tcPr>
          <w:p w14:paraId="0D982419" w14:textId="77777777" w:rsidR="00C94CCC" w:rsidRPr="000C58DB" w:rsidRDefault="00C94CCC" w:rsidP="00941494">
            <w:pPr>
              <w:keepNext/>
              <w:spacing w:after="0"/>
              <w:jc w:val="center"/>
              <w:rPr>
                <w:ins w:id="406" w:author="Petri J. Vasenkari (Nokia)" w:date="2023-11-02T11:08:00Z"/>
                <w:rFonts w:ascii="Arial" w:hAnsi="Arial" w:cs="Arial"/>
                <w:color w:val="000000"/>
                <w:sz w:val="18"/>
                <w:szCs w:val="18"/>
              </w:rPr>
            </w:pPr>
            <w:ins w:id="407" w:author="Petri J. Vasenkari (Nokia)" w:date="2023-11-02T11:08:00Z">
              <w:r w:rsidRPr="00C60105">
                <w:t>-40,</w:t>
              </w:r>
              <w:r>
                <w:br/>
              </w:r>
              <w:r w:rsidRPr="00C60105">
                <w:t>70,</w:t>
              </w:r>
              <w:r>
                <w:br/>
              </w:r>
              <w:r w:rsidRPr="00C60105">
                <w:t>-3</w:t>
              </w:r>
            </w:ins>
          </w:p>
        </w:tc>
        <w:tc>
          <w:tcPr>
            <w:tcW w:w="960" w:type="dxa"/>
            <w:tcBorders>
              <w:top w:val="nil"/>
              <w:left w:val="nil"/>
              <w:bottom w:val="single" w:sz="4" w:space="0" w:color="auto"/>
              <w:right w:val="single" w:sz="4" w:space="0" w:color="auto"/>
            </w:tcBorders>
            <w:shd w:val="clear" w:color="auto" w:fill="auto"/>
            <w:vAlign w:val="center"/>
          </w:tcPr>
          <w:p w14:paraId="20AD9AA4" w14:textId="77777777" w:rsidR="00C94CCC" w:rsidRPr="000C58DB" w:rsidRDefault="00C94CCC" w:rsidP="00941494">
            <w:pPr>
              <w:keepNext/>
              <w:spacing w:after="0"/>
              <w:jc w:val="center"/>
              <w:rPr>
                <w:ins w:id="408" w:author="Petri J. Vasenkari (Nokia)" w:date="2023-11-02T11:08:00Z"/>
                <w:rFonts w:ascii="Arial" w:hAnsi="Arial" w:cs="Arial"/>
                <w:color w:val="000000"/>
                <w:sz w:val="18"/>
                <w:szCs w:val="18"/>
              </w:rPr>
            </w:pPr>
            <w:ins w:id="409" w:author="Petri J. Vasenkari (Nokia)" w:date="2023-11-02T11:08:00Z">
              <w:r w:rsidRPr="00A87AD1">
                <w:rPr>
                  <w:rFonts w:ascii="Arial" w:hAnsi="Arial" w:cs="Arial"/>
                  <w:color w:val="000000"/>
                  <w:sz w:val="18"/>
                  <w:szCs w:val="18"/>
                </w:rPr>
                <w:t>-52,</w:t>
              </w:r>
              <w:r>
                <w:rPr>
                  <w:rFonts w:ascii="Arial" w:hAnsi="Arial" w:cs="Arial"/>
                  <w:color w:val="000000"/>
                  <w:sz w:val="18"/>
                  <w:szCs w:val="18"/>
                </w:rPr>
                <w:br/>
              </w:r>
              <w:r w:rsidRPr="00A87AD1">
                <w:rPr>
                  <w:rFonts w:ascii="Arial" w:hAnsi="Arial" w:cs="Arial"/>
                  <w:color w:val="000000"/>
                  <w:sz w:val="18"/>
                  <w:szCs w:val="18"/>
                </w:rPr>
                <w:t>67,</w:t>
              </w:r>
              <w:r>
                <w:rPr>
                  <w:rFonts w:ascii="Arial" w:hAnsi="Arial" w:cs="Arial"/>
                  <w:color w:val="000000"/>
                  <w:sz w:val="18"/>
                  <w:szCs w:val="18"/>
                </w:rPr>
                <w:br/>
              </w:r>
              <w:r w:rsidRPr="00A87AD1">
                <w:rPr>
                  <w:rFonts w:ascii="Arial" w:hAnsi="Arial" w:cs="Arial"/>
                  <w:color w:val="000000"/>
                  <w:sz w:val="18"/>
                  <w:szCs w:val="18"/>
                </w:rPr>
                <w:t>-3</w:t>
              </w:r>
            </w:ins>
          </w:p>
        </w:tc>
        <w:tc>
          <w:tcPr>
            <w:tcW w:w="960" w:type="dxa"/>
            <w:tcBorders>
              <w:top w:val="nil"/>
              <w:left w:val="nil"/>
              <w:bottom w:val="single" w:sz="4" w:space="0" w:color="auto"/>
              <w:right w:val="single" w:sz="4" w:space="0" w:color="auto"/>
            </w:tcBorders>
            <w:shd w:val="clear" w:color="auto" w:fill="auto"/>
            <w:vAlign w:val="center"/>
          </w:tcPr>
          <w:p w14:paraId="3F124AF6" w14:textId="77777777" w:rsidR="00C94CCC" w:rsidRPr="000C58DB" w:rsidRDefault="00C94CCC" w:rsidP="00941494">
            <w:pPr>
              <w:keepNext/>
              <w:spacing w:after="0"/>
              <w:jc w:val="center"/>
              <w:rPr>
                <w:ins w:id="410" w:author="Petri J. Vasenkari (Nokia)" w:date="2023-11-02T11:08:00Z"/>
                <w:rFonts w:ascii="Arial" w:hAnsi="Arial" w:cs="Arial"/>
                <w:color w:val="000000"/>
                <w:sz w:val="18"/>
                <w:szCs w:val="18"/>
              </w:rPr>
            </w:pPr>
            <w:ins w:id="411" w:author="Petri J. Vasenkari (Nokia)" w:date="2023-11-02T11:08:00Z">
              <w:r w:rsidRPr="00A87AD1">
                <w:rPr>
                  <w:rFonts w:ascii="Arial" w:hAnsi="Arial" w:cs="Arial"/>
                  <w:color w:val="000000"/>
                  <w:sz w:val="18"/>
                  <w:szCs w:val="18"/>
                </w:rPr>
                <w:t>-67,</w:t>
              </w:r>
              <w:r>
                <w:rPr>
                  <w:rFonts w:ascii="Arial" w:hAnsi="Arial" w:cs="Arial"/>
                  <w:color w:val="000000"/>
                  <w:sz w:val="18"/>
                  <w:szCs w:val="18"/>
                </w:rPr>
                <w:br/>
              </w:r>
              <w:r w:rsidRPr="00A87AD1">
                <w:rPr>
                  <w:rFonts w:ascii="Arial" w:hAnsi="Arial" w:cs="Arial"/>
                  <w:color w:val="000000"/>
                  <w:sz w:val="18"/>
                  <w:szCs w:val="18"/>
                </w:rPr>
                <w:t>60,</w:t>
              </w:r>
              <w:r>
                <w:rPr>
                  <w:rFonts w:ascii="Arial" w:hAnsi="Arial" w:cs="Arial"/>
                  <w:color w:val="000000"/>
                  <w:sz w:val="18"/>
                  <w:szCs w:val="18"/>
                </w:rPr>
                <w:br/>
              </w:r>
              <w:r w:rsidRPr="00A87AD1">
                <w:rPr>
                  <w:rFonts w:ascii="Arial" w:hAnsi="Arial" w:cs="Arial"/>
                  <w:color w:val="000000"/>
                  <w:sz w:val="18"/>
                  <w:szCs w:val="18"/>
                </w:rPr>
                <w:t>-3</w:t>
              </w:r>
            </w:ins>
          </w:p>
        </w:tc>
        <w:tc>
          <w:tcPr>
            <w:tcW w:w="960" w:type="dxa"/>
            <w:tcBorders>
              <w:top w:val="nil"/>
              <w:left w:val="nil"/>
              <w:bottom w:val="single" w:sz="4" w:space="0" w:color="auto"/>
              <w:right w:val="single" w:sz="4" w:space="0" w:color="auto"/>
            </w:tcBorders>
            <w:shd w:val="clear" w:color="auto" w:fill="auto"/>
            <w:vAlign w:val="center"/>
          </w:tcPr>
          <w:p w14:paraId="3BD2A0D9" w14:textId="77777777" w:rsidR="00C94CCC" w:rsidRPr="000C58DB" w:rsidRDefault="00C94CCC" w:rsidP="00941494">
            <w:pPr>
              <w:keepNext/>
              <w:spacing w:after="0"/>
              <w:jc w:val="center"/>
              <w:rPr>
                <w:ins w:id="412" w:author="Petri J. Vasenkari (Nokia)" w:date="2023-11-02T11:08:00Z"/>
                <w:rFonts w:ascii="Arial" w:hAnsi="Arial" w:cs="Arial"/>
                <w:color w:val="000000"/>
                <w:sz w:val="18"/>
                <w:szCs w:val="18"/>
              </w:rPr>
            </w:pPr>
            <w:ins w:id="413" w:author="Petri J. Vasenkari (Nokia)" w:date="2023-11-02T11:08:00Z">
              <w:r w:rsidRPr="00276D79">
                <w:rPr>
                  <w:rFonts w:ascii="Arial" w:hAnsi="Arial" w:cs="Arial"/>
                  <w:color w:val="000000"/>
                  <w:sz w:val="18"/>
                  <w:szCs w:val="18"/>
                </w:rPr>
                <w:t>-101,</w:t>
              </w:r>
              <w:r>
                <w:rPr>
                  <w:rFonts w:ascii="Arial" w:hAnsi="Arial" w:cs="Arial"/>
                  <w:color w:val="000000"/>
                  <w:sz w:val="18"/>
                  <w:szCs w:val="18"/>
                </w:rPr>
                <w:br/>
              </w:r>
              <w:r w:rsidRPr="00276D79">
                <w:rPr>
                  <w:rFonts w:ascii="Arial" w:hAnsi="Arial" w:cs="Arial"/>
                  <w:color w:val="000000"/>
                  <w:sz w:val="18"/>
                  <w:szCs w:val="18"/>
                </w:rPr>
                <w:t>56,</w:t>
              </w:r>
              <w:r>
                <w:rPr>
                  <w:rFonts w:ascii="Arial" w:hAnsi="Arial" w:cs="Arial"/>
                  <w:color w:val="000000"/>
                  <w:sz w:val="18"/>
                  <w:szCs w:val="18"/>
                </w:rPr>
                <w:br/>
              </w:r>
              <w:r w:rsidRPr="00276D79">
                <w:rPr>
                  <w:rFonts w:ascii="Arial" w:hAnsi="Arial" w:cs="Arial"/>
                  <w:color w:val="000000"/>
                  <w:sz w:val="18"/>
                  <w:szCs w:val="18"/>
                </w:rPr>
                <w:t>-4</w:t>
              </w:r>
            </w:ins>
          </w:p>
        </w:tc>
        <w:tc>
          <w:tcPr>
            <w:tcW w:w="960" w:type="dxa"/>
            <w:tcBorders>
              <w:top w:val="nil"/>
              <w:left w:val="nil"/>
              <w:bottom w:val="single" w:sz="4" w:space="0" w:color="auto"/>
              <w:right w:val="single" w:sz="4" w:space="0" w:color="auto"/>
            </w:tcBorders>
            <w:shd w:val="clear" w:color="auto" w:fill="auto"/>
            <w:vAlign w:val="center"/>
          </w:tcPr>
          <w:p w14:paraId="1A718ABD" w14:textId="77777777" w:rsidR="00C94CCC" w:rsidRPr="000C58DB" w:rsidRDefault="00C94CCC" w:rsidP="00941494">
            <w:pPr>
              <w:keepNext/>
              <w:spacing w:after="0"/>
              <w:jc w:val="center"/>
              <w:rPr>
                <w:ins w:id="414" w:author="Petri J. Vasenkari (Nokia)" w:date="2023-11-02T11:08:00Z"/>
                <w:rFonts w:ascii="Arial" w:hAnsi="Arial" w:cs="Arial"/>
                <w:color w:val="000000"/>
                <w:sz w:val="18"/>
                <w:szCs w:val="18"/>
              </w:rPr>
            </w:pPr>
            <w:ins w:id="415" w:author="Petri J. Vasenkari (Nokia)" w:date="2023-11-02T11:08:00Z">
              <w:r>
                <w:rPr>
                  <w:rFonts w:ascii="Arial" w:hAnsi="Arial" w:cs="Arial"/>
                  <w:color w:val="000000"/>
                  <w:sz w:val="18"/>
                  <w:szCs w:val="18"/>
                </w:rPr>
                <w:t>0,0,0</w:t>
              </w:r>
            </w:ins>
          </w:p>
        </w:tc>
      </w:tr>
      <w:tr w:rsidR="00C94CCC" w:rsidRPr="002222AA" w14:paraId="36905008" w14:textId="77777777" w:rsidTr="00941494">
        <w:trPr>
          <w:trHeight w:val="900"/>
          <w:jc w:val="center"/>
          <w:ins w:id="416"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1C129652" w14:textId="77777777" w:rsidR="00C94CCC" w:rsidRPr="000C58DB" w:rsidRDefault="00C94CCC" w:rsidP="00941494">
            <w:pPr>
              <w:keepNext/>
              <w:spacing w:after="0"/>
              <w:rPr>
                <w:ins w:id="417"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101D859C" w14:textId="77777777" w:rsidR="00C94CCC" w:rsidRPr="000C58DB" w:rsidRDefault="00C94CCC" w:rsidP="00941494">
            <w:pPr>
              <w:keepNext/>
              <w:spacing w:after="0"/>
              <w:jc w:val="center"/>
              <w:rPr>
                <w:ins w:id="418" w:author="Petri J. Vasenkari (Nokia)" w:date="2023-11-02T11:08:00Z"/>
                <w:rFonts w:ascii="Arial" w:hAnsi="Arial" w:cs="Arial"/>
                <w:b/>
                <w:bCs/>
                <w:color w:val="000000"/>
                <w:sz w:val="18"/>
                <w:szCs w:val="18"/>
              </w:rPr>
            </w:pPr>
            <w:ins w:id="419" w:author="Petri J. Vasenkari (Nokia)" w:date="2023-11-02T11:08:00Z">
              <w:r w:rsidRPr="000C58DB">
                <w:rPr>
                  <w:rFonts w:ascii="Arial" w:hAnsi="Arial" w:cs="Arial"/>
                  <w:b/>
                  <w:bCs/>
                  <w:color w:val="000000"/>
                  <w:sz w:val="18"/>
                  <w:szCs w:val="18"/>
                </w:rPr>
                <w:t>16-QAM</w:t>
              </w:r>
            </w:ins>
          </w:p>
        </w:tc>
        <w:tc>
          <w:tcPr>
            <w:tcW w:w="960" w:type="dxa"/>
            <w:tcBorders>
              <w:top w:val="nil"/>
              <w:left w:val="nil"/>
              <w:bottom w:val="single" w:sz="4" w:space="0" w:color="auto"/>
              <w:right w:val="single" w:sz="4" w:space="0" w:color="auto"/>
            </w:tcBorders>
            <w:shd w:val="clear" w:color="auto" w:fill="auto"/>
            <w:vAlign w:val="center"/>
            <w:hideMark/>
          </w:tcPr>
          <w:p w14:paraId="579B5F87" w14:textId="77777777" w:rsidR="00C94CCC" w:rsidRPr="000C58DB" w:rsidRDefault="00C94CCC" w:rsidP="00941494">
            <w:pPr>
              <w:keepNext/>
              <w:spacing w:after="0"/>
              <w:jc w:val="center"/>
              <w:rPr>
                <w:ins w:id="420" w:author="Petri J. Vasenkari (Nokia)" w:date="2023-11-02T11:08:00Z"/>
                <w:rFonts w:ascii="Arial" w:hAnsi="Arial" w:cs="Arial"/>
                <w:color w:val="000000"/>
                <w:sz w:val="18"/>
                <w:szCs w:val="18"/>
              </w:rPr>
            </w:pPr>
            <w:ins w:id="421" w:author="Petri J. Vasenkari (Nokia)" w:date="2023-11-02T11:08:00Z">
              <w:r w:rsidRPr="00BD2E81">
                <w:rPr>
                  <w:rFonts w:ascii="Arial" w:hAnsi="Arial" w:cs="Arial"/>
                  <w:color w:val="000000"/>
                  <w:sz w:val="18"/>
                  <w:szCs w:val="18"/>
                </w:rPr>
                <w:t>-31,</w:t>
              </w:r>
              <w:r>
                <w:rPr>
                  <w:rFonts w:ascii="Arial" w:hAnsi="Arial" w:cs="Arial"/>
                  <w:color w:val="000000"/>
                  <w:sz w:val="18"/>
                  <w:szCs w:val="18"/>
                </w:rPr>
                <w:br/>
              </w:r>
              <w:r w:rsidRPr="00BD2E81">
                <w:rPr>
                  <w:rFonts w:ascii="Arial" w:hAnsi="Arial" w:cs="Arial"/>
                  <w:color w:val="000000"/>
                  <w:sz w:val="18"/>
                  <w:szCs w:val="18"/>
                </w:rPr>
                <w:t>80,</w:t>
              </w:r>
              <w:r>
                <w:rPr>
                  <w:rFonts w:ascii="Arial" w:hAnsi="Arial" w:cs="Arial"/>
                  <w:color w:val="000000"/>
                  <w:sz w:val="18"/>
                  <w:szCs w:val="18"/>
                </w:rPr>
                <w:br/>
              </w:r>
              <w:r w:rsidRPr="00BD2E81">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 xml:space="preserve">(NOTE </w:t>
              </w:r>
              <w:r>
                <w:rPr>
                  <w:rFonts w:ascii="Arial" w:hAnsi="Arial" w:cs="Arial"/>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7EAC9E2C" w14:textId="77777777" w:rsidR="00C94CCC" w:rsidRPr="000C58DB" w:rsidRDefault="00C94CCC" w:rsidP="00941494">
            <w:pPr>
              <w:keepNext/>
              <w:spacing w:after="0"/>
              <w:jc w:val="center"/>
              <w:rPr>
                <w:ins w:id="422" w:author="Petri J. Vasenkari (Nokia)" w:date="2023-11-02T11:08:00Z"/>
                <w:rFonts w:ascii="Arial" w:hAnsi="Arial" w:cs="Arial"/>
                <w:color w:val="000000"/>
                <w:sz w:val="18"/>
                <w:szCs w:val="18"/>
              </w:rPr>
            </w:pPr>
            <w:ins w:id="423" w:author="Petri J. Vasenkari (Nokia)" w:date="2023-11-02T11:08:00Z">
              <w:r w:rsidRPr="00B05BC5">
                <w:rPr>
                  <w:rFonts w:ascii="Arial" w:hAnsi="Arial" w:cs="Arial"/>
                  <w:color w:val="000000"/>
                  <w:sz w:val="18"/>
                  <w:szCs w:val="18"/>
                </w:rPr>
                <w:t>-32,</w:t>
              </w:r>
              <w:r>
                <w:rPr>
                  <w:rFonts w:ascii="Arial" w:hAnsi="Arial" w:cs="Arial"/>
                  <w:color w:val="000000"/>
                  <w:sz w:val="18"/>
                  <w:szCs w:val="18"/>
                </w:rPr>
                <w:br/>
              </w:r>
              <w:r w:rsidRPr="00B05BC5">
                <w:rPr>
                  <w:rFonts w:ascii="Arial" w:hAnsi="Arial" w:cs="Arial"/>
                  <w:color w:val="000000"/>
                  <w:sz w:val="18"/>
                  <w:szCs w:val="18"/>
                </w:rPr>
                <w:t>72,</w:t>
              </w:r>
              <w:r>
                <w:rPr>
                  <w:rFonts w:ascii="Arial" w:hAnsi="Arial" w:cs="Arial"/>
                  <w:color w:val="000000"/>
                  <w:sz w:val="18"/>
                  <w:szCs w:val="18"/>
                </w:rPr>
                <w:br/>
              </w:r>
              <w:r w:rsidRPr="00B05BC5">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(NOTE</w:t>
              </w:r>
              <w:r>
                <w:rPr>
                  <w:rFonts w:ascii="Arial" w:hAnsi="Arial" w:cs="Arial"/>
                  <w:color w:val="000000"/>
                  <w:sz w:val="16"/>
                  <w:szCs w:val="16"/>
                </w:rPr>
                <w:t xml:space="preserve"> 1)</w:t>
              </w:r>
            </w:ins>
          </w:p>
        </w:tc>
        <w:tc>
          <w:tcPr>
            <w:tcW w:w="960" w:type="dxa"/>
            <w:tcBorders>
              <w:top w:val="nil"/>
              <w:left w:val="nil"/>
              <w:bottom w:val="single" w:sz="4" w:space="0" w:color="auto"/>
              <w:right w:val="single" w:sz="4" w:space="0" w:color="auto"/>
            </w:tcBorders>
            <w:shd w:val="clear" w:color="auto" w:fill="auto"/>
            <w:vAlign w:val="center"/>
          </w:tcPr>
          <w:p w14:paraId="3F3CFFE9" w14:textId="77777777" w:rsidR="00C94CCC" w:rsidRPr="000C58DB" w:rsidRDefault="00C94CCC" w:rsidP="00941494">
            <w:pPr>
              <w:keepNext/>
              <w:spacing w:after="0"/>
              <w:jc w:val="center"/>
              <w:rPr>
                <w:ins w:id="424" w:author="Petri J. Vasenkari (Nokia)" w:date="2023-11-02T11:08:00Z"/>
                <w:rFonts w:ascii="Arial" w:hAnsi="Arial" w:cs="Arial"/>
                <w:color w:val="000000"/>
                <w:sz w:val="18"/>
                <w:szCs w:val="18"/>
              </w:rPr>
            </w:pPr>
            <w:ins w:id="425" w:author="Petri J. Vasenkari (Nokia)" w:date="2023-11-02T11:08:00Z">
              <w:r w:rsidRPr="00777F43">
                <w:rPr>
                  <w:rFonts w:ascii="Arial" w:hAnsi="Arial" w:cs="Arial"/>
                  <w:color w:val="000000"/>
                  <w:sz w:val="18"/>
                  <w:szCs w:val="18"/>
                </w:rPr>
                <w:t>-36,</w:t>
              </w:r>
              <w:r>
                <w:rPr>
                  <w:rFonts w:ascii="Arial" w:hAnsi="Arial" w:cs="Arial"/>
                  <w:color w:val="000000"/>
                  <w:sz w:val="18"/>
                  <w:szCs w:val="18"/>
                </w:rPr>
                <w:br/>
              </w:r>
              <w:r w:rsidRPr="00777F43">
                <w:rPr>
                  <w:rFonts w:ascii="Arial" w:hAnsi="Arial" w:cs="Arial"/>
                  <w:color w:val="000000"/>
                  <w:sz w:val="18"/>
                  <w:szCs w:val="18"/>
                </w:rPr>
                <w:t>66,</w:t>
              </w:r>
              <w:r>
                <w:rPr>
                  <w:rFonts w:ascii="Arial" w:hAnsi="Arial" w:cs="Arial"/>
                  <w:color w:val="000000"/>
                  <w:sz w:val="18"/>
                  <w:szCs w:val="18"/>
                </w:rPr>
                <w:br/>
              </w:r>
              <w:r w:rsidRPr="00777F43">
                <w:rPr>
                  <w:rFonts w:ascii="Arial" w:hAnsi="Arial" w:cs="Arial"/>
                  <w:color w:val="000000"/>
                  <w:sz w:val="18"/>
                  <w:szCs w:val="18"/>
                </w:rPr>
                <w:t>-2</w:t>
              </w:r>
            </w:ins>
          </w:p>
        </w:tc>
        <w:tc>
          <w:tcPr>
            <w:tcW w:w="960" w:type="dxa"/>
            <w:tcBorders>
              <w:top w:val="nil"/>
              <w:left w:val="nil"/>
              <w:bottom w:val="single" w:sz="4" w:space="0" w:color="auto"/>
              <w:right w:val="single" w:sz="4" w:space="0" w:color="auto"/>
            </w:tcBorders>
            <w:shd w:val="clear" w:color="auto" w:fill="auto"/>
            <w:vAlign w:val="center"/>
          </w:tcPr>
          <w:p w14:paraId="22326649" w14:textId="77777777" w:rsidR="00C94CCC" w:rsidRPr="000C58DB" w:rsidRDefault="00C94CCC" w:rsidP="00941494">
            <w:pPr>
              <w:keepNext/>
              <w:spacing w:after="0"/>
              <w:jc w:val="center"/>
              <w:rPr>
                <w:ins w:id="426" w:author="Petri J. Vasenkari (Nokia)" w:date="2023-11-02T11:08:00Z"/>
                <w:rFonts w:ascii="Arial" w:hAnsi="Arial" w:cs="Arial"/>
                <w:color w:val="000000"/>
                <w:sz w:val="18"/>
                <w:szCs w:val="18"/>
              </w:rPr>
            </w:pPr>
            <w:ins w:id="427" w:author="Petri J. Vasenkari (Nokia)" w:date="2023-11-02T11:08:00Z">
              <w:r w:rsidRPr="00777F43">
                <w:rPr>
                  <w:rFonts w:ascii="Arial" w:hAnsi="Arial" w:cs="Arial"/>
                  <w:color w:val="000000"/>
                  <w:sz w:val="18"/>
                  <w:szCs w:val="18"/>
                </w:rPr>
                <w:t>-48,</w:t>
              </w:r>
              <w:r>
                <w:rPr>
                  <w:rFonts w:ascii="Arial" w:hAnsi="Arial" w:cs="Arial"/>
                  <w:color w:val="000000"/>
                  <w:sz w:val="18"/>
                  <w:szCs w:val="18"/>
                </w:rPr>
                <w:br/>
              </w:r>
              <w:r w:rsidRPr="00777F43">
                <w:rPr>
                  <w:rFonts w:ascii="Arial" w:hAnsi="Arial" w:cs="Arial"/>
                  <w:color w:val="000000"/>
                  <w:sz w:val="18"/>
                  <w:szCs w:val="18"/>
                </w:rPr>
                <w:t>62,</w:t>
              </w:r>
              <w:r>
                <w:rPr>
                  <w:rFonts w:ascii="Arial" w:hAnsi="Arial" w:cs="Arial"/>
                  <w:color w:val="000000"/>
                  <w:sz w:val="18"/>
                  <w:szCs w:val="18"/>
                </w:rPr>
                <w:br/>
              </w:r>
              <w:r w:rsidRPr="00777F43">
                <w:rPr>
                  <w:rFonts w:ascii="Arial" w:hAnsi="Arial" w:cs="Arial"/>
                  <w:color w:val="000000"/>
                  <w:sz w:val="18"/>
                  <w:szCs w:val="18"/>
                </w:rPr>
                <w:t>-2</w:t>
              </w:r>
            </w:ins>
          </w:p>
        </w:tc>
        <w:tc>
          <w:tcPr>
            <w:tcW w:w="960" w:type="dxa"/>
            <w:tcBorders>
              <w:top w:val="nil"/>
              <w:left w:val="nil"/>
              <w:bottom w:val="single" w:sz="4" w:space="0" w:color="auto"/>
              <w:right w:val="single" w:sz="4" w:space="0" w:color="auto"/>
            </w:tcBorders>
            <w:shd w:val="clear" w:color="auto" w:fill="auto"/>
            <w:vAlign w:val="center"/>
          </w:tcPr>
          <w:p w14:paraId="028AD3CB" w14:textId="77777777" w:rsidR="00C94CCC" w:rsidRPr="000C58DB" w:rsidRDefault="00C94CCC" w:rsidP="00941494">
            <w:pPr>
              <w:keepNext/>
              <w:spacing w:after="0"/>
              <w:jc w:val="center"/>
              <w:rPr>
                <w:ins w:id="428" w:author="Petri J. Vasenkari (Nokia)" w:date="2023-11-02T11:08:00Z"/>
                <w:rFonts w:ascii="Arial" w:hAnsi="Arial" w:cs="Arial"/>
                <w:color w:val="000000"/>
                <w:sz w:val="18"/>
                <w:szCs w:val="18"/>
              </w:rPr>
            </w:pPr>
            <w:ins w:id="429" w:author="Petri J. Vasenkari (Nokia)" w:date="2023-11-02T11:08:00Z">
              <w:r w:rsidRPr="00777F43">
                <w:rPr>
                  <w:rFonts w:ascii="Arial" w:hAnsi="Arial" w:cs="Arial"/>
                  <w:color w:val="000000"/>
                  <w:sz w:val="18"/>
                  <w:szCs w:val="18"/>
                </w:rPr>
                <w:t>-66,</w:t>
              </w:r>
              <w:r>
                <w:rPr>
                  <w:rFonts w:ascii="Arial" w:hAnsi="Arial" w:cs="Arial"/>
                  <w:color w:val="000000"/>
                  <w:sz w:val="18"/>
                  <w:szCs w:val="18"/>
                </w:rPr>
                <w:br/>
              </w:r>
              <w:r w:rsidRPr="00777F43">
                <w:rPr>
                  <w:rFonts w:ascii="Arial" w:hAnsi="Arial" w:cs="Arial"/>
                  <w:color w:val="000000"/>
                  <w:sz w:val="18"/>
                  <w:szCs w:val="18"/>
                </w:rPr>
                <w:t>58,</w:t>
              </w:r>
              <w:r>
                <w:rPr>
                  <w:rFonts w:ascii="Arial" w:hAnsi="Arial" w:cs="Arial"/>
                  <w:color w:val="000000"/>
                  <w:sz w:val="18"/>
                  <w:szCs w:val="18"/>
                </w:rPr>
                <w:br/>
              </w:r>
              <w:r w:rsidRPr="00777F43">
                <w:rPr>
                  <w:rFonts w:ascii="Arial" w:hAnsi="Arial" w:cs="Arial"/>
                  <w:color w:val="000000"/>
                  <w:sz w:val="18"/>
                  <w:szCs w:val="18"/>
                </w:rPr>
                <w:t>-2</w:t>
              </w:r>
            </w:ins>
          </w:p>
        </w:tc>
        <w:tc>
          <w:tcPr>
            <w:tcW w:w="960" w:type="dxa"/>
            <w:tcBorders>
              <w:top w:val="nil"/>
              <w:left w:val="nil"/>
              <w:bottom w:val="single" w:sz="4" w:space="0" w:color="auto"/>
              <w:right w:val="single" w:sz="4" w:space="0" w:color="auto"/>
            </w:tcBorders>
            <w:shd w:val="clear" w:color="auto" w:fill="auto"/>
            <w:vAlign w:val="center"/>
          </w:tcPr>
          <w:p w14:paraId="22EBBAFC" w14:textId="77777777" w:rsidR="00C94CCC" w:rsidRPr="000C58DB" w:rsidRDefault="00C94CCC" w:rsidP="00941494">
            <w:pPr>
              <w:keepNext/>
              <w:spacing w:after="0"/>
              <w:jc w:val="center"/>
              <w:rPr>
                <w:ins w:id="430" w:author="Petri J. Vasenkari (Nokia)" w:date="2023-11-02T11:08:00Z"/>
                <w:rFonts w:ascii="Arial" w:hAnsi="Arial" w:cs="Arial"/>
                <w:color w:val="000000"/>
                <w:sz w:val="18"/>
                <w:szCs w:val="18"/>
              </w:rPr>
            </w:pPr>
            <w:ins w:id="431" w:author="Petri J. Vasenkari (Nokia)" w:date="2023-11-02T11:08:00Z">
              <w:r w:rsidRPr="00777F43">
                <w:rPr>
                  <w:rFonts w:ascii="Arial" w:hAnsi="Arial" w:cs="Arial"/>
                  <w:color w:val="000000"/>
                  <w:sz w:val="18"/>
                  <w:szCs w:val="18"/>
                </w:rPr>
                <w:t>-108,</w:t>
              </w:r>
              <w:r>
                <w:rPr>
                  <w:rFonts w:ascii="Arial" w:hAnsi="Arial" w:cs="Arial"/>
                  <w:color w:val="000000"/>
                  <w:sz w:val="18"/>
                  <w:szCs w:val="18"/>
                </w:rPr>
                <w:br/>
              </w:r>
              <w:r w:rsidRPr="00777F43">
                <w:rPr>
                  <w:rFonts w:ascii="Arial" w:hAnsi="Arial" w:cs="Arial"/>
                  <w:color w:val="000000"/>
                  <w:sz w:val="18"/>
                  <w:szCs w:val="18"/>
                </w:rPr>
                <w:t>60,</w:t>
              </w:r>
              <w:r>
                <w:rPr>
                  <w:rFonts w:ascii="Arial" w:hAnsi="Arial" w:cs="Arial"/>
                  <w:color w:val="000000"/>
                  <w:sz w:val="18"/>
                  <w:szCs w:val="18"/>
                </w:rPr>
                <w:br/>
              </w:r>
              <w:r w:rsidRPr="00777F43">
                <w:rPr>
                  <w:rFonts w:ascii="Arial" w:hAnsi="Arial" w:cs="Arial"/>
                  <w:color w:val="000000"/>
                  <w:sz w:val="18"/>
                  <w:szCs w:val="18"/>
                </w:rPr>
                <w:t>-4</w:t>
              </w:r>
            </w:ins>
          </w:p>
        </w:tc>
        <w:tc>
          <w:tcPr>
            <w:tcW w:w="960" w:type="dxa"/>
            <w:tcBorders>
              <w:top w:val="nil"/>
              <w:left w:val="nil"/>
              <w:bottom w:val="single" w:sz="4" w:space="0" w:color="auto"/>
              <w:right w:val="single" w:sz="4" w:space="0" w:color="auto"/>
            </w:tcBorders>
            <w:shd w:val="clear" w:color="auto" w:fill="auto"/>
            <w:vAlign w:val="center"/>
          </w:tcPr>
          <w:p w14:paraId="48711DC8" w14:textId="77777777" w:rsidR="00C94CCC" w:rsidRPr="000C58DB" w:rsidRDefault="00C94CCC" w:rsidP="00941494">
            <w:pPr>
              <w:keepNext/>
              <w:spacing w:after="0"/>
              <w:jc w:val="center"/>
              <w:rPr>
                <w:ins w:id="432" w:author="Petri J. Vasenkari (Nokia)" w:date="2023-11-02T11:08:00Z"/>
                <w:rFonts w:ascii="Arial" w:hAnsi="Arial" w:cs="Arial"/>
                <w:color w:val="000000"/>
                <w:sz w:val="18"/>
                <w:szCs w:val="18"/>
              </w:rPr>
            </w:pPr>
            <w:ins w:id="433" w:author="Petri J. Vasenkari (Nokia)" w:date="2023-11-02T11:08:00Z">
              <w:r>
                <w:rPr>
                  <w:rFonts w:ascii="Arial" w:hAnsi="Arial" w:cs="Arial"/>
                  <w:color w:val="000000"/>
                  <w:sz w:val="18"/>
                  <w:szCs w:val="18"/>
                </w:rPr>
                <w:t>0,0,0</w:t>
              </w:r>
            </w:ins>
          </w:p>
        </w:tc>
      </w:tr>
      <w:tr w:rsidR="00C94CCC" w:rsidRPr="002222AA" w14:paraId="61B096E0" w14:textId="77777777" w:rsidTr="00941494">
        <w:trPr>
          <w:trHeight w:val="900"/>
          <w:jc w:val="center"/>
          <w:ins w:id="434" w:author="Petri J. Vasenkari (Nokia)" w:date="2023-11-02T11:08:00Z"/>
        </w:trPr>
        <w:tc>
          <w:tcPr>
            <w:tcW w:w="1360" w:type="dxa"/>
            <w:vMerge/>
            <w:tcBorders>
              <w:top w:val="nil"/>
              <w:left w:val="single" w:sz="4" w:space="0" w:color="auto"/>
              <w:bottom w:val="single" w:sz="4" w:space="0" w:color="000000"/>
              <w:right w:val="single" w:sz="4" w:space="0" w:color="auto"/>
            </w:tcBorders>
            <w:vAlign w:val="center"/>
            <w:hideMark/>
          </w:tcPr>
          <w:p w14:paraId="595B1C98" w14:textId="77777777" w:rsidR="00C94CCC" w:rsidRPr="000C58DB" w:rsidRDefault="00C94CCC" w:rsidP="00941494">
            <w:pPr>
              <w:keepNext/>
              <w:spacing w:after="0"/>
              <w:rPr>
                <w:ins w:id="435"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1764DD52" w14:textId="77777777" w:rsidR="00C94CCC" w:rsidRPr="000C58DB" w:rsidRDefault="00C94CCC" w:rsidP="00941494">
            <w:pPr>
              <w:keepNext/>
              <w:spacing w:after="0"/>
              <w:jc w:val="center"/>
              <w:rPr>
                <w:ins w:id="436" w:author="Petri J. Vasenkari (Nokia)" w:date="2023-11-02T11:08:00Z"/>
                <w:rFonts w:ascii="Arial" w:hAnsi="Arial" w:cs="Arial"/>
                <w:b/>
                <w:bCs/>
                <w:color w:val="000000"/>
                <w:sz w:val="18"/>
                <w:szCs w:val="18"/>
              </w:rPr>
            </w:pPr>
            <w:ins w:id="437" w:author="Petri J. Vasenkari (Nokia)" w:date="2023-11-02T11:08:00Z">
              <w:r w:rsidRPr="000C58DB">
                <w:rPr>
                  <w:rFonts w:ascii="Arial" w:hAnsi="Arial" w:cs="Arial"/>
                  <w:b/>
                  <w:bCs/>
                  <w:color w:val="000000"/>
                  <w:sz w:val="18"/>
                  <w:szCs w:val="18"/>
                </w:rPr>
                <w:t>64-QAM</w:t>
              </w:r>
            </w:ins>
          </w:p>
        </w:tc>
        <w:tc>
          <w:tcPr>
            <w:tcW w:w="960" w:type="dxa"/>
            <w:tcBorders>
              <w:top w:val="nil"/>
              <w:left w:val="nil"/>
              <w:bottom w:val="single" w:sz="4" w:space="0" w:color="auto"/>
              <w:right w:val="single" w:sz="4" w:space="0" w:color="auto"/>
            </w:tcBorders>
            <w:shd w:val="clear" w:color="auto" w:fill="auto"/>
            <w:vAlign w:val="center"/>
            <w:hideMark/>
          </w:tcPr>
          <w:p w14:paraId="138B4E0F" w14:textId="77777777" w:rsidR="00C94CCC" w:rsidRPr="000C58DB" w:rsidRDefault="00C94CCC" w:rsidP="00941494">
            <w:pPr>
              <w:keepNext/>
              <w:spacing w:after="0"/>
              <w:jc w:val="center"/>
              <w:rPr>
                <w:ins w:id="438" w:author="Petri J. Vasenkari (Nokia)" w:date="2023-11-02T11:08:00Z"/>
                <w:rFonts w:ascii="Arial" w:hAnsi="Arial" w:cs="Arial"/>
                <w:color w:val="000000"/>
                <w:sz w:val="18"/>
                <w:szCs w:val="18"/>
              </w:rPr>
            </w:pPr>
            <w:ins w:id="439" w:author="Petri J. Vasenkari (Nokia)" w:date="2023-11-02T11:08:00Z">
              <w:r w:rsidRPr="00C36919">
                <w:rPr>
                  <w:rFonts w:ascii="Arial" w:hAnsi="Arial" w:cs="Arial"/>
                  <w:color w:val="000000"/>
                  <w:sz w:val="18"/>
                  <w:szCs w:val="18"/>
                </w:rPr>
                <w:t>-28,</w:t>
              </w:r>
              <w:r>
                <w:rPr>
                  <w:rFonts w:ascii="Arial" w:hAnsi="Arial" w:cs="Arial"/>
                  <w:color w:val="000000"/>
                  <w:sz w:val="18"/>
                  <w:szCs w:val="18"/>
                </w:rPr>
                <w:br/>
              </w:r>
              <w:r w:rsidRPr="00C36919">
                <w:rPr>
                  <w:rFonts w:ascii="Arial" w:hAnsi="Arial" w:cs="Arial"/>
                  <w:color w:val="000000"/>
                  <w:sz w:val="18"/>
                  <w:szCs w:val="18"/>
                </w:rPr>
                <w:t>78,</w:t>
              </w:r>
              <w:r>
                <w:rPr>
                  <w:rFonts w:ascii="Arial" w:hAnsi="Arial" w:cs="Arial"/>
                  <w:color w:val="000000"/>
                  <w:sz w:val="18"/>
                  <w:szCs w:val="18"/>
                </w:rPr>
                <w:br/>
              </w:r>
              <w:r w:rsidRPr="00C36919">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(NOTE 1</w:t>
              </w:r>
              <w:r>
                <w:rPr>
                  <w:rFonts w:ascii="Arial" w:hAnsi="Arial" w:cs="Arial"/>
                  <w:color w:val="000000"/>
                  <w:sz w:val="16"/>
                  <w:szCs w:val="16"/>
                </w:rPr>
                <w:t>)</w:t>
              </w:r>
            </w:ins>
          </w:p>
        </w:tc>
        <w:tc>
          <w:tcPr>
            <w:tcW w:w="960" w:type="dxa"/>
            <w:tcBorders>
              <w:top w:val="nil"/>
              <w:left w:val="nil"/>
              <w:bottom w:val="single" w:sz="4" w:space="0" w:color="auto"/>
              <w:right w:val="single" w:sz="4" w:space="0" w:color="auto"/>
            </w:tcBorders>
            <w:shd w:val="clear" w:color="auto" w:fill="auto"/>
            <w:vAlign w:val="center"/>
            <w:hideMark/>
          </w:tcPr>
          <w:p w14:paraId="623E62EC" w14:textId="77777777" w:rsidR="00C94CCC" w:rsidRPr="000C58DB" w:rsidRDefault="00C94CCC" w:rsidP="00941494">
            <w:pPr>
              <w:keepNext/>
              <w:spacing w:after="0"/>
              <w:jc w:val="center"/>
              <w:rPr>
                <w:ins w:id="440" w:author="Petri J. Vasenkari (Nokia)" w:date="2023-11-02T11:08:00Z"/>
                <w:rFonts w:ascii="Arial" w:hAnsi="Arial" w:cs="Arial"/>
                <w:color w:val="000000"/>
                <w:sz w:val="18"/>
                <w:szCs w:val="18"/>
              </w:rPr>
            </w:pPr>
            <w:ins w:id="441" w:author="Petri J. Vasenkari (Nokia)" w:date="2023-11-02T11:08:00Z">
              <w:r w:rsidRPr="00253FCF">
                <w:rPr>
                  <w:rFonts w:ascii="Arial" w:hAnsi="Arial" w:cs="Arial"/>
                  <w:color w:val="000000"/>
                  <w:sz w:val="18"/>
                  <w:szCs w:val="18"/>
                </w:rPr>
                <w:t>-33,</w:t>
              </w:r>
              <w:r>
                <w:rPr>
                  <w:rFonts w:ascii="Arial" w:hAnsi="Arial" w:cs="Arial"/>
                  <w:color w:val="000000"/>
                  <w:sz w:val="18"/>
                  <w:szCs w:val="18"/>
                </w:rPr>
                <w:br/>
              </w:r>
              <w:r w:rsidRPr="00253FCF">
                <w:rPr>
                  <w:rFonts w:ascii="Arial" w:hAnsi="Arial" w:cs="Arial"/>
                  <w:color w:val="000000"/>
                  <w:sz w:val="18"/>
                  <w:szCs w:val="18"/>
                </w:rPr>
                <w:t>73,</w:t>
              </w:r>
              <w:r>
                <w:rPr>
                  <w:rFonts w:ascii="Arial" w:hAnsi="Arial" w:cs="Arial"/>
                  <w:color w:val="000000"/>
                  <w:sz w:val="18"/>
                  <w:szCs w:val="18"/>
                </w:rPr>
                <w:br/>
              </w:r>
              <w:r w:rsidRPr="00253FCF">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(NOTE</w:t>
              </w:r>
              <w:r>
                <w:rPr>
                  <w:rFonts w:ascii="Arial" w:hAnsi="Arial" w:cs="Arial"/>
                  <w:color w:val="000000"/>
                  <w:sz w:val="16"/>
                  <w:szCs w:val="16"/>
                </w:rPr>
                <w:t xml:space="preserve"> 1)</w:t>
              </w:r>
            </w:ins>
          </w:p>
        </w:tc>
        <w:tc>
          <w:tcPr>
            <w:tcW w:w="960" w:type="dxa"/>
            <w:tcBorders>
              <w:top w:val="nil"/>
              <w:left w:val="nil"/>
              <w:bottom w:val="single" w:sz="4" w:space="0" w:color="auto"/>
              <w:right w:val="single" w:sz="4" w:space="0" w:color="auto"/>
            </w:tcBorders>
            <w:shd w:val="clear" w:color="auto" w:fill="auto"/>
            <w:vAlign w:val="center"/>
            <w:hideMark/>
          </w:tcPr>
          <w:p w14:paraId="0E65F0E6" w14:textId="77777777" w:rsidR="00C94CCC" w:rsidRPr="000C58DB" w:rsidRDefault="00C94CCC" w:rsidP="00941494">
            <w:pPr>
              <w:keepNext/>
              <w:spacing w:after="0"/>
              <w:jc w:val="center"/>
              <w:rPr>
                <w:ins w:id="442" w:author="Petri J. Vasenkari (Nokia)" w:date="2023-11-02T11:08:00Z"/>
                <w:rFonts w:ascii="Arial" w:hAnsi="Arial" w:cs="Arial"/>
                <w:color w:val="000000"/>
                <w:sz w:val="18"/>
                <w:szCs w:val="18"/>
              </w:rPr>
            </w:pPr>
            <w:ins w:id="443" w:author="Petri J. Vasenkari (Nokia)" w:date="2023-11-02T11:08:00Z">
              <w:r w:rsidRPr="00BE412C">
                <w:rPr>
                  <w:rFonts w:ascii="Arial" w:hAnsi="Arial" w:cs="Arial"/>
                  <w:color w:val="000000"/>
                  <w:sz w:val="18"/>
                  <w:szCs w:val="18"/>
                </w:rPr>
                <w:t>-36,</w:t>
              </w:r>
              <w:r>
                <w:rPr>
                  <w:rFonts w:ascii="Arial" w:hAnsi="Arial" w:cs="Arial"/>
                  <w:color w:val="000000"/>
                  <w:sz w:val="18"/>
                  <w:szCs w:val="18"/>
                </w:rPr>
                <w:br/>
              </w:r>
              <w:r w:rsidRPr="00BE412C">
                <w:rPr>
                  <w:rFonts w:ascii="Arial" w:hAnsi="Arial" w:cs="Arial"/>
                  <w:color w:val="000000"/>
                  <w:sz w:val="18"/>
                  <w:szCs w:val="18"/>
                </w:rPr>
                <w:t>66,</w:t>
              </w:r>
              <w:r>
                <w:rPr>
                  <w:rFonts w:ascii="Arial" w:hAnsi="Arial" w:cs="Arial"/>
                  <w:color w:val="000000"/>
                  <w:sz w:val="18"/>
                  <w:szCs w:val="18"/>
                </w:rPr>
                <w:br/>
              </w:r>
              <w:r w:rsidRPr="00BE412C">
                <w:rPr>
                  <w:rFonts w:ascii="Arial" w:hAnsi="Arial" w:cs="Arial"/>
                  <w:color w:val="000000"/>
                  <w:sz w:val="18"/>
                  <w:szCs w:val="18"/>
                </w:rPr>
                <w:t>-2</w:t>
              </w:r>
              <w:r>
                <w:rPr>
                  <w:rFonts w:ascii="Arial" w:hAnsi="Arial" w:cs="Arial"/>
                  <w:color w:val="000000"/>
                  <w:sz w:val="18"/>
                  <w:szCs w:val="18"/>
                </w:rPr>
                <w:br/>
              </w:r>
              <w:r w:rsidRPr="000C58DB">
                <w:rPr>
                  <w:rFonts w:ascii="Arial" w:hAnsi="Arial" w:cs="Arial"/>
                  <w:color w:val="000000"/>
                  <w:sz w:val="16"/>
                  <w:szCs w:val="16"/>
                </w:rPr>
                <w:t>(NOTE</w:t>
              </w:r>
              <w:r>
                <w:rPr>
                  <w:rFonts w:ascii="Arial" w:hAnsi="Arial" w:cs="Arial"/>
                  <w:color w:val="000000"/>
                  <w:sz w:val="16"/>
                  <w:szCs w:val="16"/>
                </w:rPr>
                <w:t xml:space="preserve"> 1)</w:t>
              </w:r>
            </w:ins>
          </w:p>
        </w:tc>
        <w:tc>
          <w:tcPr>
            <w:tcW w:w="960" w:type="dxa"/>
            <w:tcBorders>
              <w:top w:val="nil"/>
              <w:left w:val="nil"/>
              <w:bottom w:val="single" w:sz="4" w:space="0" w:color="auto"/>
              <w:right w:val="single" w:sz="4" w:space="0" w:color="auto"/>
            </w:tcBorders>
            <w:shd w:val="clear" w:color="auto" w:fill="auto"/>
            <w:vAlign w:val="center"/>
          </w:tcPr>
          <w:p w14:paraId="77D75003" w14:textId="77777777" w:rsidR="00C94CCC" w:rsidRPr="000C58DB" w:rsidRDefault="00C94CCC" w:rsidP="00941494">
            <w:pPr>
              <w:keepNext/>
              <w:spacing w:after="0"/>
              <w:jc w:val="center"/>
              <w:rPr>
                <w:ins w:id="444" w:author="Petri J. Vasenkari (Nokia)" w:date="2023-11-02T11:08:00Z"/>
                <w:rFonts w:ascii="Arial" w:hAnsi="Arial" w:cs="Arial"/>
                <w:color w:val="000000"/>
                <w:sz w:val="18"/>
                <w:szCs w:val="18"/>
              </w:rPr>
            </w:pPr>
            <w:ins w:id="445" w:author="Petri J. Vasenkari (Nokia)" w:date="2023-11-02T11:08:00Z">
              <w:r w:rsidRPr="00777F43">
                <w:rPr>
                  <w:rFonts w:ascii="Arial" w:hAnsi="Arial" w:cs="Arial"/>
                  <w:color w:val="000000"/>
                  <w:sz w:val="18"/>
                  <w:szCs w:val="18"/>
                </w:rPr>
                <w:t>-48,</w:t>
              </w:r>
              <w:r>
                <w:rPr>
                  <w:rFonts w:ascii="Arial" w:hAnsi="Arial" w:cs="Arial"/>
                  <w:color w:val="000000"/>
                  <w:sz w:val="18"/>
                  <w:szCs w:val="18"/>
                </w:rPr>
                <w:br/>
              </w:r>
              <w:r w:rsidRPr="00777F43">
                <w:rPr>
                  <w:rFonts w:ascii="Arial" w:hAnsi="Arial" w:cs="Arial"/>
                  <w:color w:val="000000"/>
                  <w:sz w:val="18"/>
                  <w:szCs w:val="18"/>
                </w:rPr>
                <w:t>62,</w:t>
              </w:r>
              <w:r>
                <w:rPr>
                  <w:rFonts w:ascii="Arial" w:hAnsi="Arial" w:cs="Arial"/>
                  <w:color w:val="000000"/>
                  <w:sz w:val="18"/>
                  <w:szCs w:val="18"/>
                </w:rPr>
                <w:br/>
              </w:r>
              <w:r w:rsidRPr="00777F43">
                <w:rPr>
                  <w:rFonts w:ascii="Arial" w:hAnsi="Arial" w:cs="Arial"/>
                  <w:color w:val="000000"/>
                  <w:sz w:val="18"/>
                  <w:szCs w:val="18"/>
                </w:rPr>
                <w:t>-2</w:t>
              </w:r>
            </w:ins>
          </w:p>
        </w:tc>
        <w:tc>
          <w:tcPr>
            <w:tcW w:w="960" w:type="dxa"/>
            <w:tcBorders>
              <w:top w:val="nil"/>
              <w:left w:val="nil"/>
              <w:bottom w:val="single" w:sz="4" w:space="0" w:color="auto"/>
              <w:right w:val="single" w:sz="4" w:space="0" w:color="auto"/>
            </w:tcBorders>
            <w:shd w:val="clear" w:color="auto" w:fill="auto"/>
            <w:vAlign w:val="center"/>
          </w:tcPr>
          <w:p w14:paraId="1A258697" w14:textId="77777777" w:rsidR="00C94CCC" w:rsidRPr="000C58DB" w:rsidRDefault="00C94CCC" w:rsidP="00941494">
            <w:pPr>
              <w:keepNext/>
              <w:spacing w:after="0"/>
              <w:jc w:val="center"/>
              <w:rPr>
                <w:ins w:id="446" w:author="Petri J. Vasenkari (Nokia)" w:date="2023-11-02T11:08:00Z"/>
                <w:rFonts w:ascii="Arial" w:hAnsi="Arial" w:cs="Arial"/>
                <w:color w:val="000000"/>
                <w:sz w:val="18"/>
                <w:szCs w:val="18"/>
              </w:rPr>
            </w:pPr>
            <w:ins w:id="447" w:author="Petri J. Vasenkari (Nokia)" w:date="2023-11-02T11:08:00Z">
              <w:r w:rsidRPr="00777F43">
                <w:rPr>
                  <w:rFonts w:ascii="Arial" w:hAnsi="Arial" w:cs="Arial"/>
                  <w:color w:val="000000"/>
                  <w:sz w:val="18"/>
                  <w:szCs w:val="18"/>
                </w:rPr>
                <w:t>-65,</w:t>
              </w:r>
              <w:r>
                <w:rPr>
                  <w:rFonts w:ascii="Arial" w:hAnsi="Arial" w:cs="Arial"/>
                  <w:color w:val="000000"/>
                  <w:sz w:val="18"/>
                  <w:szCs w:val="18"/>
                </w:rPr>
                <w:br/>
              </w:r>
              <w:r w:rsidRPr="00777F43">
                <w:rPr>
                  <w:rFonts w:ascii="Arial" w:hAnsi="Arial" w:cs="Arial"/>
                  <w:color w:val="000000"/>
                  <w:sz w:val="18"/>
                  <w:szCs w:val="18"/>
                </w:rPr>
                <w:t>58,</w:t>
              </w:r>
              <w:r>
                <w:rPr>
                  <w:rFonts w:ascii="Arial" w:hAnsi="Arial" w:cs="Arial"/>
                  <w:color w:val="000000"/>
                  <w:sz w:val="18"/>
                  <w:szCs w:val="18"/>
                </w:rPr>
                <w:br/>
              </w:r>
              <w:r w:rsidRPr="00777F43">
                <w:rPr>
                  <w:rFonts w:ascii="Arial" w:hAnsi="Arial" w:cs="Arial"/>
                  <w:color w:val="000000"/>
                  <w:sz w:val="18"/>
                  <w:szCs w:val="18"/>
                </w:rPr>
                <w:t>-2</w:t>
              </w:r>
            </w:ins>
          </w:p>
        </w:tc>
        <w:tc>
          <w:tcPr>
            <w:tcW w:w="960" w:type="dxa"/>
            <w:tcBorders>
              <w:top w:val="nil"/>
              <w:left w:val="nil"/>
              <w:bottom w:val="single" w:sz="4" w:space="0" w:color="auto"/>
              <w:right w:val="single" w:sz="4" w:space="0" w:color="auto"/>
            </w:tcBorders>
            <w:shd w:val="clear" w:color="auto" w:fill="auto"/>
            <w:vAlign w:val="center"/>
          </w:tcPr>
          <w:p w14:paraId="2CA9204E" w14:textId="77777777" w:rsidR="00C94CCC" w:rsidRPr="000C58DB" w:rsidRDefault="00C94CCC" w:rsidP="00941494">
            <w:pPr>
              <w:keepNext/>
              <w:spacing w:after="0"/>
              <w:jc w:val="center"/>
              <w:rPr>
                <w:ins w:id="448" w:author="Petri J. Vasenkari (Nokia)" w:date="2023-11-02T11:08:00Z"/>
                <w:rFonts w:ascii="Arial" w:hAnsi="Arial" w:cs="Arial"/>
                <w:color w:val="000000"/>
                <w:sz w:val="18"/>
                <w:szCs w:val="18"/>
              </w:rPr>
            </w:pPr>
            <w:ins w:id="449" w:author="Petri J. Vasenkari (Nokia)" w:date="2023-11-02T11:08:00Z">
              <w:r w:rsidRPr="00777F43">
                <w:rPr>
                  <w:rFonts w:ascii="Arial" w:hAnsi="Arial" w:cs="Arial"/>
                  <w:color w:val="000000"/>
                  <w:sz w:val="18"/>
                  <w:szCs w:val="18"/>
                </w:rPr>
                <w:t>-124,</w:t>
              </w:r>
              <w:r>
                <w:rPr>
                  <w:rFonts w:ascii="Arial" w:hAnsi="Arial" w:cs="Arial"/>
                  <w:color w:val="000000"/>
                  <w:sz w:val="18"/>
                  <w:szCs w:val="18"/>
                </w:rPr>
                <w:br/>
              </w:r>
              <w:r w:rsidRPr="00777F43">
                <w:rPr>
                  <w:rFonts w:ascii="Arial" w:hAnsi="Arial" w:cs="Arial"/>
                  <w:color w:val="000000"/>
                  <w:sz w:val="18"/>
                  <w:szCs w:val="18"/>
                </w:rPr>
                <w:t>67,</w:t>
              </w:r>
              <w:r>
                <w:rPr>
                  <w:rFonts w:ascii="Arial" w:hAnsi="Arial" w:cs="Arial"/>
                  <w:color w:val="000000"/>
                  <w:sz w:val="18"/>
                  <w:szCs w:val="18"/>
                </w:rPr>
                <w:br/>
              </w:r>
              <w:r w:rsidRPr="00777F43">
                <w:rPr>
                  <w:rFonts w:ascii="Arial" w:hAnsi="Arial" w:cs="Arial"/>
                  <w:color w:val="000000"/>
                  <w:sz w:val="18"/>
                  <w:szCs w:val="18"/>
                </w:rPr>
                <w:t>-5</w:t>
              </w:r>
            </w:ins>
          </w:p>
        </w:tc>
        <w:tc>
          <w:tcPr>
            <w:tcW w:w="960" w:type="dxa"/>
            <w:tcBorders>
              <w:top w:val="nil"/>
              <w:left w:val="nil"/>
              <w:bottom w:val="single" w:sz="4" w:space="0" w:color="auto"/>
              <w:right w:val="single" w:sz="4" w:space="0" w:color="auto"/>
            </w:tcBorders>
            <w:shd w:val="clear" w:color="auto" w:fill="auto"/>
            <w:vAlign w:val="center"/>
          </w:tcPr>
          <w:p w14:paraId="6F4914D1" w14:textId="77777777" w:rsidR="00C94CCC" w:rsidRPr="000C58DB" w:rsidRDefault="00C94CCC" w:rsidP="00941494">
            <w:pPr>
              <w:keepNext/>
              <w:spacing w:after="0"/>
              <w:jc w:val="center"/>
              <w:rPr>
                <w:ins w:id="450" w:author="Petri J. Vasenkari (Nokia)" w:date="2023-11-02T11:08:00Z"/>
                <w:rFonts w:ascii="Arial" w:hAnsi="Arial" w:cs="Arial"/>
                <w:color w:val="000000"/>
                <w:sz w:val="18"/>
                <w:szCs w:val="18"/>
              </w:rPr>
            </w:pPr>
            <w:ins w:id="451" w:author="Petri J. Vasenkari (Nokia)" w:date="2023-11-02T11:08:00Z">
              <w:r>
                <w:rPr>
                  <w:rFonts w:ascii="Arial" w:hAnsi="Arial" w:cs="Arial"/>
                  <w:color w:val="000000"/>
                  <w:sz w:val="18"/>
                  <w:szCs w:val="18"/>
                </w:rPr>
                <w:t>0,0,0</w:t>
              </w:r>
            </w:ins>
          </w:p>
        </w:tc>
      </w:tr>
      <w:tr w:rsidR="00C94CCC" w:rsidRPr="002222AA" w14:paraId="730777E8" w14:textId="77777777" w:rsidTr="00941494">
        <w:trPr>
          <w:trHeight w:val="300"/>
          <w:jc w:val="center"/>
          <w:ins w:id="452" w:author="Petri J. Vasenkari (Nokia)" w:date="2023-11-02T11:08:00Z"/>
        </w:trPr>
        <w:tc>
          <w:tcPr>
            <w:tcW w:w="1360" w:type="dxa"/>
            <w:vMerge/>
            <w:tcBorders>
              <w:top w:val="nil"/>
              <w:left w:val="single" w:sz="4" w:space="0" w:color="auto"/>
              <w:bottom w:val="single" w:sz="4" w:space="0" w:color="auto"/>
              <w:right w:val="single" w:sz="4" w:space="0" w:color="auto"/>
            </w:tcBorders>
            <w:vAlign w:val="center"/>
            <w:hideMark/>
          </w:tcPr>
          <w:p w14:paraId="4E990071" w14:textId="77777777" w:rsidR="00C94CCC" w:rsidRPr="000C58DB" w:rsidRDefault="00C94CCC" w:rsidP="00941494">
            <w:pPr>
              <w:spacing w:after="0"/>
              <w:rPr>
                <w:ins w:id="453" w:author="Petri J. Vasenkari (Nokia)" w:date="2023-11-02T11:08:00Z"/>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auto" w:fill="auto"/>
            <w:noWrap/>
            <w:hideMark/>
          </w:tcPr>
          <w:p w14:paraId="5EB2CC8F" w14:textId="77777777" w:rsidR="00C94CCC" w:rsidRPr="000C58DB" w:rsidRDefault="00C94CCC" w:rsidP="00941494">
            <w:pPr>
              <w:spacing w:after="0"/>
              <w:jc w:val="center"/>
              <w:rPr>
                <w:ins w:id="454" w:author="Petri J. Vasenkari (Nokia)" w:date="2023-11-02T11:08:00Z"/>
                <w:rFonts w:ascii="Arial" w:hAnsi="Arial" w:cs="Arial"/>
                <w:b/>
                <w:bCs/>
                <w:color w:val="000000"/>
                <w:sz w:val="18"/>
                <w:szCs w:val="18"/>
              </w:rPr>
            </w:pPr>
            <w:ins w:id="455" w:author="Petri J. Vasenkari (Nokia)" w:date="2023-11-02T11:08:00Z">
              <w:r w:rsidRPr="000C58DB">
                <w:rPr>
                  <w:rFonts w:ascii="Arial" w:hAnsi="Arial" w:cs="Arial"/>
                  <w:b/>
                  <w:bCs/>
                  <w:color w:val="000000"/>
                  <w:sz w:val="18"/>
                  <w:szCs w:val="18"/>
                </w:rPr>
                <w:t>256-QAM</w:t>
              </w:r>
            </w:ins>
          </w:p>
        </w:tc>
        <w:tc>
          <w:tcPr>
            <w:tcW w:w="960" w:type="dxa"/>
            <w:tcBorders>
              <w:top w:val="nil"/>
              <w:left w:val="nil"/>
              <w:bottom w:val="single" w:sz="4" w:space="0" w:color="auto"/>
              <w:right w:val="single" w:sz="4" w:space="0" w:color="auto"/>
            </w:tcBorders>
            <w:shd w:val="clear" w:color="auto" w:fill="auto"/>
            <w:noWrap/>
            <w:vAlign w:val="center"/>
            <w:hideMark/>
          </w:tcPr>
          <w:p w14:paraId="0C5E7E2B" w14:textId="77777777" w:rsidR="00C94CCC" w:rsidRPr="000C58DB" w:rsidRDefault="00C94CCC" w:rsidP="00941494">
            <w:pPr>
              <w:spacing w:after="0"/>
              <w:jc w:val="center"/>
              <w:rPr>
                <w:ins w:id="456" w:author="Petri J. Vasenkari (Nokia)" w:date="2023-11-02T11:08:00Z"/>
                <w:rFonts w:ascii="Arial" w:hAnsi="Arial" w:cs="Arial"/>
                <w:color w:val="000000"/>
                <w:sz w:val="18"/>
                <w:szCs w:val="18"/>
              </w:rPr>
            </w:pPr>
            <w:ins w:id="457" w:author="Petri J. Vasenkari (Nokia)" w:date="2023-11-02T11:08:00Z">
              <w:r>
                <w:rPr>
                  <w:rFonts w:ascii="Arial" w:hAnsi="Arial" w:cs="Arial"/>
                  <w:color w:val="000000"/>
                  <w:sz w:val="18"/>
                  <w:szCs w:val="18"/>
                </w:rPr>
                <w:t>0, 0, 0</w:t>
              </w:r>
              <w:r>
                <w:rPr>
                  <w:rFonts w:ascii="Arial" w:hAnsi="Arial" w:cs="Arial"/>
                  <w:color w:val="000000"/>
                  <w:sz w:val="18"/>
                  <w:szCs w:val="18"/>
                </w:rPr>
                <w:br/>
              </w:r>
              <w:r w:rsidRPr="00073EB8">
                <w:rPr>
                  <w:rFonts w:ascii="Arial" w:hAnsi="Arial" w:cs="Arial"/>
                  <w:color w:val="000000"/>
                  <w:sz w:val="16"/>
                  <w:szCs w:val="16"/>
                </w:rPr>
                <w:t>(NOTE 2)</w:t>
              </w:r>
            </w:ins>
          </w:p>
        </w:tc>
        <w:tc>
          <w:tcPr>
            <w:tcW w:w="960" w:type="dxa"/>
            <w:tcBorders>
              <w:top w:val="nil"/>
              <w:left w:val="nil"/>
              <w:bottom w:val="single" w:sz="4" w:space="0" w:color="auto"/>
              <w:right w:val="single" w:sz="4" w:space="0" w:color="auto"/>
            </w:tcBorders>
            <w:shd w:val="clear" w:color="auto" w:fill="auto"/>
            <w:noWrap/>
            <w:vAlign w:val="center"/>
            <w:hideMark/>
          </w:tcPr>
          <w:p w14:paraId="201AE089" w14:textId="77777777" w:rsidR="00C94CCC" w:rsidRPr="000C58DB" w:rsidRDefault="00C94CCC" w:rsidP="00941494">
            <w:pPr>
              <w:spacing w:after="0"/>
              <w:jc w:val="center"/>
              <w:rPr>
                <w:ins w:id="458" w:author="Petri J. Vasenkari (Nokia)" w:date="2023-11-02T11:08:00Z"/>
                <w:rFonts w:ascii="Arial" w:hAnsi="Arial" w:cs="Arial"/>
                <w:color w:val="000000"/>
                <w:sz w:val="18"/>
                <w:szCs w:val="18"/>
              </w:rPr>
            </w:pPr>
            <w:ins w:id="459"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4224A1FD" w14:textId="77777777" w:rsidR="00C94CCC" w:rsidRPr="000C58DB" w:rsidRDefault="00C94CCC" w:rsidP="00941494">
            <w:pPr>
              <w:spacing w:after="0"/>
              <w:jc w:val="center"/>
              <w:rPr>
                <w:ins w:id="460" w:author="Petri J. Vasenkari (Nokia)" w:date="2023-11-02T11:08:00Z"/>
                <w:rFonts w:ascii="Arial" w:hAnsi="Arial" w:cs="Arial"/>
                <w:color w:val="000000"/>
                <w:sz w:val="18"/>
                <w:szCs w:val="18"/>
              </w:rPr>
            </w:pPr>
            <w:ins w:id="461"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26745EC" w14:textId="77777777" w:rsidR="00C94CCC" w:rsidRPr="000C58DB" w:rsidRDefault="00C94CCC" w:rsidP="00941494">
            <w:pPr>
              <w:spacing w:after="0"/>
              <w:jc w:val="center"/>
              <w:rPr>
                <w:ins w:id="462" w:author="Petri J. Vasenkari (Nokia)" w:date="2023-11-02T11:08:00Z"/>
                <w:rFonts w:ascii="Arial" w:hAnsi="Arial" w:cs="Arial"/>
                <w:color w:val="000000"/>
                <w:sz w:val="18"/>
                <w:szCs w:val="18"/>
              </w:rPr>
            </w:pPr>
            <w:ins w:id="463"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EF22E80" w14:textId="77777777" w:rsidR="00C94CCC" w:rsidRPr="000C58DB" w:rsidRDefault="00C94CCC" w:rsidP="00941494">
            <w:pPr>
              <w:spacing w:after="0"/>
              <w:jc w:val="center"/>
              <w:rPr>
                <w:ins w:id="464" w:author="Petri J. Vasenkari (Nokia)" w:date="2023-11-02T11:08:00Z"/>
                <w:rFonts w:ascii="Arial" w:hAnsi="Arial" w:cs="Arial"/>
                <w:color w:val="000000"/>
                <w:sz w:val="18"/>
                <w:szCs w:val="18"/>
              </w:rPr>
            </w:pPr>
            <w:ins w:id="465"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4BEEAE14" w14:textId="77777777" w:rsidR="00C94CCC" w:rsidRPr="000C58DB" w:rsidRDefault="00C94CCC" w:rsidP="00941494">
            <w:pPr>
              <w:spacing w:after="0"/>
              <w:jc w:val="center"/>
              <w:rPr>
                <w:ins w:id="466" w:author="Petri J. Vasenkari (Nokia)" w:date="2023-11-02T11:08:00Z"/>
                <w:rFonts w:ascii="Arial" w:hAnsi="Arial" w:cs="Arial"/>
                <w:color w:val="000000"/>
                <w:sz w:val="18"/>
                <w:szCs w:val="18"/>
              </w:rPr>
            </w:pPr>
            <w:ins w:id="467" w:author="Petri J. Vasenkari (Nokia)" w:date="2023-11-02T11:08:00Z">
              <w:r w:rsidRPr="000C58DB">
                <w:rPr>
                  <w:rFonts w:ascii="Arial" w:hAnsi="Arial" w:cs="Arial"/>
                  <w:color w:val="000000"/>
                  <w:sz w:val="18"/>
                  <w:szCs w:val="18"/>
                </w:rPr>
                <w:t>N/A</w:t>
              </w:r>
            </w:ins>
          </w:p>
        </w:tc>
        <w:tc>
          <w:tcPr>
            <w:tcW w:w="960" w:type="dxa"/>
            <w:tcBorders>
              <w:top w:val="nil"/>
              <w:left w:val="nil"/>
              <w:bottom w:val="single" w:sz="4" w:space="0" w:color="auto"/>
              <w:right w:val="single" w:sz="4" w:space="0" w:color="auto"/>
            </w:tcBorders>
            <w:shd w:val="clear" w:color="auto" w:fill="auto"/>
            <w:noWrap/>
            <w:vAlign w:val="center"/>
            <w:hideMark/>
          </w:tcPr>
          <w:p w14:paraId="1E991D58" w14:textId="77777777" w:rsidR="00C94CCC" w:rsidRPr="000C58DB" w:rsidRDefault="00C94CCC" w:rsidP="00941494">
            <w:pPr>
              <w:spacing w:after="0"/>
              <w:jc w:val="center"/>
              <w:rPr>
                <w:ins w:id="468" w:author="Petri J. Vasenkari (Nokia)" w:date="2023-11-02T11:08:00Z"/>
                <w:rFonts w:ascii="Arial" w:hAnsi="Arial" w:cs="Arial"/>
                <w:color w:val="000000"/>
                <w:sz w:val="18"/>
                <w:szCs w:val="18"/>
              </w:rPr>
            </w:pPr>
            <w:ins w:id="469" w:author="Petri J. Vasenkari (Nokia)" w:date="2023-11-02T11:08:00Z">
              <w:r w:rsidRPr="000C58DB">
                <w:rPr>
                  <w:rFonts w:ascii="Arial" w:hAnsi="Arial" w:cs="Arial"/>
                  <w:color w:val="000000"/>
                  <w:sz w:val="18"/>
                  <w:szCs w:val="18"/>
                </w:rPr>
                <w:t>N/A</w:t>
              </w:r>
            </w:ins>
          </w:p>
        </w:tc>
      </w:tr>
      <w:tr w:rsidR="00C94CCC" w:rsidRPr="002222AA" w14:paraId="14A038BA" w14:textId="77777777" w:rsidTr="00941494">
        <w:trPr>
          <w:trHeight w:val="300"/>
          <w:jc w:val="center"/>
          <w:ins w:id="470" w:author="Petri J. Vasenkari (Nokia)" w:date="2023-11-02T11:08:00Z"/>
        </w:trPr>
        <w:tc>
          <w:tcPr>
            <w:tcW w:w="9280" w:type="dxa"/>
            <w:gridSpan w:val="9"/>
            <w:tcBorders>
              <w:top w:val="single" w:sz="4" w:space="0" w:color="auto"/>
              <w:left w:val="single" w:sz="4" w:space="0" w:color="auto"/>
              <w:bottom w:val="single" w:sz="4" w:space="0" w:color="auto"/>
              <w:right w:val="single" w:sz="4" w:space="0" w:color="auto"/>
            </w:tcBorders>
            <w:vAlign w:val="center"/>
          </w:tcPr>
          <w:p w14:paraId="008FEF4E" w14:textId="77777777" w:rsidR="00C94CCC" w:rsidRDefault="00C94CCC" w:rsidP="00941494">
            <w:pPr>
              <w:spacing w:after="0"/>
              <w:rPr>
                <w:ins w:id="471" w:author="Petri J. Vasenkari (Nokia)" w:date="2023-11-02T11:08:00Z"/>
                <w:rFonts w:ascii="Arial" w:hAnsi="Arial" w:cs="Arial"/>
                <w:color w:val="000000"/>
                <w:sz w:val="18"/>
                <w:szCs w:val="18"/>
              </w:rPr>
            </w:pPr>
            <w:ins w:id="472" w:author="Petri J. Vasenkari (Nokia)" w:date="2023-11-02T11:08:00Z">
              <w:r>
                <w:rPr>
                  <w:rFonts w:ascii="Arial" w:hAnsi="Arial" w:cs="Arial"/>
                  <w:color w:val="000000"/>
                  <w:sz w:val="18"/>
                  <w:szCs w:val="18"/>
                </w:rPr>
                <w:t xml:space="preserve">NOTE 1: Back-off value </w:t>
              </w:r>
              <w:r w:rsidRPr="000C58DB">
                <w:rPr>
                  <w:rFonts w:ascii="Arial" w:hAnsi="Arial" w:cs="Arial"/>
                  <w:i/>
                  <w:iCs/>
                  <w:color w:val="000000"/>
                  <w:sz w:val="18"/>
                  <w:szCs w:val="18"/>
                </w:rPr>
                <w:t>A</w:t>
              </w:r>
              <w:r>
                <w:rPr>
                  <w:rFonts w:ascii="Arial" w:hAnsi="Arial" w:cs="Arial"/>
                  <w:color w:val="000000"/>
                  <w:sz w:val="18"/>
                  <w:szCs w:val="18"/>
                </w:rPr>
                <w:t xml:space="preserve"> is less than floor(MPR), thus this polynomial is irrelevant.</w:t>
              </w:r>
            </w:ins>
          </w:p>
          <w:p w14:paraId="2CDC25BB" w14:textId="77777777" w:rsidR="00C94CCC" w:rsidRPr="00ED76AF" w:rsidRDefault="00C94CCC" w:rsidP="00941494">
            <w:pPr>
              <w:spacing w:after="0"/>
              <w:rPr>
                <w:ins w:id="473" w:author="Petri J. Vasenkari (Nokia)" w:date="2023-11-02T11:08:00Z"/>
                <w:rFonts w:ascii="Arial" w:hAnsi="Arial" w:cs="Arial"/>
                <w:color w:val="000000"/>
                <w:sz w:val="18"/>
                <w:szCs w:val="18"/>
              </w:rPr>
            </w:pPr>
            <w:ins w:id="474" w:author="Petri J. Vasenkari (Nokia)" w:date="2023-11-02T11:08:00Z">
              <w:r>
                <w:rPr>
                  <w:rFonts w:ascii="Arial" w:hAnsi="Arial" w:cs="Arial"/>
                  <w:color w:val="000000"/>
                  <w:sz w:val="18"/>
                  <w:szCs w:val="18"/>
                </w:rPr>
                <w:t xml:space="preserve">NOTE 2: For 256-QAM, always  </w:t>
              </w:r>
              <w:r w:rsidRPr="00A1115A">
                <w:t>A-</w:t>
              </w:r>
              <w:proofErr w:type="spellStart"/>
              <w:r w:rsidRPr="00A1115A">
                <w:t>MPR</w:t>
              </w:r>
              <w:r w:rsidRPr="00751916">
                <w:rPr>
                  <w:vertAlign w:val="subscript"/>
                </w:rPr>
                <w:t>regrowth</w:t>
              </w:r>
              <w:proofErr w:type="spellEnd"/>
              <w:r>
                <w:rPr>
                  <w:rFonts w:ascii="Arial" w:hAnsi="Arial" w:cs="Arial"/>
                  <w:color w:val="000000"/>
                  <w:sz w:val="18"/>
                  <w:szCs w:val="18"/>
                </w:rPr>
                <w:t xml:space="preserve"> = 0.</w:t>
              </w:r>
            </w:ins>
          </w:p>
        </w:tc>
      </w:tr>
    </w:tbl>
    <w:p w14:paraId="61ACE29D" w14:textId="77777777" w:rsidR="00C94CCC" w:rsidRDefault="00C94CCC" w:rsidP="00C94CCC">
      <w:pPr>
        <w:rPr>
          <w:ins w:id="475" w:author="Petri J. Vasenkari (Nokia)" w:date="2023-11-02T11:08:00Z"/>
        </w:rPr>
      </w:pPr>
    </w:p>
    <w:p w14:paraId="407E9B95" w14:textId="77777777" w:rsidR="00C94CCC" w:rsidRDefault="00C94CCC" w:rsidP="00C94CCC">
      <w:pPr>
        <w:rPr>
          <w:ins w:id="476" w:author="Petri J. Vasenkari (Nokia)" w:date="2023-11-02T11:08:00Z"/>
        </w:rPr>
      </w:pPr>
      <w:ins w:id="477" w:author="Petri J. Vasenkari (Nokia)" w:date="2023-11-02T11:08:00Z">
        <w:r>
          <w:t>For both OFDM and DFT-S-OFDM, A-MPR</w:t>
        </w:r>
        <w:r w:rsidRPr="000C58DB">
          <w:rPr>
            <w:vertAlign w:val="subscript"/>
          </w:rPr>
          <w:t>IMD3</w:t>
        </w:r>
        <w:r>
          <w:t xml:space="preserve"> = </w:t>
        </w:r>
      </w:ins>
      <m:oMath>
        <m:r>
          <w:ins w:id="478" w:author="Petri J. Vasenkari (Nokia)" w:date="2023-11-02T11:08:00Z">
            <w:rPr>
              <w:rFonts w:ascii="Cambria Math" w:hAnsi="Cambria Math"/>
            </w:rPr>
            <m:t>max</m:t>
          </w:ins>
        </m:r>
        <m:d>
          <m:dPr>
            <m:ctrlPr>
              <w:ins w:id="479" w:author="Petri J. Vasenkari (Nokia)" w:date="2023-11-02T11:08:00Z">
                <w:rPr>
                  <w:rFonts w:ascii="Cambria Math" w:hAnsi="Cambria Math"/>
                  <w:i/>
                </w:rPr>
              </w:ins>
            </m:ctrlPr>
          </m:dPr>
          <m:e>
            <m:r>
              <w:ins w:id="480" w:author="Petri J. Vasenkari (Nokia)" w:date="2023-11-02T11:08:00Z">
                <w:rPr>
                  <w:rFonts w:ascii="Cambria Math" w:hAnsi="Cambria Math"/>
                </w:rPr>
                <m:t>0,  min</m:t>
              </w:ins>
            </m:r>
            <m:d>
              <m:dPr>
                <m:ctrlPr>
                  <w:ins w:id="481" w:author="Petri J. Vasenkari (Nokia)" w:date="2023-11-02T11:08:00Z">
                    <w:rPr>
                      <w:rFonts w:ascii="Cambria Math" w:hAnsi="Cambria Math"/>
                      <w:i/>
                    </w:rPr>
                  </w:ins>
                </m:ctrlPr>
              </m:dPr>
              <m:e>
                <m:r>
                  <w:ins w:id="482" w:author="Petri J. Vasenkari (Nokia)" w:date="2023-11-02T11:08:00Z">
                    <w:rPr>
                      <w:rFonts w:ascii="Cambria Math" w:hAnsi="Cambria Math"/>
                    </w:rPr>
                    <m:t xml:space="preserve">3,  4-2.77 </m:t>
                  </w:ins>
                </m:r>
                <m:f>
                  <m:fPr>
                    <m:ctrlPr>
                      <w:ins w:id="483" w:author="Petri J. Vasenkari (Nokia)" w:date="2023-11-02T11:08:00Z">
                        <w:rPr>
                          <w:rFonts w:ascii="Cambria Math" w:hAnsi="Cambria Math"/>
                          <w:i/>
                        </w:rPr>
                      </w:ins>
                    </m:ctrlPr>
                  </m:fPr>
                  <m:num>
                    <m:sSub>
                      <m:sSubPr>
                        <m:ctrlPr>
                          <w:ins w:id="484" w:author="Petri J. Vasenkari (Nokia)" w:date="2023-11-02T11:08:00Z">
                            <w:rPr>
                              <w:rFonts w:ascii="Cambria Math" w:hAnsi="Cambria Math"/>
                              <w:i/>
                            </w:rPr>
                          </w:ins>
                        </m:ctrlPr>
                      </m:sSubPr>
                      <m:e>
                        <m:r>
                          <w:ins w:id="485" w:author="Petri J. Vasenkari (Nokia)" w:date="2023-11-02T11:08:00Z">
                            <w:rPr>
                              <w:rFonts w:ascii="Cambria Math" w:hAnsi="Cambria Math"/>
                            </w:rPr>
                            <m:t>BW</m:t>
                          </w:ins>
                        </m:r>
                      </m:e>
                      <m:sub>
                        <m:r>
                          <w:ins w:id="486" w:author="Petri J. Vasenkari (Nokia)" w:date="2023-11-02T11:08:00Z">
                            <w:rPr>
                              <w:rFonts w:ascii="Cambria Math" w:hAnsi="Cambria Math"/>
                            </w:rPr>
                            <m:t>alloc</m:t>
                          </w:ins>
                        </m:r>
                      </m:sub>
                    </m:sSub>
                  </m:num>
                  <m:den>
                    <m:r>
                      <w:ins w:id="487" w:author="Petri J. Vasenkari (Nokia)" w:date="2023-11-02T11:08:00Z">
                        <w:rPr>
                          <w:rFonts w:ascii="Cambria Math" w:hAnsi="Cambria Math"/>
                        </w:rPr>
                        <m:t>1 MHz</m:t>
                      </w:ins>
                    </m:r>
                  </m:den>
                </m:f>
              </m:e>
            </m:d>
          </m:e>
        </m:d>
        <m:r>
          <w:ins w:id="488" w:author="Petri J. Vasenkari (Nokia)" w:date="2023-11-02T11:08:00Z">
            <w:rPr>
              <w:rFonts w:ascii="Cambria Math" w:hAnsi="Cambria Math"/>
            </w:rPr>
            <m:t xml:space="preserve"> dB</m:t>
          </w:ins>
        </m:r>
      </m:oMath>
      <w:ins w:id="489" w:author="Petri J. Vasenkari (Nokia)" w:date="2023-11-02T11:08:00Z">
        <w:r>
          <w:t xml:space="preserve"> </w:t>
        </w:r>
        <w:r>
          <w:br/>
          <w:t xml:space="preserve">if  </w:t>
        </w:r>
      </w:ins>
      <m:oMath>
        <m:r>
          <w:ins w:id="490" w:author="Petri J. Vasenkari (Nokia)" w:date="2023-11-02T11:08:00Z">
            <w:rPr>
              <w:rFonts w:ascii="Cambria Math" w:hAnsi="Cambria Math"/>
            </w:rPr>
            <m:t>3</m:t>
          </w:ins>
        </m:r>
        <m:sSub>
          <m:sSubPr>
            <m:ctrlPr>
              <w:ins w:id="491" w:author="Petri J. Vasenkari (Nokia)" w:date="2023-11-02T11:08:00Z">
                <w:rPr>
                  <w:rFonts w:ascii="Cambria Math" w:hAnsi="Cambria Math"/>
                  <w:i/>
                </w:rPr>
              </w:ins>
            </m:ctrlPr>
          </m:sSubPr>
          <m:e>
            <m:r>
              <w:ins w:id="492" w:author="Petri J. Vasenkari (Nokia)" w:date="2023-11-02T11:08:00Z">
                <w:rPr>
                  <w:rFonts w:ascii="Cambria Math" w:hAnsi="Cambria Math"/>
                </w:rPr>
                <m:t>f</m:t>
              </w:ins>
            </m:r>
          </m:e>
          <m:sub>
            <m:r>
              <w:ins w:id="493" w:author="Petri J. Vasenkari (Nokia)" w:date="2023-11-02T11:08:00Z">
                <w:rPr>
                  <w:rFonts w:ascii="Cambria Math" w:hAnsi="Cambria Math"/>
                </w:rPr>
                <m:t>alloc,low</m:t>
              </w:ins>
            </m:r>
          </m:sub>
        </m:sSub>
        <m:r>
          <w:ins w:id="494" w:author="Petri J. Vasenkari (Nokia)" w:date="2023-11-02T11:08:00Z">
            <w:rPr>
              <w:rFonts w:ascii="Cambria Math" w:hAnsi="Cambria Math"/>
            </w:rPr>
            <m:t>-2</m:t>
          </w:ins>
        </m:r>
        <m:sSub>
          <m:sSubPr>
            <m:ctrlPr>
              <w:ins w:id="495" w:author="Petri J. Vasenkari (Nokia)" w:date="2023-11-02T11:08:00Z">
                <w:rPr>
                  <w:rFonts w:ascii="Cambria Math" w:hAnsi="Cambria Math"/>
                  <w:i/>
                </w:rPr>
              </w:ins>
            </m:ctrlPr>
          </m:sSubPr>
          <m:e>
            <m:r>
              <w:ins w:id="496" w:author="Petri J. Vasenkari (Nokia)" w:date="2023-11-02T11:08:00Z">
                <w:rPr>
                  <w:rFonts w:ascii="Cambria Math" w:hAnsi="Cambria Math"/>
                </w:rPr>
                <m:t>F</m:t>
              </w:ins>
            </m:r>
          </m:e>
          <m:sub>
            <m:r>
              <w:ins w:id="497" w:author="Petri J. Vasenkari (Nokia)" w:date="2023-11-02T11:08:00Z">
                <w:rPr>
                  <w:rFonts w:ascii="Cambria Math" w:hAnsi="Cambria Math"/>
                </w:rPr>
                <m:t>C</m:t>
              </w:ins>
            </m:r>
          </m:sub>
        </m:sSub>
        <m:r>
          <w:ins w:id="498" w:author="Petri J. Vasenkari (Nokia)" w:date="2023-11-02T11:08:00Z">
            <w:rPr>
              <w:rFonts w:ascii="Cambria Math" w:hAnsi="Cambria Math"/>
            </w:rPr>
            <m:t xml:space="preserve"> </m:t>
          </w:ins>
        </m:r>
        <m:r>
          <w:ins w:id="499" w:author="Petri J. Vasenkari (Nokia)" w:date="2023-11-02T11:08:00Z">
            <m:rPr>
              <m:sty m:val="p"/>
            </m:rPr>
            <w:rPr>
              <w:rFonts w:ascii="Cambria Math" w:hAnsi="Cambria Math"/>
              <w:iCs/>
            </w:rPr>
            <w:sym w:font="Symbol" w:char="F0A3"/>
          </w:ins>
        </m:r>
        <m:r>
          <w:ins w:id="500" w:author="Petri J. Vasenkari (Nokia)" w:date="2023-11-02T11:08:00Z">
            <w:rPr>
              <w:rFonts w:ascii="Cambria Math" w:hAnsi="Cambria Math"/>
            </w:rPr>
            <m:t xml:space="preserve"> 2490.5 </m:t>
          </w:ins>
        </m:r>
        <m:r>
          <w:ins w:id="501" w:author="Petri J. Vasenkari (Nokia)" w:date="2023-11-02T11:08:00Z">
            <m:rPr>
              <m:sty m:val="p"/>
            </m:rPr>
            <w:rPr>
              <w:rFonts w:ascii="Cambria Math" w:hAnsi="Cambria Math"/>
            </w:rPr>
            <m:t>MHz</m:t>
          </w:ins>
        </m:r>
      </m:oMath>
      <w:ins w:id="502" w:author="Petri J. Vasenkari (Nokia)" w:date="2023-11-02T11:08:00Z">
        <w:r>
          <w:t>; otherwise, A-MPR</w:t>
        </w:r>
        <w:r w:rsidRPr="00AD09ED">
          <w:rPr>
            <w:vertAlign w:val="subscript"/>
          </w:rPr>
          <w:t>IMD3</w:t>
        </w:r>
        <w:r>
          <w:t xml:space="preserve"> = 0 dB.</w:t>
        </w:r>
      </w:ins>
    </w:p>
    <w:p w14:paraId="54236C8F" w14:textId="77777777" w:rsidR="00C94CCC" w:rsidRDefault="00C94CCC" w:rsidP="00C94CCC">
      <w:pPr>
        <w:rPr>
          <w:ins w:id="503" w:author="Petri J. Vasenkari (Nokia)" w:date="2023-11-02T11:08:00Z"/>
        </w:rPr>
      </w:pPr>
    </w:p>
    <w:p w14:paraId="6E088416" w14:textId="77777777" w:rsidR="00C94CCC" w:rsidRPr="00DD62BF" w:rsidRDefault="00C94CCC" w:rsidP="00C94CCC">
      <w:pPr>
        <w:rPr>
          <w:ins w:id="504" w:author="Petri J. Vasenkari (Nokia)" w:date="2023-11-02T11:08:00Z"/>
        </w:rPr>
      </w:pPr>
      <w:ins w:id="505" w:author="Petri J. Vasenkari (Nokia)" w:date="2023-11-02T11:08:00Z">
        <w:r>
          <w:t>For OFDM, A-MPR</w:t>
        </w:r>
        <w:r>
          <w:rPr>
            <w:vertAlign w:val="subscript"/>
          </w:rPr>
          <w:t>CIM</w:t>
        </w:r>
        <w:r w:rsidRPr="00751916">
          <w:rPr>
            <w:vertAlign w:val="subscript"/>
          </w:rPr>
          <w:t>3</w:t>
        </w:r>
        <w:r>
          <w:t xml:space="preserve"> = </w:t>
        </w:r>
      </w:ins>
      <m:oMath>
        <m:r>
          <w:ins w:id="506" w:author="Petri J. Vasenkari (Nokia)" w:date="2023-11-02T11:08:00Z">
            <w:rPr>
              <w:rFonts w:ascii="Cambria Math" w:hAnsi="Cambria Math"/>
            </w:rPr>
            <m:t>max</m:t>
          </w:ins>
        </m:r>
        <m:d>
          <m:dPr>
            <m:ctrlPr>
              <w:ins w:id="507" w:author="Petri J. Vasenkari (Nokia)" w:date="2023-11-02T11:08:00Z">
                <w:rPr>
                  <w:rFonts w:ascii="Cambria Math" w:hAnsi="Cambria Math"/>
                  <w:i/>
                </w:rPr>
              </w:ins>
            </m:ctrlPr>
          </m:dPr>
          <m:e>
            <m:r>
              <w:ins w:id="508" w:author="Petri J. Vasenkari (Nokia)" w:date="2023-11-02T11:08:00Z">
                <w:rPr>
                  <w:rFonts w:ascii="Cambria Math" w:hAnsi="Cambria Math"/>
                </w:rPr>
                <m:t>0,  min</m:t>
              </w:ins>
            </m:r>
            <m:d>
              <m:dPr>
                <m:ctrlPr>
                  <w:ins w:id="509" w:author="Petri J. Vasenkari (Nokia)" w:date="2023-11-02T11:08:00Z">
                    <w:rPr>
                      <w:rFonts w:ascii="Cambria Math" w:hAnsi="Cambria Math"/>
                      <w:i/>
                    </w:rPr>
                  </w:ins>
                </m:ctrlPr>
              </m:dPr>
              <m:e>
                <m:r>
                  <w:ins w:id="510" w:author="Petri J. Vasenkari (Nokia)" w:date="2023-11-02T11:08:00Z">
                    <w:rPr>
                      <w:rFonts w:ascii="Cambria Math" w:hAnsi="Cambria Math"/>
                    </w:rPr>
                    <m:t xml:space="preserve">11,  12-2 </m:t>
                  </w:ins>
                </m:r>
                <m:f>
                  <m:fPr>
                    <m:ctrlPr>
                      <w:ins w:id="511" w:author="Petri J. Vasenkari (Nokia)" w:date="2023-11-02T11:08:00Z">
                        <w:rPr>
                          <w:rFonts w:ascii="Cambria Math" w:hAnsi="Cambria Math"/>
                          <w:i/>
                        </w:rPr>
                      </w:ins>
                    </m:ctrlPr>
                  </m:fPr>
                  <m:num>
                    <m:sSub>
                      <m:sSubPr>
                        <m:ctrlPr>
                          <w:ins w:id="512" w:author="Petri J. Vasenkari (Nokia)" w:date="2023-11-02T11:08:00Z">
                            <w:rPr>
                              <w:rFonts w:ascii="Cambria Math" w:hAnsi="Cambria Math"/>
                              <w:i/>
                            </w:rPr>
                          </w:ins>
                        </m:ctrlPr>
                      </m:sSubPr>
                      <m:e>
                        <m:r>
                          <w:ins w:id="513" w:author="Petri J. Vasenkari (Nokia)" w:date="2023-11-02T11:08:00Z">
                            <w:rPr>
                              <w:rFonts w:ascii="Cambria Math" w:hAnsi="Cambria Math"/>
                            </w:rPr>
                            <m:t>BW</m:t>
                          </w:ins>
                        </m:r>
                      </m:e>
                      <m:sub>
                        <m:r>
                          <w:ins w:id="514" w:author="Petri J. Vasenkari (Nokia)" w:date="2023-11-02T11:08:00Z">
                            <w:rPr>
                              <w:rFonts w:ascii="Cambria Math" w:hAnsi="Cambria Math"/>
                            </w:rPr>
                            <m:t>alloc</m:t>
                          </w:ins>
                        </m:r>
                      </m:sub>
                    </m:sSub>
                  </m:num>
                  <m:den>
                    <m:r>
                      <w:ins w:id="515" w:author="Petri J. Vasenkari (Nokia)" w:date="2023-11-02T11:08:00Z">
                        <w:rPr>
                          <w:rFonts w:ascii="Cambria Math" w:hAnsi="Cambria Math"/>
                        </w:rPr>
                        <m:t xml:space="preserve">1 </m:t>
                      </w:ins>
                    </m:r>
                    <m:r>
                      <w:ins w:id="516" w:author="Petri J. Vasenkari (Nokia)" w:date="2023-11-02T11:08:00Z">
                        <m:rPr>
                          <m:sty m:val="p"/>
                        </m:rPr>
                        <w:rPr>
                          <w:rFonts w:ascii="Cambria Math" w:hAnsi="Cambria Math"/>
                        </w:rPr>
                        <m:t>MHz</m:t>
                      </w:ins>
                    </m:r>
                  </m:den>
                </m:f>
              </m:e>
            </m:d>
          </m:e>
        </m:d>
      </m:oMath>
      <w:ins w:id="517" w:author="Petri J. Vasenkari (Nokia)" w:date="2023-11-02T11:08:00Z">
        <w:r>
          <w:t xml:space="preserve"> dB if  </w:t>
        </w:r>
      </w:ins>
      <m:oMath>
        <m:r>
          <w:ins w:id="518" w:author="Petri J. Vasenkari (Nokia)" w:date="2023-11-02T11:08:00Z">
            <w:rPr>
              <w:rFonts w:ascii="Cambria Math" w:hAnsi="Cambria Math"/>
            </w:rPr>
            <m:t xml:space="preserve">4 </m:t>
          </w:ins>
        </m:r>
        <m:sSub>
          <m:sSubPr>
            <m:ctrlPr>
              <w:ins w:id="519" w:author="Petri J. Vasenkari (Nokia)" w:date="2023-11-02T11:08:00Z">
                <w:rPr>
                  <w:rFonts w:ascii="Cambria Math" w:hAnsi="Cambria Math"/>
                  <w:i/>
                </w:rPr>
              </w:ins>
            </m:ctrlPr>
          </m:sSubPr>
          <m:e>
            <m:r>
              <w:ins w:id="520" w:author="Petri J. Vasenkari (Nokia)" w:date="2023-11-02T11:08:00Z">
                <w:rPr>
                  <w:rFonts w:ascii="Cambria Math" w:hAnsi="Cambria Math"/>
                </w:rPr>
                <m:t>F</m:t>
              </w:ins>
            </m:r>
          </m:e>
          <m:sub>
            <m:r>
              <w:ins w:id="521" w:author="Petri J. Vasenkari (Nokia)" w:date="2023-11-02T11:08:00Z">
                <w:rPr>
                  <w:rFonts w:ascii="Cambria Math" w:hAnsi="Cambria Math"/>
                </w:rPr>
                <m:t>C</m:t>
              </w:ins>
            </m:r>
          </m:sub>
        </m:sSub>
        <m:r>
          <w:ins w:id="522" w:author="Petri J. Vasenkari (Nokia)" w:date="2023-11-02T11:08:00Z">
            <w:rPr>
              <w:rFonts w:ascii="Cambria Math" w:hAnsi="Cambria Math"/>
            </w:rPr>
            <m:t xml:space="preserve">-3 </m:t>
          </w:ins>
        </m:r>
        <m:sSub>
          <m:sSubPr>
            <m:ctrlPr>
              <w:ins w:id="523" w:author="Petri J. Vasenkari (Nokia)" w:date="2023-11-02T11:08:00Z">
                <w:rPr>
                  <w:rFonts w:ascii="Cambria Math" w:hAnsi="Cambria Math"/>
                  <w:i/>
                </w:rPr>
              </w:ins>
            </m:ctrlPr>
          </m:sSubPr>
          <m:e>
            <m:r>
              <w:ins w:id="524" w:author="Petri J. Vasenkari (Nokia)" w:date="2023-11-02T11:08:00Z">
                <w:rPr>
                  <w:rFonts w:ascii="Cambria Math" w:hAnsi="Cambria Math"/>
                </w:rPr>
                <m:t>f</m:t>
              </w:ins>
            </m:r>
          </m:e>
          <m:sub>
            <m:r>
              <w:ins w:id="525" w:author="Petri J. Vasenkari (Nokia)" w:date="2023-11-02T11:08:00Z">
                <w:rPr>
                  <w:rFonts w:ascii="Cambria Math" w:hAnsi="Cambria Math"/>
                </w:rPr>
                <m:t>alloc,high</m:t>
              </w:ins>
            </m:r>
          </m:sub>
        </m:sSub>
        <m:r>
          <w:ins w:id="526" w:author="Petri J. Vasenkari (Nokia)" w:date="2023-11-02T11:08:00Z">
            <w:rPr>
              <w:rFonts w:ascii="Cambria Math" w:hAnsi="Cambria Math"/>
            </w:rPr>
            <m:t xml:space="preserve"> </m:t>
          </w:ins>
        </m:r>
        <m:r>
          <w:ins w:id="527" w:author="Petri J. Vasenkari (Nokia)" w:date="2023-11-02T11:08:00Z">
            <m:rPr>
              <m:sty m:val="p"/>
            </m:rPr>
            <w:rPr>
              <w:rFonts w:ascii="Cambria Math" w:hAnsi="Cambria Math"/>
              <w:iCs/>
            </w:rPr>
            <w:sym w:font="Symbol" w:char="F0A3"/>
          </w:ins>
        </m:r>
        <m:r>
          <w:ins w:id="528" w:author="Petri J. Vasenkari (Nokia)" w:date="2023-11-02T11:08:00Z">
            <w:rPr>
              <w:rFonts w:ascii="Cambria Math" w:hAnsi="Cambria Math"/>
            </w:rPr>
            <m:t xml:space="preserve">  2490.5 </m:t>
          </w:ins>
        </m:r>
        <m:r>
          <w:ins w:id="529" w:author="Petri J. Vasenkari (Nokia)" w:date="2023-11-02T11:08:00Z">
            <m:rPr>
              <m:sty m:val="p"/>
            </m:rPr>
            <w:rPr>
              <w:rFonts w:ascii="Cambria Math" w:hAnsi="Cambria Math"/>
            </w:rPr>
            <m:t>MHz</m:t>
          </w:ins>
        </m:r>
      </m:oMath>
      <w:ins w:id="530" w:author="Petri J. Vasenkari (Nokia)" w:date="2023-11-02T11:08:00Z">
        <w:r>
          <w:t xml:space="preserve">; </w:t>
        </w:r>
        <w:r>
          <w:br/>
          <w:t>otherwise, A-MPR</w:t>
        </w:r>
        <w:r>
          <w:rPr>
            <w:vertAlign w:val="subscript"/>
          </w:rPr>
          <w:t>CIM</w:t>
        </w:r>
        <w:r w:rsidRPr="00751916">
          <w:rPr>
            <w:vertAlign w:val="subscript"/>
          </w:rPr>
          <w:t>3</w:t>
        </w:r>
        <w:r>
          <w:t xml:space="preserve"> = 0.</w:t>
        </w:r>
      </w:ins>
    </w:p>
    <w:p w14:paraId="57C02D89" w14:textId="77777777" w:rsidR="00C94CCC" w:rsidRDefault="00C94CCC" w:rsidP="00C94CCC">
      <w:pPr>
        <w:rPr>
          <w:ins w:id="531" w:author="Petri J. Vasenkari (Nokia)" w:date="2023-11-02T11:08:00Z"/>
        </w:rPr>
      </w:pPr>
      <w:ins w:id="532" w:author="Petri J. Vasenkari (Nokia)" w:date="2023-11-02T11:08:00Z">
        <w:r>
          <w:t>For DFT-S-OFDM, A-MPR</w:t>
        </w:r>
        <w:r>
          <w:rPr>
            <w:vertAlign w:val="subscript"/>
          </w:rPr>
          <w:t>CIM</w:t>
        </w:r>
        <w:r w:rsidRPr="00751916">
          <w:rPr>
            <w:vertAlign w:val="subscript"/>
          </w:rPr>
          <w:t>3</w:t>
        </w:r>
        <w:r>
          <w:t xml:space="preserve"> = 3 dB if </w:t>
        </w:r>
      </w:ins>
      <m:oMath>
        <m:sSub>
          <m:sSubPr>
            <m:ctrlPr>
              <w:ins w:id="533" w:author="Petri J. Vasenkari (Nokia)" w:date="2023-11-02T11:08:00Z">
                <w:rPr>
                  <w:rFonts w:ascii="Cambria Math" w:hAnsi="Cambria Math"/>
                  <w:i/>
                </w:rPr>
              </w:ins>
            </m:ctrlPr>
          </m:sSubPr>
          <m:e>
            <m:r>
              <w:ins w:id="534" w:author="Petri J. Vasenkari (Nokia)" w:date="2023-11-02T11:08:00Z">
                <w:rPr>
                  <w:rFonts w:ascii="Cambria Math" w:hAnsi="Cambria Math"/>
                </w:rPr>
                <m:t>BW</m:t>
              </w:ins>
            </m:r>
          </m:e>
          <m:sub>
            <m:r>
              <w:ins w:id="535" w:author="Petri J. Vasenkari (Nokia)" w:date="2023-11-02T11:08:00Z">
                <w:rPr>
                  <w:rFonts w:ascii="Cambria Math" w:hAnsi="Cambria Math"/>
                </w:rPr>
                <m:t>alloc</m:t>
              </w:ins>
            </m:r>
          </m:sub>
        </m:sSub>
        <m:r>
          <w:ins w:id="536" w:author="Petri J. Vasenkari (Nokia)" w:date="2023-11-02T11:08:00Z">
            <m:rPr>
              <m:sty m:val="p"/>
            </m:rPr>
            <w:rPr>
              <w:rFonts w:ascii="Cambria Math" w:hAnsi="Cambria Math"/>
              <w:iCs/>
            </w:rPr>
            <w:sym w:font="Symbol" w:char="F0A3"/>
          </w:ins>
        </m:r>
        <m:r>
          <w:ins w:id="537" w:author="Petri J. Vasenkari (Nokia)" w:date="2023-11-02T11:08:00Z">
            <w:rPr>
              <w:rFonts w:ascii="Cambria Math" w:hAnsi="Cambria Math"/>
            </w:rPr>
            <m:t xml:space="preserve"> 1.08 MHz</m:t>
          </w:ins>
        </m:r>
      </m:oMath>
      <w:ins w:id="538" w:author="Petri J. Vasenkari (Nokia)" w:date="2023-11-02T11:08:00Z">
        <w:r>
          <w:t xml:space="preserve"> and </w:t>
        </w:r>
      </w:ins>
      <m:oMath>
        <m:r>
          <w:ins w:id="539" w:author="Petri J. Vasenkari (Nokia)" w:date="2023-11-02T11:08:00Z">
            <w:rPr>
              <w:rFonts w:ascii="Cambria Math" w:hAnsi="Cambria Math"/>
            </w:rPr>
            <m:t xml:space="preserve">4 </m:t>
          </w:ins>
        </m:r>
        <m:sSub>
          <m:sSubPr>
            <m:ctrlPr>
              <w:ins w:id="540" w:author="Petri J. Vasenkari (Nokia)" w:date="2023-11-02T11:08:00Z">
                <w:rPr>
                  <w:rFonts w:ascii="Cambria Math" w:hAnsi="Cambria Math"/>
                  <w:i/>
                </w:rPr>
              </w:ins>
            </m:ctrlPr>
          </m:sSubPr>
          <m:e>
            <m:r>
              <w:ins w:id="541" w:author="Petri J. Vasenkari (Nokia)" w:date="2023-11-02T11:08:00Z">
                <w:rPr>
                  <w:rFonts w:ascii="Cambria Math" w:hAnsi="Cambria Math"/>
                </w:rPr>
                <m:t>F</m:t>
              </w:ins>
            </m:r>
          </m:e>
          <m:sub>
            <m:r>
              <w:ins w:id="542" w:author="Petri J. Vasenkari (Nokia)" w:date="2023-11-02T11:08:00Z">
                <w:rPr>
                  <w:rFonts w:ascii="Cambria Math" w:hAnsi="Cambria Math"/>
                </w:rPr>
                <m:t>C</m:t>
              </w:ins>
            </m:r>
          </m:sub>
        </m:sSub>
        <m:r>
          <w:ins w:id="543" w:author="Petri J. Vasenkari (Nokia)" w:date="2023-11-02T11:08:00Z">
            <w:rPr>
              <w:rFonts w:ascii="Cambria Math" w:hAnsi="Cambria Math"/>
            </w:rPr>
            <m:t xml:space="preserve">-3 </m:t>
          </w:ins>
        </m:r>
        <m:sSub>
          <m:sSubPr>
            <m:ctrlPr>
              <w:ins w:id="544" w:author="Petri J. Vasenkari (Nokia)" w:date="2023-11-02T11:08:00Z">
                <w:rPr>
                  <w:rFonts w:ascii="Cambria Math" w:hAnsi="Cambria Math"/>
                  <w:i/>
                </w:rPr>
              </w:ins>
            </m:ctrlPr>
          </m:sSubPr>
          <m:e>
            <m:r>
              <w:ins w:id="545" w:author="Petri J. Vasenkari (Nokia)" w:date="2023-11-02T11:08:00Z">
                <w:rPr>
                  <w:rFonts w:ascii="Cambria Math" w:hAnsi="Cambria Math"/>
                </w:rPr>
                <m:t>f</m:t>
              </w:ins>
            </m:r>
          </m:e>
          <m:sub>
            <m:r>
              <w:ins w:id="546" w:author="Petri J. Vasenkari (Nokia)" w:date="2023-11-02T11:08:00Z">
                <w:rPr>
                  <w:rFonts w:ascii="Cambria Math" w:hAnsi="Cambria Math"/>
                </w:rPr>
                <m:t>alloc,high</m:t>
              </w:ins>
            </m:r>
          </m:sub>
        </m:sSub>
        <m:r>
          <w:ins w:id="547" w:author="Petri J. Vasenkari (Nokia)" w:date="2023-11-02T11:08:00Z">
            <w:rPr>
              <w:rFonts w:ascii="Cambria Math" w:hAnsi="Cambria Math"/>
            </w:rPr>
            <m:t xml:space="preserve"> </m:t>
          </w:ins>
        </m:r>
        <m:r>
          <w:ins w:id="548" w:author="Petri J. Vasenkari (Nokia)" w:date="2023-11-02T11:08:00Z">
            <m:rPr>
              <m:sty m:val="p"/>
            </m:rPr>
            <w:rPr>
              <w:rFonts w:ascii="Cambria Math" w:hAnsi="Cambria Math"/>
              <w:iCs/>
            </w:rPr>
            <w:sym w:font="Symbol" w:char="F0A3"/>
          </w:ins>
        </m:r>
        <m:r>
          <w:ins w:id="549" w:author="Petri J. Vasenkari (Nokia)" w:date="2023-11-02T11:08:00Z">
            <w:rPr>
              <w:rFonts w:ascii="Cambria Math" w:hAnsi="Cambria Math"/>
            </w:rPr>
            <m:t xml:space="preserve">  2490.5 </m:t>
          </w:ins>
        </m:r>
        <m:r>
          <w:ins w:id="550" w:author="Petri J. Vasenkari (Nokia)" w:date="2023-11-02T11:08:00Z">
            <m:rPr>
              <m:sty m:val="p"/>
            </m:rPr>
            <w:rPr>
              <w:rFonts w:ascii="Cambria Math" w:hAnsi="Cambria Math"/>
            </w:rPr>
            <m:t>MHz</m:t>
          </w:ins>
        </m:r>
      </m:oMath>
      <w:ins w:id="551" w:author="Petri J. Vasenkari (Nokia)" w:date="2023-11-02T11:08:00Z">
        <w:r>
          <w:t xml:space="preserve">; </w:t>
        </w:r>
        <w:r>
          <w:br/>
          <w:t>otherwise, A-MPR</w:t>
        </w:r>
        <w:r>
          <w:rPr>
            <w:vertAlign w:val="subscript"/>
          </w:rPr>
          <w:t>CIM</w:t>
        </w:r>
        <w:r w:rsidRPr="00751916">
          <w:rPr>
            <w:vertAlign w:val="subscript"/>
          </w:rPr>
          <w:t>3</w:t>
        </w:r>
        <w:r>
          <w:t xml:space="preserve"> = 0.</w:t>
        </w:r>
      </w:ins>
    </w:p>
    <w:p w14:paraId="029FD031" w14:textId="77777777" w:rsidR="00C94CCC" w:rsidRPr="00DD62BF" w:rsidRDefault="00C94CCC" w:rsidP="00C94CCC">
      <w:pPr>
        <w:rPr>
          <w:ins w:id="552" w:author="Petri J. Vasenkari (Nokia)" w:date="2023-11-02T11:08:00Z"/>
        </w:rPr>
      </w:pPr>
      <w:ins w:id="553" w:author="Petri J. Vasenkari (Nokia)" w:date="2023-11-02T11:08:00Z">
        <w:r>
          <w:t xml:space="preserve">Here, </w:t>
        </w:r>
      </w:ins>
      <m:oMath>
        <m:sSub>
          <m:sSubPr>
            <m:ctrlPr>
              <w:ins w:id="554" w:author="Petri J. Vasenkari (Nokia)" w:date="2023-11-02T11:08:00Z">
                <w:rPr>
                  <w:rFonts w:ascii="Cambria Math" w:hAnsi="Cambria Math"/>
                  <w:i/>
                </w:rPr>
              </w:ins>
            </m:ctrlPr>
          </m:sSubPr>
          <m:e>
            <m:r>
              <w:ins w:id="555" w:author="Petri J. Vasenkari (Nokia)" w:date="2023-11-02T11:08:00Z">
                <w:rPr>
                  <w:rFonts w:ascii="Cambria Math" w:hAnsi="Cambria Math"/>
                </w:rPr>
                <m:t>f</m:t>
              </w:ins>
            </m:r>
          </m:e>
          <m:sub>
            <m:r>
              <w:ins w:id="556" w:author="Petri J. Vasenkari (Nokia)" w:date="2023-11-02T11:08:00Z">
                <w:rPr>
                  <w:rFonts w:ascii="Cambria Math" w:hAnsi="Cambria Math"/>
                </w:rPr>
                <m:t>alloc,high</m:t>
              </w:ins>
            </m:r>
          </m:sub>
        </m:sSub>
        <m:r>
          <w:ins w:id="557" w:author="Petri J. Vasenkari (Nokia)" w:date="2023-11-02T11:08:00Z">
            <w:rPr>
              <w:rFonts w:ascii="Cambria Math" w:hAnsi="Cambria Math"/>
            </w:rPr>
            <m:t>=</m:t>
          </w:ins>
        </m:r>
        <m:sSub>
          <m:sSubPr>
            <m:ctrlPr>
              <w:ins w:id="558" w:author="Petri J. Vasenkari (Nokia)" w:date="2023-11-02T11:08:00Z">
                <w:rPr>
                  <w:rFonts w:ascii="Cambria Math" w:hAnsi="Cambria Math"/>
                  <w:i/>
                </w:rPr>
              </w:ins>
            </m:ctrlPr>
          </m:sSubPr>
          <m:e>
            <m:r>
              <w:ins w:id="559" w:author="Petri J. Vasenkari (Nokia)" w:date="2023-11-02T11:08:00Z">
                <w:rPr>
                  <w:rFonts w:ascii="Cambria Math" w:hAnsi="Cambria Math"/>
                </w:rPr>
                <m:t>f</m:t>
              </w:ins>
            </m:r>
          </m:e>
          <m:sub>
            <m:r>
              <w:ins w:id="560" w:author="Petri J. Vasenkari (Nokia)" w:date="2023-11-02T11:08:00Z">
                <w:rPr>
                  <w:rFonts w:ascii="Cambria Math" w:hAnsi="Cambria Math"/>
                </w:rPr>
                <m:t>alloc,low</m:t>
              </w:ins>
            </m:r>
          </m:sub>
        </m:sSub>
        <m:r>
          <w:ins w:id="561" w:author="Petri J. Vasenkari (Nokia)" w:date="2023-11-02T11:08:00Z">
            <w:rPr>
              <w:rFonts w:ascii="Cambria Math" w:hAnsi="Cambria Math"/>
            </w:rPr>
            <m:t>+</m:t>
          </w:ins>
        </m:r>
        <m:sSub>
          <m:sSubPr>
            <m:ctrlPr>
              <w:ins w:id="562" w:author="Petri J. Vasenkari (Nokia)" w:date="2023-11-02T11:08:00Z">
                <w:rPr>
                  <w:rFonts w:ascii="Cambria Math" w:hAnsi="Cambria Math"/>
                  <w:i/>
                </w:rPr>
              </w:ins>
            </m:ctrlPr>
          </m:sSubPr>
          <m:e>
            <m:r>
              <w:ins w:id="563" w:author="Petri J. Vasenkari (Nokia)" w:date="2023-11-02T11:08:00Z">
                <w:rPr>
                  <w:rFonts w:ascii="Cambria Math" w:hAnsi="Cambria Math"/>
                </w:rPr>
                <m:t>BW</m:t>
              </w:ins>
            </m:r>
          </m:e>
          <m:sub>
            <m:r>
              <w:ins w:id="564" w:author="Petri J. Vasenkari (Nokia)" w:date="2023-11-02T11:08:00Z">
                <w:rPr>
                  <w:rFonts w:ascii="Cambria Math" w:hAnsi="Cambria Math"/>
                </w:rPr>
                <m:t>alloc</m:t>
              </w:ins>
            </m:r>
          </m:sub>
        </m:sSub>
      </m:oMath>
      <w:ins w:id="565" w:author="Petri J. Vasenkari (Nokia)" w:date="2023-11-02T11:08:00Z">
        <w:r>
          <w:t xml:space="preserve"> is the upper edge frequency of the RB allocation.</w:t>
        </w:r>
      </w:ins>
    </w:p>
    <w:p w14:paraId="48029F19" w14:textId="77777777" w:rsidR="00C94CCC" w:rsidRDefault="00C94CCC" w:rsidP="00C94CCC">
      <w:pPr>
        <w:rPr>
          <w:ins w:id="566" w:author="Petri J. Vasenkari (Nokia)" w:date="2023-11-02T11:08:00Z"/>
        </w:rPr>
      </w:pPr>
    </w:p>
    <w:p w14:paraId="279E5DE0" w14:textId="77777777" w:rsidR="00C94CCC" w:rsidRDefault="00C94CCC" w:rsidP="00C94CCC">
      <w:pPr>
        <w:rPr>
          <w:ins w:id="567" w:author="Petri J. Vasenkari (Nokia)" w:date="2023-11-02T11:08:00Z"/>
        </w:rPr>
      </w:pPr>
      <w:ins w:id="568" w:author="Petri J. Vasenkari (Nokia)" w:date="2023-11-02T11:08:00Z">
        <w:r>
          <w:t xml:space="preserve">For both OFDM and DFT-S-OFDM, if </w:t>
        </w:r>
      </w:ins>
      <m:oMath>
        <m:sSub>
          <m:sSubPr>
            <m:ctrlPr>
              <w:ins w:id="569" w:author="Petri J. Vasenkari (Nokia)" w:date="2023-11-02T11:08:00Z">
                <w:rPr>
                  <w:rFonts w:ascii="Cambria Math" w:hAnsi="Cambria Math"/>
                  <w:i/>
                </w:rPr>
              </w:ins>
            </m:ctrlPr>
          </m:sSubPr>
          <m:e>
            <m:r>
              <w:ins w:id="570" w:author="Petri J. Vasenkari (Nokia)" w:date="2023-11-02T11:08:00Z">
                <w:rPr>
                  <w:rFonts w:ascii="Cambria Math" w:hAnsi="Cambria Math"/>
                </w:rPr>
                <m:t>RB</m:t>
              </w:ins>
            </m:r>
          </m:e>
          <m:sub>
            <m:r>
              <w:ins w:id="571" w:author="Petri J. Vasenkari (Nokia)" w:date="2023-11-02T11:08:00Z">
                <w:rPr>
                  <w:rFonts w:ascii="Cambria Math" w:hAnsi="Cambria Math"/>
                </w:rPr>
                <m:t>start</m:t>
              </w:ins>
            </m:r>
          </m:sub>
        </m:sSub>
        <m:r>
          <w:ins w:id="572" w:author="Petri J. Vasenkari (Nokia)" w:date="2023-11-02T11:08:00Z">
            <w:rPr>
              <w:rFonts w:ascii="Cambria Math" w:hAnsi="Cambria Math"/>
            </w:rPr>
            <m:t>=0</m:t>
          </w:ins>
        </m:r>
      </m:oMath>
      <w:ins w:id="573" w:author="Petri J. Vasenkari (Nokia)" w:date="2023-11-02T11:08:00Z">
        <w:r>
          <w:rPr>
            <w:rFonts w:ascii="Cambria Math" w:hAnsi="Cambria Math"/>
            <w:i/>
          </w:rPr>
          <w:t xml:space="preserve">, </w:t>
        </w:r>
      </w:ins>
      <m:oMath>
        <m:sSub>
          <m:sSubPr>
            <m:ctrlPr>
              <w:ins w:id="574" w:author="Petri J. Vasenkari (Nokia)" w:date="2023-11-02T11:08:00Z">
                <w:rPr>
                  <w:rFonts w:ascii="Cambria Math" w:hAnsi="Cambria Math"/>
                  <w:i/>
                </w:rPr>
              </w:ins>
            </m:ctrlPr>
          </m:sSubPr>
          <m:e>
            <m:r>
              <w:ins w:id="575" w:author="Petri J. Vasenkari (Nokia)" w:date="2023-11-02T11:08:00Z">
                <w:rPr>
                  <w:rFonts w:ascii="Cambria Math" w:hAnsi="Cambria Math"/>
                </w:rPr>
                <m:t>L</m:t>
              </w:ins>
            </m:r>
          </m:e>
          <m:sub>
            <m:r>
              <w:ins w:id="576" w:author="Petri J. Vasenkari (Nokia)" w:date="2023-11-02T11:08:00Z">
                <w:rPr>
                  <w:rFonts w:ascii="Cambria Math" w:hAnsi="Cambria Math"/>
                </w:rPr>
                <m:t>CRB</m:t>
              </w:ins>
            </m:r>
          </m:sub>
        </m:sSub>
        <m:r>
          <w:ins w:id="577" w:author="Petri J. Vasenkari (Nokia)" w:date="2023-11-02T11:08:00Z">
            <w:rPr>
              <w:rFonts w:ascii="Cambria Math" w:hAnsi="Cambria Math"/>
            </w:rPr>
            <m:t>=1</m:t>
          </w:ins>
        </m:r>
      </m:oMath>
      <w:ins w:id="578" w:author="Petri J. Vasenkari (Nokia)" w:date="2023-11-02T11:08:00Z">
        <w:r>
          <w:rPr>
            <w:rFonts w:ascii="Cambria Math" w:hAnsi="Cambria Math"/>
            <w:i/>
          </w:rPr>
          <w:t xml:space="preserve">, </w:t>
        </w:r>
        <w:r>
          <w:t xml:space="preserve"> and </w:t>
        </w:r>
      </w:ins>
      <m:oMath>
        <m:sSub>
          <m:sSubPr>
            <m:ctrlPr>
              <w:ins w:id="579" w:author="Petri J. Vasenkari (Nokia)" w:date="2023-11-02T11:08:00Z">
                <w:rPr>
                  <w:rFonts w:ascii="Cambria Math" w:hAnsi="Cambria Math"/>
                  <w:iCs/>
                </w:rPr>
              </w:ins>
            </m:ctrlPr>
          </m:sSubPr>
          <m:e>
            <m:r>
              <w:ins w:id="580" w:author="Petri J. Vasenkari (Nokia)" w:date="2023-11-02T11:08:00Z">
                <w:rPr>
                  <w:rFonts w:ascii="Cambria Math" w:hAnsi="Cambria Math"/>
                </w:rPr>
                <m:t>F</m:t>
              </w:ins>
            </m:r>
          </m:e>
          <m:sub>
            <m:r>
              <w:ins w:id="581" w:author="Petri J. Vasenkari (Nokia)" w:date="2023-11-02T11:08:00Z">
                <w:rPr>
                  <w:rFonts w:ascii="Cambria Math" w:hAnsi="Cambria Math"/>
                </w:rPr>
                <m:t>C</m:t>
              </w:ins>
            </m:r>
          </m:sub>
        </m:sSub>
        <m:r>
          <w:ins w:id="582" w:author="Petri J. Vasenkari (Nokia)" w:date="2023-11-02T11:08:00Z">
            <w:rPr>
              <w:rFonts w:ascii="Cambria Math" w:hAnsi="Cambria Math"/>
            </w:rPr>
            <m:t>-</m:t>
          </w:ins>
        </m:r>
        <m:f>
          <m:fPr>
            <m:ctrlPr>
              <w:ins w:id="583" w:author="Petri J. Vasenkari (Nokia)" w:date="2023-11-02T11:08:00Z">
                <w:rPr>
                  <w:rFonts w:ascii="Cambria Math" w:hAnsi="Cambria Math"/>
                  <w:i/>
                </w:rPr>
              </w:ins>
            </m:ctrlPr>
          </m:fPr>
          <m:num>
            <m:sSub>
              <m:sSubPr>
                <m:ctrlPr>
                  <w:ins w:id="584" w:author="Petri J. Vasenkari (Nokia)" w:date="2023-11-02T11:08:00Z">
                    <w:rPr>
                      <w:rFonts w:ascii="Cambria Math" w:hAnsi="Cambria Math"/>
                      <w:i/>
                    </w:rPr>
                  </w:ins>
                </m:ctrlPr>
              </m:sSubPr>
              <m:e>
                <m:r>
                  <w:ins w:id="585" w:author="Petri J. Vasenkari (Nokia)" w:date="2023-11-02T11:08:00Z">
                    <w:rPr>
                      <w:rFonts w:ascii="Cambria Math" w:hAnsi="Cambria Math"/>
                    </w:rPr>
                    <m:t>BW</m:t>
                  </w:ins>
                </m:r>
              </m:e>
              <m:sub>
                <m:r>
                  <w:ins w:id="586" w:author="Petri J. Vasenkari (Nokia)" w:date="2023-11-02T11:08:00Z">
                    <w:rPr>
                      <w:rFonts w:ascii="Cambria Math" w:hAnsi="Cambria Math"/>
                    </w:rPr>
                    <m:t>Channel</m:t>
                  </w:ins>
                </m:r>
              </m:sub>
            </m:sSub>
          </m:num>
          <m:den>
            <m:r>
              <w:ins w:id="587" w:author="Petri J. Vasenkari (Nokia)" w:date="2023-11-02T11:08:00Z">
                <w:rPr>
                  <w:rFonts w:ascii="Cambria Math" w:hAnsi="Cambria Math"/>
                </w:rPr>
                <m:t>2</m:t>
              </w:ins>
            </m:r>
          </m:den>
        </m:f>
        <m:r>
          <w:ins w:id="588" w:author="Petri J. Vasenkari (Nokia)" w:date="2023-11-02T11:08:00Z">
            <w:rPr>
              <w:rFonts w:ascii="Cambria Math" w:hAnsi="Cambria Math"/>
            </w:rPr>
            <m:t>-</m:t>
          </w:ins>
        </m:r>
        <m:r>
          <w:ins w:id="589" w:author="Petri J. Vasenkari (Nokia)" w:date="2023-11-02T11:08:00Z">
            <m:rPr>
              <m:sty m:val="p"/>
            </m:rPr>
            <w:rPr>
              <w:rFonts w:ascii="Cambria Math" w:hAnsi="Cambria Math"/>
            </w:rPr>
            <m:t>2496 MHz&lt;360 kHz</m:t>
          </w:ins>
        </m:r>
      </m:oMath>
      <w:ins w:id="590" w:author="Petri J. Vasenkari (Nokia)" w:date="2023-11-02T11:08:00Z">
        <w:r>
          <w:t>, A-MPR</w:t>
        </w:r>
        <w:r>
          <w:rPr>
            <w:vertAlign w:val="subscript"/>
          </w:rPr>
          <w:t>edge</w:t>
        </w:r>
        <w:r>
          <w:t xml:space="preserve"> is defined in Table 6.2.3.2-5. Otherwise, A-</w:t>
        </w:r>
        <w:proofErr w:type="spellStart"/>
        <w:r>
          <w:t>MPR</w:t>
        </w:r>
        <w:r>
          <w:rPr>
            <w:vertAlign w:val="subscript"/>
          </w:rPr>
          <w:t>edge</w:t>
        </w:r>
        <w:proofErr w:type="spellEnd"/>
        <w:r>
          <w:t xml:space="preserve"> = 0 dB.</w:t>
        </w:r>
      </w:ins>
    </w:p>
    <w:p w14:paraId="0184120D" w14:textId="77777777" w:rsidR="00C94CCC" w:rsidRDefault="00C94CCC" w:rsidP="00C94CCC">
      <w:pPr>
        <w:rPr>
          <w:ins w:id="591" w:author="Petri J. Vasenkari (Nokia)" w:date="2023-11-02T11:08:00Z"/>
        </w:rPr>
      </w:pPr>
    </w:p>
    <w:p w14:paraId="42B52EA0" w14:textId="77777777" w:rsidR="00C94CCC" w:rsidRPr="00073EB8" w:rsidRDefault="00C94CCC" w:rsidP="00C94CCC">
      <w:pPr>
        <w:keepNext/>
        <w:jc w:val="center"/>
        <w:rPr>
          <w:ins w:id="592" w:author="Petri J. Vasenkari (Nokia)" w:date="2023-11-02T11:08:00Z"/>
          <w:b/>
          <w:bCs/>
        </w:rPr>
      </w:pPr>
      <w:ins w:id="593" w:author="Petri J. Vasenkari (Nokia)" w:date="2023-11-02T11:08:00Z">
        <w:r w:rsidRPr="00073EB8">
          <w:rPr>
            <w:b/>
            <w:bCs/>
          </w:rPr>
          <w:lastRenderedPageBreak/>
          <w:t>Table 6.2.3.2-5: A-</w:t>
        </w:r>
        <w:proofErr w:type="spellStart"/>
        <w:r w:rsidRPr="00073EB8">
          <w:rPr>
            <w:b/>
            <w:bCs/>
          </w:rPr>
          <w:t>MPR</w:t>
        </w:r>
        <w:r w:rsidRPr="00073EB8">
          <w:rPr>
            <w:b/>
            <w:bCs/>
            <w:vertAlign w:val="subscript"/>
          </w:rPr>
          <w:t>edge</w:t>
        </w:r>
        <w:proofErr w:type="spellEnd"/>
        <w:r w:rsidRPr="00073EB8">
          <w:rPr>
            <w:b/>
            <w:bCs/>
          </w:rPr>
          <w:t xml:space="preserve"> for NS_04  (Power Class 1)</w:t>
        </w:r>
      </w:ins>
    </w:p>
    <w:tbl>
      <w:tblPr>
        <w:tblStyle w:val="TableGrid"/>
        <w:tblW w:w="8642" w:type="dxa"/>
        <w:jc w:val="center"/>
        <w:tblLayout w:type="fixed"/>
        <w:tblLook w:val="04A0" w:firstRow="1" w:lastRow="0" w:firstColumn="1" w:lastColumn="0" w:noHBand="0" w:noVBand="1"/>
      </w:tblPr>
      <w:tblGrid>
        <w:gridCol w:w="1413"/>
        <w:gridCol w:w="1134"/>
        <w:gridCol w:w="4961"/>
        <w:gridCol w:w="1134"/>
      </w:tblGrid>
      <w:tr w:rsidR="00C94CCC" w14:paraId="6C617A35" w14:textId="77777777" w:rsidTr="00941494">
        <w:trPr>
          <w:jc w:val="center"/>
          <w:ins w:id="594" w:author="Petri J. Vasenkari (Nokia)" w:date="2023-11-02T11:08:00Z"/>
        </w:trPr>
        <w:tc>
          <w:tcPr>
            <w:tcW w:w="1413" w:type="dxa"/>
            <w:vAlign w:val="center"/>
          </w:tcPr>
          <w:p w14:paraId="3BCA88EB" w14:textId="77777777" w:rsidR="00C94CCC" w:rsidRDefault="00C94CCC" w:rsidP="00941494">
            <w:pPr>
              <w:jc w:val="center"/>
              <w:rPr>
                <w:ins w:id="595" w:author="Petri J. Vasenkari (Nokia)" w:date="2023-11-02T11:08:00Z"/>
              </w:rPr>
            </w:pPr>
            <w:ins w:id="596" w:author="Petri J. Vasenkari (Nokia)" w:date="2023-11-02T11:08:00Z">
              <w:r>
                <w:t>Waveform</w:t>
              </w:r>
            </w:ins>
          </w:p>
        </w:tc>
        <w:tc>
          <w:tcPr>
            <w:tcW w:w="1134" w:type="dxa"/>
            <w:vAlign w:val="center"/>
          </w:tcPr>
          <w:p w14:paraId="63F367AD" w14:textId="77777777" w:rsidR="00C94CCC" w:rsidRDefault="00C94CCC" w:rsidP="00941494">
            <w:pPr>
              <w:jc w:val="center"/>
              <w:rPr>
                <w:ins w:id="597" w:author="Petri J. Vasenkari (Nokia)" w:date="2023-11-02T11:08:00Z"/>
              </w:rPr>
            </w:pPr>
            <m:oMathPara>
              <m:oMath>
                <m:sSub>
                  <m:sSubPr>
                    <m:ctrlPr>
                      <w:ins w:id="598" w:author="Petri J. Vasenkari (Nokia)" w:date="2023-11-02T11:08:00Z">
                        <w:rPr>
                          <w:rFonts w:ascii="Cambria Math" w:hAnsi="Cambria Math"/>
                          <w:i/>
                        </w:rPr>
                      </w:ins>
                    </m:ctrlPr>
                  </m:sSubPr>
                  <m:e>
                    <m:r>
                      <w:ins w:id="599" w:author="Petri J. Vasenkari (Nokia)" w:date="2023-11-02T11:08:00Z">
                        <w:rPr>
                          <w:rFonts w:ascii="Cambria Math" w:hAnsi="Cambria Math"/>
                        </w:rPr>
                        <m:t>BW</m:t>
                      </w:ins>
                    </m:r>
                  </m:e>
                  <m:sub>
                    <m:r>
                      <w:ins w:id="600" w:author="Petri J. Vasenkari (Nokia)" w:date="2023-11-02T11:08:00Z">
                        <w:rPr>
                          <w:rFonts w:ascii="Cambria Math" w:hAnsi="Cambria Math"/>
                        </w:rPr>
                        <m:t>Channel</m:t>
                      </w:ins>
                    </m:r>
                  </m:sub>
                </m:sSub>
                <m:r>
                  <w:ins w:id="601" w:author="Petri J. Vasenkari (Nokia)" w:date="2023-11-02T11:08:00Z">
                    <m:rPr>
                      <m:sty m:val="p"/>
                    </m:rPr>
                    <w:br/>
                  </w:ins>
                </m:r>
              </m:oMath>
            </m:oMathPara>
            <w:ins w:id="602" w:author="Petri J. Vasenkari (Nokia)" w:date="2023-11-02T11:08:00Z">
              <w:r>
                <w:t>[MHz]</w:t>
              </w:r>
            </w:ins>
          </w:p>
        </w:tc>
        <w:tc>
          <w:tcPr>
            <w:tcW w:w="4961" w:type="dxa"/>
            <w:vAlign w:val="center"/>
          </w:tcPr>
          <w:p w14:paraId="0BDD3C8E" w14:textId="77777777" w:rsidR="00C94CCC" w:rsidRDefault="00C94CCC" w:rsidP="00941494">
            <w:pPr>
              <w:jc w:val="center"/>
              <w:rPr>
                <w:ins w:id="603" w:author="Petri J. Vasenkari (Nokia)" w:date="2023-11-02T11:08:00Z"/>
              </w:rPr>
            </w:pPr>
            <m:oMath>
              <m:sSub>
                <m:sSubPr>
                  <m:ctrlPr>
                    <w:ins w:id="604" w:author="Petri J. Vasenkari (Nokia)" w:date="2023-11-02T11:08:00Z">
                      <w:rPr>
                        <w:rFonts w:ascii="Cambria Math" w:hAnsi="Cambria Math"/>
                        <w:i/>
                      </w:rPr>
                    </w:ins>
                  </m:ctrlPr>
                </m:sSubPr>
                <m:e>
                  <m:r>
                    <w:ins w:id="605" w:author="Petri J. Vasenkari (Nokia)" w:date="2023-11-02T11:08:00Z">
                      <w:rPr>
                        <w:rFonts w:ascii="Cambria Math" w:hAnsi="Cambria Math"/>
                      </w:rPr>
                      <m:t>BW</m:t>
                    </w:ins>
                  </m:r>
                </m:e>
                <m:sub>
                  <m:r>
                    <w:ins w:id="606" w:author="Petri J. Vasenkari (Nokia)" w:date="2023-11-02T11:08:00Z">
                      <w:rPr>
                        <w:rFonts w:ascii="Cambria Math" w:hAnsi="Cambria Math"/>
                      </w:rPr>
                      <m:t>alloc</m:t>
                    </w:ins>
                  </m:r>
                </m:sub>
              </m:sSub>
            </m:oMath>
            <w:ins w:id="607" w:author="Petri J. Vasenkari (Nokia)" w:date="2023-11-02T11:08:00Z">
              <w:r>
                <w:t xml:space="preserve"> [MHz]</w:t>
              </w:r>
            </w:ins>
          </w:p>
        </w:tc>
        <w:tc>
          <w:tcPr>
            <w:tcW w:w="1134" w:type="dxa"/>
            <w:vAlign w:val="center"/>
          </w:tcPr>
          <w:p w14:paraId="4168CBDB" w14:textId="77777777" w:rsidR="00C94CCC" w:rsidRDefault="00C94CCC" w:rsidP="00941494">
            <w:pPr>
              <w:jc w:val="center"/>
              <w:rPr>
                <w:ins w:id="608" w:author="Petri J. Vasenkari (Nokia)" w:date="2023-11-02T11:08:00Z"/>
              </w:rPr>
            </w:pPr>
            <w:ins w:id="609" w:author="Petri J. Vasenkari (Nokia)" w:date="2023-11-02T11:08:00Z">
              <w:r>
                <w:t>A-MPR [dB]</w:t>
              </w:r>
            </w:ins>
          </w:p>
        </w:tc>
      </w:tr>
      <w:tr w:rsidR="00C94CCC" w14:paraId="12DE3CCA" w14:textId="77777777" w:rsidTr="00941494">
        <w:trPr>
          <w:jc w:val="center"/>
          <w:ins w:id="610" w:author="Petri J. Vasenkari (Nokia)" w:date="2023-11-02T11:08:00Z"/>
        </w:trPr>
        <w:tc>
          <w:tcPr>
            <w:tcW w:w="1413" w:type="dxa"/>
            <w:vMerge w:val="restart"/>
          </w:tcPr>
          <w:p w14:paraId="729A2170" w14:textId="77777777" w:rsidR="00C94CCC" w:rsidRDefault="00C94CCC" w:rsidP="00941494">
            <w:pPr>
              <w:jc w:val="center"/>
              <w:rPr>
                <w:ins w:id="611" w:author="Petri J. Vasenkari (Nokia)" w:date="2023-11-02T11:08:00Z"/>
              </w:rPr>
            </w:pPr>
            <w:ins w:id="612" w:author="Petri J. Vasenkari (Nokia)" w:date="2023-11-02T11:08:00Z">
              <w:r>
                <w:t>DFT-s-OFDM</w:t>
              </w:r>
            </w:ins>
          </w:p>
        </w:tc>
        <w:tc>
          <w:tcPr>
            <w:tcW w:w="1134" w:type="dxa"/>
            <w:vAlign w:val="center"/>
          </w:tcPr>
          <w:p w14:paraId="1E01ABF8" w14:textId="77777777" w:rsidR="00C94CCC" w:rsidRDefault="00C94CCC" w:rsidP="00941494">
            <w:pPr>
              <w:jc w:val="center"/>
              <w:rPr>
                <w:ins w:id="613" w:author="Petri J. Vasenkari (Nokia)" w:date="2023-11-02T11:08:00Z"/>
              </w:rPr>
            </w:pPr>
            <w:ins w:id="614" w:author="Petri J. Vasenkari (Nokia)" w:date="2023-11-02T11:08:00Z">
              <w:r>
                <w:t>&lt; 40</w:t>
              </w:r>
            </w:ins>
          </w:p>
        </w:tc>
        <w:tc>
          <w:tcPr>
            <w:tcW w:w="4961" w:type="dxa"/>
            <w:vAlign w:val="center"/>
          </w:tcPr>
          <w:p w14:paraId="412EFA52" w14:textId="77777777" w:rsidR="00C94CCC" w:rsidRDefault="00C94CCC" w:rsidP="00941494">
            <w:pPr>
              <w:jc w:val="center"/>
              <w:rPr>
                <w:ins w:id="615" w:author="Petri J. Vasenkari (Nokia)" w:date="2023-11-02T11:08:00Z"/>
              </w:rPr>
            </w:pPr>
            <w:ins w:id="616" w:author="Petri J. Vasenkari (Nokia)" w:date="2023-11-02T11:08:00Z">
              <w:r>
                <w:t>N/A</w:t>
              </w:r>
            </w:ins>
          </w:p>
        </w:tc>
        <w:tc>
          <w:tcPr>
            <w:tcW w:w="1134" w:type="dxa"/>
            <w:vAlign w:val="center"/>
          </w:tcPr>
          <w:p w14:paraId="42460297" w14:textId="77777777" w:rsidR="00C94CCC" w:rsidRDefault="00C94CCC" w:rsidP="00941494">
            <w:pPr>
              <w:jc w:val="center"/>
              <w:rPr>
                <w:ins w:id="617" w:author="Petri J. Vasenkari (Nokia)" w:date="2023-11-02T11:08:00Z"/>
              </w:rPr>
            </w:pPr>
            <w:ins w:id="618" w:author="Petri J. Vasenkari (Nokia)" w:date="2023-11-02T11:08:00Z">
              <w:r>
                <w:t>0</w:t>
              </w:r>
            </w:ins>
          </w:p>
        </w:tc>
      </w:tr>
      <w:tr w:rsidR="00C94CCC" w14:paraId="002C1996" w14:textId="77777777" w:rsidTr="00941494">
        <w:trPr>
          <w:jc w:val="center"/>
          <w:ins w:id="619" w:author="Petri J. Vasenkari (Nokia)" w:date="2023-11-02T11:08:00Z"/>
        </w:trPr>
        <w:tc>
          <w:tcPr>
            <w:tcW w:w="1413" w:type="dxa"/>
            <w:vMerge/>
          </w:tcPr>
          <w:p w14:paraId="72CED45E" w14:textId="77777777" w:rsidR="00C94CCC" w:rsidRDefault="00C94CCC" w:rsidP="00941494">
            <w:pPr>
              <w:jc w:val="center"/>
              <w:rPr>
                <w:ins w:id="620" w:author="Petri J. Vasenkari (Nokia)" w:date="2023-11-02T11:08:00Z"/>
              </w:rPr>
            </w:pPr>
          </w:p>
        </w:tc>
        <w:tc>
          <w:tcPr>
            <w:tcW w:w="1134" w:type="dxa"/>
            <w:vAlign w:val="center"/>
          </w:tcPr>
          <w:p w14:paraId="03B602D4" w14:textId="77777777" w:rsidR="00C94CCC" w:rsidRDefault="00C94CCC" w:rsidP="00941494">
            <w:pPr>
              <w:jc w:val="center"/>
              <w:rPr>
                <w:ins w:id="621" w:author="Petri J. Vasenkari (Nokia)" w:date="2023-11-02T11:08:00Z"/>
              </w:rPr>
            </w:pPr>
            <w:ins w:id="622" w:author="Petri J. Vasenkari (Nokia)" w:date="2023-11-02T11:08:00Z">
              <w:r>
                <w:t>40…90</w:t>
              </w:r>
            </w:ins>
          </w:p>
        </w:tc>
        <w:tc>
          <w:tcPr>
            <w:tcW w:w="4961" w:type="dxa"/>
            <w:vMerge w:val="restart"/>
            <w:vAlign w:val="center"/>
          </w:tcPr>
          <w:p w14:paraId="7897290C" w14:textId="77777777" w:rsidR="00C94CCC" w:rsidRPr="002B1A5A" w:rsidRDefault="00C94CCC" w:rsidP="00941494">
            <w:pPr>
              <w:jc w:val="center"/>
              <w:rPr>
                <w:ins w:id="623" w:author="Petri J. Vasenkari (Nokia)" w:date="2023-11-02T11:08:00Z"/>
                <w:iCs/>
              </w:rPr>
            </w:pPr>
            <m:oMathPara>
              <m:oMathParaPr>
                <m:jc m:val="center"/>
              </m:oMathParaPr>
              <m:oMath>
                <m:r>
                  <w:ins w:id="624" w:author="Petri J. Vasenkari (Nokia)" w:date="2023-11-02T11:08:00Z">
                    <m:rPr>
                      <m:sty m:val="p"/>
                    </m:rPr>
                    <w:rPr>
                      <w:rFonts w:ascii="Cambria Math" w:hAnsi="Cambria Math"/>
                      <w:iCs/>
                    </w:rPr>
                    <w:sym w:font="Symbol" w:char="F0A3"/>
                  </w:ins>
                </m:r>
                <m:r>
                  <w:ins w:id="625" w:author="Petri J. Vasenkari (Nokia)" w:date="2023-11-02T11:08:00Z">
                    <m:rPr>
                      <m:sty m:val="p"/>
                    </m:rPr>
                    <w:rPr>
                      <w:rFonts w:ascii="Cambria Math" w:hAnsi="Cambria Math"/>
                    </w:rPr>
                    <m:t xml:space="preserve"> -9.8</m:t>
                  </w:ins>
                </m:r>
                <m:sSup>
                  <m:sSupPr>
                    <m:ctrlPr>
                      <w:ins w:id="626" w:author="Petri J. Vasenkari (Nokia)" w:date="2023-11-02T11:08:00Z">
                        <w:rPr>
                          <w:rFonts w:ascii="Cambria Math" w:hAnsi="Cambria Math"/>
                          <w:iCs/>
                        </w:rPr>
                      </w:ins>
                    </m:ctrlPr>
                  </m:sSupPr>
                  <m:e>
                    <m:d>
                      <m:dPr>
                        <m:ctrlPr>
                          <w:ins w:id="627" w:author="Petri J. Vasenkari (Nokia)" w:date="2023-11-02T11:08:00Z">
                            <w:rPr>
                              <w:rFonts w:ascii="Cambria Math" w:hAnsi="Cambria Math"/>
                              <w:i/>
                              <w:iCs/>
                            </w:rPr>
                          </w:ins>
                        </m:ctrlPr>
                      </m:dPr>
                      <m:e>
                        <m:f>
                          <m:fPr>
                            <m:ctrlPr>
                              <w:ins w:id="628" w:author="Petri J. Vasenkari (Nokia)" w:date="2023-11-02T11:08:00Z">
                                <w:rPr>
                                  <w:rFonts w:ascii="Cambria Math" w:hAnsi="Cambria Math"/>
                                  <w:i/>
                                  <w:iCs/>
                                </w:rPr>
                              </w:ins>
                            </m:ctrlPr>
                          </m:fPr>
                          <m:num>
                            <m:r>
                              <w:ins w:id="629" w:author="Petri J. Vasenkari (Nokia)" w:date="2023-11-02T11:08:00Z">
                                <w:rPr>
                                  <w:rFonts w:ascii="Cambria Math" w:hAnsi="Cambria Math"/>
                                </w:rPr>
                                <m:t>CBW</m:t>
                              </w:ins>
                            </m:r>
                          </m:num>
                          <m:den>
                            <m:r>
                              <w:ins w:id="630" w:author="Petri J. Vasenkari (Nokia)" w:date="2023-11-02T11:08:00Z">
                                <w:rPr>
                                  <w:rFonts w:ascii="Cambria Math" w:hAnsi="Cambria Math"/>
                                </w:rPr>
                                <m:t>100MHz</m:t>
                              </w:ins>
                            </m:r>
                          </m:den>
                        </m:f>
                      </m:e>
                    </m:d>
                  </m:e>
                  <m:sup>
                    <m:r>
                      <w:ins w:id="631" w:author="Petri J. Vasenkari (Nokia)" w:date="2023-11-02T11:08:00Z">
                        <w:rPr>
                          <w:rFonts w:ascii="Cambria Math" w:hAnsi="Cambria Math"/>
                        </w:rPr>
                        <m:t>2</m:t>
                      </w:ins>
                    </m:r>
                  </m:sup>
                </m:sSup>
                <m:r>
                  <w:ins w:id="632" w:author="Petri J. Vasenkari (Nokia)" w:date="2023-11-02T11:08:00Z">
                    <w:rPr>
                      <w:rFonts w:ascii="Cambria Math" w:hAnsi="Cambria Math"/>
                    </w:rPr>
                    <m:t>+24.1</m:t>
                  </w:ins>
                </m:r>
                <m:f>
                  <m:fPr>
                    <m:ctrlPr>
                      <w:ins w:id="633" w:author="Petri J. Vasenkari (Nokia)" w:date="2023-11-02T11:08:00Z">
                        <w:rPr>
                          <w:rFonts w:ascii="Cambria Math" w:hAnsi="Cambria Math"/>
                          <w:i/>
                          <w:iCs/>
                        </w:rPr>
                      </w:ins>
                    </m:ctrlPr>
                  </m:fPr>
                  <m:num>
                    <m:r>
                      <w:ins w:id="634" w:author="Petri J. Vasenkari (Nokia)" w:date="2023-11-02T11:08:00Z">
                        <w:rPr>
                          <w:rFonts w:ascii="Cambria Math" w:hAnsi="Cambria Math"/>
                        </w:rPr>
                        <m:t>CBW</m:t>
                      </w:ins>
                    </m:r>
                  </m:num>
                  <m:den>
                    <m:r>
                      <w:ins w:id="635" w:author="Petri J. Vasenkari (Nokia)" w:date="2023-11-02T11:08:00Z">
                        <w:rPr>
                          <w:rFonts w:ascii="Cambria Math" w:hAnsi="Cambria Math"/>
                        </w:rPr>
                        <m:t>100MHz</m:t>
                      </w:ins>
                    </m:r>
                  </m:den>
                </m:f>
                <m:r>
                  <w:ins w:id="636" w:author="Petri J. Vasenkari (Nokia)" w:date="2023-11-02T11:08:00Z">
                    <w:rPr>
                      <w:rFonts w:ascii="Cambria Math" w:hAnsi="Cambria Math"/>
                    </w:rPr>
                    <m:t>-6.3</m:t>
                  </w:ins>
                </m:r>
              </m:oMath>
            </m:oMathPara>
          </w:p>
        </w:tc>
        <w:tc>
          <w:tcPr>
            <w:tcW w:w="1134" w:type="dxa"/>
            <w:vAlign w:val="center"/>
          </w:tcPr>
          <w:p w14:paraId="5A0EADBD" w14:textId="77777777" w:rsidR="00C94CCC" w:rsidRDefault="00C94CCC" w:rsidP="00941494">
            <w:pPr>
              <w:jc w:val="center"/>
              <w:rPr>
                <w:ins w:id="637" w:author="Petri J. Vasenkari (Nokia)" w:date="2023-11-02T11:08:00Z"/>
              </w:rPr>
            </w:pPr>
            <w:ins w:id="638" w:author="Petri J. Vasenkari (Nokia)" w:date="2023-11-02T11:08:00Z">
              <w:r>
                <w:t>3.5</w:t>
              </w:r>
            </w:ins>
          </w:p>
        </w:tc>
      </w:tr>
      <w:tr w:rsidR="00C94CCC" w14:paraId="17048271" w14:textId="77777777" w:rsidTr="00941494">
        <w:trPr>
          <w:jc w:val="center"/>
          <w:ins w:id="639" w:author="Petri J. Vasenkari (Nokia)" w:date="2023-11-02T11:08:00Z"/>
        </w:trPr>
        <w:tc>
          <w:tcPr>
            <w:tcW w:w="1413" w:type="dxa"/>
            <w:vMerge/>
          </w:tcPr>
          <w:p w14:paraId="36DE2E83" w14:textId="77777777" w:rsidR="00C94CCC" w:rsidRDefault="00C94CCC" w:rsidP="00941494">
            <w:pPr>
              <w:jc w:val="center"/>
              <w:rPr>
                <w:ins w:id="640" w:author="Petri J. Vasenkari (Nokia)" w:date="2023-11-02T11:08:00Z"/>
              </w:rPr>
            </w:pPr>
          </w:p>
        </w:tc>
        <w:tc>
          <w:tcPr>
            <w:tcW w:w="1134" w:type="dxa"/>
            <w:vAlign w:val="center"/>
          </w:tcPr>
          <w:p w14:paraId="04AB3914" w14:textId="77777777" w:rsidR="00C94CCC" w:rsidRDefault="00C94CCC" w:rsidP="00941494">
            <w:pPr>
              <w:jc w:val="center"/>
              <w:rPr>
                <w:ins w:id="641" w:author="Petri J. Vasenkari (Nokia)" w:date="2023-11-02T11:08:00Z"/>
              </w:rPr>
            </w:pPr>
            <w:ins w:id="642" w:author="Petri J. Vasenkari (Nokia)" w:date="2023-11-02T11:08:00Z">
              <w:r>
                <w:t>100</w:t>
              </w:r>
            </w:ins>
          </w:p>
        </w:tc>
        <w:tc>
          <w:tcPr>
            <w:tcW w:w="4961" w:type="dxa"/>
            <w:vMerge/>
            <w:vAlign w:val="center"/>
          </w:tcPr>
          <w:p w14:paraId="37B95BD4" w14:textId="77777777" w:rsidR="00C94CCC" w:rsidRDefault="00C94CCC" w:rsidP="00941494">
            <w:pPr>
              <w:jc w:val="center"/>
              <w:rPr>
                <w:ins w:id="643" w:author="Petri J. Vasenkari (Nokia)" w:date="2023-11-02T11:08:00Z"/>
              </w:rPr>
            </w:pPr>
          </w:p>
        </w:tc>
        <w:tc>
          <w:tcPr>
            <w:tcW w:w="1134" w:type="dxa"/>
            <w:vAlign w:val="center"/>
          </w:tcPr>
          <w:p w14:paraId="5D04AA42" w14:textId="77777777" w:rsidR="00C94CCC" w:rsidRDefault="00C94CCC" w:rsidP="00941494">
            <w:pPr>
              <w:jc w:val="center"/>
              <w:rPr>
                <w:ins w:id="644" w:author="Petri J. Vasenkari (Nokia)" w:date="2023-11-02T11:08:00Z"/>
              </w:rPr>
            </w:pPr>
            <w:ins w:id="645" w:author="Petri J. Vasenkari (Nokia)" w:date="2023-11-02T11:08:00Z">
              <w:r>
                <w:t>11</w:t>
              </w:r>
            </w:ins>
          </w:p>
        </w:tc>
      </w:tr>
      <w:tr w:rsidR="00C94CCC" w14:paraId="516CEB38" w14:textId="77777777" w:rsidTr="00941494">
        <w:trPr>
          <w:jc w:val="center"/>
          <w:ins w:id="646" w:author="Petri J. Vasenkari (Nokia)" w:date="2023-11-02T11:08:00Z"/>
        </w:trPr>
        <w:tc>
          <w:tcPr>
            <w:tcW w:w="1413" w:type="dxa"/>
            <w:vMerge w:val="restart"/>
          </w:tcPr>
          <w:p w14:paraId="230CE213" w14:textId="77777777" w:rsidR="00C94CCC" w:rsidRDefault="00C94CCC" w:rsidP="00941494">
            <w:pPr>
              <w:jc w:val="center"/>
              <w:rPr>
                <w:ins w:id="647" w:author="Petri J. Vasenkari (Nokia)" w:date="2023-11-02T11:08:00Z"/>
              </w:rPr>
            </w:pPr>
            <w:ins w:id="648" w:author="Petri J. Vasenkari (Nokia)" w:date="2023-11-02T11:08:00Z">
              <w:r>
                <w:t>OFDM</w:t>
              </w:r>
            </w:ins>
          </w:p>
        </w:tc>
        <w:tc>
          <w:tcPr>
            <w:tcW w:w="1134" w:type="dxa"/>
            <w:vAlign w:val="center"/>
          </w:tcPr>
          <w:p w14:paraId="4049AF25" w14:textId="77777777" w:rsidR="00C94CCC" w:rsidRDefault="00C94CCC" w:rsidP="00941494">
            <w:pPr>
              <w:jc w:val="center"/>
              <w:rPr>
                <w:ins w:id="649" w:author="Petri J. Vasenkari (Nokia)" w:date="2023-11-02T11:08:00Z"/>
              </w:rPr>
            </w:pPr>
            <w:ins w:id="650" w:author="Petri J. Vasenkari (Nokia)" w:date="2023-11-02T11:08:00Z">
              <w:r>
                <w:t>&lt; 90</w:t>
              </w:r>
            </w:ins>
          </w:p>
        </w:tc>
        <w:tc>
          <w:tcPr>
            <w:tcW w:w="4961" w:type="dxa"/>
            <w:vAlign w:val="center"/>
          </w:tcPr>
          <w:p w14:paraId="65D0F9C7" w14:textId="77777777" w:rsidR="00C94CCC" w:rsidRDefault="00C94CCC" w:rsidP="00941494">
            <w:pPr>
              <w:jc w:val="center"/>
              <w:rPr>
                <w:ins w:id="651" w:author="Petri J. Vasenkari (Nokia)" w:date="2023-11-02T11:08:00Z"/>
              </w:rPr>
            </w:pPr>
            <w:ins w:id="652" w:author="Petri J. Vasenkari (Nokia)" w:date="2023-11-02T11:08:00Z">
              <w:r>
                <w:t>N/A</w:t>
              </w:r>
            </w:ins>
          </w:p>
        </w:tc>
        <w:tc>
          <w:tcPr>
            <w:tcW w:w="1134" w:type="dxa"/>
            <w:vAlign w:val="center"/>
          </w:tcPr>
          <w:p w14:paraId="1D0B313E" w14:textId="77777777" w:rsidR="00C94CCC" w:rsidRDefault="00C94CCC" w:rsidP="00941494">
            <w:pPr>
              <w:jc w:val="center"/>
              <w:rPr>
                <w:ins w:id="653" w:author="Petri J. Vasenkari (Nokia)" w:date="2023-11-02T11:08:00Z"/>
              </w:rPr>
            </w:pPr>
            <w:ins w:id="654" w:author="Petri J. Vasenkari (Nokia)" w:date="2023-11-02T11:08:00Z">
              <w:r>
                <w:t>0</w:t>
              </w:r>
            </w:ins>
          </w:p>
        </w:tc>
      </w:tr>
      <w:tr w:rsidR="00C94CCC" w14:paraId="39EC45C6" w14:textId="77777777" w:rsidTr="00941494">
        <w:trPr>
          <w:jc w:val="center"/>
          <w:ins w:id="655" w:author="Petri J. Vasenkari (Nokia)" w:date="2023-11-02T11:08:00Z"/>
        </w:trPr>
        <w:tc>
          <w:tcPr>
            <w:tcW w:w="1413" w:type="dxa"/>
            <w:vMerge/>
            <w:vAlign w:val="center"/>
          </w:tcPr>
          <w:p w14:paraId="5A88990F" w14:textId="77777777" w:rsidR="00C94CCC" w:rsidRDefault="00C94CCC" w:rsidP="00941494">
            <w:pPr>
              <w:jc w:val="center"/>
              <w:rPr>
                <w:ins w:id="656" w:author="Petri J. Vasenkari (Nokia)" w:date="2023-11-02T11:08:00Z"/>
              </w:rPr>
            </w:pPr>
          </w:p>
        </w:tc>
        <w:tc>
          <w:tcPr>
            <w:tcW w:w="1134" w:type="dxa"/>
            <w:vAlign w:val="center"/>
          </w:tcPr>
          <w:p w14:paraId="4564CCDC" w14:textId="77777777" w:rsidR="00C94CCC" w:rsidRDefault="00C94CCC" w:rsidP="00941494">
            <w:pPr>
              <w:jc w:val="center"/>
              <w:rPr>
                <w:ins w:id="657" w:author="Petri J. Vasenkari (Nokia)" w:date="2023-11-02T11:08:00Z"/>
              </w:rPr>
            </w:pPr>
            <w:ins w:id="658" w:author="Petri J. Vasenkari (Nokia)" w:date="2023-11-02T11:08:00Z">
              <w:r>
                <w:t>90</w:t>
              </w:r>
            </w:ins>
          </w:p>
        </w:tc>
        <w:tc>
          <w:tcPr>
            <w:tcW w:w="4961" w:type="dxa"/>
            <w:vAlign w:val="center"/>
          </w:tcPr>
          <w:p w14:paraId="4713E9CA" w14:textId="77777777" w:rsidR="00C94CCC" w:rsidRDefault="00C94CCC" w:rsidP="00941494">
            <w:pPr>
              <w:jc w:val="center"/>
              <w:rPr>
                <w:ins w:id="659" w:author="Petri J. Vasenkari (Nokia)" w:date="2023-11-02T11:08:00Z"/>
              </w:rPr>
            </w:pPr>
            <w:ins w:id="660" w:author="Petri J. Vasenkari (Nokia)" w:date="2023-11-02T11:08:00Z">
              <w:r>
                <w:sym w:font="Symbol" w:char="F0A3"/>
              </w:r>
              <w:r>
                <w:t xml:space="preserve"> 6.5</w:t>
              </w:r>
            </w:ins>
          </w:p>
        </w:tc>
        <w:tc>
          <w:tcPr>
            <w:tcW w:w="1134" w:type="dxa"/>
            <w:vAlign w:val="center"/>
          </w:tcPr>
          <w:p w14:paraId="61FCCA5D" w14:textId="77777777" w:rsidR="00C94CCC" w:rsidRDefault="00C94CCC" w:rsidP="00941494">
            <w:pPr>
              <w:jc w:val="center"/>
              <w:rPr>
                <w:ins w:id="661" w:author="Petri J. Vasenkari (Nokia)" w:date="2023-11-02T11:08:00Z"/>
              </w:rPr>
            </w:pPr>
            <w:ins w:id="662" w:author="Petri J. Vasenkari (Nokia)" w:date="2023-11-02T11:08:00Z">
              <w:r>
                <w:t>3.5</w:t>
              </w:r>
            </w:ins>
          </w:p>
        </w:tc>
      </w:tr>
      <w:tr w:rsidR="00C94CCC" w14:paraId="67330E7A" w14:textId="77777777" w:rsidTr="00941494">
        <w:trPr>
          <w:jc w:val="center"/>
          <w:ins w:id="663" w:author="Petri J. Vasenkari (Nokia)" w:date="2023-11-02T11:08:00Z"/>
        </w:trPr>
        <w:tc>
          <w:tcPr>
            <w:tcW w:w="1413" w:type="dxa"/>
            <w:vMerge/>
            <w:vAlign w:val="center"/>
          </w:tcPr>
          <w:p w14:paraId="383D9DAA" w14:textId="77777777" w:rsidR="00C94CCC" w:rsidRDefault="00C94CCC" w:rsidP="00941494">
            <w:pPr>
              <w:jc w:val="center"/>
              <w:rPr>
                <w:ins w:id="664" w:author="Petri J. Vasenkari (Nokia)" w:date="2023-11-02T11:08:00Z"/>
              </w:rPr>
            </w:pPr>
          </w:p>
        </w:tc>
        <w:tc>
          <w:tcPr>
            <w:tcW w:w="1134" w:type="dxa"/>
            <w:vAlign w:val="center"/>
          </w:tcPr>
          <w:p w14:paraId="2ED64957" w14:textId="77777777" w:rsidR="00C94CCC" w:rsidRDefault="00C94CCC" w:rsidP="00941494">
            <w:pPr>
              <w:jc w:val="center"/>
              <w:rPr>
                <w:ins w:id="665" w:author="Petri J. Vasenkari (Nokia)" w:date="2023-11-02T11:08:00Z"/>
              </w:rPr>
            </w:pPr>
            <w:ins w:id="666" w:author="Petri J. Vasenkari (Nokia)" w:date="2023-11-02T11:08:00Z">
              <w:r>
                <w:t>100</w:t>
              </w:r>
            </w:ins>
          </w:p>
        </w:tc>
        <w:tc>
          <w:tcPr>
            <w:tcW w:w="4961" w:type="dxa"/>
            <w:vAlign w:val="center"/>
          </w:tcPr>
          <w:p w14:paraId="6DC86C7D" w14:textId="77777777" w:rsidR="00C94CCC" w:rsidRDefault="00C94CCC" w:rsidP="00941494">
            <w:pPr>
              <w:jc w:val="center"/>
              <w:rPr>
                <w:ins w:id="667" w:author="Petri J. Vasenkari (Nokia)" w:date="2023-11-02T11:08:00Z"/>
              </w:rPr>
            </w:pPr>
            <w:ins w:id="668" w:author="Petri J. Vasenkari (Nokia)" w:date="2023-11-02T11:08:00Z">
              <w:r>
                <w:sym w:font="Symbol" w:char="F0A3"/>
              </w:r>
              <w:r>
                <w:t xml:space="preserve"> 8</w:t>
              </w:r>
            </w:ins>
          </w:p>
        </w:tc>
        <w:tc>
          <w:tcPr>
            <w:tcW w:w="1134" w:type="dxa"/>
            <w:vAlign w:val="center"/>
          </w:tcPr>
          <w:p w14:paraId="3CF6E81A" w14:textId="77777777" w:rsidR="00C94CCC" w:rsidRDefault="00C94CCC" w:rsidP="00941494">
            <w:pPr>
              <w:jc w:val="center"/>
              <w:rPr>
                <w:ins w:id="669" w:author="Petri J. Vasenkari (Nokia)" w:date="2023-11-02T11:08:00Z"/>
              </w:rPr>
            </w:pPr>
            <w:ins w:id="670" w:author="Petri J. Vasenkari (Nokia)" w:date="2023-11-02T11:08:00Z">
              <w:r>
                <w:t>11</w:t>
              </w:r>
            </w:ins>
          </w:p>
        </w:tc>
      </w:tr>
    </w:tbl>
    <w:p w14:paraId="2CBF40C7" w14:textId="77777777" w:rsidR="00C94CCC" w:rsidRDefault="00C94CCC" w:rsidP="00C94CCC"/>
    <w:p w14:paraId="27A6D4F6" w14:textId="77777777" w:rsidR="00C94CCC" w:rsidRDefault="00C94CCC" w:rsidP="00C94CCC"/>
    <w:p w14:paraId="7E1AB9F3" w14:textId="77777777" w:rsidR="00C94CCC" w:rsidRDefault="00C94CCC" w:rsidP="00C94CCC">
      <w:pPr>
        <w:rPr>
          <w:noProof/>
          <w:color w:val="0070C0"/>
        </w:rPr>
      </w:pPr>
      <w:r w:rsidRPr="00732B31">
        <w:rPr>
          <w:noProof/>
          <w:color w:val="0070C0"/>
        </w:rPr>
        <w:t xml:space="preserve">***************************** </w:t>
      </w:r>
      <w:r>
        <w:rPr>
          <w:noProof/>
          <w:color w:val="0070C0"/>
        </w:rPr>
        <w:t xml:space="preserve">No </w:t>
      </w:r>
      <w:r w:rsidRPr="00732B31">
        <w:rPr>
          <w:noProof/>
          <w:color w:val="0070C0"/>
        </w:rPr>
        <w:t>changes ************************************</w:t>
      </w:r>
    </w:p>
    <w:p w14:paraId="45F90AA8" w14:textId="77777777" w:rsidR="00C94CCC" w:rsidRDefault="00C94CCC" w:rsidP="00C94CCC"/>
    <w:p w14:paraId="4644AFF8" w14:textId="77777777" w:rsidR="00C94CCC" w:rsidRPr="00A1115A" w:rsidRDefault="00C94CCC" w:rsidP="00C94CCC">
      <w:pPr>
        <w:pStyle w:val="Heading4"/>
        <w:rPr>
          <w:rFonts w:eastAsia="SimSun"/>
          <w:lang w:val="en-US" w:eastAsia="zh-CN"/>
        </w:rPr>
      </w:pPr>
      <w:bookmarkStart w:id="671" w:name="_Toc21344252"/>
      <w:bookmarkStart w:id="672" w:name="_Toc29801736"/>
      <w:bookmarkStart w:id="673" w:name="_Toc29802160"/>
      <w:bookmarkStart w:id="674" w:name="_Toc29802785"/>
      <w:bookmarkStart w:id="675" w:name="_Toc36107527"/>
      <w:bookmarkStart w:id="676" w:name="_Toc37251286"/>
      <w:bookmarkStart w:id="677" w:name="_Toc45888088"/>
      <w:bookmarkStart w:id="678" w:name="_Toc45888687"/>
      <w:bookmarkStart w:id="679" w:name="_Toc61367328"/>
      <w:bookmarkStart w:id="680" w:name="_Toc61372711"/>
      <w:bookmarkStart w:id="681" w:name="_Toc68230651"/>
      <w:bookmarkStart w:id="682" w:name="_Toc69084064"/>
      <w:bookmarkStart w:id="683" w:name="_Toc75467073"/>
      <w:bookmarkStart w:id="684" w:name="_Toc76509095"/>
      <w:bookmarkStart w:id="685" w:name="_Toc76718085"/>
      <w:bookmarkStart w:id="686" w:name="_Toc83580395"/>
      <w:bookmarkStart w:id="687" w:name="_Toc84404904"/>
      <w:bookmarkStart w:id="688" w:name="_Toc84413513"/>
      <w:r w:rsidRPr="00A1115A">
        <w:t>6.2.3.17</w:t>
      </w:r>
      <w:r w:rsidRPr="00A1115A">
        <w:tab/>
        <w:t>A-MPR for NS_</w:t>
      </w:r>
      <w:r w:rsidRPr="00A1115A">
        <w:rPr>
          <w:lang w:val="en-US" w:eastAsia="zh-CN"/>
        </w:rPr>
        <w:t>46</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541F8553" w14:textId="77777777" w:rsidR="00C94CCC" w:rsidRPr="00A1115A" w:rsidRDefault="00C94CCC" w:rsidP="00C94CCC">
      <w:pPr>
        <w:pStyle w:val="TH"/>
      </w:pPr>
      <w:r w:rsidRPr="00A1115A">
        <w:t>Table 6.2.3.17-1: A-MPR regions for NS_46</w:t>
      </w:r>
      <w:ins w:id="689" w:author="Petri J. Vasenkari (Nokia)" w:date="2023-12-01T11:43:00Z">
        <w:r>
          <w:t xml:space="preserve"> (Power class 3)</w:t>
        </w:r>
      </w:ins>
    </w:p>
    <w:tbl>
      <w:tblPr>
        <w:tblW w:w="812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8"/>
        <w:gridCol w:w="2002"/>
        <w:gridCol w:w="1480"/>
        <w:gridCol w:w="2548"/>
        <w:gridCol w:w="900"/>
      </w:tblGrid>
      <w:tr w:rsidR="00C94CCC" w:rsidRPr="00A1115A" w14:paraId="4104C941" w14:textId="77777777" w:rsidTr="00941494">
        <w:trPr>
          <w:trHeight w:val="187"/>
        </w:trPr>
        <w:tc>
          <w:tcPr>
            <w:tcW w:w="1198" w:type="dxa"/>
            <w:tcBorders>
              <w:bottom w:val="nil"/>
            </w:tcBorders>
            <w:shd w:val="clear" w:color="auto" w:fill="auto"/>
          </w:tcPr>
          <w:p w14:paraId="584A9EE3" w14:textId="77777777" w:rsidR="00C94CCC" w:rsidRPr="00A1115A" w:rsidRDefault="00C94CCC" w:rsidP="00941494">
            <w:pPr>
              <w:pStyle w:val="TAH"/>
            </w:pPr>
            <w:r w:rsidRPr="00A1115A">
              <w:t>Channel Bandwidth, MHz</w:t>
            </w:r>
          </w:p>
        </w:tc>
        <w:tc>
          <w:tcPr>
            <w:tcW w:w="2002" w:type="dxa"/>
            <w:tcBorders>
              <w:bottom w:val="nil"/>
            </w:tcBorders>
            <w:shd w:val="clear" w:color="auto" w:fill="auto"/>
          </w:tcPr>
          <w:p w14:paraId="41BE4D38" w14:textId="77777777" w:rsidR="00C94CCC" w:rsidRPr="00A1115A" w:rsidRDefault="00C94CCC" w:rsidP="00941494">
            <w:pPr>
              <w:pStyle w:val="TAH"/>
            </w:pPr>
            <w:r w:rsidRPr="00A1115A">
              <w:t>Carrier Center Frequency, Fc, MHz</w:t>
            </w:r>
          </w:p>
        </w:tc>
        <w:tc>
          <w:tcPr>
            <w:tcW w:w="4028" w:type="dxa"/>
            <w:gridSpan w:val="2"/>
          </w:tcPr>
          <w:p w14:paraId="3CA5469E" w14:textId="77777777" w:rsidR="00C94CCC" w:rsidRPr="00A1115A" w:rsidRDefault="00C94CCC" w:rsidP="00941494">
            <w:pPr>
              <w:pStyle w:val="TAH"/>
            </w:pPr>
            <w:r w:rsidRPr="00A1115A">
              <w:t>Regions</w:t>
            </w:r>
          </w:p>
        </w:tc>
        <w:tc>
          <w:tcPr>
            <w:tcW w:w="900" w:type="dxa"/>
            <w:tcBorders>
              <w:bottom w:val="nil"/>
            </w:tcBorders>
            <w:shd w:val="clear" w:color="auto" w:fill="auto"/>
          </w:tcPr>
          <w:p w14:paraId="2B92FD1B" w14:textId="77777777" w:rsidR="00C94CCC" w:rsidRPr="00A1115A" w:rsidRDefault="00C94CCC" w:rsidP="00941494">
            <w:pPr>
              <w:pStyle w:val="TAH"/>
            </w:pPr>
            <w:r w:rsidRPr="00A1115A">
              <w:t>A-MPR</w:t>
            </w:r>
          </w:p>
        </w:tc>
      </w:tr>
      <w:tr w:rsidR="00C94CCC" w:rsidRPr="00A1115A" w14:paraId="2EAED654" w14:textId="77777777" w:rsidTr="00941494">
        <w:trPr>
          <w:trHeight w:val="187"/>
        </w:trPr>
        <w:tc>
          <w:tcPr>
            <w:tcW w:w="1198" w:type="dxa"/>
            <w:tcBorders>
              <w:top w:val="nil"/>
            </w:tcBorders>
            <w:shd w:val="clear" w:color="auto" w:fill="auto"/>
          </w:tcPr>
          <w:p w14:paraId="6FA99149" w14:textId="77777777" w:rsidR="00C94CCC" w:rsidRPr="00A1115A" w:rsidRDefault="00C94CCC" w:rsidP="00941494">
            <w:pPr>
              <w:pStyle w:val="TAH"/>
            </w:pPr>
          </w:p>
        </w:tc>
        <w:tc>
          <w:tcPr>
            <w:tcW w:w="2002" w:type="dxa"/>
            <w:tcBorders>
              <w:top w:val="nil"/>
            </w:tcBorders>
            <w:shd w:val="clear" w:color="auto" w:fill="auto"/>
          </w:tcPr>
          <w:p w14:paraId="57379315" w14:textId="77777777" w:rsidR="00C94CCC" w:rsidRPr="00A1115A" w:rsidRDefault="00C94CCC" w:rsidP="00941494">
            <w:pPr>
              <w:pStyle w:val="TAH"/>
            </w:pPr>
          </w:p>
        </w:tc>
        <w:tc>
          <w:tcPr>
            <w:tcW w:w="1480" w:type="dxa"/>
          </w:tcPr>
          <w:p w14:paraId="0A126652" w14:textId="77777777" w:rsidR="00C94CCC" w:rsidRPr="00A1115A" w:rsidRDefault="00C94CCC" w:rsidP="00941494">
            <w:pPr>
              <w:pStyle w:val="TAH"/>
            </w:pPr>
            <w:proofErr w:type="spellStart"/>
            <w:r w:rsidRPr="00A1115A">
              <w:t>RB</w:t>
            </w:r>
            <w:r w:rsidRPr="00A1115A">
              <w:rPr>
                <w:vertAlign w:val="subscript"/>
              </w:rPr>
              <w:t>end</w:t>
            </w:r>
            <w:proofErr w:type="spellEnd"/>
            <w:r w:rsidRPr="00A1115A">
              <w:t>*12*SCS</w:t>
            </w:r>
          </w:p>
          <w:p w14:paraId="7EEC1B85" w14:textId="77777777" w:rsidR="00C94CCC" w:rsidRPr="00A1115A" w:rsidRDefault="00C94CCC" w:rsidP="00941494">
            <w:pPr>
              <w:pStyle w:val="TAH"/>
            </w:pPr>
            <w:r w:rsidRPr="00A1115A">
              <w:t>MHz</w:t>
            </w:r>
          </w:p>
        </w:tc>
        <w:tc>
          <w:tcPr>
            <w:tcW w:w="2548" w:type="dxa"/>
          </w:tcPr>
          <w:p w14:paraId="42E8C550" w14:textId="77777777" w:rsidR="00C94CCC" w:rsidRPr="00A1115A" w:rsidRDefault="00C94CCC" w:rsidP="00941494">
            <w:pPr>
              <w:pStyle w:val="TAH"/>
            </w:pPr>
            <w:r w:rsidRPr="00A1115A">
              <w:t>L</w:t>
            </w:r>
            <w:r w:rsidRPr="00A1115A">
              <w:rPr>
                <w:vertAlign w:val="subscript"/>
              </w:rPr>
              <w:t>CRB</w:t>
            </w:r>
            <w:r w:rsidRPr="00A1115A">
              <w:t>*12*SCS</w:t>
            </w:r>
          </w:p>
          <w:p w14:paraId="76E65B9C" w14:textId="77777777" w:rsidR="00C94CCC" w:rsidRPr="00A1115A" w:rsidRDefault="00C94CCC" w:rsidP="00941494">
            <w:pPr>
              <w:pStyle w:val="TAH"/>
            </w:pPr>
            <w:r w:rsidRPr="00A1115A">
              <w:t>MHz</w:t>
            </w:r>
          </w:p>
        </w:tc>
        <w:tc>
          <w:tcPr>
            <w:tcW w:w="900" w:type="dxa"/>
            <w:tcBorders>
              <w:top w:val="nil"/>
            </w:tcBorders>
            <w:shd w:val="clear" w:color="auto" w:fill="auto"/>
          </w:tcPr>
          <w:p w14:paraId="7E556FCC" w14:textId="77777777" w:rsidR="00C94CCC" w:rsidRPr="00A1115A" w:rsidRDefault="00C94CCC" w:rsidP="00941494">
            <w:pPr>
              <w:pStyle w:val="TAH"/>
            </w:pPr>
          </w:p>
        </w:tc>
      </w:tr>
      <w:tr w:rsidR="00C94CCC" w:rsidRPr="00A1115A" w14:paraId="57F89112" w14:textId="77777777" w:rsidTr="00941494">
        <w:trPr>
          <w:trHeight w:val="187"/>
        </w:trPr>
        <w:tc>
          <w:tcPr>
            <w:tcW w:w="1198" w:type="dxa"/>
            <w:tcBorders>
              <w:bottom w:val="single" w:sz="4" w:space="0" w:color="auto"/>
            </w:tcBorders>
          </w:tcPr>
          <w:p w14:paraId="046119AE" w14:textId="77777777" w:rsidR="00C94CCC" w:rsidRPr="00A1115A" w:rsidRDefault="00C94CCC" w:rsidP="00941494">
            <w:pPr>
              <w:pStyle w:val="TAC"/>
            </w:pPr>
            <w:r w:rsidRPr="00A1115A">
              <w:t>25 MHz</w:t>
            </w:r>
          </w:p>
        </w:tc>
        <w:tc>
          <w:tcPr>
            <w:tcW w:w="2002" w:type="dxa"/>
            <w:tcBorders>
              <w:bottom w:val="single" w:sz="4" w:space="0" w:color="auto"/>
            </w:tcBorders>
          </w:tcPr>
          <w:p w14:paraId="1C22CE6D" w14:textId="77777777" w:rsidR="00C94CCC" w:rsidRPr="00A1115A" w:rsidRDefault="00C94CCC" w:rsidP="00941494">
            <w:pPr>
              <w:pStyle w:val="TAC"/>
              <w:rPr>
                <w:rFonts w:eastAsia="MS PGothic" w:cs="Arial"/>
                <w:kern w:val="24"/>
                <w:szCs w:val="18"/>
                <w:lang w:eastAsia="ja-JP"/>
              </w:rPr>
            </w:pPr>
            <w:r w:rsidRPr="00A1115A">
              <w:rPr>
                <w:rFonts w:eastAsia="MS PGothic" w:cs="Arial"/>
                <w:kern w:val="24"/>
                <w:szCs w:val="18"/>
                <w:lang w:eastAsia="ja-JP"/>
              </w:rPr>
              <w:t>2534.5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Pr>
                <w:rFonts w:cs="Arial"/>
              </w:rPr>
              <w:t>≤</w:t>
            </w:r>
            <w:r w:rsidRPr="00A1115A">
              <w:rPr>
                <w:rFonts w:eastAsia="MS PGothic" w:cs="Arial"/>
                <w:kern w:val="24"/>
                <w:szCs w:val="18"/>
                <w:lang w:eastAsia="ja-JP"/>
              </w:rPr>
              <w:t xml:space="preserve"> 2557.5</w:t>
            </w:r>
          </w:p>
        </w:tc>
        <w:tc>
          <w:tcPr>
            <w:tcW w:w="1480" w:type="dxa"/>
          </w:tcPr>
          <w:p w14:paraId="7E55F77F" w14:textId="77777777" w:rsidR="00C94CCC" w:rsidRPr="00A1115A" w:rsidRDefault="00C94CCC" w:rsidP="00941494">
            <w:pPr>
              <w:pStyle w:val="TAC"/>
            </w:pPr>
          </w:p>
        </w:tc>
        <w:tc>
          <w:tcPr>
            <w:tcW w:w="2548" w:type="dxa"/>
          </w:tcPr>
          <w:p w14:paraId="4304C36A" w14:textId="77777777" w:rsidR="00C94CCC" w:rsidRPr="00A1115A" w:rsidRDefault="00C94CCC" w:rsidP="00941494">
            <w:pPr>
              <w:pStyle w:val="TAC"/>
            </w:pPr>
            <w:r w:rsidRPr="00A1115A">
              <w:t>Note 1</w:t>
            </w:r>
          </w:p>
        </w:tc>
        <w:tc>
          <w:tcPr>
            <w:tcW w:w="900" w:type="dxa"/>
          </w:tcPr>
          <w:p w14:paraId="28C99226" w14:textId="77777777" w:rsidR="00C94CCC" w:rsidRPr="00A1115A" w:rsidRDefault="00C94CCC" w:rsidP="00941494">
            <w:pPr>
              <w:pStyle w:val="TAC"/>
            </w:pPr>
            <w:r w:rsidRPr="00A1115A">
              <w:t>A3</w:t>
            </w:r>
          </w:p>
        </w:tc>
      </w:tr>
      <w:tr w:rsidR="00C94CCC" w:rsidRPr="00A1115A" w14:paraId="2376EBF0" w14:textId="77777777" w:rsidTr="00941494">
        <w:trPr>
          <w:trHeight w:val="187"/>
        </w:trPr>
        <w:tc>
          <w:tcPr>
            <w:tcW w:w="1198" w:type="dxa"/>
            <w:tcBorders>
              <w:bottom w:val="nil"/>
            </w:tcBorders>
            <w:shd w:val="clear" w:color="auto" w:fill="auto"/>
          </w:tcPr>
          <w:p w14:paraId="75E25480" w14:textId="77777777" w:rsidR="00C94CCC" w:rsidRPr="00A1115A" w:rsidRDefault="00C94CCC" w:rsidP="00941494">
            <w:pPr>
              <w:pStyle w:val="TAC"/>
            </w:pPr>
            <w:r w:rsidRPr="00A1115A">
              <w:t>30 MHz</w:t>
            </w:r>
          </w:p>
        </w:tc>
        <w:tc>
          <w:tcPr>
            <w:tcW w:w="2002" w:type="dxa"/>
            <w:tcBorders>
              <w:bottom w:val="nil"/>
            </w:tcBorders>
            <w:shd w:val="clear" w:color="auto" w:fill="auto"/>
          </w:tcPr>
          <w:p w14:paraId="06D0A119" w14:textId="77777777" w:rsidR="00C94CCC" w:rsidRPr="00A1115A" w:rsidRDefault="00C94CCC" w:rsidP="00941494">
            <w:pPr>
              <w:pStyle w:val="TAC"/>
              <w:rPr>
                <w:rFonts w:eastAsia="MS PGothic" w:cs="Arial"/>
                <w:kern w:val="24"/>
                <w:szCs w:val="18"/>
                <w:lang w:eastAsia="ja-JP"/>
              </w:rPr>
            </w:pPr>
            <w:r w:rsidRPr="00A1115A">
              <w:rPr>
                <w:rFonts w:eastAsia="MS PGothic" w:cs="Arial"/>
                <w:kern w:val="24"/>
                <w:szCs w:val="18"/>
                <w:lang w:eastAsia="ja-JP"/>
              </w:rPr>
              <w:t>2515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 2555</w:t>
            </w:r>
          </w:p>
        </w:tc>
        <w:tc>
          <w:tcPr>
            <w:tcW w:w="1480" w:type="dxa"/>
          </w:tcPr>
          <w:p w14:paraId="0CC0F375" w14:textId="77777777" w:rsidR="00C94CCC" w:rsidRPr="00A1115A" w:rsidRDefault="00C94CCC" w:rsidP="00941494">
            <w:pPr>
              <w:pStyle w:val="TAC"/>
            </w:pPr>
            <w:r w:rsidRPr="00A1115A">
              <w:rPr>
                <w:rFonts w:cs="Arial"/>
              </w:rPr>
              <w:t>≥</w:t>
            </w:r>
            <w:r w:rsidRPr="00A1115A">
              <w:t>0</w:t>
            </w:r>
            <w:r w:rsidRPr="00A1115A">
              <w:rPr>
                <w:rFonts w:cs="Arial"/>
              </w:rPr>
              <w:t>, &lt;1.44</w:t>
            </w:r>
          </w:p>
        </w:tc>
        <w:tc>
          <w:tcPr>
            <w:tcW w:w="2548" w:type="dxa"/>
          </w:tcPr>
          <w:p w14:paraId="61488BE5" w14:textId="77777777" w:rsidR="00C94CCC" w:rsidRPr="00A1115A" w:rsidRDefault="00C94CCC" w:rsidP="00941494">
            <w:pPr>
              <w:pStyle w:val="TAC"/>
            </w:pPr>
            <w:r w:rsidRPr="00A1115A">
              <w:rPr>
                <w:rFonts w:cs="Arial"/>
              </w:rPr>
              <w:t>&gt;0</w:t>
            </w:r>
          </w:p>
        </w:tc>
        <w:tc>
          <w:tcPr>
            <w:tcW w:w="900" w:type="dxa"/>
          </w:tcPr>
          <w:p w14:paraId="372BB977" w14:textId="77777777" w:rsidR="00C94CCC" w:rsidRPr="00A1115A" w:rsidRDefault="00C94CCC" w:rsidP="00941494">
            <w:pPr>
              <w:pStyle w:val="TAC"/>
            </w:pPr>
            <w:r w:rsidRPr="00A1115A">
              <w:t>A4</w:t>
            </w:r>
          </w:p>
        </w:tc>
      </w:tr>
      <w:tr w:rsidR="00C94CCC" w:rsidRPr="00A1115A" w14:paraId="0C9ABE3A" w14:textId="77777777" w:rsidTr="00941494">
        <w:trPr>
          <w:trHeight w:val="187"/>
        </w:trPr>
        <w:tc>
          <w:tcPr>
            <w:tcW w:w="1198" w:type="dxa"/>
            <w:tcBorders>
              <w:top w:val="nil"/>
              <w:bottom w:val="nil"/>
            </w:tcBorders>
            <w:shd w:val="clear" w:color="auto" w:fill="auto"/>
          </w:tcPr>
          <w:p w14:paraId="24462AA2" w14:textId="77777777" w:rsidR="00C94CCC" w:rsidRPr="00A1115A" w:rsidRDefault="00C94CCC" w:rsidP="00941494">
            <w:pPr>
              <w:pStyle w:val="TAC"/>
            </w:pPr>
          </w:p>
        </w:tc>
        <w:tc>
          <w:tcPr>
            <w:tcW w:w="2002" w:type="dxa"/>
            <w:tcBorders>
              <w:top w:val="nil"/>
              <w:bottom w:val="nil"/>
            </w:tcBorders>
            <w:shd w:val="clear" w:color="auto" w:fill="auto"/>
          </w:tcPr>
          <w:p w14:paraId="32DE5787" w14:textId="77777777" w:rsidR="00C94CCC" w:rsidRPr="00A1115A" w:rsidRDefault="00C94CCC" w:rsidP="00941494">
            <w:pPr>
              <w:pStyle w:val="TAC"/>
              <w:rPr>
                <w:rFonts w:eastAsia="MS PGothic" w:cs="Arial"/>
                <w:kern w:val="24"/>
                <w:szCs w:val="18"/>
                <w:lang w:eastAsia="ja-JP"/>
              </w:rPr>
            </w:pPr>
          </w:p>
        </w:tc>
        <w:tc>
          <w:tcPr>
            <w:tcW w:w="1480" w:type="dxa"/>
          </w:tcPr>
          <w:p w14:paraId="16D0A53F" w14:textId="77777777" w:rsidR="00C94CCC" w:rsidRPr="00A1115A" w:rsidRDefault="00C94CCC" w:rsidP="00941494">
            <w:pPr>
              <w:pStyle w:val="TAC"/>
              <w:rPr>
                <w:rFonts w:cs="Arial"/>
              </w:rPr>
            </w:pPr>
            <w:r w:rsidRPr="00A1115A">
              <w:rPr>
                <w:rFonts w:cs="Arial"/>
              </w:rPr>
              <w:t>≥</w:t>
            </w:r>
            <w:r w:rsidRPr="00A1115A">
              <w:t>1.44</w:t>
            </w:r>
            <w:r w:rsidRPr="00A1115A">
              <w:rPr>
                <w:rFonts w:cs="Arial"/>
              </w:rPr>
              <w:t>, &lt;13.5</w:t>
            </w:r>
          </w:p>
        </w:tc>
        <w:tc>
          <w:tcPr>
            <w:tcW w:w="2548" w:type="dxa"/>
          </w:tcPr>
          <w:p w14:paraId="5D601523" w14:textId="77777777" w:rsidR="00C94CCC" w:rsidRPr="00A1115A" w:rsidRDefault="00C94CCC" w:rsidP="00941494">
            <w:pPr>
              <w:pStyle w:val="TAC"/>
              <w:rPr>
                <w:rFonts w:cs="Arial"/>
              </w:rPr>
            </w:pPr>
            <w:r w:rsidRPr="00A1115A">
              <w:rPr>
                <w:rFonts w:cs="Arial"/>
              </w:rPr>
              <w:t>&gt;max (0, 12*SCS*</w:t>
            </w:r>
            <w:proofErr w:type="spellStart"/>
            <w:r w:rsidRPr="00A1115A">
              <w:rPr>
                <w:rFonts w:cs="Arial"/>
              </w:rPr>
              <w:t>RB</w:t>
            </w:r>
            <w:r w:rsidRPr="00A1115A">
              <w:rPr>
                <w:rFonts w:cs="Arial"/>
                <w:vertAlign w:val="subscript"/>
              </w:rPr>
              <w:t>end</w:t>
            </w:r>
            <w:proofErr w:type="spellEnd"/>
            <w:r w:rsidRPr="00A1115A">
              <w:rPr>
                <w:rFonts w:cs="Arial"/>
              </w:rPr>
              <w:t xml:space="preserve"> -1.8)</w:t>
            </w:r>
          </w:p>
        </w:tc>
        <w:tc>
          <w:tcPr>
            <w:tcW w:w="900" w:type="dxa"/>
          </w:tcPr>
          <w:p w14:paraId="4A17C2D8" w14:textId="77777777" w:rsidR="00C94CCC" w:rsidRPr="00A1115A" w:rsidRDefault="00C94CCC" w:rsidP="00941494">
            <w:pPr>
              <w:pStyle w:val="TAC"/>
            </w:pPr>
            <w:r w:rsidRPr="00A1115A">
              <w:t>A5</w:t>
            </w:r>
          </w:p>
        </w:tc>
      </w:tr>
      <w:tr w:rsidR="00C94CCC" w:rsidRPr="00A1115A" w14:paraId="242F72D1" w14:textId="77777777" w:rsidTr="00941494">
        <w:trPr>
          <w:trHeight w:val="187"/>
        </w:trPr>
        <w:tc>
          <w:tcPr>
            <w:tcW w:w="1198" w:type="dxa"/>
            <w:tcBorders>
              <w:top w:val="nil"/>
              <w:bottom w:val="nil"/>
            </w:tcBorders>
            <w:shd w:val="clear" w:color="auto" w:fill="auto"/>
          </w:tcPr>
          <w:p w14:paraId="27805DCF" w14:textId="77777777" w:rsidR="00C94CCC" w:rsidRPr="00A1115A" w:rsidRDefault="00C94CCC" w:rsidP="00941494">
            <w:pPr>
              <w:pStyle w:val="TAC"/>
            </w:pPr>
          </w:p>
        </w:tc>
        <w:tc>
          <w:tcPr>
            <w:tcW w:w="2002" w:type="dxa"/>
            <w:tcBorders>
              <w:top w:val="nil"/>
              <w:bottom w:val="nil"/>
            </w:tcBorders>
            <w:shd w:val="clear" w:color="auto" w:fill="auto"/>
          </w:tcPr>
          <w:p w14:paraId="029BA485" w14:textId="77777777" w:rsidR="00C94CCC" w:rsidRPr="00A1115A" w:rsidRDefault="00C94CCC" w:rsidP="00941494">
            <w:pPr>
              <w:pStyle w:val="TAC"/>
              <w:rPr>
                <w:rFonts w:eastAsia="MS PGothic" w:cs="Arial"/>
                <w:kern w:val="24"/>
                <w:szCs w:val="18"/>
                <w:lang w:eastAsia="ja-JP"/>
              </w:rPr>
            </w:pPr>
          </w:p>
        </w:tc>
        <w:tc>
          <w:tcPr>
            <w:tcW w:w="1480" w:type="dxa"/>
          </w:tcPr>
          <w:p w14:paraId="28033F62" w14:textId="77777777" w:rsidR="00C94CCC" w:rsidRPr="00A1115A" w:rsidRDefault="00C94CCC" w:rsidP="00941494">
            <w:pPr>
              <w:pStyle w:val="TAC"/>
              <w:rPr>
                <w:rFonts w:cs="Arial"/>
              </w:rPr>
            </w:pPr>
            <w:r w:rsidRPr="00A1115A">
              <w:rPr>
                <w:rFonts w:cs="Arial"/>
              </w:rPr>
              <w:t>≥</w:t>
            </w:r>
            <w:r w:rsidRPr="00A1115A">
              <w:t>13.5</w:t>
            </w:r>
            <w:r w:rsidRPr="00A1115A">
              <w:rPr>
                <w:rFonts w:cs="Arial"/>
              </w:rPr>
              <w:t>, &lt;19.8</w:t>
            </w:r>
          </w:p>
        </w:tc>
        <w:tc>
          <w:tcPr>
            <w:tcW w:w="2548" w:type="dxa"/>
          </w:tcPr>
          <w:p w14:paraId="1FA36DDE" w14:textId="77777777" w:rsidR="00C94CCC" w:rsidRPr="00A1115A" w:rsidRDefault="00C94CCC" w:rsidP="00941494">
            <w:pPr>
              <w:pStyle w:val="TAC"/>
              <w:rPr>
                <w:rFonts w:cs="Arial"/>
              </w:rPr>
            </w:pPr>
            <w:r w:rsidRPr="00A1115A">
              <w:rPr>
                <w:rFonts w:cs="Arial"/>
              </w:rPr>
              <w:t>&gt;11.52</w:t>
            </w:r>
          </w:p>
        </w:tc>
        <w:tc>
          <w:tcPr>
            <w:tcW w:w="900" w:type="dxa"/>
          </w:tcPr>
          <w:p w14:paraId="5BBAB144" w14:textId="77777777" w:rsidR="00C94CCC" w:rsidRPr="00A1115A" w:rsidRDefault="00C94CCC" w:rsidP="00941494">
            <w:pPr>
              <w:pStyle w:val="TAC"/>
            </w:pPr>
            <w:r w:rsidRPr="00A1115A">
              <w:t>A6</w:t>
            </w:r>
          </w:p>
        </w:tc>
      </w:tr>
      <w:tr w:rsidR="00C94CCC" w:rsidRPr="00A1115A" w14:paraId="6C4BBD0A" w14:textId="77777777" w:rsidTr="00941494">
        <w:trPr>
          <w:trHeight w:val="187"/>
        </w:trPr>
        <w:tc>
          <w:tcPr>
            <w:tcW w:w="1198" w:type="dxa"/>
            <w:tcBorders>
              <w:top w:val="nil"/>
              <w:bottom w:val="nil"/>
            </w:tcBorders>
            <w:shd w:val="clear" w:color="auto" w:fill="auto"/>
          </w:tcPr>
          <w:p w14:paraId="4B549218" w14:textId="77777777" w:rsidR="00C94CCC" w:rsidRPr="00A1115A" w:rsidRDefault="00C94CCC" w:rsidP="00941494">
            <w:pPr>
              <w:pStyle w:val="TAC"/>
            </w:pPr>
          </w:p>
        </w:tc>
        <w:tc>
          <w:tcPr>
            <w:tcW w:w="2002" w:type="dxa"/>
            <w:tcBorders>
              <w:top w:val="nil"/>
              <w:bottom w:val="nil"/>
            </w:tcBorders>
            <w:shd w:val="clear" w:color="auto" w:fill="auto"/>
          </w:tcPr>
          <w:p w14:paraId="06757837" w14:textId="77777777" w:rsidR="00C94CCC" w:rsidRPr="00A1115A" w:rsidRDefault="00C94CCC" w:rsidP="00941494">
            <w:pPr>
              <w:pStyle w:val="TAC"/>
              <w:rPr>
                <w:rFonts w:eastAsia="MS PGothic" w:cs="Arial"/>
                <w:kern w:val="24"/>
                <w:szCs w:val="18"/>
                <w:lang w:eastAsia="ja-JP"/>
              </w:rPr>
            </w:pPr>
          </w:p>
        </w:tc>
        <w:tc>
          <w:tcPr>
            <w:tcW w:w="1480" w:type="dxa"/>
          </w:tcPr>
          <w:p w14:paraId="6391931F" w14:textId="77777777" w:rsidR="00C94CCC" w:rsidRPr="00A1115A" w:rsidRDefault="00C94CCC" w:rsidP="00941494">
            <w:pPr>
              <w:pStyle w:val="TAC"/>
              <w:rPr>
                <w:rFonts w:cs="Arial"/>
              </w:rPr>
            </w:pPr>
            <w:r w:rsidRPr="00A1115A">
              <w:rPr>
                <w:rFonts w:cs="Arial"/>
              </w:rPr>
              <w:t>≥</w:t>
            </w:r>
            <w:r w:rsidRPr="00A1115A">
              <w:t xml:space="preserve">19.8, </w:t>
            </w:r>
            <w:r w:rsidRPr="00A1115A">
              <w:rPr>
                <w:rFonts w:cs="Arial"/>
              </w:rPr>
              <w:t>&lt;25.92</w:t>
            </w:r>
          </w:p>
        </w:tc>
        <w:tc>
          <w:tcPr>
            <w:tcW w:w="2548" w:type="dxa"/>
          </w:tcPr>
          <w:p w14:paraId="62C5EE7E" w14:textId="77777777" w:rsidR="00C94CCC" w:rsidRPr="00A1115A" w:rsidRDefault="00C94CCC" w:rsidP="00941494">
            <w:pPr>
              <w:pStyle w:val="TAC"/>
              <w:rPr>
                <w:rFonts w:cs="Arial"/>
              </w:rPr>
            </w:pPr>
            <w:r w:rsidRPr="00A1115A">
              <w:rPr>
                <w:rFonts w:cs="Arial"/>
              </w:rPr>
              <w:t>&gt;6.3</w:t>
            </w:r>
          </w:p>
        </w:tc>
        <w:tc>
          <w:tcPr>
            <w:tcW w:w="900" w:type="dxa"/>
          </w:tcPr>
          <w:p w14:paraId="5E5B36A2" w14:textId="77777777" w:rsidR="00C94CCC" w:rsidRPr="00A1115A" w:rsidRDefault="00C94CCC" w:rsidP="00941494">
            <w:pPr>
              <w:pStyle w:val="TAC"/>
            </w:pPr>
            <w:r w:rsidRPr="00A1115A">
              <w:t>A7</w:t>
            </w:r>
          </w:p>
        </w:tc>
      </w:tr>
      <w:tr w:rsidR="00C94CCC" w:rsidRPr="00A1115A" w14:paraId="5454F422" w14:textId="77777777" w:rsidTr="00941494">
        <w:trPr>
          <w:trHeight w:val="187"/>
        </w:trPr>
        <w:tc>
          <w:tcPr>
            <w:tcW w:w="1198" w:type="dxa"/>
            <w:tcBorders>
              <w:top w:val="nil"/>
              <w:bottom w:val="single" w:sz="4" w:space="0" w:color="auto"/>
            </w:tcBorders>
            <w:shd w:val="clear" w:color="auto" w:fill="auto"/>
          </w:tcPr>
          <w:p w14:paraId="30A020D2" w14:textId="77777777" w:rsidR="00C94CCC" w:rsidRPr="00A1115A" w:rsidRDefault="00C94CCC" w:rsidP="00941494">
            <w:pPr>
              <w:pStyle w:val="TAC"/>
            </w:pPr>
          </w:p>
        </w:tc>
        <w:tc>
          <w:tcPr>
            <w:tcW w:w="2002" w:type="dxa"/>
            <w:tcBorders>
              <w:top w:val="nil"/>
              <w:bottom w:val="single" w:sz="4" w:space="0" w:color="auto"/>
            </w:tcBorders>
            <w:shd w:val="clear" w:color="auto" w:fill="auto"/>
          </w:tcPr>
          <w:p w14:paraId="0A17D941" w14:textId="77777777" w:rsidR="00C94CCC" w:rsidRPr="00A1115A" w:rsidRDefault="00C94CCC" w:rsidP="00941494">
            <w:pPr>
              <w:pStyle w:val="TAC"/>
              <w:rPr>
                <w:rFonts w:eastAsia="MS PGothic" w:cs="Arial"/>
                <w:kern w:val="24"/>
                <w:szCs w:val="18"/>
                <w:lang w:eastAsia="ja-JP"/>
              </w:rPr>
            </w:pPr>
          </w:p>
        </w:tc>
        <w:tc>
          <w:tcPr>
            <w:tcW w:w="1480" w:type="dxa"/>
          </w:tcPr>
          <w:p w14:paraId="4FF65898" w14:textId="77777777" w:rsidR="00C94CCC" w:rsidRPr="00A1115A" w:rsidRDefault="00C94CCC" w:rsidP="00941494">
            <w:pPr>
              <w:pStyle w:val="TAC"/>
              <w:rPr>
                <w:rFonts w:cs="Arial"/>
              </w:rPr>
            </w:pPr>
            <w:r w:rsidRPr="00A1115A">
              <w:rPr>
                <w:rFonts w:cs="Arial"/>
              </w:rPr>
              <w:t>≥</w:t>
            </w:r>
            <w:r w:rsidRPr="00A1115A">
              <w:t>25.92</w:t>
            </w:r>
          </w:p>
        </w:tc>
        <w:tc>
          <w:tcPr>
            <w:tcW w:w="2548" w:type="dxa"/>
          </w:tcPr>
          <w:p w14:paraId="38B1B216" w14:textId="77777777" w:rsidR="00C94CCC" w:rsidRPr="00A1115A" w:rsidRDefault="00C94CCC" w:rsidP="00941494">
            <w:pPr>
              <w:pStyle w:val="TAC"/>
              <w:rPr>
                <w:rFonts w:cs="Arial"/>
              </w:rPr>
            </w:pPr>
            <w:r w:rsidRPr="00A1115A">
              <w:rPr>
                <w:rFonts w:cs="Arial"/>
              </w:rPr>
              <w:t>&gt;0</w:t>
            </w:r>
          </w:p>
        </w:tc>
        <w:tc>
          <w:tcPr>
            <w:tcW w:w="900" w:type="dxa"/>
          </w:tcPr>
          <w:p w14:paraId="1409BAEE" w14:textId="77777777" w:rsidR="00C94CCC" w:rsidRPr="00A1115A" w:rsidRDefault="00C94CCC" w:rsidP="00941494">
            <w:pPr>
              <w:pStyle w:val="TAC"/>
            </w:pPr>
            <w:r w:rsidRPr="00A1115A">
              <w:t>A8</w:t>
            </w:r>
          </w:p>
        </w:tc>
      </w:tr>
      <w:tr w:rsidR="00C94CCC" w:rsidRPr="00A1115A" w14:paraId="3F4B7F55" w14:textId="77777777" w:rsidTr="00941494">
        <w:trPr>
          <w:trHeight w:val="187"/>
        </w:trPr>
        <w:tc>
          <w:tcPr>
            <w:tcW w:w="1198" w:type="dxa"/>
            <w:tcBorders>
              <w:top w:val="nil"/>
              <w:bottom w:val="nil"/>
            </w:tcBorders>
            <w:shd w:val="clear" w:color="auto" w:fill="auto"/>
          </w:tcPr>
          <w:p w14:paraId="5A26949E" w14:textId="77777777" w:rsidR="00C94CCC" w:rsidRPr="00A1115A" w:rsidRDefault="00C94CCC" w:rsidP="00941494">
            <w:pPr>
              <w:pStyle w:val="TAC"/>
            </w:pPr>
            <w:r>
              <w:t>35 MHz</w:t>
            </w:r>
          </w:p>
        </w:tc>
        <w:tc>
          <w:tcPr>
            <w:tcW w:w="2002" w:type="dxa"/>
            <w:tcBorders>
              <w:top w:val="nil"/>
              <w:bottom w:val="nil"/>
            </w:tcBorders>
            <w:shd w:val="clear" w:color="auto" w:fill="auto"/>
          </w:tcPr>
          <w:p w14:paraId="15204A31" w14:textId="77777777" w:rsidR="00C94CCC" w:rsidRPr="00A1115A" w:rsidRDefault="00C94CCC" w:rsidP="00941494">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1480" w:type="dxa"/>
            <w:vAlign w:val="center"/>
          </w:tcPr>
          <w:p w14:paraId="12CAF6A5" w14:textId="77777777" w:rsidR="00C94CCC" w:rsidRPr="00A1115A" w:rsidRDefault="00C94CCC" w:rsidP="00941494">
            <w:pPr>
              <w:pStyle w:val="TAC"/>
              <w:rPr>
                <w:rFonts w:cs="Arial"/>
              </w:rPr>
            </w:pPr>
            <w:r>
              <w:rPr>
                <w:rFonts w:eastAsia="MS Mincho" w:cs="Arial"/>
                <w:color w:val="000000" w:themeColor="text1"/>
                <w:kern w:val="24"/>
                <w:szCs w:val="18"/>
              </w:rPr>
              <w:t>≥</w:t>
            </w:r>
            <w:r>
              <w:rPr>
                <w:rFonts w:eastAsia="MS Mincho"/>
                <w:color w:val="000000" w:themeColor="text1"/>
                <w:kern w:val="24"/>
                <w:szCs w:val="18"/>
              </w:rPr>
              <w:t>0</w:t>
            </w:r>
            <w:r>
              <w:rPr>
                <w:rFonts w:eastAsia="MS Mincho" w:cs="Arial"/>
                <w:color w:val="000000" w:themeColor="text1"/>
                <w:kern w:val="24"/>
                <w:szCs w:val="18"/>
              </w:rPr>
              <w:t>, &lt;3.42</w:t>
            </w:r>
          </w:p>
        </w:tc>
        <w:tc>
          <w:tcPr>
            <w:tcW w:w="2548" w:type="dxa"/>
            <w:vAlign w:val="center"/>
          </w:tcPr>
          <w:p w14:paraId="0F64DE4D" w14:textId="77777777" w:rsidR="00C94CCC" w:rsidRPr="00A1115A" w:rsidRDefault="00C94CCC" w:rsidP="00941494">
            <w:pPr>
              <w:pStyle w:val="TAC"/>
              <w:rPr>
                <w:rFonts w:cs="Arial"/>
              </w:rPr>
            </w:pPr>
            <w:r>
              <w:rPr>
                <w:rFonts w:eastAsia="MS Mincho" w:cs="Arial"/>
                <w:color w:val="000000" w:themeColor="text1"/>
                <w:kern w:val="24"/>
                <w:szCs w:val="18"/>
              </w:rPr>
              <w:t>&gt;0</w:t>
            </w:r>
          </w:p>
        </w:tc>
        <w:tc>
          <w:tcPr>
            <w:tcW w:w="900" w:type="dxa"/>
            <w:vAlign w:val="center"/>
          </w:tcPr>
          <w:p w14:paraId="2BB0F8F4" w14:textId="77777777" w:rsidR="00C94CCC" w:rsidRPr="00A1115A" w:rsidRDefault="00C94CCC" w:rsidP="00941494">
            <w:pPr>
              <w:pStyle w:val="TAC"/>
            </w:pPr>
            <w:r>
              <w:rPr>
                <w:rFonts w:eastAsia="MS Mincho"/>
                <w:color w:val="000000" w:themeColor="text1"/>
                <w:kern w:val="24"/>
                <w:szCs w:val="18"/>
              </w:rPr>
              <w:t>A4</w:t>
            </w:r>
          </w:p>
        </w:tc>
      </w:tr>
      <w:tr w:rsidR="00C94CCC" w:rsidRPr="00A1115A" w14:paraId="2D43038E" w14:textId="77777777" w:rsidTr="00941494">
        <w:trPr>
          <w:trHeight w:val="187"/>
        </w:trPr>
        <w:tc>
          <w:tcPr>
            <w:tcW w:w="1198" w:type="dxa"/>
            <w:tcBorders>
              <w:top w:val="nil"/>
              <w:bottom w:val="nil"/>
            </w:tcBorders>
            <w:shd w:val="clear" w:color="auto" w:fill="auto"/>
          </w:tcPr>
          <w:p w14:paraId="4E60BFC9" w14:textId="77777777" w:rsidR="00C94CCC" w:rsidRPr="00A1115A" w:rsidRDefault="00C94CCC" w:rsidP="00941494">
            <w:pPr>
              <w:pStyle w:val="TAC"/>
            </w:pPr>
          </w:p>
        </w:tc>
        <w:tc>
          <w:tcPr>
            <w:tcW w:w="2002" w:type="dxa"/>
            <w:tcBorders>
              <w:top w:val="nil"/>
              <w:bottom w:val="nil"/>
            </w:tcBorders>
            <w:shd w:val="clear" w:color="auto" w:fill="auto"/>
          </w:tcPr>
          <w:p w14:paraId="70AA6F0A" w14:textId="77777777" w:rsidR="00C94CCC" w:rsidRPr="00A1115A" w:rsidRDefault="00C94CCC" w:rsidP="00941494">
            <w:pPr>
              <w:pStyle w:val="TAC"/>
              <w:rPr>
                <w:rFonts w:eastAsia="MS PGothic" w:cs="Arial"/>
                <w:kern w:val="24"/>
                <w:szCs w:val="18"/>
                <w:lang w:eastAsia="ja-JP"/>
              </w:rPr>
            </w:pPr>
          </w:p>
        </w:tc>
        <w:tc>
          <w:tcPr>
            <w:tcW w:w="1480" w:type="dxa"/>
            <w:vAlign w:val="center"/>
          </w:tcPr>
          <w:p w14:paraId="5572B77C" w14:textId="77777777" w:rsidR="00C94CCC" w:rsidRPr="00A1115A" w:rsidRDefault="00C94CCC" w:rsidP="00941494">
            <w:pPr>
              <w:pStyle w:val="TAC"/>
              <w:rPr>
                <w:rFonts w:cs="Arial"/>
              </w:rPr>
            </w:pPr>
            <w:r>
              <w:rPr>
                <w:rFonts w:eastAsia="MS Mincho" w:cs="Arial"/>
                <w:color w:val="000000" w:themeColor="text1"/>
                <w:kern w:val="24"/>
                <w:szCs w:val="18"/>
              </w:rPr>
              <w:t>≥</w:t>
            </w:r>
            <w:r>
              <w:rPr>
                <w:rFonts w:eastAsia="MS Mincho"/>
                <w:color w:val="000000" w:themeColor="text1"/>
                <w:kern w:val="24"/>
                <w:szCs w:val="18"/>
              </w:rPr>
              <w:t>3.42</w:t>
            </w:r>
            <w:r>
              <w:rPr>
                <w:rFonts w:eastAsia="MS Mincho" w:cs="Arial"/>
                <w:color w:val="000000" w:themeColor="text1"/>
                <w:kern w:val="24"/>
                <w:szCs w:val="18"/>
              </w:rPr>
              <w:t>, &lt;15.84</w:t>
            </w:r>
          </w:p>
        </w:tc>
        <w:tc>
          <w:tcPr>
            <w:tcW w:w="2548" w:type="dxa"/>
            <w:vAlign w:val="center"/>
          </w:tcPr>
          <w:p w14:paraId="2CF5FCC5" w14:textId="77777777" w:rsidR="00C94CCC" w:rsidRPr="00A1115A" w:rsidRDefault="00C94CCC" w:rsidP="00941494">
            <w:pPr>
              <w:pStyle w:val="TAC"/>
              <w:rPr>
                <w:rFonts w:cs="Arial"/>
              </w:rPr>
            </w:pPr>
            <w:r>
              <w:rPr>
                <w:rFonts w:eastAsia="MS Mincho" w:cs="Arial"/>
                <w:color w:val="000000" w:themeColor="text1"/>
                <w:kern w:val="24"/>
                <w:szCs w:val="18"/>
              </w:rPr>
              <w:t>&gt;max (0, 12*SCS*RB</w:t>
            </w:r>
            <w:r>
              <w:rPr>
                <w:rFonts w:eastAsia="MS Mincho" w:cs="Arial"/>
                <w:color w:val="000000" w:themeColor="text1"/>
                <w:kern w:val="24"/>
                <w:position w:val="-5"/>
                <w:szCs w:val="18"/>
                <w:vertAlign w:val="subscript"/>
              </w:rPr>
              <w:t>end</w:t>
            </w:r>
            <w:r>
              <w:rPr>
                <w:rFonts w:eastAsia="MS Mincho" w:cs="Arial"/>
                <w:color w:val="000000" w:themeColor="text1"/>
                <w:kern w:val="24"/>
                <w:szCs w:val="18"/>
              </w:rPr>
              <w:t xml:space="preserve"> - 3.06)</w:t>
            </w:r>
          </w:p>
        </w:tc>
        <w:tc>
          <w:tcPr>
            <w:tcW w:w="900" w:type="dxa"/>
            <w:vAlign w:val="center"/>
          </w:tcPr>
          <w:p w14:paraId="73EEDA8B" w14:textId="77777777" w:rsidR="00C94CCC" w:rsidRPr="00A1115A" w:rsidRDefault="00C94CCC" w:rsidP="00941494">
            <w:pPr>
              <w:pStyle w:val="TAC"/>
            </w:pPr>
            <w:r>
              <w:rPr>
                <w:rFonts w:eastAsia="MS Mincho"/>
                <w:color w:val="000000" w:themeColor="text1"/>
                <w:kern w:val="24"/>
                <w:szCs w:val="18"/>
              </w:rPr>
              <w:t>A5</w:t>
            </w:r>
          </w:p>
        </w:tc>
      </w:tr>
      <w:tr w:rsidR="00C94CCC" w:rsidRPr="00A1115A" w14:paraId="42CDDC38" w14:textId="77777777" w:rsidTr="00941494">
        <w:trPr>
          <w:trHeight w:val="187"/>
        </w:trPr>
        <w:tc>
          <w:tcPr>
            <w:tcW w:w="1198" w:type="dxa"/>
            <w:tcBorders>
              <w:top w:val="nil"/>
              <w:bottom w:val="nil"/>
            </w:tcBorders>
            <w:shd w:val="clear" w:color="auto" w:fill="auto"/>
          </w:tcPr>
          <w:p w14:paraId="7EEC1834" w14:textId="77777777" w:rsidR="00C94CCC" w:rsidRPr="00A1115A" w:rsidRDefault="00C94CCC" w:rsidP="00941494">
            <w:pPr>
              <w:pStyle w:val="TAC"/>
            </w:pPr>
          </w:p>
        </w:tc>
        <w:tc>
          <w:tcPr>
            <w:tcW w:w="2002" w:type="dxa"/>
            <w:tcBorders>
              <w:top w:val="nil"/>
              <w:bottom w:val="nil"/>
            </w:tcBorders>
            <w:shd w:val="clear" w:color="auto" w:fill="auto"/>
          </w:tcPr>
          <w:p w14:paraId="426976E1" w14:textId="77777777" w:rsidR="00C94CCC" w:rsidRPr="00A1115A" w:rsidRDefault="00C94CCC" w:rsidP="00941494">
            <w:pPr>
              <w:pStyle w:val="TAC"/>
              <w:rPr>
                <w:rFonts w:eastAsia="MS PGothic" w:cs="Arial"/>
                <w:kern w:val="24"/>
                <w:szCs w:val="18"/>
                <w:lang w:eastAsia="ja-JP"/>
              </w:rPr>
            </w:pPr>
          </w:p>
        </w:tc>
        <w:tc>
          <w:tcPr>
            <w:tcW w:w="1480" w:type="dxa"/>
            <w:vAlign w:val="center"/>
          </w:tcPr>
          <w:p w14:paraId="63027678" w14:textId="77777777" w:rsidR="00C94CCC" w:rsidRPr="00A1115A" w:rsidRDefault="00C94CCC" w:rsidP="00941494">
            <w:pPr>
              <w:pStyle w:val="TAC"/>
              <w:rPr>
                <w:rFonts w:cs="Arial"/>
              </w:rPr>
            </w:pPr>
            <w:r>
              <w:rPr>
                <w:rFonts w:eastAsia="MS Mincho" w:cs="Arial"/>
                <w:color w:val="000000" w:themeColor="text1"/>
                <w:kern w:val="24"/>
                <w:szCs w:val="18"/>
              </w:rPr>
              <w:t>≥</w:t>
            </w:r>
            <w:r>
              <w:rPr>
                <w:rFonts w:eastAsia="MS Mincho"/>
                <w:color w:val="000000" w:themeColor="text1"/>
                <w:kern w:val="24"/>
                <w:szCs w:val="18"/>
              </w:rPr>
              <w:t>15.84</w:t>
            </w:r>
            <w:r>
              <w:rPr>
                <w:rFonts w:eastAsia="MS Mincho" w:cs="Arial"/>
                <w:color w:val="000000" w:themeColor="text1"/>
                <w:kern w:val="24"/>
                <w:szCs w:val="18"/>
              </w:rPr>
              <w:t>, &lt;22.68</w:t>
            </w:r>
          </w:p>
        </w:tc>
        <w:tc>
          <w:tcPr>
            <w:tcW w:w="2548" w:type="dxa"/>
            <w:vAlign w:val="center"/>
          </w:tcPr>
          <w:p w14:paraId="7087C689" w14:textId="77777777" w:rsidR="00C94CCC" w:rsidRPr="00A1115A" w:rsidRDefault="00C94CCC" w:rsidP="00941494">
            <w:pPr>
              <w:pStyle w:val="TAC"/>
              <w:rPr>
                <w:rFonts w:cs="Arial"/>
              </w:rPr>
            </w:pPr>
            <w:r>
              <w:rPr>
                <w:rFonts w:eastAsia="MS Mincho" w:cs="Arial"/>
                <w:color w:val="000000" w:themeColor="text1"/>
                <w:kern w:val="24"/>
                <w:szCs w:val="18"/>
              </w:rPr>
              <w:t>&gt;12.6</w:t>
            </w:r>
          </w:p>
        </w:tc>
        <w:tc>
          <w:tcPr>
            <w:tcW w:w="900" w:type="dxa"/>
            <w:vAlign w:val="center"/>
          </w:tcPr>
          <w:p w14:paraId="23D87A05" w14:textId="77777777" w:rsidR="00C94CCC" w:rsidRPr="00A1115A" w:rsidRDefault="00C94CCC" w:rsidP="00941494">
            <w:pPr>
              <w:pStyle w:val="TAC"/>
            </w:pPr>
            <w:r>
              <w:rPr>
                <w:rFonts w:eastAsia="MS Mincho"/>
                <w:color w:val="000000" w:themeColor="text1"/>
                <w:kern w:val="24"/>
                <w:szCs w:val="18"/>
              </w:rPr>
              <w:t>A6</w:t>
            </w:r>
          </w:p>
        </w:tc>
      </w:tr>
      <w:tr w:rsidR="00C94CCC" w:rsidRPr="00A1115A" w14:paraId="484EFBC7" w14:textId="77777777" w:rsidTr="00941494">
        <w:trPr>
          <w:trHeight w:val="187"/>
        </w:trPr>
        <w:tc>
          <w:tcPr>
            <w:tcW w:w="1198" w:type="dxa"/>
            <w:tcBorders>
              <w:top w:val="nil"/>
              <w:bottom w:val="nil"/>
            </w:tcBorders>
            <w:shd w:val="clear" w:color="auto" w:fill="auto"/>
          </w:tcPr>
          <w:p w14:paraId="6E863857" w14:textId="77777777" w:rsidR="00C94CCC" w:rsidRPr="00A1115A" w:rsidRDefault="00C94CCC" w:rsidP="00941494">
            <w:pPr>
              <w:pStyle w:val="TAC"/>
            </w:pPr>
          </w:p>
        </w:tc>
        <w:tc>
          <w:tcPr>
            <w:tcW w:w="2002" w:type="dxa"/>
            <w:tcBorders>
              <w:top w:val="nil"/>
              <w:bottom w:val="nil"/>
            </w:tcBorders>
            <w:shd w:val="clear" w:color="auto" w:fill="auto"/>
          </w:tcPr>
          <w:p w14:paraId="2E2C664E" w14:textId="77777777" w:rsidR="00C94CCC" w:rsidRPr="00A1115A" w:rsidRDefault="00C94CCC" w:rsidP="00941494">
            <w:pPr>
              <w:pStyle w:val="TAC"/>
              <w:rPr>
                <w:rFonts w:eastAsia="MS PGothic" w:cs="Arial"/>
                <w:kern w:val="24"/>
                <w:szCs w:val="18"/>
                <w:lang w:eastAsia="ja-JP"/>
              </w:rPr>
            </w:pPr>
          </w:p>
        </w:tc>
        <w:tc>
          <w:tcPr>
            <w:tcW w:w="1480" w:type="dxa"/>
            <w:vAlign w:val="center"/>
          </w:tcPr>
          <w:p w14:paraId="785D8C2F" w14:textId="77777777" w:rsidR="00C94CCC" w:rsidRPr="00A1115A" w:rsidRDefault="00C94CCC" w:rsidP="00941494">
            <w:pPr>
              <w:pStyle w:val="TAC"/>
              <w:rPr>
                <w:rFonts w:cs="Arial"/>
              </w:rPr>
            </w:pPr>
            <w:r>
              <w:rPr>
                <w:rFonts w:eastAsia="MS Mincho" w:cs="Arial"/>
                <w:color w:val="000000" w:themeColor="text1"/>
                <w:kern w:val="24"/>
                <w:szCs w:val="18"/>
              </w:rPr>
              <w:t>≥22.68</w:t>
            </w:r>
            <w:r>
              <w:rPr>
                <w:rFonts w:eastAsia="MS Mincho"/>
                <w:color w:val="000000" w:themeColor="text1"/>
                <w:kern w:val="24"/>
                <w:szCs w:val="18"/>
              </w:rPr>
              <w:t xml:space="preserve">, </w:t>
            </w:r>
            <w:r>
              <w:rPr>
                <w:rFonts w:eastAsia="MS Mincho" w:cs="Arial"/>
                <w:color w:val="000000" w:themeColor="text1"/>
                <w:kern w:val="24"/>
                <w:szCs w:val="18"/>
              </w:rPr>
              <w:t>&lt;28.8</w:t>
            </w:r>
          </w:p>
        </w:tc>
        <w:tc>
          <w:tcPr>
            <w:tcW w:w="2548" w:type="dxa"/>
            <w:vAlign w:val="center"/>
          </w:tcPr>
          <w:p w14:paraId="37D7DCB6" w14:textId="77777777" w:rsidR="00C94CCC" w:rsidRPr="00A1115A" w:rsidRDefault="00C94CCC" w:rsidP="00941494">
            <w:pPr>
              <w:pStyle w:val="TAC"/>
              <w:rPr>
                <w:rFonts w:cs="Arial"/>
              </w:rPr>
            </w:pPr>
            <w:r>
              <w:rPr>
                <w:rFonts w:eastAsia="MS Mincho" w:cs="Arial"/>
                <w:color w:val="000000" w:themeColor="text1"/>
                <w:kern w:val="24"/>
                <w:szCs w:val="18"/>
              </w:rPr>
              <w:t>&gt;9.</w:t>
            </w:r>
            <w:r>
              <w:rPr>
                <w:rFonts w:eastAsia="SimSun" w:cs="Arial" w:hint="eastAsia"/>
                <w:color w:val="000000" w:themeColor="text1"/>
                <w:kern w:val="24"/>
                <w:szCs w:val="18"/>
                <w:lang w:val="en-US" w:eastAsia="zh-CN"/>
              </w:rPr>
              <w:t>0</w:t>
            </w:r>
          </w:p>
        </w:tc>
        <w:tc>
          <w:tcPr>
            <w:tcW w:w="900" w:type="dxa"/>
            <w:vAlign w:val="center"/>
          </w:tcPr>
          <w:p w14:paraId="6F3B12D9" w14:textId="77777777" w:rsidR="00C94CCC" w:rsidRPr="00A1115A" w:rsidRDefault="00C94CCC" w:rsidP="00941494">
            <w:pPr>
              <w:pStyle w:val="TAC"/>
            </w:pPr>
            <w:r>
              <w:rPr>
                <w:rFonts w:eastAsia="MS Mincho"/>
                <w:color w:val="000000" w:themeColor="text1"/>
                <w:kern w:val="24"/>
                <w:szCs w:val="18"/>
              </w:rPr>
              <w:t>A7</w:t>
            </w:r>
          </w:p>
        </w:tc>
      </w:tr>
      <w:tr w:rsidR="00C94CCC" w:rsidRPr="00A1115A" w14:paraId="74676E3D" w14:textId="77777777" w:rsidTr="00941494">
        <w:trPr>
          <w:trHeight w:val="187"/>
        </w:trPr>
        <w:tc>
          <w:tcPr>
            <w:tcW w:w="1198" w:type="dxa"/>
            <w:tcBorders>
              <w:top w:val="nil"/>
              <w:bottom w:val="single" w:sz="4" w:space="0" w:color="auto"/>
            </w:tcBorders>
            <w:shd w:val="clear" w:color="auto" w:fill="auto"/>
          </w:tcPr>
          <w:p w14:paraId="191DDF55" w14:textId="77777777" w:rsidR="00C94CCC" w:rsidRPr="00A1115A" w:rsidRDefault="00C94CCC" w:rsidP="00941494">
            <w:pPr>
              <w:pStyle w:val="TAC"/>
            </w:pPr>
          </w:p>
        </w:tc>
        <w:tc>
          <w:tcPr>
            <w:tcW w:w="2002" w:type="dxa"/>
            <w:tcBorders>
              <w:top w:val="nil"/>
              <w:bottom w:val="single" w:sz="4" w:space="0" w:color="auto"/>
            </w:tcBorders>
            <w:shd w:val="clear" w:color="auto" w:fill="auto"/>
          </w:tcPr>
          <w:p w14:paraId="2A0D71C8" w14:textId="77777777" w:rsidR="00C94CCC" w:rsidRPr="00A1115A" w:rsidRDefault="00C94CCC" w:rsidP="00941494">
            <w:pPr>
              <w:pStyle w:val="TAC"/>
              <w:rPr>
                <w:rFonts w:eastAsia="MS PGothic" w:cs="Arial"/>
                <w:kern w:val="24"/>
                <w:szCs w:val="18"/>
                <w:lang w:eastAsia="ja-JP"/>
              </w:rPr>
            </w:pPr>
          </w:p>
        </w:tc>
        <w:tc>
          <w:tcPr>
            <w:tcW w:w="1480" w:type="dxa"/>
            <w:vAlign w:val="center"/>
          </w:tcPr>
          <w:p w14:paraId="60D2DE72" w14:textId="77777777" w:rsidR="00C94CCC" w:rsidRPr="00A1115A" w:rsidRDefault="00C94CCC" w:rsidP="00941494">
            <w:pPr>
              <w:pStyle w:val="TAC"/>
              <w:rPr>
                <w:rFonts w:cs="Arial"/>
              </w:rPr>
            </w:pPr>
            <w:r>
              <w:rPr>
                <w:rFonts w:eastAsia="MS Mincho" w:cs="Arial"/>
                <w:color w:val="000000" w:themeColor="text1"/>
                <w:kern w:val="24"/>
                <w:szCs w:val="18"/>
              </w:rPr>
              <w:t>≥</w:t>
            </w:r>
            <w:r>
              <w:rPr>
                <w:rFonts w:eastAsia="MS Mincho"/>
                <w:color w:val="000000" w:themeColor="text1"/>
                <w:kern w:val="24"/>
                <w:szCs w:val="18"/>
              </w:rPr>
              <w:t>28.8</w:t>
            </w:r>
          </w:p>
        </w:tc>
        <w:tc>
          <w:tcPr>
            <w:tcW w:w="2548" w:type="dxa"/>
            <w:vAlign w:val="center"/>
          </w:tcPr>
          <w:p w14:paraId="14AC9E9F" w14:textId="77777777" w:rsidR="00C94CCC" w:rsidRPr="00A1115A" w:rsidRDefault="00C94CCC" w:rsidP="00941494">
            <w:pPr>
              <w:pStyle w:val="TAC"/>
              <w:rPr>
                <w:rFonts w:cs="Arial"/>
              </w:rPr>
            </w:pPr>
            <w:r>
              <w:rPr>
                <w:rFonts w:eastAsia="MS Mincho" w:cs="Arial"/>
                <w:color w:val="000000" w:themeColor="text1"/>
                <w:kern w:val="24"/>
                <w:szCs w:val="18"/>
              </w:rPr>
              <w:t>&gt;0</w:t>
            </w:r>
          </w:p>
        </w:tc>
        <w:tc>
          <w:tcPr>
            <w:tcW w:w="900" w:type="dxa"/>
            <w:vAlign w:val="center"/>
          </w:tcPr>
          <w:p w14:paraId="3D4E001F" w14:textId="77777777" w:rsidR="00C94CCC" w:rsidRPr="00A1115A" w:rsidRDefault="00C94CCC" w:rsidP="00941494">
            <w:pPr>
              <w:pStyle w:val="TAC"/>
            </w:pPr>
            <w:r>
              <w:rPr>
                <w:rFonts w:eastAsia="MS Mincho"/>
                <w:color w:val="000000" w:themeColor="text1"/>
                <w:kern w:val="24"/>
                <w:szCs w:val="18"/>
              </w:rPr>
              <w:t>A8</w:t>
            </w:r>
          </w:p>
        </w:tc>
      </w:tr>
      <w:tr w:rsidR="00C94CCC" w:rsidRPr="00A1115A" w14:paraId="3B198667" w14:textId="77777777" w:rsidTr="00941494">
        <w:trPr>
          <w:trHeight w:val="187"/>
        </w:trPr>
        <w:tc>
          <w:tcPr>
            <w:tcW w:w="1198" w:type="dxa"/>
            <w:tcBorders>
              <w:bottom w:val="nil"/>
            </w:tcBorders>
            <w:shd w:val="clear" w:color="auto" w:fill="auto"/>
            <w:hideMark/>
          </w:tcPr>
          <w:p w14:paraId="3EFD1737" w14:textId="77777777" w:rsidR="00C94CCC" w:rsidRPr="00A1115A" w:rsidRDefault="00C94CCC" w:rsidP="00941494">
            <w:pPr>
              <w:pStyle w:val="TAC"/>
            </w:pPr>
            <w:r w:rsidRPr="00A1115A">
              <w:t>40 MHz</w:t>
            </w:r>
          </w:p>
        </w:tc>
        <w:tc>
          <w:tcPr>
            <w:tcW w:w="2002" w:type="dxa"/>
            <w:tcBorders>
              <w:bottom w:val="nil"/>
            </w:tcBorders>
            <w:shd w:val="clear" w:color="auto" w:fill="auto"/>
          </w:tcPr>
          <w:p w14:paraId="0E7078F8" w14:textId="77777777" w:rsidR="00C94CCC" w:rsidRPr="00A1115A" w:rsidRDefault="00C94CCC" w:rsidP="00941494">
            <w:pPr>
              <w:pStyle w:val="TAC"/>
              <w:rPr>
                <w:rFonts w:cs="Arial"/>
                <w:szCs w:val="18"/>
              </w:rPr>
            </w:pPr>
            <w:r w:rsidRPr="00A1115A">
              <w:rPr>
                <w:rFonts w:eastAsia="MS PGothic" w:cs="Arial"/>
                <w:kern w:val="24"/>
                <w:szCs w:val="18"/>
                <w:lang w:eastAsia="ja-JP"/>
              </w:rPr>
              <w:t>2520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 2550</w:t>
            </w:r>
          </w:p>
        </w:tc>
        <w:tc>
          <w:tcPr>
            <w:tcW w:w="1480" w:type="dxa"/>
          </w:tcPr>
          <w:p w14:paraId="0BDD695C" w14:textId="77777777" w:rsidR="00C94CCC" w:rsidRPr="00A1115A" w:rsidRDefault="00C94CCC" w:rsidP="00941494">
            <w:pPr>
              <w:pStyle w:val="TAC"/>
            </w:pPr>
            <w:r w:rsidRPr="00A1115A">
              <w:rPr>
                <w:rFonts w:cs="Arial"/>
              </w:rPr>
              <w:t>≥</w:t>
            </w:r>
            <w:r w:rsidRPr="00A1115A">
              <w:t>0</w:t>
            </w:r>
            <w:r w:rsidRPr="00A1115A">
              <w:rPr>
                <w:rFonts w:cs="Arial"/>
              </w:rPr>
              <w:t>, &lt;4.14</w:t>
            </w:r>
          </w:p>
        </w:tc>
        <w:tc>
          <w:tcPr>
            <w:tcW w:w="2548" w:type="dxa"/>
          </w:tcPr>
          <w:p w14:paraId="481FA8CA" w14:textId="77777777" w:rsidR="00C94CCC" w:rsidRPr="00A1115A" w:rsidRDefault="00C94CCC" w:rsidP="00941494">
            <w:pPr>
              <w:pStyle w:val="TAC"/>
            </w:pPr>
            <w:r w:rsidRPr="00A1115A">
              <w:rPr>
                <w:rFonts w:cs="Arial"/>
              </w:rPr>
              <w:t>&gt;0</w:t>
            </w:r>
          </w:p>
        </w:tc>
        <w:tc>
          <w:tcPr>
            <w:tcW w:w="900" w:type="dxa"/>
          </w:tcPr>
          <w:p w14:paraId="019B3A55" w14:textId="77777777" w:rsidR="00C94CCC" w:rsidRPr="00A1115A" w:rsidRDefault="00C94CCC" w:rsidP="00941494">
            <w:pPr>
              <w:pStyle w:val="TAC"/>
            </w:pPr>
            <w:r w:rsidRPr="00A1115A">
              <w:t>A4</w:t>
            </w:r>
          </w:p>
        </w:tc>
      </w:tr>
      <w:tr w:rsidR="00C94CCC" w:rsidRPr="00A1115A" w14:paraId="5502F301" w14:textId="77777777" w:rsidTr="00941494">
        <w:trPr>
          <w:trHeight w:val="187"/>
        </w:trPr>
        <w:tc>
          <w:tcPr>
            <w:tcW w:w="1198" w:type="dxa"/>
            <w:tcBorders>
              <w:top w:val="nil"/>
              <w:bottom w:val="nil"/>
            </w:tcBorders>
            <w:shd w:val="clear" w:color="auto" w:fill="auto"/>
          </w:tcPr>
          <w:p w14:paraId="5D45E7BF" w14:textId="77777777" w:rsidR="00C94CCC" w:rsidRPr="00A1115A" w:rsidRDefault="00C94CCC" w:rsidP="00941494">
            <w:pPr>
              <w:pStyle w:val="TAC"/>
            </w:pPr>
          </w:p>
        </w:tc>
        <w:tc>
          <w:tcPr>
            <w:tcW w:w="2002" w:type="dxa"/>
            <w:tcBorders>
              <w:top w:val="nil"/>
              <w:bottom w:val="nil"/>
            </w:tcBorders>
            <w:shd w:val="clear" w:color="auto" w:fill="auto"/>
          </w:tcPr>
          <w:p w14:paraId="5DD876E2" w14:textId="77777777" w:rsidR="00C94CCC" w:rsidRPr="00A1115A" w:rsidRDefault="00C94CCC" w:rsidP="00941494">
            <w:pPr>
              <w:pStyle w:val="TAC"/>
              <w:rPr>
                <w:rFonts w:eastAsia="MS PGothic" w:cs="Arial"/>
                <w:kern w:val="24"/>
                <w:szCs w:val="18"/>
                <w:lang w:eastAsia="ja-JP"/>
              </w:rPr>
            </w:pPr>
          </w:p>
        </w:tc>
        <w:tc>
          <w:tcPr>
            <w:tcW w:w="1480" w:type="dxa"/>
          </w:tcPr>
          <w:p w14:paraId="5455968A" w14:textId="77777777" w:rsidR="00C94CCC" w:rsidRPr="00A1115A" w:rsidRDefault="00C94CCC" w:rsidP="00941494">
            <w:pPr>
              <w:pStyle w:val="TAC"/>
              <w:rPr>
                <w:rFonts w:cs="Arial"/>
              </w:rPr>
            </w:pPr>
            <w:r w:rsidRPr="00A1115A">
              <w:rPr>
                <w:rFonts w:cs="Arial"/>
              </w:rPr>
              <w:t>≥</w:t>
            </w:r>
            <w:r w:rsidRPr="00A1115A">
              <w:t>4.14</w:t>
            </w:r>
            <w:r w:rsidRPr="00A1115A">
              <w:rPr>
                <w:rFonts w:cs="Arial"/>
              </w:rPr>
              <w:t>, &lt;18</w:t>
            </w:r>
          </w:p>
        </w:tc>
        <w:tc>
          <w:tcPr>
            <w:tcW w:w="2548" w:type="dxa"/>
          </w:tcPr>
          <w:p w14:paraId="727D0F2F" w14:textId="77777777" w:rsidR="00C94CCC" w:rsidRPr="00A1115A" w:rsidRDefault="00C94CCC" w:rsidP="00941494">
            <w:pPr>
              <w:pStyle w:val="TAC"/>
              <w:rPr>
                <w:rFonts w:cs="Arial"/>
              </w:rPr>
            </w:pPr>
            <w:r w:rsidRPr="00A1115A">
              <w:rPr>
                <w:rFonts w:cs="Arial"/>
              </w:rPr>
              <w:t>&gt;max (0, 12*SCS*</w:t>
            </w:r>
            <w:proofErr w:type="spellStart"/>
            <w:r w:rsidRPr="00A1115A">
              <w:rPr>
                <w:rFonts w:cs="Arial"/>
              </w:rPr>
              <w:t>RB</w:t>
            </w:r>
            <w:r w:rsidRPr="00A1115A">
              <w:rPr>
                <w:rFonts w:cs="Arial"/>
                <w:vertAlign w:val="subscript"/>
              </w:rPr>
              <w:t>end</w:t>
            </w:r>
            <w:proofErr w:type="spellEnd"/>
            <w:r w:rsidRPr="00A1115A">
              <w:rPr>
                <w:rFonts w:cs="Arial"/>
                <w:vertAlign w:val="subscript"/>
              </w:rPr>
              <w:t xml:space="preserve"> </w:t>
            </w:r>
            <w:r w:rsidRPr="00A1115A">
              <w:rPr>
                <w:rFonts w:cs="Arial"/>
              </w:rPr>
              <w:t>- 4.5)</w:t>
            </w:r>
          </w:p>
        </w:tc>
        <w:tc>
          <w:tcPr>
            <w:tcW w:w="900" w:type="dxa"/>
          </w:tcPr>
          <w:p w14:paraId="42BC8339" w14:textId="77777777" w:rsidR="00C94CCC" w:rsidRPr="00A1115A" w:rsidRDefault="00C94CCC" w:rsidP="00941494">
            <w:pPr>
              <w:pStyle w:val="TAC"/>
            </w:pPr>
            <w:r w:rsidRPr="00A1115A">
              <w:t>A5</w:t>
            </w:r>
          </w:p>
        </w:tc>
      </w:tr>
      <w:tr w:rsidR="00C94CCC" w:rsidRPr="00A1115A" w14:paraId="594A1783" w14:textId="77777777" w:rsidTr="00941494">
        <w:trPr>
          <w:trHeight w:val="187"/>
        </w:trPr>
        <w:tc>
          <w:tcPr>
            <w:tcW w:w="1198" w:type="dxa"/>
            <w:tcBorders>
              <w:top w:val="nil"/>
              <w:bottom w:val="nil"/>
            </w:tcBorders>
            <w:shd w:val="clear" w:color="auto" w:fill="auto"/>
          </w:tcPr>
          <w:p w14:paraId="6D314A46" w14:textId="77777777" w:rsidR="00C94CCC" w:rsidRPr="00A1115A" w:rsidRDefault="00C94CCC" w:rsidP="00941494">
            <w:pPr>
              <w:pStyle w:val="TAC"/>
            </w:pPr>
          </w:p>
        </w:tc>
        <w:tc>
          <w:tcPr>
            <w:tcW w:w="2002" w:type="dxa"/>
            <w:tcBorders>
              <w:top w:val="nil"/>
              <w:bottom w:val="nil"/>
            </w:tcBorders>
            <w:shd w:val="clear" w:color="auto" w:fill="auto"/>
          </w:tcPr>
          <w:p w14:paraId="16FB4243" w14:textId="77777777" w:rsidR="00C94CCC" w:rsidRPr="00A1115A" w:rsidRDefault="00C94CCC" w:rsidP="00941494">
            <w:pPr>
              <w:pStyle w:val="TAC"/>
              <w:rPr>
                <w:rFonts w:eastAsia="MS PGothic" w:cs="Arial"/>
                <w:kern w:val="24"/>
                <w:szCs w:val="18"/>
                <w:lang w:eastAsia="ja-JP"/>
              </w:rPr>
            </w:pPr>
          </w:p>
        </w:tc>
        <w:tc>
          <w:tcPr>
            <w:tcW w:w="1480" w:type="dxa"/>
          </w:tcPr>
          <w:p w14:paraId="4029CE4B" w14:textId="77777777" w:rsidR="00C94CCC" w:rsidRPr="00A1115A" w:rsidRDefault="00C94CCC" w:rsidP="00941494">
            <w:pPr>
              <w:pStyle w:val="TAC"/>
              <w:rPr>
                <w:rFonts w:cs="Arial"/>
              </w:rPr>
            </w:pPr>
            <w:r w:rsidRPr="00A1115A">
              <w:rPr>
                <w:rFonts w:cs="Arial"/>
              </w:rPr>
              <w:t>≥</w:t>
            </w:r>
            <w:r w:rsidRPr="00A1115A">
              <w:t>18</w:t>
            </w:r>
            <w:r w:rsidRPr="00A1115A">
              <w:rPr>
                <w:rFonts w:cs="Arial"/>
              </w:rPr>
              <w:t>, &lt;25.74</w:t>
            </w:r>
          </w:p>
        </w:tc>
        <w:tc>
          <w:tcPr>
            <w:tcW w:w="2548" w:type="dxa"/>
          </w:tcPr>
          <w:p w14:paraId="1EDBF7CD" w14:textId="77777777" w:rsidR="00C94CCC" w:rsidRPr="00A1115A" w:rsidRDefault="00C94CCC" w:rsidP="00941494">
            <w:pPr>
              <w:pStyle w:val="TAC"/>
              <w:rPr>
                <w:rFonts w:cs="Arial"/>
              </w:rPr>
            </w:pPr>
            <w:r w:rsidRPr="00A1115A">
              <w:rPr>
                <w:rFonts w:cs="Arial"/>
              </w:rPr>
              <w:t>&gt;13.5</w:t>
            </w:r>
          </w:p>
        </w:tc>
        <w:tc>
          <w:tcPr>
            <w:tcW w:w="900" w:type="dxa"/>
          </w:tcPr>
          <w:p w14:paraId="77BE442B" w14:textId="77777777" w:rsidR="00C94CCC" w:rsidRPr="00A1115A" w:rsidRDefault="00C94CCC" w:rsidP="00941494">
            <w:pPr>
              <w:pStyle w:val="TAC"/>
            </w:pPr>
            <w:r w:rsidRPr="00A1115A">
              <w:t>A6</w:t>
            </w:r>
          </w:p>
        </w:tc>
      </w:tr>
      <w:tr w:rsidR="00C94CCC" w:rsidRPr="00A1115A" w14:paraId="18EFCC5A" w14:textId="77777777" w:rsidTr="00941494">
        <w:trPr>
          <w:trHeight w:val="187"/>
        </w:trPr>
        <w:tc>
          <w:tcPr>
            <w:tcW w:w="1198" w:type="dxa"/>
            <w:tcBorders>
              <w:top w:val="nil"/>
              <w:bottom w:val="nil"/>
            </w:tcBorders>
            <w:shd w:val="clear" w:color="auto" w:fill="auto"/>
          </w:tcPr>
          <w:p w14:paraId="0A74DA07" w14:textId="77777777" w:rsidR="00C94CCC" w:rsidRPr="00A1115A" w:rsidRDefault="00C94CCC" w:rsidP="00941494">
            <w:pPr>
              <w:pStyle w:val="TAC"/>
            </w:pPr>
          </w:p>
        </w:tc>
        <w:tc>
          <w:tcPr>
            <w:tcW w:w="2002" w:type="dxa"/>
            <w:tcBorders>
              <w:top w:val="nil"/>
              <w:bottom w:val="nil"/>
            </w:tcBorders>
            <w:shd w:val="clear" w:color="auto" w:fill="auto"/>
          </w:tcPr>
          <w:p w14:paraId="3FDD056D" w14:textId="77777777" w:rsidR="00C94CCC" w:rsidRPr="00A1115A" w:rsidRDefault="00C94CCC" w:rsidP="00941494">
            <w:pPr>
              <w:pStyle w:val="TAC"/>
              <w:rPr>
                <w:rFonts w:eastAsia="MS PGothic" w:cs="Arial"/>
                <w:kern w:val="24"/>
                <w:szCs w:val="18"/>
                <w:lang w:eastAsia="ja-JP"/>
              </w:rPr>
            </w:pPr>
          </w:p>
        </w:tc>
        <w:tc>
          <w:tcPr>
            <w:tcW w:w="1480" w:type="dxa"/>
          </w:tcPr>
          <w:p w14:paraId="1D25F9FF" w14:textId="77777777" w:rsidR="00C94CCC" w:rsidRPr="00A1115A" w:rsidRDefault="00C94CCC" w:rsidP="00941494">
            <w:pPr>
              <w:pStyle w:val="TAC"/>
              <w:rPr>
                <w:rFonts w:cs="Arial"/>
              </w:rPr>
            </w:pPr>
            <w:r w:rsidRPr="00A1115A">
              <w:rPr>
                <w:rFonts w:cs="Arial"/>
              </w:rPr>
              <w:t>≥</w:t>
            </w:r>
            <w:r w:rsidRPr="00A1115A">
              <w:t xml:space="preserve">25.74, </w:t>
            </w:r>
            <w:r w:rsidRPr="00A1115A">
              <w:rPr>
                <w:rFonts w:cs="Arial"/>
              </w:rPr>
              <w:t>&lt;32.4</w:t>
            </w:r>
          </w:p>
        </w:tc>
        <w:tc>
          <w:tcPr>
            <w:tcW w:w="2548" w:type="dxa"/>
          </w:tcPr>
          <w:p w14:paraId="54F4657B" w14:textId="77777777" w:rsidR="00C94CCC" w:rsidRPr="00A1115A" w:rsidRDefault="00C94CCC" w:rsidP="00941494">
            <w:pPr>
              <w:pStyle w:val="TAC"/>
              <w:rPr>
                <w:rFonts w:cs="Arial"/>
              </w:rPr>
            </w:pPr>
            <w:r w:rsidRPr="00A1115A">
              <w:rPr>
                <w:rFonts w:cs="Arial"/>
              </w:rPr>
              <w:t>&gt;12.6</w:t>
            </w:r>
          </w:p>
        </w:tc>
        <w:tc>
          <w:tcPr>
            <w:tcW w:w="900" w:type="dxa"/>
          </w:tcPr>
          <w:p w14:paraId="3EE60237" w14:textId="77777777" w:rsidR="00C94CCC" w:rsidRPr="00A1115A" w:rsidRDefault="00C94CCC" w:rsidP="00941494">
            <w:pPr>
              <w:pStyle w:val="TAC"/>
            </w:pPr>
            <w:r w:rsidRPr="00A1115A">
              <w:t>A7</w:t>
            </w:r>
          </w:p>
        </w:tc>
      </w:tr>
      <w:tr w:rsidR="00C94CCC" w:rsidRPr="00A1115A" w14:paraId="36E85A7B" w14:textId="77777777" w:rsidTr="00941494">
        <w:trPr>
          <w:trHeight w:val="187"/>
        </w:trPr>
        <w:tc>
          <w:tcPr>
            <w:tcW w:w="1198" w:type="dxa"/>
            <w:tcBorders>
              <w:top w:val="nil"/>
              <w:bottom w:val="single" w:sz="4" w:space="0" w:color="auto"/>
            </w:tcBorders>
            <w:shd w:val="clear" w:color="auto" w:fill="auto"/>
          </w:tcPr>
          <w:p w14:paraId="427F6067" w14:textId="77777777" w:rsidR="00C94CCC" w:rsidRPr="00A1115A" w:rsidRDefault="00C94CCC" w:rsidP="00941494">
            <w:pPr>
              <w:pStyle w:val="TAC"/>
            </w:pPr>
          </w:p>
        </w:tc>
        <w:tc>
          <w:tcPr>
            <w:tcW w:w="2002" w:type="dxa"/>
            <w:tcBorders>
              <w:top w:val="nil"/>
              <w:bottom w:val="single" w:sz="4" w:space="0" w:color="auto"/>
            </w:tcBorders>
            <w:shd w:val="clear" w:color="auto" w:fill="auto"/>
          </w:tcPr>
          <w:p w14:paraId="2BA222BD" w14:textId="77777777" w:rsidR="00C94CCC" w:rsidRPr="00A1115A" w:rsidRDefault="00C94CCC" w:rsidP="00941494">
            <w:pPr>
              <w:pStyle w:val="TAC"/>
              <w:rPr>
                <w:rFonts w:eastAsia="MS PGothic" w:cs="Arial"/>
                <w:kern w:val="24"/>
                <w:szCs w:val="18"/>
                <w:lang w:eastAsia="ja-JP"/>
              </w:rPr>
            </w:pPr>
          </w:p>
        </w:tc>
        <w:tc>
          <w:tcPr>
            <w:tcW w:w="1480" w:type="dxa"/>
          </w:tcPr>
          <w:p w14:paraId="061B85E7" w14:textId="77777777" w:rsidR="00C94CCC" w:rsidRPr="00A1115A" w:rsidRDefault="00C94CCC" w:rsidP="00941494">
            <w:pPr>
              <w:pStyle w:val="TAC"/>
              <w:rPr>
                <w:rFonts w:cs="Arial"/>
              </w:rPr>
            </w:pPr>
            <w:r w:rsidRPr="00A1115A">
              <w:rPr>
                <w:rFonts w:cs="Arial"/>
              </w:rPr>
              <w:t>≥</w:t>
            </w:r>
            <w:r w:rsidRPr="00A1115A">
              <w:t>32.4</w:t>
            </w:r>
          </w:p>
        </w:tc>
        <w:tc>
          <w:tcPr>
            <w:tcW w:w="2548" w:type="dxa"/>
          </w:tcPr>
          <w:p w14:paraId="68ECAF34" w14:textId="77777777" w:rsidR="00C94CCC" w:rsidRPr="00A1115A" w:rsidRDefault="00C94CCC" w:rsidP="00941494">
            <w:pPr>
              <w:pStyle w:val="TAC"/>
              <w:rPr>
                <w:rFonts w:cs="Arial"/>
              </w:rPr>
            </w:pPr>
            <w:r w:rsidRPr="00A1115A">
              <w:rPr>
                <w:rFonts w:cs="Arial"/>
              </w:rPr>
              <w:t>&gt;0</w:t>
            </w:r>
          </w:p>
        </w:tc>
        <w:tc>
          <w:tcPr>
            <w:tcW w:w="900" w:type="dxa"/>
          </w:tcPr>
          <w:p w14:paraId="5B0A583F" w14:textId="77777777" w:rsidR="00C94CCC" w:rsidRPr="00A1115A" w:rsidRDefault="00C94CCC" w:rsidP="00941494">
            <w:pPr>
              <w:pStyle w:val="TAC"/>
            </w:pPr>
            <w:r w:rsidRPr="00A1115A">
              <w:t>A8</w:t>
            </w:r>
          </w:p>
        </w:tc>
      </w:tr>
      <w:tr w:rsidR="00C94CCC" w:rsidRPr="00A1115A" w14:paraId="0A0C9D60" w14:textId="77777777" w:rsidTr="00941494">
        <w:trPr>
          <w:trHeight w:val="187"/>
        </w:trPr>
        <w:tc>
          <w:tcPr>
            <w:tcW w:w="1198" w:type="dxa"/>
            <w:tcBorders>
              <w:bottom w:val="nil"/>
            </w:tcBorders>
            <w:shd w:val="clear" w:color="auto" w:fill="auto"/>
          </w:tcPr>
          <w:p w14:paraId="0AE3E240" w14:textId="77777777" w:rsidR="00C94CCC" w:rsidRPr="00A1115A" w:rsidRDefault="00C94CCC" w:rsidP="00941494">
            <w:pPr>
              <w:pStyle w:val="TAC"/>
            </w:pPr>
            <w:r w:rsidRPr="00A1115A">
              <w:t>50 MHz</w:t>
            </w:r>
          </w:p>
        </w:tc>
        <w:tc>
          <w:tcPr>
            <w:tcW w:w="2002" w:type="dxa"/>
            <w:tcBorders>
              <w:bottom w:val="nil"/>
            </w:tcBorders>
            <w:shd w:val="clear" w:color="auto" w:fill="auto"/>
          </w:tcPr>
          <w:p w14:paraId="636B6240" w14:textId="77777777" w:rsidR="00C94CCC" w:rsidRPr="00A1115A" w:rsidRDefault="00C94CCC" w:rsidP="00941494">
            <w:pPr>
              <w:pStyle w:val="TAC"/>
              <w:rPr>
                <w:rFonts w:eastAsia="MS PGothic" w:cs="Arial"/>
                <w:kern w:val="24"/>
                <w:szCs w:val="18"/>
                <w:lang w:eastAsia="ja-JP"/>
              </w:rPr>
            </w:pPr>
            <w:r w:rsidRPr="00A1115A">
              <w:rPr>
                <w:rFonts w:eastAsia="MS PGothic" w:cs="Arial"/>
                <w:kern w:val="24"/>
                <w:szCs w:val="18"/>
                <w:lang w:eastAsia="ja-JP"/>
              </w:rPr>
              <w:t>2525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 2545</w:t>
            </w:r>
          </w:p>
        </w:tc>
        <w:tc>
          <w:tcPr>
            <w:tcW w:w="1480" w:type="dxa"/>
          </w:tcPr>
          <w:p w14:paraId="29A52983" w14:textId="77777777" w:rsidR="00C94CCC" w:rsidRPr="00A1115A" w:rsidRDefault="00C94CCC" w:rsidP="00941494">
            <w:pPr>
              <w:pStyle w:val="TAC"/>
            </w:pPr>
            <w:r w:rsidRPr="00A1115A">
              <w:rPr>
                <w:rFonts w:cs="Arial"/>
              </w:rPr>
              <w:t>≥</w:t>
            </w:r>
            <w:r w:rsidRPr="00A1115A">
              <w:t>0</w:t>
            </w:r>
            <w:r w:rsidRPr="00A1115A">
              <w:rPr>
                <w:rFonts w:cs="Arial"/>
              </w:rPr>
              <w:t>, &lt;9</w:t>
            </w:r>
          </w:p>
        </w:tc>
        <w:tc>
          <w:tcPr>
            <w:tcW w:w="2548" w:type="dxa"/>
          </w:tcPr>
          <w:p w14:paraId="40364E85" w14:textId="77777777" w:rsidR="00C94CCC" w:rsidRPr="00A1115A" w:rsidRDefault="00C94CCC" w:rsidP="00941494">
            <w:pPr>
              <w:pStyle w:val="TAC"/>
            </w:pPr>
            <w:r w:rsidRPr="00A1115A">
              <w:rPr>
                <w:rFonts w:cs="Arial"/>
              </w:rPr>
              <w:t>&gt;0</w:t>
            </w:r>
          </w:p>
        </w:tc>
        <w:tc>
          <w:tcPr>
            <w:tcW w:w="900" w:type="dxa"/>
          </w:tcPr>
          <w:p w14:paraId="7E6F2C8A" w14:textId="77777777" w:rsidR="00C94CCC" w:rsidRPr="00A1115A" w:rsidRDefault="00C94CCC" w:rsidP="00941494">
            <w:pPr>
              <w:pStyle w:val="TAC"/>
            </w:pPr>
            <w:r w:rsidRPr="00A1115A">
              <w:t>A4</w:t>
            </w:r>
          </w:p>
        </w:tc>
      </w:tr>
      <w:tr w:rsidR="00C94CCC" w:rsidRPr="00A1115A" w14:paraId="5BEA35CF" w14:textId="77777777" w:rsidTr="00941494">
        <w:trPr>
          <w:trHeight w:val="187"/>
        </w:trPr>
        <w:tc>
          <w:tcPr>
            <w:tcW w:w="1198" w:type="dxa"/>
            <w:tcBorders>
              <w:top w:val="nil"/>
              <w:bottom w:val="nil"/>
            </w:tcBorders>
            <w:shd w:val="clear" w:color="auto" w:fill="auto"/>
          </w:tcPr>
          <w:p w14:paraId="20FE2D71" w14:textId="77777777" w:rsidR="00C94CCC" w:rsidRPr="00A1115A" w:rsidRDefault="00C94CCC" w:rsidP="00941494">
            <w:pPr>
              <w:pStyle w:val="TAC"/>
            </w:pPr>
          </w:p>
        </w:tc>
        <w:tc>
          <w:tcPr>
            <w:tcW w:w="2002" w:type="dxa"/>
            <w:tcBorders>
              <w:top w:val="nil"/>
              <w:bottom w:val="nil"/>
            </w:tcBorders>
            <w:shd w:val="clear" w:color="auto" w:fill="auto"/>
          </w:tcPr>
          <w:p w14:paraId="5221F90E" w14:textId="77777777" w:rsidR="00C94CCC" w:rsidRPr="00A1115A" w:rsidRDefault="00C94CCC" w:rsidP="00941494">
            <w:pPr>
              <w:pStyle w:val="TAC"/>
              <w:rPr>
                <w:rFonts w:eastAsia="MS PGothic" w:cs="Arial"/>
                <w:kern w:val="24"/>
                <w:szCs w:val="18"/>
                <w:lang w:eastAsia="ja-JP"/>
              </w:rPr>
            </w:pPr>
          </w:p>
        </w:tc>
        <w:tc>
          <w:tcPr>
            <w:tcW w:w="1480" w:type="dxa"/>
          </w:tcPr>
          <w:p w14:paraId="7C5C5FFB" w14:textId="77777777" w:rsidR="00C94CCC" w:rsidRPr="00A1115A" w:rsidRDefault="00C94CCC" w:rsidP="00941494">
            <w:pPr>
              <w:pStyle w:val="TAC"/>
              <w:rPr>
                <w:rFonts w:cs="Arial"/>
              </w:rPr>
            </w:pPr>
            <w:r w:rsidRPr="00A1115A">
              <w:rPr>
                <w:rFonts w:cs="Arial"/>
              </w:rPr>
              <w:t>≥</w:t>
            </w:r>
            <w:r w:rsidRPr="00A1115A">
              <w:t>9</w:t>
            </w:r>
            <w:r w:rsidRPr="00A1115A">
              <w:rPr>
                <w:rFonts w:cs="Arial"/>
              </w:rPr>
              <w:t>, &lt;21.6</w:t>
            </w:r>
          </w:p>
        </w:tc>
        <w:tc>
          <w:tcPr>
            <w:tcW w:w="2548" w:type="dxa"/>
          </w:tcPr>
          <w:p w14:paraId="7EDB0E79" w14:textId="77777777" w:rsidR="00C94CCC" w:rsidRPr="00A1115A" w:rsidRDefault="00C94CCC" w:rsidP="00941494">
            <w:pPr>
              <w:pStyle w:val="TAC"/>
              <w:rPr>
                <w:rFonts w:cs="Arial"/>
              </w:rPr>
            </w:pPr>
            <w:r w:rsidRPr="00A1115A">
              <w:rPr>
                <w:rFonts w:cs="Arial"/>
              </w:rPr>
              <w:t>&gt;max (0, 12*SCS*</w:t>
            </w:r>
            <w:proofErr w:type="spellStart"/>
            <w:r w:rsidRPr="00A1115A">
              <w:rPr>
                <w:rFonts w:cs="Arial"/>
              </w:rPr>
              <w:t>RB</w:t>
            </w:r>
            <w:r w:rsidRPr="00A1115A">
              <w:rPr>
                <w:rFonts w:cs="Arial"/>
                <w:vertAlign w:val="subscript"/>
              </w:rPr>
              <w:t>end</w:t>
            </w:r>
            <w:proofErr w:type="spellEnd"/>
            <w:r w:rsidRPr="00A1115A">
              <w:rPr>
                <w:rFonts w:cs="Arial"/>
                <w:vertAlign w:val="subscript"/>
              </w:rPr>
              <w:t xml:space="preserve"> </w:t>
            </w:r>
            <w:r w:rsidRPr="00A1115A">
              <w:rPr>
                <w:rFonts w:cs="Arial"/>
              </w:rPr>
              <w:t>- 7.2)</w:t>
            </w:r>
          </w:p>
        </w:tc>
        <w:tc>
          <w:tcPr>
            <w:tcW w:w="900" w:type="dxa"/>
          </w:tcPr>
          <w:p w14:paraId="34C7468C" w14:textId="77777777" w:rsidR="00C94CCC" w:rsidRPr="00A1115A" w:rsidRDefault="00C94CCC" w:rsidP="00941494">
            <w:pPr>
              <w:pStyle w:val="TAC"/>
            </w:pPr>
            <w:r w:rsidRPr="00A1115A">
              <w:t>A5</w:t>
            </w:r>
          </w:p>
        </w:tc>
      </w:tr>
      <w:tr w:rsidR="00C94CCC" w:rsidRPr="00A1115A" w14:paraId="14F2E150" w14:textId="77777777" w:rsidTr="00941494">
        <w:trPr>
          <w:trHeight w:val="187"/>
        </w:trPr>
        <w:tc>
          <w:tcPr>
            <w:tcW w:w="1198" w:type="dxa"/>
            <w:tcBorders>
              <w:top w:val="nil"/>
              <w:bottom w:val="nil"/>
            </w:tcBorders>
            <w:shd w:val="clear" w:color="auto" w:fill="auto"/>
          </w:tcPr>
          <w:p w14:paraId="431F34F2" w14:textId="77777777" w:rsidR="00C94CCC" w:rsidRPr="00A1115A" w:rsidRDefault="00C94CCC" w:rsidP="00941494">
            <w:pPr>
              <w:pStyle w:val="TAC"/>
            </w:pPr>
          </w:p>
        </w:tc>
        <w:tc>
          <w:tcPr>
            <w:tcW w:w="2002" w:type="dxa"/>
            <w:tcBorders>
              <w:top w:val="nil"/>
              <w:bottom w:val="nil"/>
            </w:tcBorders>
            <w:shd w:val="clear" w:color="auto" w:fill="auto"/>
          </w:tcPr>
          <w:p w14:paraId="1F3EED3A" w14:textId="77777777" w:rsidR="00C94CCC" w:rsidRPr="00A1115A" w:rsidRDefault="00C94CCC" w:rsidP="00941494">
            <w:pPr>
              <w:pStyle w:val="TAC"/>
              <w:rPr>
                <w:rFonts w:eastAsia="MS PGothic" w:cs="Arial"/>
                <w:kern w:val="24"/>
                <w:szCs w:val="18"/>
                <w:lang w:eastAsia="ja-JP"/>
              </w:rPr>
            </w:pPr>
          </w:p>
        </w:tc>
        <w:tc>
          <w:tcPr>
            <w:tcW w:w="1480" w:type="dxa"/>
          </w:tcPr>
          <w:p w14:paraId="4C1F7E38" w14:textId="77777777" w:rsidR="00C94CCC" w:rsidRPr="00A1115A" w:rsidRDefault="00C94CCC" w:rsidP="00941494">
            <w:pPr>
              <w:pStyle w:val="TAC"/>
              <w:rPr>
                <w:rFonts w:cs="Arial"/>
              </w:rPr>
            </w:pPr>
            <w:r w:rsidRPr="00A1115A">
              <w:rPr>
                <w:rFonts w:cs="Arial"/>
              </w:rPr>
              <w:t>≥</w:t>
            </w:r>
            <w:r w:rsidRPr="00A1115A">
              <w:t>21.6</w:t>
            </w:r>
            <w:r w:rsidRPr="00A1115A">
              <w:rPr>
                <w:rFonts w:cs="Arial"/>
              </w:rPr>
              <w:t>, &lt;31.5</w:t>
            </w:r>
          </w:p>
        </w:tc>
        <w:tc>
          <w:tcPr>
            <w:tcW w:w="2548" w:type="dxa"/>
          </w:tcPr>
          <w:p w14:paraId="6F3A145D" w14:textId="77777777" w:rsidR="00C94CCC" w:rsidRPr="00A1115A" w:rsidRDefault="00C94CCC" w:rsidP="00941494">
            <w:pPr>
              <w:pStyle w:val="TAC"/>
              <w:rPr>
                <w:rFonts w:cs="Arial"/>
              </w:rPr>
            </w:pPr>
            <w:r w:rsidRPr="00A1115A">
              <w:rPr>
                <w:rFonts w:cs="Arial"/>
              </w:rPr>
              <w:t>&gt;18</w:t>
            </w:r>
          </w:p>
        </w:tc>
        <w:tc>
          <w:tcPr>
            <w:tcW w:w="900" w:type="dxa"/>
          </w:tcPr>
          <w:p w14:paraId="222C34D0" w14:textId="77777777" w:rsidR="00C94CCC" w:rsidRPr="00A1115A" w:rsidRDefault="00C94CCC" w:rsidP="00941494">
            <w:pPr>
              <w:pStyle w:val="TAC"/>
            </w:pPr>
            <w:r w:rsidRPr="00A1115A">
              <w:t>A6</w:t>
            </w:r>
          </w:p>
        </w:tc>
      </w:tr>
      <w:tr w:rsidR="00C94CCC" w:rsidRPr="00A1115A" w14:paraId="7EF1729F" w14:textId="77777777" w:rsidTr="00941494">
        <w:trPr>
          <w:trHeight w:val="187"/>
        </w:trPr>
        <w:tc>
          <w:tcPr>
            <w:tcW w:w="1198" w:type="dxa"/>
            <w:tcBorders>
              <w:top w:val="nil"/>
              <w:bottom w:val="nil"/>
            </w:tcBorders>
            <w:shd w:val="clear" w:color="auto" w:fill="auto"/>
          </w:tcPr>
          <w:p w14:paraId="44BA740F" w14:textId="77777777" w:rsidR="00C94CCC" w:rsidRPr="00A1115A" w:rsidRDefault="00C94CCC" w:rsidP="00941494">
            <w:pPr>
              <w:pStyle w:val="TAC"/>
            </w:pPr>
          </w:p>
        </w:tc>
        <w:tc>
          <w:tcPr>
            <w:tcW w:w="2002" w:type="dxa"/>
            <w:tcBorders>
              <w:top w:val="nil"/>
              <w:bottom w:val="nil"/>
            </w:tcBorders>
            <w:shd w:val="clear" w:color="auto" w:fill="auto"/>
          </w:tcPr>
          <w:p w14:paraId="40032D8E" w14:textId="77777777" w:rsidR="00C94CCC" w:rsidRPr="00A1115A" w:rsidRDefault="00C94CCC" w:rsidP="00941494">
            <w:pPr>
              <w:pStyle w:val="TAC"/>
              <w:rPr>
                <w:rFonts w:eastAsia="MS PGothic" w:cs="Arial"/>
                <w:kern w:val="24"/>
                <w:szCs w:val="18"/>
                <w:lang w:eastAsia="ja-JP"/>
              </w:rPr>
            </w:pPr>
          </w:p>
        </w:tc>
        <w:tc>
          <w:tcPr>
            <w:tcW w:w="1480" w:type="dxa"/>
          </w:tcPr>
          <w:p w14:paraId="54F76CB6" w14:textId="77777777" w:rsidR="00C94CCC" w:rsidRPr="00A1115A" w:rsidRDefault="00C94CCC" w:rsidP="00941494">
            <w:pPr>
              <w:pStyle w:val="TAC"/>
              <w:rPr>
                <w:rFonts w:cs="Arial"/>
              </w:rPr>
            </w:pPr>
            <w:r w:rsidRPr="00A1115A">
              <w:rPr>
                <w:rFonts w:cs="Arial"/>
              </w:rPr>
              <w:t>≥</w:t>
            </w:r>
            <w:r w:rsidRPr="00A1115A">
              <w:t xml:space="preserve">31.5, </w:t>
            </w:r>
            <w:r w:rsidRPr="00A1115A">
              <w:rPr>
                <w:rFonts w:cs="Arial"/>
              </w:rPr>
              <w:t>&lt;39.6</w:t>
            </w:r>
          </w:p>
        </w:tc>
        <w:tc>
          <w:tcPr>
            <w:tcW w:w="2548" w:type="dxa"/>
          </w:tcPr>
          <w:p w14:paraId="331270F0" w14:textId="77777777" w:rsidR="00C94CCC" w:rsidRPr="00A1115A" w:rsidRDefault="00C94CCC" w:rsidP="00941494">
            <w:pPr>
              <w:pStyle w:val="TAC"/>
              <w:rPr>
                <w:rFonts w:cs="Arial"/>
              </w:rPr>
            </w:pPr>
            <w:r w:rsidRPr="00A1115A">
              <w:rPr>
                <w:rFonts w:cs="Arial"/>
              </w:rPr>
              <w:t>&gt;16.2</w:t>
            </w:r>
          </w:p>
        </w:tc>
        <w:tc>
          <w:tcPr>
            <w:tcW w:w="900" w:type="dxa"/>
          </w:tcPr>
          <w:p w14:paraId="65837376" w14:textId="77777777" w:rsidR="00C94CCC" w:rsidRPr="00A1115A" w:rsidRDefault="00C94CCC" w:rsidP="00941494">
            <w:pPr>
              <w:pStyle w:val="TAC"/>
            </w:pPr>
            <w:r w:rsidRPr="00A1115A">
              <w:t>A7</w:t>
            </w:r>
          </w:p>
        </w:tc>
      </w:tr>
      <w:tr w:rsidR="00C94CCC" w:rsidRPr="00A1115A" w14:paraId="52F5A8E6" w14:textId="77777777" w:rsidTr="00941494">
        <w:trPr>
          <w:trHeight w:val="187"/>
        </w:trPr>
        <w:tc>
          <w:tcPr>
            <w:tcW w:w="1198" w:type="dxa"/>
            <w:tcBorders>
              <w:top w:val="nil"/>
            </w:tcBorders>
            <w:shd w:val="clear" w:color="auto" w:fill="auto"/>
          </w:tcPr>
          <w:p w14:paraId="0FC7282A" w14:textId="77777777" w:rsidR="00C94CCC" w:rsidRPr="00A1115A" w:rsidRDefault="00C94CCC" w:rsidP="00941494">
            <w:pPr>
              <w:pStyle w:val="TAC"/>
            </w:pPr>
          </w:p>
        </w:tc>
        <w:tc>
          <w:tcPr>
            <w:tcW w:w="2002" w:type="dxa"/>
            <w:tcBorders>
              <w:top w:val="nil"/>
            </w:tcBorders>
            <w:shd w:val="clear" w:color="auto" w:fill="auto"/>
          </w:tcPr>
          <w:p w14:paraId="665C8409" w14:textId="77777777" w:rsidR="00C94CCC" w:rsidRPr="00A1115A" w:rsidRDefault="00C94CCC" w:rsidP="00941494">
            <w:pPr>
              <w:pStyle w:val="TAC"/>
              <w:rPr>
                <w:rFonts w:eastAsia="MS PGothic" w:cs="Arial"/>
                <w:kern w:val="24"/>
                <w:szCs w:val="18"/>
                <w:lang w:eastAsia="ja-JP"/>
              </w:rPr>
            </w:pPr>
          </w:p>
        </w:tc>
        <w:tc>
          <w:tcPr>
            <w:tcW w:w="1480" w:type="dxa"/>
          </w:tcPr>
          <w:p w14:paraId="064230A1" w14:textId="77777777" w:rsidR="00C94CCC" w:rsidRPr="00A1115A" w:rsidRDefault="00C94CCC" w:rsidP="00941494">
            <w:pPr>
              <w:pStyle w:val="TAC"/>
              <w:rPr>
                <w:rFonts w:cs="Arial"/>
              </w:rPr>
            </w:pPr>
            <w:r w:rsidRPr="00A1115A">
              <w:rPr>
                <w:rFonts w:cs="Arial"/>
              </w:rPr>
              <w:t>≥</w:t>
            </w:r>
            <w:r w:rsidRPr="00A1115A">
              <w:t>39.6</w:t>
            </w:r>
          </w:p>
        </w:tc>
        <w:tc>
          <w:tcPr>
            <w:tcW w:w="2548" w:type="dxa"/>
          </w:tcPr>
          <w:p w14:paraId="34503E6C" w14:textId="77777777" w:rsidR="00C94CCC" w:rsidRPr="00A1115A" w:rsidRDefault="00C94CCC" w:rsidP="00941494">
            <w:pPr>
              <w:pStyle w:val="TAC"/>
              <w:rPr>
                <w:rFonts w:cs="Arial"/>
              </w:rPr>
            </w:pPr>
            <w:r w:rsidRPr="00A1115A">
              <w:rPr>
                <w:rFonts w:cs="Arial"/>
              </w:rPr>
              <w:t>&gt;0</w:t>
            </w:r>
          </w:p>
        </w:tc>
        <w:tc>
          <w:tcPr>
            <w:tcW w:w="900" w:type="dxa"/>
          </w:tcPr>
          <w:p w14:paraId="057775FA" w14:textId="77777777" w:rsidR="00C94CCC" w:rsidRPr="00A1115A" w:rsidRDefault="00C94CCC" w:rsidP="00941494">
            <w:pPr>
              <w:pStyle w:val="TAC"/>
            </w:pPr>
            <w:r w:rsidRPr="00A1115A">
              <w:t>A8</w:t>
            </w:r>
          </w:p>
        </w:tc>
      </w:tr>
      <w:tr w:rsidR="00C94CCC" w:rsidRPr="00A1115A" w14:paraId="5915EB0B" w14:textId="77777777" w:rsidTr="00941494">
        <w:trPr>
          <w:trHeight w:val="187"/>
        </w:trPr>
        <w:tc>
          <w:tcPr>
            <w:tcW w:w="8128" w:type="dxa"/>
            <w:gridSpan w:val="5"/>
            <w:vAlign w:val="center"/>
          </w:tcPr>
          <w:p w14:paraId="355D586C" w14:textId="77777777" w:rsidR="00C94CCC" w:rsidRPr="00A1115A" w:rsidRDefault="00C94CCC" w:rsidP="00941494">
            <w:pPr>
              <w:pStyle w:val="TAN"/>
            </w:pPr>
            <w:r w:rsidRPr="00A1115A">
              <w:t>NOTE 1:</w:t>
            </w:r>
            <w:r w:rsidRPr="00A1115A">
              <w:tab/>
              <w:t>&gt; 9.72</w:t>
            </w:r>
            <w:r w:rsidRPr="00A1115A">
              <w:rPr>
                <w:lang w:val="en-US"/>
              </w:rPr>
              <w:t> </w:t>
            </w:r>
            <w:r w:rsidRPr="00A1115A">
              <w:t>MHz for DFT-s-OFDM, &gt; 16.02</w:t>
            </w:r>
            <w:r w:rsidRPr="00A1115A">
              <w:rPr>
                <w:lang w:val="en-US"/>
              </w:rPr>
              <w:t> </w:t>
            </w:r>
            <w:r w:rsidRPr="00A1115A">
              <w:t xml:space="preserve">MHz for CP-OFDM. </w:t>
            </w:r>
          </w:p>
        </w:tc>
      </w:tr>
    </w:tbl>
    <w:p w14:paraId="38E6ED99" w14:textId="77777777" w:rsidR="00C94CCC" w:rsidRPr="00A1115A" w:rsidRDefault="00C94CCC" w:rsidP="00C94CCC">
      <w:pPr>
        <w:rPr>
          <w:lang w:val="en-US"/>
        </w:rPr>
      </w:pPr>
    </w:p>
    <w:p w14:paraId="0E35CFF1" w14:textId="77777777" w:rsidR="00C94CCC" w:rsidRPr="00A1115A" w:rsidRDefault="00C94CCC" w:rsidP="00C94CCC">
      <w:pPr>
        <w:pStyle w:val="TH"/>
        <w:rPr>
          <w:noProof/>
          <w:lang w:val="en-US"/>
        </w:rPr>
      </w:pPr>
      <w:r w:rsidRPr="00A1115A">
        <w:lastRenderedPageBreak/>
        <w:t>Table 6.2.3.17-2: A-MPR for NS_46</w:t>
      </w:r>
      <w:ins w:id="690" w:author="Petri J. Vasenkari (Nokia)" w:date="2023-12-01T11:44:00Z">
        <w:r>
          <w:t xml:space="preserve"> (Power class 3)</w:t>
        </w:r>
      </w:ins>
    </w:p>
    <w:tbl>
      <w:tblPr>
        <w:tblW w:w="4256" w:type="pct"/>
        <w:jc w:val="center"/>
        <w:tblCellMar>
          <w:left w:w="70" w:type="dxa"/>
          <w:right w:w="70" w:type="dxa"/>
        </w:tblCellMar>
        <w:tblLook w:val="01E0" w:firstRow="1" w:lastRow="1" w:firstColumn="1" w:lastColumn="1" w:noHBand="0" w:noVBand="0"/>
      </w:tblPr>
      <w:tblGrid>
        <w:gridCol w:w="820"/>
        <w:gridCol w:w="1200"/>
        <w:gridCol w:w="621"/>
        <w:gridCol w:w="1111"/>
        <w:gridCol w:w="1111"/>
        <w:gridCol w:w="1111"/>
        <w:gridCol w:w="1111"/>
        <w:gridCol w:w="1111"/>
      </w:tblGrid>
      <w:tr w:rsidR="00C94CCC" w:rsidRPr="00A1115A" w14:paraId="7CFE8CD2" w14:textId="77777777" w:rsidTr="00941494">
        <w:trPr>
          <w:jc w:val="center"/>
        </w:trPr>
        <w:tc>
          <w:tcPr>
            <w:tcW w:w="1232" w:type="pct"/>
            <w:gridSpan w:val="2"/>
            <w:tcBorders>
              <w:top w:val="single" w:sz="4" w:space="0" w:color="auto"/>
              <w:left w:val="single" w:sz="4" w:space="0" w:color="auto"/>
              <w:right w:val="single" w:sz="4" w:space="0" w:color="auto"/>
            </w:tcBorders>
            <w:shd w:val="clear" w:color="auto" w:fill="auto"/>
            <w:vAlign w:val="center"/>
            <w:hideMark/>
          </w:tcPr>
          <w:p w14:paraId="4176FD5C" w14:textId="77777777" w:rsidR="00C94CCC" w:rsidRPr="00A1115A" w:rsidRDefault="00C94CCC" w:rsidP="00941494">
            <w:pPr>
              <w:pStyle w:val="TAH"/>
            </w:pPr>
            <w:r w:rsidRPr="00A1115A">
              <w:t>Modulation/Waveform</w:t>
            </w:r>
          </w:p>
        </w:tc>
        <w:tc>
          <w:tcPr>
            <w:tcW w:w="379" w:type="pct"/>
            <w:tcBorders>
              <w:top w:val="single" w:sz="4" w:space="0" w:color="auto"/>
              <w:left w:val="single" w:sz="4" w:space="0" w:color="auto"/>
              <w:bottom w:val="single" w:sz="4" w:space="0" w:color="auto"/>
              <w:right w:val="single" w:sz="4" w:space="0" w:color="auto"/>
            </w:tcBorders>
            <w:vAlign w:val="center"/>
          </w:tcPr>
          <w:p w14:paraId="0CE27DBA" w14:textId="77777777" w:rsidR="00C94CCC" w:rsidRPr="00A1115A" w:rsidRDefault="00C94CCC" w:rsidP="00941494">
            <w:pPr>
              <w:pStyle w:val="TAH"/>
            </w:pPr>
            <w:r w:rsidRPr="00A1115A">
              <w:t>A3</w:t>
            </w:r>
          </w:p>
        </w:tc>
        <w:tc>
          <w:tcPr>
            <w:tcW w:w="678" w:type="pct"/>
            <w:tcBorders>
              <w:top w:val="single" w:sz="4" w:space="0" w:color="auto"/>
              <w:left w:val="single" w:sz="4" w:space="0" w:color="auto"/>
              <w:bottom w:val="single" w:sz="4" w:space="0" w:color="auto"/>
              <w:right w:val="single" w:sz="4" w:space="0" w:color="auto"/>
            </w:tcBorders>
            <w:vAlign w:val="center"/>
          </w:tcPr>
          <w:p w14:paraId="67FE1119" w14:textId="77777777" w:rsidR="00C94CCC" w:rsidRPr="00A1115A" w:rsidRDefault="00C94CCC" w:rsidP="00941494">
            <w:pPr>
              <w:pStyle w:val="TAH"/>
            </w:pPr>
            <w:r w:rsidRPr="00A1115A">
              <w:t>A4</w:t>
            </w:r>
          </w:p>
        </w:tc>
        <w:tc>
          <w:tcPr>
            <w:tcW w:w="678" w:type="pct"/>
            <w:tcBorders>
              <w:top w:val="single" w:sz="4" w:space="0" w:color="auto"/>
              <w:left w:val="single" w:sz="4" w:space="0" w:color="auto"/>
              <w:bottom w:val="single" w:sz="4" w:space="0" w:color="auto"/>
              <w:right w:val="single" w:sz="4" w:space="0" w:color="auto"/>
            </w:tcBorders>
            <w:vAlign w:val="center"/>
          </w:tcPr>
          <w:p w14:paraId="18E2E5B1" w14:textId="77777777" w:rsidR="00C94CCC" w:rsidRPr="00A1115A" w:rsidRDefault="00C94CCC" w:rsidP="00941494">
            <w:pPr>
              <w:pStyle w:val="TAH"/>
            </w:pPr>
            <w:r w:rsidRPr="00A1115A">
              <w:t>A5</w:t>
            </w:r>
          </w:p>
        </w:tc>
        <w:tc>
          <w:tcPr>
            <w:tcW w:w="678" w:type="pct"/>
            <w:tcBorders>
              <w:top w:val="single" w:sz="4" w:space="0" w:color="auto"/>
              <w:left w:val="single" w:sz="4" w:space="0" w:color="auto"/>
              <w:bottom w:val="single" w:sz="4" w:space="0" w:color="auto"/>
              <w:right w:val="single" w:sz="4" w:space="0" w:color="auto"/>
            </w:tcBorders>
          </w:tcPr>
          <w:p w14:paraId="53928992" w14:textId="77777777" w:rsidR="00C94CCC" w:rsidRPr="00A1115A" w:rsidRDefault="00C94CCC" w:rsidP="00941494">
            <w:pPr>
              <w:pStyle w:val="TAH"/>
            </w:pPr>
            <w:r w:rsidRPr="00A1115A">
              <w:t>A6</w:t>
            </w:r>
          </w:p>
        </w:tc>
        <w:tc>
          <w:tcPr>
            <w:tcW w:w="678" w:type="pct"/>
            <w:tcBorders>
              <w:top w:val="single" w:sz="4" w:space="0" w:color="auto"/>
              <w:left w:val="single" w:sz="4" w:space="0" w:color="auto"/>
              <w:bottom w:val="single" w:sz="4" w:space="0" w:color="auto"/>
              <w:right w:val="single" w:sz="4" w:space="0" w:color="auto"/>
            </w:tcBorders>
          </w:tcPr>
          <w:p w14:paraId="37B490D0" w14:textId="77777777" w:rsidR="00C94CCC" w:rsidRPr="00A1115A" w:rsidRDefault="00C94CCC" w:rsidP="00941494">
            <w:pPr>
              <w:pStyle w:val="TAH"/>
            </w:pPr>
            <w:r w:rsidRPr="00A1115A">
              <w:t>A7</w:t>
            </w:r>
          </w:p>
        </w:tc>
        <w:tc>
          <w:tcPr>
            <w:tcW w:w="678" w:type="pct"/>
            <w:tcBorders>
              <w:top w:val="single" w:sz="4" w:space="0" w:color="auto"/>
              <w:left w:val="single" w:sz="4" w:space="0" w:color="auto"/>
              <w:bottom w:val="single" w:sz="4" w:space="0" w:color="auto"/>
              <w:right w:val="single" w:sz="4" w:space="0" w:color="auto"/>
            </w:tcBorders>
          </w:tcPr>
          <w:p w14:paraId="25244F2F" w14:textId="77777777" w:rsidR="00C94CCC" w:rsidRPr="00A1115A" w:rsidRDefault="00C94CCC" w:rsidP="00941494">
            <w:pPr>
              <w:pStyle w:val="TAH"/>
            </w:pPr>
            <w:r w:rsidRPr="00A1115A">
              <w:t>A8</w:t>
            </w:r>
          </w:p>
        </w:tc>
      </w:tr>
      <w:tr w:rsidR="00C94CCC" w:rsidRPr="00A1115A" w14:paraId="6470B505" w14:textId="77777777" w:rsidTr="00941494">
        <w:trPr>
          <w:jc w:val="center"/>
        </w:trPr>
        <w:tc>
          <w:tcPr>
            <w:tcW w:w="1232" w:type="pct"/>
            <w:gridSpan w:val="2"/>
            <w:tcBorders>
              <w:left w:val="single" w:sz="4" w:space="0" w:color="auto"/>
              <w:bottom w:val="single" w:sz="4" w:space="0" w:color="auto"/>
              <w:right w:val="single" w:sz="4" w:space="0" w:color="auto"/>
            </w:tcBorders>
            <w:shd w:val="clear" w:color="auto" w:fill="auto"/>
            <w:vAlign w:val="center"/>
          </w:tcPr>
          <w:p w14:paraId="4C6D50D2" w14:textId="77777777" w:rsidR="00C94CCC" w:rsidRPr="00A1115A" w:rsidRDefault="00C94CCC" w:rsidP="00941494">
            <w:pPr>
              <w:pStyle w:val="TAH"/>
            </w:pPr>
          </w:p>
        </w:tc>
        <w:tc>
          <w:tcPr>
            <w:tcW w:w="379" w:type="pct"/>
            <w:tcBorders>
              <w:top w:val="single" w:sz="4" w:space="0" w:color="auto"/>
              <w:left w:val="single" w:sz="4" w:space="0" w:color="auto"/>
              <w:bottom w:val="single" w:sz="4" w:space="0" w:color="auto"/>
              <w:right w:val="single" w:sz="4" w:space="0" w:color="auto"/>
            </w:tcBorders>
            <w:vAlign w:val="center"/>
          </w:tcPr>
          <w:p w14:paraId="18C25DEF" w14:textId="77777777" w:rsidR="00C94CCC" w:rsidRPr="00A1115A" w:rsidRDefault="00C94CCC" w:rsidP="00941494">
            <w:pPr>
              <w:pStyle w:val="TAH"/>
            </w:pPr>
            <w:r w:rsidRPr="00A1115A">
              <w:t>Outer</w:t>
            </w:r>
          </w:p>
        </w:tc>
        <w:tc>
          <w:tcPr>
            <w:tcW w:w="678" w:type="pct"/>
            <w:tcBorders>
              <w:top w:val="single" w:sz="4" w:space="0" w:color="auto"/>
              <w:left w:val="single" w:sz="4" w:space="0" w:color="auto"/>
              <w:bottom w:val="single" w:sz="4" w:space="0" w:color="auto"/>
              <w:right w:val="single" w:sz="4" w:space="0" w:color="auto"/>
            </w:tcBorders>
            <w:vAlign w:val="center"/>
          </w:tcPr>
          <w:p w14:paraId="739A64E6" w14:textId="77777777" w:rsidR="00C94CCC" w:rsidRPr="00A1115A" w:rsidRDefault="00C94CCC" w:rsidP="00941494">
            <w:pPr>
              <w:pStyle w:val="TAH"/>
            </w:pPr>
            <w:r w:rsidRPr="00A1115A">
              <w:t>Outer/Inner</w:t>
            </w:r>
          </w:p>
        </w:tc>
        <w:tc>
          <w:tcPr>
            <w:tcW w:w="678" w:type="pct"/>
            <w:tcBorders>
              <w:top w:val="single" w:sz="4" w:space="0" w:color="auto"/>
              <w:left w:val="single" w:sz="4" w:space="0" w:color="auto"/>
              <w:bottom w:val="single" w:sz="4" w:space="0" w:color="auto"/>
              <w:right w:val="single" w:sz="4" w:space="0" w:color="auto"/>
            </w:tcBorders>
            <w:vAlign w:val="center"/>
          </w:tcPr>
          <w:p w14:paraId="051DCBE9" w14:textId="77777777" w:rsidR="00C94CCC" w:rsidRPr="00A1115A" w:rsidRDefault="00C94CCC" w:rsidP="00941494">
            <w:pPr>
              <w:pStyle w:val="TAH"/>
            </w:pPr>
            <w:r w:rsidRPr="00A1115A">
              <w:t>Outer/Inner</w:t>
            </w:r>
          </w:p>
        </w:tc>
        <w:tc>
          <w:tcPr>
            <w:tcW w:w="678" w:type="pct"/>
            <w:tcBorders>
              <w:top w:val="single" w:sz="4" w:space="0" w:color="auto"/>
              <w:left w:val="single" w:sz="4" w:space="0" w:color="auto"/>
              <w:bottom w:val="single" w:sz="4" w:space="0" w:color="auto"/>
              <w:right w:val="single" w:sz="4" w:space="0" w:color="auto"/>
            </w:tcBorders>
          </w:tcPr>
          <w:p w14:paraId="632462F6" w14:textId="77777777" w:rsidR="00C94CCC" w:rsidRPr="00A1115A" w:rsidRDefault="00C94CCC" w:rsidP="00941494">
            <w:pPr>
              <w:pStyle w:val="TAH"/>
            </w:pPr>
            <w:r w:rsidRPr="00A1115A">
              <w:t>Outer/Inner</w:t>
            </w:r>
          </w:p>
        </w:tc>
        <w:tc>
          <w:tcPr>
            <w:tcW w:w="678" w:type="pct"/>
            <w:tcBorders>
              <w:top w:val="single" w:sz="4" w:space="0" w:color="auto"/>
              <w:left w:val="single" w:sz="4" w:space="0" w:color="auto"/>
              <w:bottom w:val="single" w:sz="4" w:space="0" w:color="auto"/>
              <w:right w:val="single" w:sz="4" w:space="0" w:color="auto"/>
            </w:tcBorders>
          </w:tcPr>
          <w:p w14:paraId="05F575DA" w14:textId="77777777" w:rsidR="00C94CCC" w:rsidRPr="00A1115A" w:rsidRDefault="00C94CCC" w:rsidP="00941494">
            <w:pPr>
              <w:pStyle w:val="TAH"/>
            </w:pPr>
            <w:r w:rsidRPr="00A1115A">
              <w:t>Outer/Inner</w:t>
            </w:r>
          </w:p>
        </w:tc>
        <w:tc>
          <w:tcPr>
            <w:tcW w:w="678" w:type="pct"/>
            <w:tcBorders>
              <w:top w:val="single" w:sz="4" w:space="0" w:color="auto"/>
              <w:left w:val="single" w:sz="4" w:space="0" w:color="auto"/>
              <w:bottom w:val="single" w:sz="4" w:space="0" w:color="auto"/>
              <w:right w:val="single" w:sz="4" w:space="0" w:color="auto"/>
            </w:tcBorders>
          </w:tcPr>
          <w:p w14:paraId="34B6D0B0" w14:textId="77777777" w:rsidR="00C94CCC" w:rsidRPr="00A1115A" w:rsidRDefault="00C94CCC" w:rsidP="00941494">
            <w:pPr>
              <w:pStyle w:val="TAH"/>
            </w:pPr>
            <w:r w:rsidRPr="00A1115A">
              <w:t>Outer/Inner</w:t>
            </w:r>
          </w:p>
        </w:tc>
      </w:tr>
      <w:tr w:rsidR="00C94CCC" w:rsidRPr="00A1115A" w14:paraId="413971E5" w14:textId="77777777" w:rsidTr="00941494">
        <w:trPr>
          <w:jc w:val="center"/>
        </w:trPr>
        <w:tc>
          <w:tcPr>
            <w:tcW w:w="500" w:type="pct"/>
            <w:tcBorders>
              <w:top w:val="single" w:sz="4" w:space="0" w:color="auto"/>
              <w:left w:val="single" w:sz="4" w:space="0" w:color="auto"/>
              <w:right w:val="single" w:sz="4" w:space="0" w:color="auto"/>
            </w:tcBorders>
            <w:shd w:val="clear" w:color="auto" w:fill="auto"/>
            <w:hideMark/>
          </w:tcPr>
          <w:p w14:paraId="52DD6CCA" w14:textId="77777777" w:rsidR="00C94CCC" w:rsidRPr="00A1115A" w:rsidRDefault="00C94CCC" w:rsidP="00941494">
            <w:pPr>
              <w:pStyle w:val="TAC"/>
            </w:pPr>
            <w:r w:rsidRPr="00A1115A">
              <w:t>DFT-s-OFDM</w:t>
            </w:r>
          </w:p>
        </w:tc>
        <w:tc>
          <w:tcPr>
            <w:tcW w:w="732" w:type="pct"/>
            <w:tcBorders>
              <w:top w:val="single" w:sz="4" w:space="0" w:color="auto"/>
              <w:left w:val="single" w:sz="4" w:space="0" w:color="auto"/>
              <w:bottom w:val="single" w:sz="4" w:space="0" w:color="000000"/>
              <w:right w:val="single" w:sz="4" w:space="0" w:color="000000"/>
            </w:tcBorders>
          </w:tcPr>
          <w:p w14:paraId="13A35169" w14:textId="77777777" w:rsidR="00C94CCC" w:rsidRPr="00A1115A" w:rsidRDefault="00C94CCC" w:rsidP="00941494">
            <w:pPr>
              <w:pStyle w:val="TAC"/>
            </w:pPr>
            <w:r w:rsidRPr="00A1115A">
              <w:t>PI/2 BPSK</w:t>
            </w:r>
          </w:p>
        </w:tc>
        <w:tc>
          <w:tcPr>
            <w:tcW w:w="379" w:type="pct"/>
            <w:tcBorders>
              <w:top w:val="single" w:sz="4" w:space="0" w:color="auto"/>
              <w:left w:val="single" w:sz="4" w:space="0" w:color="000000"/>
              <w:bottom w:val="single" w:sz="4" w:space="0" w:color="000000"/>
              <w:right w:val="single" w:sz="4" w:space="0" w:color="000000"/>
            </w:tcBorders>
            <w:shd w:val="clear" w:color="auto" w:fill="auto"/>
          </w:tcPr>
          <w:p w14:paraId="7B76DC51" w14:textId="77777777" w:rsidR="00C94CCC" w:rsidRPr="00A1115A" w:rsidRDefault="00C94CCC" w:rsidP="00941494">
            <w:pPr>
              <w:pStyle w:val="TAC"/>
            </w:pPr>
            <w:r w:rsidRPr="00A1115A">
              <w:t>4.5</w:t>
            </w:r>
          </w:p>
        </w:tc>
        <w:tc>
          <w:tcPr>
            <w:tcW w:w="678" w:type="pct"/>
            <w:tcBorders>
              <w:top w:val="single" w:sz="4" w:space="0" w:color="auto"/>
              <w:left w:val="single" w:sz="4" w:space="0" w:color="000000"/>
              <w:bottom w:val="single" w:sz="4" w:space="0" w:color="000000"/>
              <w:right w:val="single" w:sz="4" w:space="0" w:color="000000"/>
            </w:tcBorders>
          </w:tcPr>
          <w:p w14:paraId="19EF11F4" w14:textId="77777777" w:rsidR="00C94CCC" w:rsidRPr="00A1115A" w:rsidRDefault="00C94CCC" w:rsidP="00941494">
            <w:pPr>
              <w:pStyle w:val="TAC"/>
            </w:pPr>
            <w:r w:rsidRPr="00A1115A">
              <w:t>5</w:t>
            </w:r>
          </w:p>
        </w:tc>
        <w:tc>
          <w:tcPr>
            <w:tcW w:w="678" w:type="pct"/>
            <w:tcBorders>
              <w:top w:val="single" w:sz="4" w:space="0" w:color="auto"/>
              <w:left w:val="single" w:sz="4" w:space="0" w:color="000000"/>
              <w:bottom w:val="single" w:sz="4" w:space="0" w:color="000000"/>
              <w:right w:val="single" w:sz="4" w:space="0" w:color="000000"/>
            </w:tcBorders>
            <w:shd w:val="clear" w:color="auto" w:fill="auto"/>
          </w:tcPr>
          <w:p w14:paraId="0390814E" w14:textId="77777777" w:rsidR="00C94CCC" w:rsidRPr="00A1115A" w:rsidRDefault="00C94CCC" w:rsidP="00941494">
            <w:pPr>
              <w:pStyle w:val="TAC"/>
            </w:pPr>
            <w:r w:rsidRPr="00A1115A">
              <w:t>2</w:t>
            </w:r>
          </w:p>
        </w:tc>
        <w:tc>
          <w:tcPr>
            <w:tcW w:w="678" w:type="pct"/>
            <w:tcBorders>
              <w:top w:val="single" w:sz="4" w:space="0" w:color="auto"/>
              <w:left w:val="single" w:sz="4" w:space="0" w:color="000000"/>
              <w:bottom w:val="single" w:sz="4" w:space="0" w:color="000000"/>
              <w:right w:val="single" w:sz="4" w:space="0" w:color="000000"/>
            </w:tcBorders>
            <w:shd w:val="clear" w:color="auto" w:fill="auto"/>
          </w:tcPr>
          <w:p w14:paraId="59BD41A2" w14:textId="77777777" w:rsidR="00C94CCC" w:rsidRPr="00A1115A" w:rsidRDefault="00C94CCC" w:rsidP="00941494">
            <w:pPr>
              <w:pStyle w:val="TAC"/>
            </w:pPr>
            <w:r w:rsidRPr="00A1115A">
              <w:t>3.5</w:t>
            </w:r>
          </w:p>
        </w:tc>
        <w:tc>
          <w:tcPr>
            <w:tcW w:w="678" w:type="pct"/>
            <w:tcBorders>
              <w:top w:val="single" w:sz="4" w:space="0" w:color="auto"/>
              <w:left w:val="single" w:sz="4" w:space="0" w:color="000000"/>
              <w:bottom w:val="single" w:sz="4" w:space="0" w:color="000000"/>
              <w:right w:val="single" w:sz="4" w:space="0" w:color="000000"/>
            </w:tcBorders>
          </w:tcPr>
          <w:p w14:paraId="4C8BDBD0" w14:textId="77777777" w:rsidR="00C94CCC" w:rsidRPr="00A1115A" w:rsidRDefault="00C94CCC" w:rsidP="00941494">
            <w:pPr>
              <w:pStyle w:val="TAC"/>
            </w:pPr>
            <w:r w:rsidRPr="00A1115A">
              <w:t>6</w:t>
            </w:r>
          </w:p>
        </w:tc>
        <w:tc>
          <w:tcPr>
            <w:tcW w:w="678" w:type="pct"/>
            <w:tcBorders>
              <w:top w:val="single" w:sz="4" w:space="0" w:color="auto"/>
              <w:left w:val="single" w:sz="4" w:space="0" w:color="000000"/>
              <w:bottom w:val="single" w:sz="4" w:space="0" w:color="000000"/>
              <w:right w:val="single" w:sz="4" w:space="0" w:color="000000"/>
            </w:tcBorders>
            <w:shd w:val="clear" w:color="auto" w:fill="auto"/>
          </w:tcPr>
          <w:p w14:paraId="2C7C8CFC" w14:textId="77777777" w:rsidR="00C94CCC" w:rsidRPr="00A1115A" w:rsidRDefault="00C94CCC" w:rsidP="00941494">
            <w:pPr>
              <w:pStyle w:val="TAC"/>
            </w:pPr>
            <w:r w:rsidRPr="00A1115A">
              <w:t>10</w:t>
            </w:r>
          </w:p>
        </w:tc>
      </w:tr>
      <w:tr w:rsidR="00C94CCC" w:rsidRPr="00A1115A" w14:paraId="71E68279" w14:textId="77777777" w:rsidTr="00941494">
        <w:trPr>
          <w:jc w:val="center"/>
        </w:trPr>
        <w:tc>
          <w:tcPr>
            <w:tcW w:w="500" w:type="pct"/>
            <w:tcBorders>
              <w:left w:val="single" w:sz="4" w:space="0" w:color="auto"/>
              <w:right w:val="single" w:sz="4" w:space="0" w:color="auto"/>
            </w:tcBorders>
            <w:shd w:val="clear" w:color="auto" w:fill="auto"/>
          </w:tcPr>
          <w:p w14:paraId="53D32992"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66EE9589" w14:textId="77777777" w:rsidR="00C94CCC" w:rsidRPr="00A1115A" w:rsidRDefault="00C94CCC" w:rsidP="00941494">
            <w:pPr>
              <w:pStyle w:val="TAC"/>
            </w:pPr>
            <w:r w:rsidRPr="00A1115A">
              <w:t>QPSK</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9EB9E41" w14:textId="77777777" w:rsidR="00C94CCC" w:rsidRPr="00A1115A" w:rsidRDefault="00C94CCC" w:rsidP="00941494">
            <w:pPr>
              <w:pStyle w:val="TAC"/>
            </w:pPr>
            <w:r w:rsidRPr="00A1115A">
              <w:t>4.5</w:t>
            </w:r>
          </w:p>
        </w:tc>
        <w:tc>
          <w:tcPr>
            <w:tcW w:w="678" w:type="pct"/>
            <w:tcBorders>
              <w:top w:val="single" w:sz="4" w:space="0" w:color="000000"/>
              <w:left w:val="single" w:sz="4" w:space="0" w:color="000000"/>
              <w:bottom w:val="single" w:sz="4" w:space="0" w:color="000000"/>
              <w:right w:val="single" w:sz="4" w:space="0" w:color="000000"/>
            </w:tcBorders>
          </w:tcPr>
          <w:p w14:paraId="0F231CA0"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510DE703" w14:textId="77777777" w:rsidR="00C94CCC" w:rsidRPr="00A1115A" w:rsidRDefault="00C94CCC" w:rsidP="00941494">
            <w:pPr>
              <w:pStyle w:val="TAC"/>
            </w:pPr>
            <w:r w:rsidRPr="00A1115A">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D644378"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tcPr>
          <w:p w14:paraId="2A7D2338"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DBCDFE8" w14:textId="77777777" w:rsidR="00C94CCC" w:rsidRPr="00A1115A" w:rsidRDefault="00C94CCC" w:rsidP="00941494">
            <w:pPr>
              <w:pStyle w:val="TAC"/>
            </w:pPr>
            <w:r w:rsidRPr="00A1115A">
              <w:t>10</w:t>
            </w:r>
          </w:p>
        </w:tc>
      </w:tr>
      <w:tr w:rsidR="00C94CCC" w:rsidRPr="00A1115A" w14:paraId="66E0674A" w14:textId="77777777" w:rsidTr="00941494">
        <w:trPr>
          <w:trHeight w:val="70"/>
          <w:jc w:val="center"/>
        </w:trPr>
        <w:tc>
          <w:tcPr>
            <w:tcW w:w="500" w:type="pct"/>
            <w:tcBorders>
              <w:left w:val="single" w:sz="4" w:space="0" w:color="auto"/>
              <w:right w:val="single" w:sz="4" w:space="0" w:color="auto"/>
            </w:tcBorders>
            <w:shd w:val="clear" w:color="auto" w:fill="auto"/>
          </w:tcPr>
          <w:p w14:paraId="332848D4"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2B7EC402" w14:textId="77777777" w:rsidR="00C94CCC" w:rsidRPr="00A1115A" w:rsidRDefault="00C94CCC" w:rsidP="00941494">
            <w:pPr>
              <w:pStyle w:val="TAC"/>
            </w:pPr>
            <w:r w:rsidRPr="00A1115A">
              <w:t>16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9325625" w14:textId="77777777" w:rsidR="00C94CCC" w:rsidRPr="00A1115A" w:rsidRDefault="00C94CCC" w:rsidP="00941494">
            <w:pPr>
              <w:pStyle w:val="TAC"/>
            </w:pPr>
            <w:r w:rsidRPr="00A1115A">
              <w:t>4.5</w:t>
            </w:r>
          </w:p>
        </w:tc>
        <w:tc>
          <w:tcPr>
            <w:tcW w:w="678" w:type="pct"/>
            <w:tcBorders>
              <w:top w:val="single" w:sz="4" w:space="0" w:color="000000"/>
              <w:left w:val="single" w:sz="4" w:space="0" w:color="000000"/>
              <w:bottom w:val="single" w:sz="4" w:space="0" w:color="000000"/>
              <w:right w:val="single" w:sz="4" w:space="0" w:color="000000"/>
            </w:tcBorders>
          </w:tcPr>
          <w:p w14:paraId="5B1FA5FA"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82F4E2C" w14:textId="77777777" w:rsidR="00C94CCC" w:rsidRPr="00A1115A" w:rsidRDefault="00C94CCC" w:rsidP="00941494">
            <w:pPr>
              <w:pStyle w:val="TAC"/>
            </w:pPr>
            <w:r w:rsidRPr="00A1115A">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9D6CC77"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tcPr>
          <w:p w14:paraId="406EF34E"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B78DDC2" w14:textId="77777777" w:rsidR="00C94CCC" w:rsidRPr="00A1115A" w:rsidRDefault="00C94CCC" w:rsidP="00941494">
            <w:pPr>
              <w:pStyle w:val="TAC"/>
            </w:pPr>
            <w:r w:rsidRPr="00A1115A">
              <w:t>10</w:t>
            </w:r>
          </w:p>
        </w:tc>
      </w:tr>
      <w:tr w:rsidR="00C94CCC" w:rsidRPr="00A1115A" w14:paraId="77E301EB" w14:textId="77777777" w:rsidTr="00941494">
        <w:trPr>
          <w:jc w:val="center"/>
        </w:trPr>
        <w:tc>
          <w:tcPr>
            <w:tcW w:w="500" w:type="pct"/>
            <w:tcBorders>
              <w:left w:val="single" w:sz="4" w:space="0" w:color="auto"/>
              <w:right w:val="single" w:sz="4" w:space="0" w:color="auto"/>
            </w:tcBorders>
            <w:shd w:val="clear" w:color="auto" w:fill="auto"/>
          </w:tcPr>
          <w:p w14:paraId="49E77FFD"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5125DB49" w14:textId="77777777" w:rsidR="00C94CCC" w:rsidRPr="00A1115A" w:rsidRDefault="00C94CCC" w:rsidP="00941494">
            <w:pPr>
              <w:pStyle w:val="TAC"/>
            </w:pPr>
            <w:r w:rsidRPr="00A1115A">
              <w:t>64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45A5936" w14:textId="77777777" w:rsidR="00C94CCC" w:rsidRPr="00A1115A" w:rsidRDefault="00C94CCC" w:rsidP="00941494">
            <w:pPr>
              <w:pStyle w:val="TAC"/>
            </w:pPr>
            <w:r w:rsidRPr="00A1115A">
              <w:t>4.5</w:t>
            </w:r>
          </w:p>
        </w:tc>
        <w:tc>
          <w:tcPr>
            <w:tcW w:w="678" w:type="pct"/>
            <w:tcBorders>
              <w:top w:val="single" w:sz="4" w:space="0" w:color="000000"/>
              <w:left w:val="single" w:sz="4" w:space="0" w:color="000000"/>
              <w:bottom w:val="single" w:sz="4" w:space="0" w:color="000000"/>
              <w:right w:val="single" w:sz="4" w:space="0" w:color="000000"/>
            </w:tcBorders>
          </w:tcPr>
          <w:p w14:paraId="091D305B"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3FD4CE54"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1FC39FD"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tcPr>
          <w:p w14:paraId="24499812"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365BB95D" w14:textId="77777777" w:rsidR="00C94CCC" w:rsidRPr="00A1115A" w:rsidRDefault="00C94CCC" w:rsidP="00941494">
            <w:pPr>
              <w:pStyle w:val="TAC"/>
            </w:pPr>
            <w:r w:rsidRPr="00A1115A">
              <w:t>10</w:t>
            </w:r>
          </w:p>
        </w:tc>
      </w:tr>
      <w:tr w:rsidR="00C94CCC" w:rsidRPr="00A1115A" w14:paraId="51D74F23" w14:textId="77777777" w:rsidTr="00941494">
        <w:trPr>
          <w:jc w:val="center"/>
        </w:trPr>
        <w:tc>
          <w:tcPr>
            <w:tcW w:w="500" w:type="pct"/>
            <w:tcBorders>
              <w:left w:val="single" w:sz="4" w:space="0" w:color="auto"/>
              <w:bottom w:val="single" w:sz="4" w:space="0" w:color="auto"/>
              <w:right w:val="single" w:sz="4" w:space="0" w:color="auto"/>
            </w:tcBorders>
            <w:shd w:val="clear" w:color="auto" w:fill="auto"/>
          </w:tcPr>
          <w:p w14:paraId="5ACD8C1B"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1A84CBD7" w14:textId="77777777" w:rsidR="00C94CCC" w:rsidRPr="00A1115A" w:rsidRDefault="00C94CCC" w:rsidP="00941494">
            <w:pPr>
              <w:pStyle w:val="TAC"/>
            </w:pPr>
            <w:r w:rsidRPr="00A1115A">
              <w:t>256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38CBD63"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tcPr>
          <w:p w14:paraId="794A6756"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366B4F7F"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4DD57B5A"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tcPr>
          <w:p w14:paraId="11E9F8BA"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57F7A08E" w14:textId="77777777" w:rsidR="00C94CCC" w:rsidRPr="00A1115A" w:rsidRDefault="00C94CCC" w:rsidP="00941494">
            <w:pPr>
              <w:pStyle w:val="TAC"/>
            </w:pPr>
            <w:r w:rsidRPr="00A1115A">
              <w:t>10</w:t>
            </w:r>
          </w:p>
        </w:tc>
      </w:tr>
      <w:tr w:rsidR="00C94CCC" w:rsidRPr="00A1115A" w14:paraId="48E1D8A3" w14:textId="77777777" w:rsidTr="00941494">
        <w:trPr>
          <w:jc w:val="center"/>
        </w:trPr>
        <w:tc>
          <w:tcPr>
            <w:tcW w:w="500" w:type="pct"/>
            <w:tcBorders>
              <w:top w:val="single" w:sz="4" w:space="0" w:color="auto"/>
              <w:left w:val="single" w:sz="4" w:space="0" w:color="auto"/>
              <w:right w:val="single" w:sz="4" w:space="0" w:color="auto"/>
            </w:tcBorders>
            <w:shd w:val="clear" w:color="auto" w:fill="auto"/>
            <w:hideMark/>
          </w:tcPr>
          <w:p w14:paraId="4C03CC9A" w14:textId="77777777" w:rsidR="00C94CCC" w:rsidRPr="00A1115A" w:rsidRDefault="00C94CCC" w:rsidP="00941494">
            <w:pPr>
              <w:pStyle w:val="TAC"/>
            </w:pPr>
            <w:r w:rsidRPr="00A1115A">
              <w:t>CP-OFDM</w:t>
            </w:r>
          </w:p>
        </w:tc>
        <w:tc>
          <w:tcPr>
            <w:tcW w:w="732" w:type="pct"/>
            <w:tcBorders>
              <w:top w:val="single" w:sz="4" w:space="0" w:color="000000"/>
              <w:left w:val="single" w:sz="4" w:space="0" w:color="auto"/>
              <w:bottom w:val="single" w:sz="4" w:space="0" w:color="000000"/>
              <w:right w:val="single" w:sz="4" w:space="0" w:color="000000"/>
            </w:tcBorders>
          </w:tcPr>
          <w:p w14:paraId="48CD1672" w14:textId="77777777" w:rsidR="00C94CCC" w:rsidRPr="00A1115A" w:rsidRDefault="00C94CCC" w:rsidP="00941494">
            <w:pPr>
              <w:pStyle w:val="TAC"/>
            </w:pPr>
            <w:r w:rsidRPr="00A1115A">
              <w:t>QPSK</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EE2FFD5"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tcPr>
          <w:p w14:paraId="657D8836"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BDF66F2"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47D17E5" w14:textId="77777777" w:rsidR="00C94CCC" w:rsidRPr="00A1115A" w:rsidRDefault="00C94CCC" w:rsidP="00941494">
            <w:pPr>
              <w:pStyle w:val="TAC"/>
            </w:pPr>
            <w:r w:rsidRPr="00A1115A">
              <w:t>5.5</w:t>
            </w:r>
          </w:p>
        </w:tc>
        <w:tc>
          <w:tcPr>
            <w:tcW w:w="678" w:type="pct"/>
            <w:tcBorders>
              <w:top w:val="single" w:sz="4" w:space="0" w:color="000000"/>
              <w:left w:val="single" w:sz="4" w:space="0" w:color="000000"/>
              <w:bottom w:val="single" w:sz="4" w:space="0" w:color="000000"/>
              <w:right w:val="single" w:sz="4" w:space="0" w:color="000000"/>
            </w:tcBorders>
          </w:tcPr>
          <w:p w14:paraId="2E0A9F0F" w14:textId="77777777" w:rsidR="00C94CCC" w:rsidRPr="00A1115A" w:rsidRDefault="00C94CCC" w:rsidP="00941494">
            <w:pPr>
              <w:pStyle w:val="TAC"/>
            </w:pPr>
            <w:r w:rsidRPr="00A1115A">
              <w:t>7</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884C762" w14:textId="77777777" w:rsidR="00C94CCC" w:rsidRPr="00A1115A" w:rsidRDefault="00C94CCC" w:rsidP="00941494">
            <w:pPr>
              <w:pStyle w:val="TAC"/>
            </w:pPr>
            <w:r w:rsidRPr="00A1115A">
              <w:t>11</w:t>
            </w:r>
          </w:p>
        </w:tc>
      </w:tr>
      <w:tr w:rsidR="00C94CCC" w:rsidRPr="00A1115A" w14:paraId="5135E279" w14:textId="77777777" w:rsidTr="00941494">
        <w:trPr>
          <w:jc w:val="center"/>
        </w:trPr>
        <w:tc>
          <w:tcPr>
            <w:tcW w:w="500" w:type="pct"/>
            <w:tcBorders>
              <w:left w:val="single" w:sz="4" w:space="0" w:color="auto"/>
              <w:right w:val="single" w:sz="4" w:space="0" w:color="auto"/>
            </w:tcBorders>
            <w:shd w:val="clear" w:color="auto" w:fill="auto"/>
          </w:tcPr>
          <w:p w14:paraId="1B40BD7C"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1DB1F07A" w14:textId="77777777" w:rsidR="00C94CCC" w:rsidRPr="00A1115A" w:rsidRDefault="00C94CCC" w:rsidP="00941494">
            <w:pPr>
              <w:pStyle w:val="TAC"/>
            </w:pPr>
            <w:r w:rsidRPr="00A1115A">
              <w:t>16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E633529"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tcPr>
          <w:p w14:paraId="4EFB529D"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A9D4062"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DBB9FEF" w14:textId="77777777" w:rsidR="00C94CCC" w:rsidRPr="00A1115A" w:rsidRDefault="00C94CCC" w:rsidP="00941494">
            <w:pPr>
              <w:pStyle w:val="TAC"/>
            </w:pPr>
            <w:r w:rsidRPr="00A1115A">
              <w:t>5.5</w:t>
            </w:r>
          </w:p>
        </w:tc>
        <w:tc>
          <w:tcPr>
            <w:tcW w:w="678" w:type="pct"/>
            <w:tcBorders>
              <w:top w:val="single" w:sz="4" w:space="0" w:color="000000"/>
              <w:left w:val="single" w:sz="4" w:space="0" w:color="000000"/>
              <w:bottom w:val="single" w:sz="4" w:space="0" w:color="000000"/>
              <w:right w:val="single" w:sz="4" w:space="0" w:color="000000"/>
            </w:tcBorders>
          </w:tcPr>
          <w:p w14:paraId="41F34D5F" w14:textId="77777777" w:rsidR="00C94CCC" w:rsidRPr="00A1115A" w:rsidRDefault="00C94CCC" w:rsidP="00941494">
            <w:pPr>
              <w:pStyle w:val="TAC"/>
            </w:pPr>
            <w:r w:rsidRPr="00A1115A">
              <w:t>7</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2DEBFC2C" w14:textId="77777777" w:rsidR="00C94CCC" w:rsidRPr="00A1115A" w:rsidRDefault="00C94CCC" w:rsidP="00941494">
            <w:pPr>
              <w:pStyle w:val="TAC"/>
            </w:pPr>
            <w:r w:rsidRPr="00A1115A">
              <w:t>11</w:t>
            </w:r>
          </w:p>
        </w:tc>
      </w:tr>
      <w:tr w:rsidR="00C94CCC" w:rsidRPr="00A1115A" w14:paraId="126391CA" w14:textId="77777777" w:rsidTr="00941494">
        <w:trPr>
          <w:jc w:val="center"/>
        </w:trPr>
        <w:tc>
          <w:tcPr>
            <w:tcW w:w="500" w:type="pct"/>
            <w:tcBorders>
              <w:left w:val="single" w:sz="4" w:space="0" w:color="auto"/>
              <w:right w:val="single" w:sz="4" w:space="0" w:color="auto"/>
            </w:tcBorders>
            <w:shd w:val="clear" w:color="auto" w:fill="auto"/>
          </w:tcPr>
          <w:p w14:paraId="1B3E2888"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3AA5A473" w14:textId="77777777" w:rsidR="00C94CCC" w:rsidRPr="00A1115A" w:rsidRDefault="00C94CCC" w:rsidP="00941494">
            <w:pPr>
              <w:pStyle w:val="TAC"/>
            </w:pPr>
            <w:r w:rsidRPr="00A1115A">
              <w:t>64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FA2AEB5"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tcPr>
          <w:p w14:paraId="1F155B47" w14:textId="77777777" w:rsidR="00C94CCC" w:rsidRPr="00A1115A" w:rsidRDefault="00C94CCC" w:rsidP="00941494">
            <w:pPr>
              <w:pStyle w:val="TAC"/>
            </w:pPr>
            <w:r w:rsidRPr="00A1115A">
              <w:t>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115B80A6" w14:textId="77777777" w:rsidR="00C94CCC" w:rsidRPr="00A1115A" w:rsidRDefault="00C94CCC" w:rsidP="00941494">
            <w:pPr>
              <w:pStyle w:val="TAC"/>
            </w:pPr>
            <w:r w:rsidRPr="00A1115A">
              <w:t>3.5</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E630936" w14:textId="77777777" w:rsidR="00C94CCC" w:rsidRPr="00A1115A" w:rsidRDefault="00C94CCC" w:rsidP="00941494">
            <w:pPr>
              <w:pStyle w:val="TAC"/>
            </w:pPr>
            <w:r w:rsidRPr="00A1115A">
              <w:t>5.5</w:t>
            </w:r>
          </w:p>
        </w:tc>
        <w:tc>
          <w:tcPr>
            <w:tcW w:w="678" w:type="pct"/>
            <w:tcBorders>
              <w:top w:val="single" w:sz="4" w:space="0" w:color="000000"/>
              <w:left w:val="single" w:sz="4" w:space="0" w:color="000000"/>
              <w:bottom w:val="single" w:sz="4" w:space="0" w:color="000000"/>
              <w:right w:val="single" w:sz="4" w:space="0" w:color="000000"/>
            </w:tcBorders>
          </w:tcPr>
          <w:p w14:paraId="38656390" w14:textId="77777777" w:rsidR="00C94CCC" w:rsidRPr="00A1115A" w:rsidRDefault="00C94CCC" w:rsidP="00941494">
            <w:pPr>
              <w:pStyle w:val="TAC"/>
            </w:pPr>
            <w:r w:rsidRPr="00A1115A">
              <w:t>7</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24A96A66" w14:textId="77777777" w:rsidR="00C94CCC" w:rsidRPr="00A1115A" w:rsidRDefault="00C94CCC" w:rsidP="00941494">
            <w:pPr>
              <w:pStyle w:val="TAC"/>
            </w:pPr>
            <w:r w:rsidRPr="00A1115A">
              <w:t>11</w:t>
            </w:r>
          </w:p>
        </w:tc>
      </w:tr>
      <w:tr w:rsidR="00C94CCC" w:rsidRPr="00A1115A" w14:paraId="21BA663F" w14:textId="77777777" w:rsidTr="00941494">
        <w:trPr>
          <w:jc w:val="center"/>
        </w:trPr>
        <w:tc>
          <w:tcPr>
            <w:tcW w:w="500" w:type="pct"/>
            <w:tcBorders>
              <w:left w:val="single" w:sz="4" w:space="0" w:color="auto"/>
              <w:bottom w:val="single" w:sz="4" w:space="0" w:color="auto"/>
              <w:right w:val="single" w:sz="4" w:space="0" w:color="auto"/>
            </w:tcBorders>
            <w:shd w:val="clear" w:color="auto" w:fill="auto"/>
          </w:tcPr>
          <w:p w14:paraId="10DCB7D8" w14:textId="77777777" w:rsidR="00C94CCC" w:rsidRPr="00A1115A" w:rsidRDefault="00C94CCC" w:rsidP="00941494">
            <w:pPr>
              <w:pStyle w:val="TAC"/>
            </w:pPr>
          </w:p>
        </w:tc>
        <w:tc>
          <w:tcPr>
            <w:tcW w:w="732" w:type="pct"/>
            <w:tcBorders>
              <w:top w:val="single" w:sz="4" w:space="0" w:color="000000"/>
              <w:left w:val="single" w:sz="4" w:space="0" w:color="auto"/>
              <w:bottom w:val="single" w:sz="4" w:space="0" w:color="000000"/>
              <w:right w:val="single" w:sz="4" w:space="0" w:color="000000"/>
            </w:tcBorders>
          </w:tcPr>
          <w:p w14:paraId="7E859B8D" w14:textId="77777777" w:rsidR="00C94CCC" w:rsidRPr="00A1115A" w:rsidRDefault="00C94CCC" w:rsidP="00941494">
            <w:pPr>
              <w:pStyle w:val="TAC"/>
            </w:pPr>
            <w:r w:rsidRPr="00A1115A">
              <w:t>256 QAM</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6AD785E" w14:textId="77777777" w:rsidR="00C94CCC" w:rsidRPr="00A1115A" w:rsidRDefault="00C94CCC" w:rsidP="00941494">
            <w:pPr>
              <w:pStyle w:val="TAC"/>
            </w:pPr>
            <w:r w:rsidRPr="00A1115A">
              <w:t>6</w:t>
            </w:r>
          </w:p>
        </w:tc>
        <w:tc>
          <w:tcPr>
            <w:tcW w:w="678" w:type="pct"/>
            <w:tcBorders>
              <w:top w:val="single" w:sz="4" w:space="0" w:color="000000"/>
              <w:left w:val="single" w:sz="4" w:space="0" w:color="000000"/>
              <w:bottom w:val="single" w:sz="4" w:space="0" w:color="000000"/>
              <w:right w:val="single" w:sz="4" w:space="0" w:color="000000"/>
            </w:tcBorders>
          </w:tcPr>
          <w:p w14:paraId="27EF89A3"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2B8003BD"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91C351C" w14:textId="77777777" w:rsidR="00C94CCC" w:rsidRPr="00A1115A" w:rsidRDefault="00C94CCC" w:rsidP="00941494">
            <w:pPr>
              <w:pStyle w:val="TAC"/>
            </w:pPr>
          </w:p>
        </w:tc>
        <w:tc>
          <w:tcPr>
            <w:tcW w:w="678" w:type="pct"/>
            <w:tcBorders>
              <w:top w:val="single" w:sz="4" w:space="0" w:color="000000"/>
              <w:left w:val="single" w:sz="4" w:space="0" w:color="000000"/>
              <w:bottom w:val="single" w:sz="4" w:space="0" w:color="000000"/>
              <w:right w:val="single" w:sz="4" w:space="0" w:color="000000"/>
            </w:tcBorders>
          </w:tcPr>
          <w:p w14:paraId="7A2E7000" w14:textId="77777777" w:rsidR="00C94CCC" w:rsidRPr="00A1115A" w:rsidRDefault="00C94CCC" w:rsidP="00941494">
            <w:pPr>
              <w:pStyle w:val="TAC"/>
            </w:pPr>
            <w:r w:rsidRPr="00A1115A">
              <w:t>7</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628BA15D" w14:textId="77777777" w:rsidR="00C94CCC" w:rsidRPr="00A1115A" w:rsidRDefault="00C94CCC" w:rsidP="00941494">
            <w:pPr>
              <w:pStyle w:val="TAC"/>
            </w:pPr>
            <w:r w:rsidRPr="00A1115A">
              <w:t>11</w:t>
            </w:r>
          </w:p>
        </w:tc>
      </w:tr>
    </w:tbl>
    <w:p w14:paraId="06F1433A" w14:textId="77777777" w:rsidR="00C94CCC" w:rsidRDefault="00C94CCC" w:rsidP="00C94CCC"/>
    <w:p w14:paraId="70ACAE5B" w14:textId="77777777" w:rsidR="00C94CCC" w:rsidRDefault="00C94CCC" w:rsidP="00C94CCC">
      <w:pPr>
        <w:pStyle w:val="TH"/>
      </w:pPr>
      <w:ins w:id="691" w:author="Petri J. Vasenkari (Nokia)" w:date="2023-12-01T11:44:00Z">
        <w:r w:rsidRPr="00A1115A">
          <w:t>Table 6.2.3.17-</w:t>
        </w:r>
        <w:r>
          <w:t>3</w:t>
        </w:r>
        <w:r w:rsidRPr="00A1115A">
          <w:t>: A-MPR regions for NS_46</w:t>
        </w:r>
        <w:r>
          <w:t xml:space="preserve"> (Power class </w:t>
        </w:r>
      </w:ins>
      <w:ins w:id="692" w:author="Petri J. Vasenkari (Nokia)" w:date="2023-12-01T15:02:00Z">
        <w:r>
          <w:t>1</w:t>
        </w:r>
      </w:ins>
      <w:ins w:id="693" w:author="Petri J. Vasenkari (Nokia)" w:date="2023-12-01T11:44:00Z">
        <w:r>
          <w:t>)</w:t>
        </w:r>
      </w:ins>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9"/>
        <w:gridCol w:w="2003"/>
        <w:gridCol w:w="1481"/>
        <w:gridCol w:w="2904"/>
        <w:gridCol w:w="993"/>
      </w:tblGrid>
      <w:tr w:rsidR="00C94CCC" w14:paraId="4C73067C" w14:textId="77777777" w:rsidTr="00941494">
        <w:trPr>
          <w:trHeight w:val="185"/>
          <w:jc w:val="center"/>
          <w:ins w:id="694" w:author="Petri J. Vasenkari (Nokia)" w:date="2024-02-15T10:54:00Z"/>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2BA9D24B" w14:textId="77777777" w:rsidR="00C94CCC" w:rsidRDefault="00C94CCC" w:rsidP="00941494">
            <w:pPr>
              <w:pStyle w:val="TAH"/>
              <w:rPr>
                <w:ins w:id="695" w:author="Petri J. Vasenkari (Nokia)" w:date="2024-02-15T10:54:00Z"/>
              </w:rPr>
            </w:pPr>
            <w:ins w:id="696" w:author="Petri J. Vasenkari (Nokia)" w:date="2024-02-15T10:54:00Z">
              <w:r>
                <w:t>Channel Bandwidth, MHz</w:t>
              </w:r>
            </w:ins>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14:paraId="2CF55D31" w14:textId="77777777" w:rsidR="00C94CCC" w:rsidRDefault="00C94CCC" w:rsidP="00941494">
            <w:pPr>
              <w:pStyle w:val="TAH"/>
              <w:rPr>
                <w:ins w:id="697" w:author="Petri J. Vasenkari (Nokia)" w:date="2024-02-15T10:54:00Z"/>
              </w:rPr>
            </w:pPr>
            <w:ins w:id="698" w:author="Petri J. Vasenkari (Nokia)" w:date="2024-02-15T10:54:00Z">
              <w:r>
                <w:t>Carrier Center Frequency, Fc, MHz</w:t>
              </w:r>
            </w:ins>
          </w:p>
        </w:tc>
        <w:tc>
          <w:tcPr>
            <w:tcW w:w="4385" w:type="dxa"/>
            <w:gridSpan w:val="2"/>
            <w:tcBorders>
              <w:top w:val="single" w:sz="4" w:space="0" w:color="auto"/>
              <w:left w:val="single" w:sz="4" w:space="0" w:color="auto"/>
              <w:bottom w:val="single" w:sz="4" w:space="0" w:color="auto"/>
              <w:right w:val="single" w:sz="4" w:space="0" w:color="auto"/>
            </w:tcBorders>
            <w:hideMark/>
          </w:tcPr>
          <w:p w14:paraId="5C04E163" w14:textId="77777777" w:rsidR="00C94CCC" w:rsidRDefault="00C94CCC" w:rsidP="00941494">
            <w:pPr>
              <w:pStyle w:val="TAH"/>
              <w:rPr>
                <w:ins w:id="699" w:author="Petri J. Vasenkari (Nokia)" w:date="2024-02-15T10:54:00Z"/>
              </w:rPr>
            </w:pPr>
            <w:ins w:id="700" w:author="Petri J. Vasenkari (Nokia)" w:date="2024-02-15T10:54:00Z">
              <w:r>
                <w:t>Regions</w:t>
              </w:r>
            </w:ins>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4782D5" w14:textId="77777777" w:rsidR="00C94CCC" w:rsidRDefault="00C94CCC" w:rsidP="00941494">
            <w:pPr>
              <w:pStyle w:val="TAH"/>
              <w:rPr>
                <w:ins w:id="701" w:author="Petri J. Vasenkari (Nokia)" w:date="2024-02-15T10:54:00Z"/>
              </w:rPr>
            </w:pPr>
            <w:ins w:id="702" w:author="Petri J. Vasenkari (Nokia)" w:date="2024-02-15T10:54:00Z">
              <w:r>
                <w:t>A-MPR</w:t>
              </w:r>
            </w:ins>
          </w:p>
        </w:tc>
      </w:tr>
      <w:tr w:rsidR="00C94CCC" w14:paraId="582C1EEB" w14:textId="77777777" w:rsidTr="00941494">
        <w:trPr>
          <w:trHeight w:val="185"/>
          <w:jc w:val="center"/>
          <w:ins w:id="703" w:author="Petri J. Vasenkari (Nokia)" w:date="2024-02-15T10:54:00Z"/>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73CCAC78" w14:textId="77777777" w:rsidR="00C94CCC" w:rsidRDefault="00C94CCC" w:rsidP="00941494">
            <w:pPr>
              <w:spacing w:after="0"/>
              <w:rPr>
                <w:ins w:id="704" w:author="Petri J. Vasenkari (Nokia)" w:date="2024-02-15T10:54:00Z"/>
                <w:rFonts w:ascii="Arial" w:hAnsi="Arial"/>
                <w:b/>
                <w:sz w:val="18"/>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E01673E" w14:textId="77777777" w:rsidR="00C94CCC" w:rsidRDefault="00C94CCC" w:rsidP="00941494">
            <w:pPr>
              <w:spacing w:after="0"/>
              <w:rPr>
                <w:ins w:id="705" w:author="Petri J. Vasenkari (Nokia)" w:date="2024-02-15T10:54:00Z"/>
                <w:rFonts w:ascii="Arial" w:hAnsi="Arial"/>
                <w:b/>
                <w:sz w:val="18"/>
              </w:rPr>
            </w:pPr>
          </w:p>
        </w:tc>
        <w:tc>
          <w:tcPr>
            <w:tcW w:w="1481" w:type="dxa"/>
            <w:tcBorders>
              <w:top w:val="single" w:sz="4" w:space="0" w:color="auto"/>
              <w:left w:val="single" w:sz="4" w:space="0" w:color="auto"/>
              <w:bottom w:val="single" w:sz="4" w:space="0" w:color="auto"/>
              <w:right w:val="single" w:sz="4" w:space="0" w:color="auto"/>
            </w:tcBorders>
            <w:hideMark/>
          </w:tcPr>
          <w:p w14:paraId="66E25B83" w14:textId="77777777" w:rsidR="00C94CCC" w:rsidRDefault="00C94CCC" w:rsidP="00941494">
            <w:pPr>
              <w:pStyle w:val="TAH"/>
              <w:rPr>
                <w:ins w:id="706" w:author="Petri J. Vasenkari (Nokia)" w:date="2024-02-15T10:54:00Z"/>
              </w:rPr>
            </w:pPr>
            <w:proofErr w:type="spellStart"/>
            <w:ins w:id="707" w:author="Petri J. Vasenkari (Nokia)" w:date="2024-02-15T10:54:00Z">
              <w:r>
                <w:t>RB</w:t>
              </w:r>
              <w:r>
                <w:rPr>
                  <w:vertAlign w:val="subscript"/>
                </w:rPr>
                <w:t>end</w:t>
              </w:r>
              <w:proofErr w:type="spellEnd"/>
              <w:r>
                <w:t>*12*SCS</w:t>
              </w:r>
            </w:ins>
          </w:p>
          <w:p w14:paraId="14DD8DF4" w14:textId="77777777" w:rsidR="00C94CCC" w:rsidRDefault="00C94CCC" w:rsidP="00941494">
            <w:pPr>
              <w:pStyle w:val="TAH"/>
              <w:rPr>
                <w:ins w:id="708" w:author="Petri J. Vasenkari (Nokia)" w:date="2024-02-15T10:54:00Z"/>
              </w:rPr>
            </w:pPr>
            <w:ins w:id="709" w:author="Petri J. Vasenkari (Nokia)" w:date="2024-02-15T10:54:00Z">
              <w:r>
                <w:t>MHz</w:t>
              </w:r>
            </w:ins>
          </w:p>
        </w:tc>
        <w:tc>
          <w:tcPr>
            <w:tcW w:w="2904" w:type="dxa"/>
            <w:tcBorders>
              <w:top w:val="single" w:sz="4" w:space="0" w:color="auto"/>
              <w:left w:val="single" w:sz="4" w:space="0" w:color="auto"/>
              <w:bottom w:val="single" w:sz="4" w:space="0" w:color="auto"/>
              <w:right w:val="single" w:sz="4" w:space="0" w:color="auto"/>
            </w:tcBorders>
            <w:hideMark/>
          </w:tcPr>
          <w:p w14:paraId="129B898F" w14:textId="77777777" w:rsidR="00C94CCC" w:rsidRDefault="00C94CCC" w:rsidP="00941494">
            <w:pPr>
              <w:pStyle w:val="TAH"/>
              <w:rPr>
                <w:ins w:id="710" w:author="Petri J. Vasenkari (Nokia)" w:date="2024-02-15T10:54:00Z"/>
              </w:rPr>
            </w:pPr>
            <w:ins w:id="711" w:author="Petri J. Vasenkari (Nokia)" w:date="2024-02-15T10:54:00Z">
              <w:r>
                <w:t>L</w:t>
              </w:r>
              <w:r>
                <w:rPr>
                  <w:vertAlign w:val="subscript"/>
                </w:rPr>
                <w:t>CRB</w:t>
              </w:r>
              <w:r>
                <w:t>*12*SCS</w:t>
              </w:r>
            </w:ins>
          </w:p>
          <w:p w14:paraId="73F8E419" w14:textId="77777777" w:rsidR="00C94CCC" w:rsidRDefault="00C94CCC" w:rsidP="00941494">
            <w:pPr>
              <w:pStyle w:val="TAH"/>
              <w:rPr>
                <w:ins w:id="712" w:author="Petri J. Vasenkari (Nokia)" w:date="2024-02-15T10:54:00Z"/>
              </w:rPr>
            </w:pPr>
            <w:ins w:id="713" w:author="Petri J. Vasenkari (Nokia)" w:date="2024-02-15T10:54:00Z">
              <w:r>
                <w:t>MHz</w:t>
              </w:r>
            </w:ins>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539948" w14:textId="77777777" w:rsidR="00C94CCC" w:rsidRDefault="00C94CCC" w:rsidP="00941494">
            <w:pPr>
              <w:spacing w:after="0"/>
              <w:rPr>
                <w:ins w:id="714" w:author="Petri J. Vasenkari (Nokia)" w:date="2024-02-15T10:54:00Z"/>
                <w:rFonts w:ascii="Arial" w:hAnsi="Arial"/>
                <w:b/>
                <w:sz w:val="18"/>
              </w:rPr>
            </w:pPr>
          </w:p>
        </w:tc>
      </w:tr>
      <w:tr w:rsidR="00C94CCC" w14:paraId="36B9938C" w14:textId="77777777" w:rsidTr="00941494">
        <w:trPr>
          <w:trHeight w:val="20"/>
          <w:jc w:val="center"/>
          <w:ins w:id="715" w:author="Petri J. Vasenkari (Nokia)" w:date="2024-02-15T10:54:00Z"/>
        </w:trPr>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2FAB0D51" w14:textId="77777777" w:rsidR="00C94CCC" w:rsidRPr="002307FD" w:rsidRDefault="00C94CCC" w:rsidP="00941494">
            <w:pPr>
              <w:pStyle w:val="TAC"/>
              <w:rPr>
                <w:ins w:id="716" w:author="Petri J. Vasenkari (Nokia)" w:date="2024-02-15T10:54:00Z"/>
                <w:rFonts w:cs="Arial"/>
                <w:szCs w:val="18"/>
              </w:rPr>
            </w:pPr>
            <w:ins w:id="717" w:author="Petri J. Vasenkari (Nokia)" w:date="2024-02-15T10:54:00Z">
              <w:r w:rsidRPr="002307FD">
                <w:rPr>
                  <w:rFonts w:cs="Arial"/>
                  <w:szCs w:val="18"/>
                </w:rPr>
                <w:t>15 MHz</w:t>
              </w:r>
            </w:ins>
          </w:p>
        </w:tc>
        <w:tc>
          <w:tcPr>
            <w:tcW w:w="2003" w:type="dxa"/>
            <w:vMerge w:val="restart"/>
            <w:tcBorders>
              <w:top w:val="single" w:sz="4" w:space="0" w:color="auto"/>
              <w:left w:val="single" w:sz="4" w:space="0" w:color="auto"/>
              <w:bottom w:val="single" w:sz="4" w:space="0" w:color="auto"/>
              <w:right w:val="single" w:sz="4" w:space="0" w:color="auto"/>
            </w:tcBorders>
            <w:vAlign w:val="center"/>
            <w:hideMark/>
          </w:tcPr>
          <w:p w14:paraId="502A9E23" w14:textId="77777777" w:rsidR="00C94CCC" w:rsidRPr="002307FD" w:rsidRDefault="00C94CCC" w:rsidP="00941494">
            <w:pPr>
              <w:pStyle w:val="TAC"/>
              <w:rPr>
                <w:ins w:id="718" w:author="Petri J. Vasenkari (Nokia)" w:date="2024-02-15T10:54:00Z"/>
                <w:rFonts w:eastAsia="MS PGothic" w:cs="Arial"/>
                <w:kern w:val="24"/>
                <w:szCs w:val="18"/>
                <w:lang w:val="en-US" w:eastAsia="ja-JP"/>
              </w:rPr>
            </w:pPr>
            <w:ins w:id="719" w:author="Petri J. Vasenkari (Nokia)" w:date="2024-02-15T10:54:00Z">
              <w:r w:rsidRPr="002307FD">
                <w:rPr>
                  <w:rFonts w:eastAsia="MS PGothic" w:cs="Arial"/>
                  <w:kern w:val="24"/>
                  <w:szCs w:val="18"/>
                  <w:lang w:val="en-US" w:eastAsia="ja-JP"/>
                </w:rPr>
                <w:t>F</w:t>
              </w:r>
              <w:r w:rsidRPr="002307FD">
                <w:rPr>
                  <w:rFonts w:eastAsia="MS PGothic" w:cs="Arial"/>
                  <w:kern w:val="24"/>
                  <w:szCs w:val="18"/>
                  <w:vertAlign w:val="subscript"/>
                  <w:lang w:val="en-US" w:eastAsia="ja-JP"/>
                </w:rPr>
                <w:t>c</w:t>
              </w:r>
              <w:r w:rsidRPr="002307FD">
                <w:rPr>
                  <w:rFonts w:eastAsia="MS PGothic" w:cs="Arial"/>
                  <w:kern w:val="24"/>
                  <w:szCs w:val="18"/>
                  <w:lang w:val="en-US" w:eastAsia="ja-JP"/>
                </w:rPr>
                <w:t xml:space="preserve"> </w:t>
              </w:r>
              <w:r w:rsidRPr="00D43A22">
                <w:rPr>
                  <w:rFonts w:cs="Arial"/>
                  <w:szCs w:val="18"/>
                </w:rPr>
                <w:t>&gt;</w:t>
              </w:r>
              <w:r w:rsidRPr="002307FD">
                <w:rPr>
                  <w:rFonts w:eastAsia="MS PGothic" w:cs="Arial"/>
                  <w:kern w:val="24"/>
                  <w:szCs w:val="18"/>
                  <w:lang w:val="en-US" w:eastAsia="ja-JP"/>
                </w:rPr>
                <w:t xml:space="preserve"> 2559.5</w:t>
              </w:r>
            </w:ins>
          </w:p>
        </w:tc>
        <w:tc>
          <w:tcPr>
            <w:tcW w:w="1481" w:type="dxa"/>
            <w:tcBorders>
              <w:top w:val="single" w:sz="4" w:space="0" w:color="auto"/>
              <w:left w:val="single" w:sz="4" w:space="0" w:color="auto"/>
              <w:bottom w:val="single" w:sz="4" w:space="0" w:color="auto"/>
              <w:right w:val="single" w:sz="4" w:space="0" w:color="auto"/>
            </w:tcBorders>
            <w:vAlign w:val="center"/>
          </w:tcPr>
          <w:p w14:paraId="0E018A05" w14:textId="77777777" w:rsidR="00C94CCC" w:rsidRPr="002307FD" w:rsidRDefault="00C94CCC" w:rsidP="00941494">
            <w:pPr>
              <w:pStyle w:val="TAC"/>
              <w:rPr>
                <w:ins w:id="720" w:author="Petri J. Vasenkari (Nokia)" w:date="2024-02-15T10:54:00Z"/>
                <w:rFonts w:cs="Arial"/>
                <w:szCs w:val="18"/>
              </w:rPr>
            </w:pPr>
            <w:ins w:id="721" w:author="Petri J. Vasenkari (Nokia)" w:date="2024-02-15T10:54:00Z">
              <w:r w:rsidRPr="002307FD">
                <w:rPr>
                  <w:rFonts w:cs="Arial"/>
                  <w:szCs w:val="18"/>
                </w:rPr>
                <w:t>≥ 11.8</w:t>
              </w:r>
            </w:ins>
          </w:p>
        </w:tc>
        <w:tc>
          <w:tcPr>
            <w:tcW w:w="2904" w:type="dxa"/>
            <w:tcBorders>
              <w:top w:val="single" w:sz="4" w:space="0" w:color="auto"/>
              <w:left w:val="single" w:sz="4" w:space="0" w:color="auto"/>
              <w:bottom w:val="single" w:sz="4" w:space="0" w:color="auto"/>
              <w:right w:val="single" w:sz="4" w:space="0" w:color="auto"/>
            </w:tcBorders>
            <w:vAlign w:val="center"/>
          </w:tcPr>
          <w:p w14:paraId="6C18AB78" w14:textId="77777777" w:rsidR="00C94CCC" w:rsidRPr="002307FD" w:rsidRDefault="00C94CCC" w:rsidP="00941494">
            <w:pPr>
              <w:pStyle w:val="TAC"/>
              <w:rPr>
                <w:ins w:id="722" w:author="Petri J. Vasenkari (Nokia)" w:date="2024-02-15T10:54:00Z"/>
                <w:rFonts w:cs="Arial"/>
                <w:szCs w:val="18"/>
              </w:rPr>
            </w:pPr>
            <w:ins w:id="723" w:author="Petri J. Vasenkari (Nokia)" w:date="2024-02-15T10:54:00Z">
              <w:r w:rsidRPr="002307FD">
                <w:rPr>
                  <w:rFonts w:cs="Arial"/>
                  <w:szCs w:val="18"/>
                </w:rPr>
                <w:t>≥ -1.</w:t>
              </w:r>
              <w:r>
                <w:rPr>
                  <w:rFonts w:cs="Arial"/>
                  <w:szCs w:val="18"/>
                </w:rPr>
                <w:t>8</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32.5</w:t>
              </w:r>
            </w:ins>
          </w:p>
        </w:tc>
        <w:tc>
          <w:tcPr>
            <w:tcW w:w="993" w:type="dxa"/>
            <w:tcBorders>
              <w:top w:val="single" w:sz="4" w:space="0" w:color="auto"/>
              <w:left w:val="single" w:sz="4" w:space="0" w:color="auto"/>
              <w:bottom w:val="single" w:sz="4" w:space="0" w:color="auto"/>
              <w:right w:val="single" w:sz="4" w:space="0" w:color="auto"/>
            </w:tcBorders>
            <w:vAlign w:val="center"/>
          </w:tcPr>
          <w:p w14:paraId="097709A4" w14:textId="77777777" w:rsidR="00C94CCC" w:rsidRPr="002307FD" w:rsidRDefault="00C94CCC" w:rsidP="00941494">
            <w:pPr>
              <w:pStyle w:val="TAC"/>
              <w:rPr>
                <w:ins w:id="724" w:author="Petri J. Vasenkari (Nokia)" w:date="2024-02-15T10:54:00Z"/>
                <w:rFonts w:cs="Arial"/>
                <w:szCs w:val="18"/>
              </w:rPr>
            </w:pPr>
            <w:ins w:id="725" w:author="Petri J. Vasenkari (Nokia)" w:date="2024-02-15T10:54:00Z">
              <w:r w:rsidRPr="002307FD">
                <w:rPr>
                  <w:rFonts w:cs="Arial"/>
                  <w:szCs w:val="18"/>
                </w:rPr>
                <w:t>A1</w:t>
              </w:r>
            </w:ins>
          </w:p>
        </w:tc>
      </w:tr>
      <w:tr w:rsidR="00C94CCC" w14:paraId="451E250F" w14:textId="77777777" w:rsidTr="00941494">
        <w:trPr>
          <w:trHeight w:val="20"/>
          <w:jc w:val="center"/>
          <w:ins w:id="726" w:author="Petri J. Vasenkari (Nokia)" w:date="2024-02-15T10:54:00Z"/>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085E39D4" w14:textId="77777777" w:rsidR="00C94CCC" w:rsidRPr="002307FD" w:rsidRDefault="00C94CCC" w:rsidP="00941494">
            <w:pPr>
              <w:spacing w:after="0"/>
              <w:rPr>
                <w:ins w:id="727" w:author="Petri J. Vasenkari (Nokia)" w:date="2024-02-15T10:54:00Z"/>
                <w:rFonts w:ascii="Arial" w:hAnsi="Arial" w:cs="Arial"/>
                <w:sz w:val="18"/>
                <w:szCs w:val="18"/>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1DD36EF" w14:textId="77777777" w:rsidR="00C94CCC" w:rsidRPr="002307FD" w:rsidRDefault="00C94CCC" w:rsidP="00941494">
            <w:pPr>
              <w:spacing w:after="0"/>
              <w:rPr>
                <w:ins w:id="728" w:author="Petri J. Vasenkari (Nokia)" w:date="2024-02-15T10:54:00Z"/>
                <w:rFonts w:ascii="Arial" w:eastAsia="MS PGothic" w:hAnsi="Arial" w:cs="Arial"/>
                <w:kern w:val="24"/>
                <w:sz w:val="18"/>
                <w:szCs w:val="18"/>
                <w:lang w:val="en-US"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3E913C27" w14:textId="77777777" w:rsidR="00C94CCC" w:rsidRPr="002307FD" w:rsidRDefault="00C94CCC" w:rsidP="00941494">
            <w:pPr>
              <w:pStyle w:val="TAC"/>
              <w:rPr>
                <w:ins w:id="729" w:author="Petri J. Vasenkari (Nokia)" w:date="2024-02-15T10:54:00Z"/>
                <w:rFonts w:cs="Arial"/>
                <w:szCs w:val="18"/>
              </w:rPr>
            </w:pPr>
            <w:ins w:id="730" w:author="Petri J. Vasenkari (Nokia)" w:date="2024-02-15T10:54:00Z">
              <w:r w:rsidRPr="002307FD">
                <w:rPr>
                  <w:rFonts w:cs="Arial"/>
                  <w:szCs w:val="18"/>
                </w:rPr>
                <w:t>≥ 13.3</w:t>
              </w:r>
            </w:ins>
          </w:p>
        </w:tc>
        <w:tc>
          <w:tcPr>
            <w:tcW w:w="2904" w:type="dxa"/>
            <w:tcBorders>
              <w:top w:val="single" w:sz="4" w:space="0" w:color="auto"/>
              <w:left w:val="single" w:sz="4" w:space="0" w:color="auto"/>
              <w:bottom w:val="single" w:sz="4" w:space="0" w:color="auto"/>
              <w:right w:val="single" w:sz="4" w:space="0" w:color="auto"/>
            </w:tcBorders>
            <w:vAlign w:val="center"/>
          </w:tcPr>
          <w:p w14:paraId="64BD6906" w14:textId="77777777" w:rsidR="00C94CCC" w:rsidRPr="002307FD" w:rsidRDefault="00C94CCC" w:rsidP="00941494">
            <w:pPr>
              <w:pStyle w:val="TAC"/>
              <w:rPr>
                <w:ins w:id="731" w:author="Petri J. Vasenkari (Nokia)" w:date="2024-02-15T10:54:00Z"/>
                <w:rFonts w:cs="Arial"/>
                <w:szCs w:val="18"/>
              </w:rPr>
            </w:pPr>
            <w:ins w:id="732" w:author="Petri J. Vasenkari (Nokia)" w:date="2024-02-15T10:54:00Z">
              <w:r w:rsidRPr="002307FD">
                <w:rPr>
                  <w:rFonts w:eastAsia="MS PGothic" w:cs="Arial"/>
                  <w:kern w:val="24"/>
                  <w:szCs w:val="18"/>
                  <w:lang w:eastAsia="ja-JP"/>
                </w:rPr>
                <w:t>≤</w:t>
              </w:r>
              <w:r w:rsidRPr="002307FD">
                <w:rPr>
                  <w:rFonts w:cs="Arial"/>
                  <w:szCs w:val="18"/>
                </w:rPr>
                <w:t xml:space="preserve"> 1.62</w:t>
              </w:r>
            </w:ins>
          </w:p>
        </w:tc>
        <w:tc>
          <w:tcPr>
            <w:tcW w:w="993" w:type="dxa"/>
            <w:tcBorders>
              <w:top w:val="single" w:sz="4" w:space="0" w:color="auto"/>
              <w:left w:val="single" w:sz="4" w:space="0" w:color="auto"/>
              <w:bottom w:val="single" w:sz="4" w:space="0" w:color="auto"/>
              <w:right w:val="single" w:sz="4" w:space="0" w:color="auto"/>
            </w:tcBorders>
            <w:vAlign w:val="center"/>
          </w:tcPr>
          <w:p w14:paraId="5173089C" w14:textId="77777777" w:rsidR="00C94CCC" w:rsidRPr="002307FD" w:rsidRDefault="00C94CCC" w:rsidP="00941494">
            <w:pPr>
              <w:pStyle w:val="TAC"/>
              <w:rPr>
                <w:ins w:id="733" w:author="Petri J. Vasenkari (Nokia)" w:date="2024-02-15T10:54:00Z"/>
                <w:rFonts w:cs="Arial"/>
                <w:szCs w:val="18"/>
              </w:rPr>
            </w:pPr>
            <w:ins w:id="734" w:author="Petri J. Vasenkari (Nokia)" w:date="2024-02-15T10:54:00Z">
              <w:r w:rsidRPr="002307FD">
                <w:rPr>
                  <w:rFonts w:cs="Arial"/>
                  <w:szCs w:val="18"/>
                </w:rPr>
                <w:t>A2</w:t>
              </w:r>
            </w:ins>
          </w:p>
        </w:tc>
      </w:tr>
      <w:tr w:rsidR="00C94CCC" w14:paraId="129F5C4B" w14:textId="77777777" w:rsidTr="00941494">
        <w:trPr>
          <w:trHeight w:val="20"/>
          <w:jc w:val="center"/>
          <w:ins w:id="735" w:author="Petri J. Vasenkari (Nokia)" w:date="2024-02-15T10:54:00Z"/>
        </w:trPr>
        <w:tc>
          <w:tcPr>
            <w:tcW w:w="1199" w:type="dxa"/>
            <w:vMerge w:val="restart"/>
            <w:tcBorders>
              <w:top w:val="single" w:sz="4" w:space="0" w:color="auto"/>
              <w:left w:val="single" w:sz="4" w:space="0" w:color="auto"/>
              <w:bottom w:val="single" w:sz="4" w:space="0" w:color="auto"/>
              <w:right w:val="single" w:sz="4" w:space="0" w:color="auto"/>
            </w:tcBorders>
            <w:vAlign w:val="center"/>
          </w:tcPr>
          <w:p w14:paraId="308088DE" w14:textId="77777777" w:rsidR="00C94CCC" w:rsidRPr="002307FD" w:rsidRDefault="00C94CCC" w:rsidP="00941494">
            <w:pPr>
              <w:pStyle w:val="TAC"/>
              <w:rPr>
                <w:ins w:id="736" w:author="Petri J. Vasenkari (Nokia)" w:date="2024-02-15T10:54:00Z"/>
                <w:rFonts w:cs="Arial"/>
                <w:szCs w:val="18"/>
              </w:rPr>
            </w:pPr>
            <w:ins w:id="737" w:author="Petri J. Vasenkari (Nokia)" w:date="2024-02-15T10:54:00Z">
              <w:r w:rsidRPr="002307FD">
                <w:rPr>
                  <w:rFonts w:cs="Arial"/>
                  <w:szCs w:val="18"/>
                </w:rPr>
                <w:t>20 MHz</w:t>
              </w:r>
            </w:ins>
          </w:p>
        </w:tc>
        <w:tc>
          <w:tcPr>
            <w:tcW w:w="2003" w:type="dxa"/>
            <w:vMerge w:val="restart"/>
            <w:tcBorders>
              <w:top w:val="single" w:sz="4" w:space="0" w:color="auto"/>
              <w:left w:val="single" w:sz="4" w:space="0" w:color="auto"/>
              <w:bottom w:val="single" w:sz="4" w:space="0" w:color="auto"/>
              <w:right w:val="single" w:sz="4" w:space="0" w:color="auto"/>
            </w:tcBorders>
            <w:vAlign w:val="center"/>
          </w:tcPr>
          <w:p w14:paraId="4E0F6D03" w14:textId="77777777" w:rsidR="00C94CCC" w:rsidRPr="002307FD" w:rsidRDefault="00C94CCC" w:rsidP="00941494">
            <w:pPr>
              <w:pStyle w:val="TAC"/>
              <w:rPr>
                <w:ins w:id="738" w:author="Petri J. Vasenkari (Nokia)" w:date="2024-02-15T10:54:00Z"/>
                <w:rFonts w:eastAsia="MS PGothic" w:cs="Arial"/>
                <w:kern w:val="24"/>
                <w:szCs w:val="18"/>
                <w:lang w:eastAsia="ja-JP"/>
              </w:rPr>
            </w:pPr>
            <w:ins w:id="739" w:author="Petri J. Vasenkari (Nokia)" w:date="2024-02-15T10:54:00Z">
              <w:r w:rsidRPr="002307FD">
                <w:rPr>
                  <w:rFonts w:eastAsia="MS PGothic" w:cs="Arial"/>
                  <w:kern w:val="24"/>
                  <w:szCs w:val="18"/>
                  <w:lang w:val="en-US" w:eastAsia="ja-JP"/>
                </w:rPr>
                <w:t>F</w:t>
              </w:r>
              <w:r w:rsidRPr="002307FD">
                <w:rPr>
                  <w:rFonts w:eastAsia="MS PGothic" w:cs="Arial"/>
                  <w:kern w:val="24"/>
                  <w:szCs w:val="18"/>
                  <w:vertAlign w:val="subscript"/>
                  <w:lang w:val="en-US" w:eastAsia="ja-JP"/>
                </w:rPr>
                <w:t>c</w:t>
              </w:r>
              <w:r w:rsidRPr="002307FD">
                <w:rPr>
                  <w:rFonts w:eastAsia="MS PGothic" w:cs="Arial"/>
                  <w:kern w:val="24"/>
                  <w:szCs w:val="18"/>
                  <w:lang w:val="en-US" w:eastAsia="ja-JP"/>
                </w:rPr>
                <w:t xml:space="preserve"> </w:t>
              </w:r>
              <w:r w:rsidRPr="00D43A22">
                <w:rPr>
                  <w:rFonts w:cs="Arial"/>
                  <w:szCs w:val="18"/>
                </w:rPr>
                <w:t>&gt;</w:t>
              </w:r>
              <w:r w:rsidRPr="002307FD">
                <w:rPr>
                  <w:rFonts w:eastAsia="MS PGothic" w:cs="Arial"/>
                  <w:kern w:val="24"/>
                  <w:szCs w:val="18"/>
                  <w:lang w:val="en-US" w:eastAsia="ja-JP"/>
                </w:rPr>
                <w:t xml:space="preserve"> 2547.5</w:t>
              </w:r>
            </w:ins>
          </w:p>
        </w:tc>
        <w:tc>
          <w:tcPr>
            <w:tcW w:w="1481" w:type="dxa"/>
            <w:tcBorders>
              <w:top w:val="single" w:sz="4" w:space="0" w:color="auto"/>
              <w:left w:val="single" w:sz="4" w:space="0" w:color="auto"/>
              <w:bottom w:val="single" w:sz="4" w:space="0" w:color="auto"/>
              <w:right w:val="single" w:sz="4" w:space="0" w:color="auto"/>
            </w:tcBorders>
            <w:vAlign w:val="center"/>
          </w:tcPr>
          <w:p w14:paraId="40D5E70E" w14:textId="77777777" w:rsidR="00C94CCC" w:rsidRPr="002307FD" w:rsidRDefault="00C94CCC" w:rsidP="00941494">
            <w:pPr>
              <w:pStyle w:val="TAC"/>
              <w:rPr>
                <w:ins w:id="740" w:author="Petri J. Vasenkari (Nokia)" w:date="2024-02-15T10:54:00Z"/>
                <w:rFonts w:cs="Arial"/>
                <w:szCs w:val="18"/>
              </w:rPr>
            </w:pPr>
            <w:ins w:id="741" w:author="Petri J. Vasenkari (Nokia)" w:date="2024-02-15T10:54:00Z">
              <w:r w:rsidRPr="002307FD">
                <w:rPr>
                  <w:rFonts w:cs="Arial"/>
                  <w:szCs w:val="18"/>
                </w:rPr>
                <w:t>≥ 15.3</w:t>
              </w:r>
            </w:ins>
          </w:p>
        </w:tc>
        <w:tc>
          <w:tcPr>
            <w:tcW w:w="2904" w:type="dxa"/>
            <w:tcBorders>
              <w:top w:val="single" w:sz="4" w:space="0" w:color="auto"/>
              <w:left w:val="single" w:sz="4" w:space="0" w:color="auto"/>
              <w:bottom w:val="single" w:sz="4" w:space="0" w:color="auto"/>
              <w:right w:val="single" w:sz="4" w:space="0" w:color="auto"/>
            </w:tcBorders>
            <w:vAlign w:val="center"/>
          </w:tcPr>
          <w:p w14:paraId="690DCB31" w14:textId="77777777" w:rsidR="00C94CCC" w:rsidRPr="002307FD" w:rsidRDefault="00C94CCC" w:rsidP="00941494">
            <w:pPr>
              <w:pStyle w:val="TAC"/>
              <w:rPr>
                <w:ins w:id="742" w:author="Petri J. Vasenkari (Nokia)" w:date="2024-02-15T10:54:00Z"/>
                <w:rFonts w:cs="Arial"/>
                <w:szCs w:val="18"/>
              </w:rPr>
            </w:pPr>
            <w:ins w:id="743" w:author="Petri J. Vasenkari (Nokia)" w:date="2024-02-15T10:54:00Z">
              <w:r w:rsidRPr="002307FD">
                <w:rPr>
                  <w:rFonts w:cs="Arial"/>
                  <w:szCs w:val="18"/>
                </w:rPr>
                <w:t>≥ -1.5*12*SCS*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+ 3</w:t>
              </w:r>
              <w:r>
                <w:rPr>
                  <w:rFonts w:cs="Arial"/>
                  <w:szCs w:val="18"/>
                </w:rPr>
                <w:t>6.5</w:t>
              </w:r>
            </w:ins>
          </w:p>
        </w:tc>
        <w:tc>
          <w:tcPr>
            <w:tcW w:w="993" w:type="dxa"/>
            <w:tcBorders>
              <w:top w:val="single" w:sz="4" w:space="0" w:color="auto"/>
              <w:left w:val="single" w:sz="4" w:space="0" w:color="auto"/>
              <w:bottom w:val="single" w:sz="4" w:space="0" w:color="auto"/>
              <w:right w:val="single" w:sz="4" w:space="0" w:color="auto"/>
            </w:tcBorders>
            <w:vAlign w:val="center"/>
          </w:tcPr>
          <w:p w14:paraId="5138FF1A" w14:textId="77777777" w:rsidR="00C94CCC" w:rsidRPr="002307FD" w:rsidRDefault="00C94CCC" w:rsidP="00941494">
            <w:pPr>
              <w:pStyle w:val="TAC"/>
              <w:rPr>
                <w:ins w:id="744" w:author="Petri J. Vasenkari (Nokia)" w:date="2024-02-15T10:54:00Z"/>
                <w:rFonts w:cs="Arial"/>
                <w:szCs w:val="18"/>
              </w:rPr>
            </w:pPr>
            <w:ins w:id="745" w:author="Petri J. Vasenkari (Nokia)" w:date="2024-02-15T10:54:00Z">
              <w:r w:rsidRPr="002307FD">
                <w:rPr>
                  <w:rFonts w:cs="Arial"/>
                  <w:szCs w:val="18"/>
                </w:rPr>
                <w:t>A1</w:t>
              </w:r>
            </w:ins>
          </w:p>
        </w:tc>
      </w:tr>
      <w:tr w:rsidR="00C94CCC" w14:paraId="42AFE505" w14:textId="77777777" w:rsidTr="00941494">
        <w:trPr>
          <w:trHeight w:val="20"/>
          <w:jc w:val="center"/>
          <w:ins w:id="746" w:author="Petri J. Vasenkari (Nokia)" w:date="2024-02-15T10:54:00Z"/>
        </w:trPr>
        <w:tc>
          <w:tcPr>
            <w:tcW w:w="1199" w:type="dxa"/>
            <w:vMerge/>
            <w:tcBorders>
              <w:top w:val="single" w:sz="4" w:space="0" w:color="auto"/>
              <w:left w:val="single" w:sz="4" w:space="0" w:color="auto"/>
              <w:bottom w:val="single" w:sz="4" w:space="0" w:color="auto"/>
              <w:right w:val="single" w:sz="4" w:space="0" w:color="auto"/>
            </w:tcBorders>
            <w:vAlign w:val="center"/>
          </w:tcPr>
          <w:p w14:paraId="06A4668B" w14:textId="77777777" w:rsidR="00C94CCC" w:rsidRPr="002307FD" w:rsidRDefault="00C94CCC" w:rsidP="00941494">
            <w:pPr>
              <w:spacing w:after="0"/>
              <w:rPr>
                <w:ins w:id="747" w:author="Petri J. Vasenkari (Nokia)" w:date="2024-02-15T10:54:00Z"/>
                <w:rFonts w:ascii="Arial" w:hAnsi="Arial" w:cs="Arial"/>
                <w:sz w:val="18"/>
                <w:szCs w:val="18"/>
              </w:rPr>
            </w:pPr>
          </w:p>
        </w:tc>
        <w:tc>
          <w:tcPr>
            <w:tcW w:w="2003" w:type="dxa"/>
            <w:vMerge/>
            <w:tcBorders>
              <w:top w:val="single" w:sz="4" w:space="0" w:color="auto"/>
              <w:left w:val="single" w:sz="4" w:space="0" w:color="auto"/>
              <w:bottom w:val="single" w:sz="4" w:space="0" w:color="auto"/>
              <w:right w:val="single" w:sz="4" w:space="0" w:color="auto"/>
            </w:tcBorders>
            <w:vAlign w:val="center"/>
          </w:tcPr>
          <w:p w14:paraId="6BFE85EF" w14:textId="77777777" w:rsidR="00C94CCC" w:rsidRPr="002307FD" w:rsidRDefault="00C94CCC" w:rsidP="00941494">
            <w:pPr>
              <w:spacing w:after="0"/>
              <w:rPr>
                <w:ins w:id="748" w:author="Petri J. Vasenkari (Nokia)" w:date="2024-02-15T10:54:00Z"/>
                <w:rFonts w:ascii="Arial" w:eastAsia="MS PGothic" w:hAnsi="Arial" w:cs="Arial"/>
                <w:kern w:val="24"/>
                <w:sz w:val="18"/>
                <w:szCs w:val="18"/>
                <w:lang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1E651ECF" w14:textId="77777777" w:rsidR="00C94CCC" w:rsidRPr="002307FD" w:rsidRDefault="00C94CCC" w:rsidP="00941494">
            <w:pPr>
              <w:pStyle w:val="TAC"/>
              <w:rPr>
                <w:ins w:id="749" w:author="Petri J. Vasenkari (Nokia)" w:date="2024-02-15T10:54:00Z"/>
                <w:rFonts w:cs="Arial"/>
                <w:szCs w:val="18"/>
              </w:rPr>
            </w:pPr>
            <w:ins w:id="750" w:author="Petri J. Vasenkari (Nokia)" w:date="2024-02-15T10:54:00Z">
              <w:r w:rsidRPr="002307FD">
                <w:rPr>
                  <w:rFonts w:cs="Arial"/>
                  <w:szCs w:val="18"/>
                </w:rPr>
                <w:t xml:space="preserve">≥ </w:t>
              </w:r>
              <w:r>
                <w:rPr>
                  <w:rFonts w:cs="Arial"/>
                  <w:szCs w:val="18"/>
                </w:rPr>
                <w:t>15</w:t>
              </w:r>
            </w:ins>
          </w:p>
        </w:tc>
        <w:tc>
          <w:tcPr>
            <w:tcW w:w="2904" w:type="dxa"/>
            <w:tcBorders>
              <w:top w:val="single" w:sz="4" w:space="0" w:color="auto"/>
              <w:left w:val="single" w:sz="4" w:space="0" w:color="auto"/>
              <w:bottom w:val="single" w:sz="4" w:space="0" w:color="auto"/>
              <w:right w:val="single" w:sz="4" w:space="0" w:color="auto"/>
            </w:tcBorders>
            <w:vAlign w:val="center"/>
          </w:tcPr>
          <w:p w14:paraId="285B9DC7" w14:textId="77777777" w:rsidR="00C94CCC" w:rsidRPr="002307FD" w:rsidRDefault="00C94CCC" w:rsidP="00941494">
            <w:pPr>
              <w:pStyle w:val="TAC"/>
              <w:rPr>
                <w:ins w:id="751" w:author="Petri J. Vasenkari (Nokia)" w:date="2024-02-15T10:54:00Z"/>
                <w:rFonts w:cs="Arial"/>
                <w:szCs w:val="18"/>
              </w:rPr>
            </w:pPr>
            <w:ins w:id="752"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5.7</w:t>
              </w:r>
            </w:ins>
          </w:p>
        </w:tc>
        <w:tc>
          <w:tcPr>
            <w:tcW w:w="993" w:type="dxa"/>
            <w:tcBorders>
              <w:top w:val="single" w:sz="4" w:space="0" w:color="auto"/>
              <w:left w:val="single" w:sz="4" w:space="0" w:color="auto"/>
              <w:bottom w:val="single" w:sz="4" w:space="0" w:color="auto"/>
              <w:right w:val="single" w:sz="4" w:space="0" w:color="auto"/>
            </w:tcBorders>
            <w:vAlign w:val="center"/>
          </w:tcPr>
          <w:p w14:paraId="5DC0A612" w14:textId="77777777" w:rsidR="00C94CCC" w:rsidRPr="002307FD" w:rsidRDefault="00C94CCC" w:rsidP="00941494">
            <w:pPr>
              <w:pStyle w:val="TAC"/>
              <w:rPr>
                <w:ins w:id="753" w:author="Petri J. Vasenkari (Nokia)" w:date="2024-02-15T10:54:00Z"/>
                <w:rFonts w:cs="Arial"/>
                <w:szCs w:val="18"/>
              </w:rPr>
            </w:pPr>
            <w:ins w:id="754" w:author="Petri J. Vasenkari (Nokia)" w:date="2024-02-15T10:54:00Z">
              <w:r w:rsidRPr="002307FD">
                <w:rPr>
                  <w:rFonts w:cs="Arial"/>
                  <w:szCs w:val="18"/>
                </w:rPr>
                <w:t>A2</w:t>
              </w:r>
            </w:ins>
          </w:p>
        </w:tc>
      </w:tr>
      <w:tr w:rsidR="00C94CCC" w14:paraId="19A211DB" w14:textId="77777777" w:rsidTr="00941494">
        <w:trPr>
          <w:trHeight w:val="20"/>
          <w:jc w:val="center"/>
          <w:ins w:id="755" w:author="Petri J. Vasenkari (Nokia)" w:date="2024-02-15T10:54:00Z"/>
        </w:trPr>
        <w:tc>
          <w:tcPr>
            <w:tcW w:w="1199" w:type="dxa"/>
            <w:vMerge w:val="restart"/>
            <w:tcBorders>
              <w:top w:val="single" w:sz="4" w:space="0" w:color="auto"/>
              <w:left w:val="single" w:sz="4" w:space="0" w:color="auto"/>
              <w:right w:val="single" w:sz="4" w:space="0" w:color="auto"/>
            </w:tcBorders>
            <w:vAlign w:val="center"/>
          </w:tcPr>
          <w:p w14:paraId="70F1BA8B" w14:textId="77777777" w:rsidR="00C94CCC" w:rsidRPr="002307FD" w:rsidRDefault="00C94CCC" w:rsidP="00941494">
            <w:pPr>
              <w:spacing w:after="0"/>
              <w:jc w:val="center"/>
              <w:rPr>
                <w:ins w:id="756" w:author="Petri J. Vasenkari (Nokia)" w:date="2024-02-15T10:54:00Z"/>
                <w:rFonts w:ascii="Arial" w:hAnsi="Arial" w:cs="Arial"/>
                <w:sz w:val="18"/>
                <w:szCs w:val="18"/>
              </w:rPr>
            </w:pPr>
            <w:ins w:id="757" w:author="Petri J. Vasenkari (Nokia)" w:date="2024-02-15T10:54:00Z">
              <w:r w:rsidRPr="002307FD">
                <w:rPr>
                  <w:rFonts w:ascii="Arial" w:hAnsi="Arial" w:cs="Arial"/>
                  <w:sz w:val="18"/>
                  <w:szCs w:val="18"/>
                </w:rPr>
                <w:t>25 MHz</w:t>
              </w:r>
            </w:ins>
          </w:p>
        </w:tc>
        <w:tc>
          <w:tcPr>
            <w:tcW w:w="2003" w:type="dxa"/>
            <w:vMerge w:val="restart"/>
            <w:tcBorders>
              <w:top w:val="single" w:sz="4" w:space="0" w:color="auto"/>
              <w:left w:val="single" w:sz="4" w:space="0" w:color="auto"/>
              <w:right w:val="single" w:sz="4" w:space="0" w:color="auto"/>
            </w:tcBorders>
            <w:vAlign w:val="center"/>
          </w:tcPr>
          <w:p w14:paraId="048E5C83" w14:textId="77777777" w:rsidR="00C94CCC" w:rsidRPr="00D43A22" w:rsidRDefault="00C94CCC" w:rsidP="00941494">
            <w:pPr>
              <w:spacing w:after="0"/>
              <w:jc w:val="center"/>
              <w:rPr>
                <w:ins w:id="758" w:author="Petri J. Vasenkari (Nokia)" w:date="2024-02-15T10:54:00Z"/>
                <w:rFonts w:ascii="Arial" w:eastAsia="MS PGothic" w:hAnsi="Arial" w:cs="Arial"/>
                <w:kern w:val="24"/>
                <w:sz w:val="18"/>
                <w:szCs w:val="18"/>
                <w:lang w:eastAsia="ja-JP"/>
              </w:rPr>
            </w:pPr>
            <w:ins w:id="759"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D43A22">
                <w:rPr>
                  <w:rFonts w:ascii="Arial" w:hAnsi="Arial" w:cs="Arial"/>
                  <w:sz w:val="18"/>
                  <w:szCs w:val="18"/>
                </w:rPr>
                <w:t>&gt;</w:t>
              </w:r>
              <w:r w:rsidRPr="00D43A22">
                <w:rPr>
                  <w:rFonts w:ascii="Arial" w:eastAsia="MS PGothic" w:hAnsi="Arial" w:cs="Arial"/>
                  <w:kern w:val="24"/>
                  <w:sz w:val="18"/>
                  <w:szCs w:val="18"/>
                  <w:lang w:val="en-US" w:eastAsia="ja-JP"/>
                </w:rPr>
                <w:t xml:space="preserve"> 2547.5</w:t>
              </w:r>
            </w:ins>
          </w:p>
        </w:tc>
        <w:tc>
          <w:tcPr>
            <w:tcW w:w="1481" w:type="dxa"/>
            <w:tcBorders>
              <w:top w:val="single" w:sz="4" w:space="0" w:color="auto"/>
              <w:left w:val="single" w:sz="4" w:space="0" w:color="auto"/>
              <w:bottom w:val="single" w:sz="4" w:space="0" w:color="auto"/>
              <w:right w:val="single" w:sz="4" w:space="0" w:color="auto"/>
            </w:tcBorders>
            <w:vAlign w:val="center"/>
          </w:tcPr>
          <w:p w14:paraId="647FC45C" w14:textId="77777777" w:rsidR="00C94CCC" w:rsidRPr="002307FD" w:rsidRDefault="00C94CCC" w:rsidP="00941494">
            <w:pPr>
              <w:pStyle w:val="TAC"/>
              <w:rPr>
                <w:ins w:id="760" w:author="Petri J. Vasenkari (Nokia)" w:date="2024-02-15T10:54:00Z"/>
                <w:rFonts w:cs="Arial"/>
                <w:szCs w:val="18"/>
              </w:rPr>
            </w:pPr>
            <w:ins w:id="761" w:author="Petri J. Vasenkari (Nokia)" w:date="2024-02-15T10:54:00Z">
              <w:r w:rsidRPr="002307FD">
                <w:rPr>
                  <w:rFonts w:cs="Arial"/>
                  <w:szCs w:val="18"/>
                </w:rPr>
                <w:t xml:space="preserve">≥ </w:t>
              </w:r>
              <w:r>
                <w:rPr>
                  <w:rFonts w:cs="Arial"/>
                  <w:szCs w:val="18"/>
                </w:rPr>
                <w:t>17</w:t>
              </w:r>
            </w:ins>
          </w:p>
        </w:tc>
        <w:tc>
          <w:tcPr>
            <w:tcW w:w="2904" w:type="dxa"/>
            <w:tcBorders>
              <w:top w:val="single" w:sz="4" w:space="0" w:color="auto"/>
              <w:left w:val="single" w:sz="4" w:space="0" w:color="auto"/>
              <w:bottom w:val="single" w:sz="4" w:space="0" w:color="auto"/>
              <w:right w:val="single" w:sz="4" w:space="0" w:color="auto"/>
            </w:tcBorders>
            <w:vAlign w:val="center"/>
          </w:tcPr>
          <w:p w14:paraId="149CF529" w14:textId="77777777" w:rsidR="00C94CCC" w:rsidRPr="002307FD" w:rsidRDefault="00C94CCC" w:rsidP="00941494">
            <w:pPr>
              <w:pStyle w:val="TAC"/>
              <w:rPr>
                <w:ins w:id="762" w:author="Petri J. Vasenkari (Nokia)" w:date="2024-02-15T10:54:00Z"/>
                <w:rFonts w:eastAsia="MS PGothic" w:cs="Arial"/>
                <w:kern w:val="24"/>
                <w:szCs w:val="18"/>
                <w:lang w:eastAsia="ja-JP"/>
              </w:rPr>
            </w:pPr>
            <w:ins w:id="763" w:author="Petri J. Vasenkari (Nokia)" w:date="2024-02-15T10:54:00Z">
              <w:r w:rsidRPr="002307FD">
                <w:rPr>
                  <w:rFonts w:cs="Arial"/>
                  <w:szCs w:val="18"/>
                </w:rPr>
                <w:t>≥ -1.5*12*SCS*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43.5</w:t>
              </w:r>
            </w:ins>
          </w:p>
        </w:tc>
        <w:tc>
          <w:tcPr>
            <w:tcW w:w="993" w:type="dxa"/>
            <w:tcBorders>
              <w:top w:val="single" w:sz="4" w:space="0" w:color="auto"/>
              <w:left w:val="single" w:sz="4" w:space="0" w:color="auto"/>
              <w:bottom w:val="single" w:sz="4" w:space="0" w:color="auto"/>
              <w:right w:val="single" w:sz="4" w:space="0" w:color="auto"/>
            </w:tcBorders>
            <w:vAlign w:val="center"/>
          </w:tcPr>
          <w:p w14:paraId="6475E369" w14:textId="77777777" w:rsidR="00C94CCC" w:rsidRPr="002307FD" w:rsidRDefault="00C94CCC" w:rsidP="00941494">
            <w:pPr>
              <w:pStyle w:val="TAC"/>
              <w:rPr>
                <w:ins w:id="764" w:author="Petri J. Vasenkari (Nokia)" w:date="2024-02-15T10:54:00Z"/>
                <w:rFonts w:cs="Arial"/>
                <w:szCs w:val="18"/>
              </w:rPr>
            </w:pPr>
            <w:ins w:id="765" w:author="Petri J. Vasenkari (Nokia)" w:date="2024-02-15T10:54:00Z">
              <w:r>
                <w:rPr>
                  <w:rFonts w:cs="Arial"/>
                  <w:szCs w:val="18"/>
                </w:rPr>
                <w:t>A3</w:t>
              </w:r>
            </w:ins>
          </w:p>
        </w:tc>
      </w:tr>
      <w:tr w:rsidR="00C94CCC" w14:paraId="2CFC774D" w14:textId="77777777" w:rsidTr="00941494">
        <w:trPr>
          <w:trHeight w:val="20"/>
          <w:jc w:val="center"/>
          <w:ins w:id="766" w:author="Petri J. Vasenkari (Nokia)" w:date="2024-02-15T10:54:00Z"/>
        </w:trPr>
        <w:tc>
          <w:tcPr>
            <w:tcW w:w="1199" w:type="dxa"/>
            <w:vMerge/>
            <w:tcBorders>
              <w:left w:val="single" w:sz="4" w:space="0" w:color="auto"/>
              <w:right w:val="single" w:sz="4" w:space="0" w:color="auto"/>
            </w:tcBorders>
            <w:vAlign w:val="center"/>
          </w:tcPr>
          <w:p w14:paraId="7993C8CF" w14:textId="77777777" w:rsidR="00C94CCC" w:rsidRPr="002307FD" w:rsidRDefault="00C94CCC" w:rsidP="00941494">
            <w:pPr>
              <w:spacing w:after="0"/>
              <w:rPr>
                <w:ins w:id="767" w:author="Petri J. Vasenkari (Nokia)" w:date="2024-02-15T10:54:00Z"/>
                <w:rFonts w:ascii="Arial" w:hAnsi="Arial" w:cs="Arial"/>
                <w:sz w:val="18"/>
                <w:szCs w:val="18"/>
              </w:rPr>
            </w:pPr>
          </w:p>
        </w:tc>
        <w:tc>
          <w:tcPr>
            <w:tcW w:w="2003" w:type="dxa"/>
            <w:vMerge/>
            <w:tcBorders>
              <w:left w:val="single" w:sz="4" w:space="0" w:color="auto"/>
              <w:right w:val="single" w:sz="4" w:space="0" w:color="auto"/>
            </w:tcBorders>
            <w:vAlign w:val="center"/>
          </w:tcPr>
          <w:p w14:paraId="358BADA1" w14:textId="77777777" w:rsidR="00C94CCC" w:rsidRPr="002307FD" w:rsidRDefault="00C94CCC" w:rsidP="00941494">
            <w:pPr>
              <w:spacing w:after="0"/>
              <w:rPr>
                <w:ins w:id="768" w:author="Petri J. Vasenkari (Nokia)" w:date="2024-02-15T10:54:00Z"/>
                <w:rFonts w:ascii="Arial" w:eastAsia="MS PGothic" w:hAnsi="Arial" w:cs="Arial"/>
                <w:kern w:val="24"/>
                <w:sz w:val="18"/>
                <w:szCs w:val="18"/>
                <w:lang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4A90B9DA" w14:textId="77777777" w:rsidR="00C94CCC" w:rsidRPr="002307FD" w:rsidRDefault="00C94CCC" w:rsidP="00941494">
            <w:pPr>
              <w:pStyle w:val="TAC"/>
              <w:rPr>
                <w:ins w:id="769" w:author="Petri J. Vasenkari (Nokia)" w:date="2024-02-15T10:54:00Z"/>
                <w:rFonts w:cs="Arial"/>
                <w:szCs w:val="18"/>
              </w:rPr>
            </w:pPr>
            <w:ins w:id="770" w:author="Petri J. Vasenkari (Nokia)" w:date="2024-02-15T10:54:00Z">
              <w:r w:rsidRPr="002307FD">
                <w:rPr>
                  <w:rFonts w:cs="Arial"/>
                  <w:szCs w:val="18"/>
                </w:rPr>
                <w:t xml:space="preserve">≥ </w:t>
              </w:r>
              <w:r>
                <w:rPr>
                  <w:rFonts w:cs="Arial"/>
                  <w:szCs w:val="18"/>
                </w:rPr>
                <w:t>18.5</w:t>
              </w:r>
            </w:ins>
          </w:p>
        </w:tc>
        <w:tc>
          <w:tcPr>
            <w:tcW w:w="2904" w:type="dxa"/>
            <w:tcBorders>
              <w:top w:val="single" w:sz="4" w:space="0" w:color="auto"/>
              <w:left w:val="single" w:sz="4" w:space="0" w:color="auto"/>
              <w:bottom w:val="single" w:sz="4" w:space="0" w:color="auto"/>
              <w:right w:val="single" w:sz="4" w:space="0" w:color="auto"/>
            </w:tcBorders>
            <w:vAlign w:val="center"/>
          </w:tcPr>
          <w:p w14:paraId="2D36BB29" w14:textId="77777777" w:rsidR="00C94CCC" w:rsidRPr="002307FD" w:rsidRDefault="00C94CCC" w:rsidP="00941494">
            <w:pPr>
              <w:pStyle w:val="TAC"/>
              <w:rPr>
                <w:ins w:id="771" w:author="Petri J. Vasenkari (Nokia)" w:date="2024-02-15T10:54:00Z"/>
                <w:rFonts w:eastAsia="MS PGothic" w:cs="Arial"/>
                <w:kern w:val="24"/>
                <w:szCs w:val="18"/>
                <w:lang w:eastAsia="ja-JP"/>
              </w:rPr>
            </w:pPr>
            <w:ins w:id="772"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6.7</w:t>
              </w:r>
            </w:ins>
          </w:p>
        </w:tc>
        <w:tc>
          <w:tcPr>
            <w:tcW w:w="993" w:type="dxa"/>
            <w:tcBorders>
              <w:top w:val="single" w:sz="4" w:space="0" w:color="auto"/>
              <w:left w:val="single" w:sz="4" w:space="0" w:color="auto"/>
              <w:bottom w:val="single" w:sz="4" w:space="0" w:color="auto"/>
              <w:right w:val="single" w:sz="4" w:space="0" w:color="auto"/>
            </w:tcBorders>
            <w:vAlign w:val="center"/>
          </w:tcPr>
          <w:p w14:paraId="27B6DB01" w14:textId="77777777" w:rsidR="00C94CCC" w:rsidRPr="002307FD" w:rsidRDefault="00C94CCC" w:rsidP="00941494">
            <w:pPr>
              <w:pStyle w:val="TAC"/>
              <w:rPr>
                <w:ins w:id="773" w:author="Petri J. Vasenkari (Nokia)" w:date="2024-02-15T10:54:00Z"/>
                <w:rFonts w:cs="Arial"/>
                <w:szCs w:val="18"/>
              </w:rPr>
            </w:pPr>
            <w:ins w:id="774" w:author="Petri J. Vasenkari (Nokia)" w:date="2024-02-15T10:54:00Z">
              <w:r>
                <w:rPr>
                  <w:rFonts w:cs="Arial"/>
                  <w:szCs w:val="18"/>
                </w:rPr>
                <w:t>A2</w:t>
              </w:r>
            </w:ins>
          </w:p>
        </w:tc>
      </w:tr>
      <w:tr w:rsidR="00C94CCC" w14:paraId="42987375" w14:textId="77777777" w:rsidTr="00941494">
        <w:trPr>
          <w:trHeight w:val="20"/>
          <w:jc w:val="center"/>
          <w:ins w:id="775" w:author="Petri J. Vasenkari (Nokia)" w:date="2024-02-15T10:54:00Z"/>
        </w:trPr>
        <w:tc>
          <w:tcPr>
            <w:tcW w:w="1199" w:type="dxa"/>
            <w:vMerge/>
            <w:tcBorders>
              <w:left w:val="single" w:sz="4" w:space="0" w:color="auto"/>
              <w:right w:val="single" w:sz="4" w:space="0" w:color="auto"/>
            </w:tcBorders>
            <w:vAlign w:val="center"/>
          </w:tcPr>
          <w:p w14:paraId="6C7998D1" w14:textId="77777777" w:rsidR="00C94CCC" w:rsidRPr="002307FD" w:rsidRDefault="00C94CCC" w:rsidP="00941494">
            <w:pPr>
              <w:spacing w:after="0"/>
              <w:rPr>
                <w:ins w:id="776" w:author="Petri J. Vasenkari (Nokia)" w:date="2024-02-15T10:54:00Z"/>
                <w:rFonts w:ascii="Arial" w:hAnsi="Arial" w:cs="Arial"/>
                <w:sz w:val="18"/>
                <w:szCs w:val="18"/>
              </w:rPr>
            </w:pPr>
          </w:p>
        </w:tc>
        <w:tc>
          <w:tcPr>
            <w:tcW w:w="2003" w:type="dxa"/>
            <w:vMerge w:val="restart"/>
            <w:tcBorders>
              <w:left w:val="single" w:sz="4" w:space="0" w:color="auto"/>
              <w:right w:val="single" w:sz="4" w:space="0" w:color="auto"/>
            </w:tcBorders>
            <w:vAlign w:val="center"/>
          </w:tcPr>
          <w:p w14:paraId="0FE86D95" w14:textId="77777777" w:rsidR="00C94CCC" w:rsidRPr="00923DC1" w:rsidRDefault="00C94CCC" w:rsidP="00941494">
            <w:pPr>
              <w:spacing w:after="0"/>
              <w:jc w:val="center"/>
              <w:rPr>
                <w:ins w:id="777" w:author="Petri J. Vasenkari (Nokia)" w:date="2024-02-15T10:54:00Z"/>
                <w:rFonts w:ascii="Arial" w:eastAsia="MS PGothic" w:hAnsi="Arial" w:cs="Arial"/>
                <w:kern w:val="24"/>
                <w:sz w:val="18"/>
                <w:szCs w:val="18"/>
                <w:lang w:val="fi-FI" w:eastAsia="ja-JP"/>
              </w:rPr>
            </w:pPr>
            <w:ins w:id="778" w:author="Petri J. Vasenkari (Nokia)" w:date="2024-02-15T10:54:00Z">
              <w:r w:rsidRPr="002307FD">
                <w:rPr>
                  <w:rFonts w:ascii="Arial" w:eastAsia="MS PGothic" w:hAnsi="Arial" w:cs="Arial"/>
                  <w:kern w:val="24"/>
                  <w:sz w:val="18"/>
                  <w:szCs w:val="18"/>
                  <w:lang w:val="en-US" w:eastAsia="ja-JP"/>
                </w:rPr>
                <w:t>2535.5</w:t>
              </w:r>
              <w:r>
                <w:rPr>
                  <w:rFonts w:ascii="Arial" w:eastAsia="MS PGothic" w:hAnsi="Arial" w:cs="Arial"/>
                  <w:kern w:val="24"/>
                  <w:sz w:val="18"/>
                  <w:szCs w:val="18"/>
                  <w:lang w:val="en-US" w:eastAsia="ja-JP"/>
                </w:rPr>
                <w:t xml:space="preserve"> </w:t>
              </w:r>
              <w:r w:rsidRPr="001A387C">
                <w:rPr>
                  <w:rFonts w:ascii="Arial" w:eastAsia="MS PGothic" w:hAnsi="Arial" w:cs="Arial"/>
                  <w:kern w:val="24"/>
                  <w:sz w:val="18"/>
                  <w:szCs w:val="18"/>
                  <w:lang w:eastAsia="ja-JP"/>
                </w:rPr>
                <w:t>&lt;</w:t>
              </w:r>
              <w:r>
                <w:rPr>
                  <w:rFonts w:ascii="Arial" w:eastAsia="MS PGothic" w:hAnsi="Arial" w:cs="Arial"/>
                  <w:kern w:val="24"/>
                  <w:sz w:val="18"/>
                  <w:szCs w:val="18"/>
                  <w:lang w:eastAsia="ja-JP"/>
                </w:rPr>
                <w:t xml:space="preserve"> </w:t>
              </w:r>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47.5</w:t>
              </w:r>
            </w:ins>
          </w:p>
        </w:tc>
        <w:tc>
          <w:tcPr>
            <w:tcW w:w="1481" w:type="dxa"/>
            <w:tcBorders>
              <w:top w:val="single" w:sz="4" w:space="0" w:color="auto"/>
              <w:left w:val="single" w:sz="4" w:space="0" w:color="auto"/>
              <w:bottom w:val="single" w:sz="4" w:space="0" w:color="auto"/>
              <w:right w:val="single" w:sz="4" w:space="0" w:color="auto"/>
            </w:tcBorders>
            <w:vAlign w:val="center"/>
          </w:tcPr>
          <w:p w14:paraId="62C0B715" w14:textId="77777777" w:rsidR="00C94CCC" w:rsidRPr="00923DC1" w:rsidRDefault="00C94CCC" w:rsidP="00941494">
            <w:pPr>
              <w:pStyle w:val="TAC"/>
              <w:rPr>
                <w:ins w:id="779" w:author="Petri J. Vasenkari (Nokia)" w:date="2024-02-15T10:54:00Z"/>
                <w:rFonts w:cs="Arial"/>
                <w:szCs w:val="18"/>
                <w:lang w:val="fi-FI"/>
              </w:rPr>
            </w:pPr>
            <w:ins w:id="780" w:author="Petri J. Vasenkari (Nokia)" w:date="2024-02-15T10:54:00Z">
              <w:r w:rsidRPr="002307FD">
                <w:rPr>
                  <w:rFonts w:cs="Arial"/>
                  <w:szCs w:val="18"/>
                </w:rPr>
                <w:t xml:space="preserve">≥ </w:t>
              </w:r>
              <w:r>
                <w:rPr>
                  <w:rFonts w:cs="Arial"/>
                  <w:szCs w:val="18"/>
                </w:rPr>
                <w:t>21.6</w:t>
              </w:r>
            </w:ins>
          </w:p>
        </w:tc>
        <w:tc>
          <w:tcPr>
            <w:tcW w:w="2904" w:type="dxa"/>
            <w:tcBorders>
              <w:top w:val="single" w:sz="4" w:space="0" w:color="auto"/>
              <w:left w:val="single" w:sz="4" w:space="0" w:color="auto"/>
              <w:bottom w:val="single" w:sz="4" w:space="0" w:color="auto"/>
              <w:right w:val="single" w:sz="4" w:space="0" w:color="auto"/>
            </w:tcBorders>
            <w:vAlign w:val="center"/>
          </w:tcPr>
          <w:p w14:paraId="163C8530" w14:textId="77777777" w:rsidR="00C94CCC" w:rsidRPr="00923DC1" w:rsidRDefault="00C94CCC" w:rsidP="00941494">
            <w:pPr>
              <w:pStyle w:val="TAC"/>
              <w:rPr>
                <w:ins w:id="781" w:author="Petri J. Vasenkari (Nokia)" w:date="2024-02-15T10:54:00Z"/>
                <w:rFonts w:eastAsia="MS PGothic" w:cs="Arial"/>
                <w:kern w:val="24"/>
                <w:szCs w:val="18"/>
                <w:lang w:val="fi-FI" w:eastAsia="ja-JP"/>
              </w:rPr>
            </w:pPr>
            <w:ins w:id="782" w:author="Petri J. Vasenkari (Nokia)" w:date="2024-02-15T10:54:00Z">
              <w:r w:rsidRPr="002307FD">
                <w:rPr>
                  <w:rFonts w:cs="Arial"/>
                  <w:szCs w:val="18"/>
                </w:rPr>
                <w:t>≥</w:t>
              </w:r>
              <w:r w:rsidRPr="002307FD">
                <w:rPr>
                  <w:rFonts w:eastAsia="MS PGothic" w:cs="Arial"/>
                  <w:kern w:val="24"/>
                  <w:szCs w:val="18"/>
                  <w:lang w:eastAsia="ja-JP"/>
                </w:rPr>
                <w:t xml:space="preserve"> </w:t>
              </w:r>
              <w:r>
                <w:rPr>
                  <w:rFonts w:eastAsia="MS PGothic" w:cs="Arial"/>
                  <w:kern w:val="24"/>
                  <w:szCs w:val="18"/>
                  <w:lang w:eastAsia="ja-JP"/>
                </w:rPr>
                <w:t>21.6</w:t>
              </w:r>
            </w:ins>
          </w:p>
        </w:tc>
        <w:tc>
          <w:tcPr>
            <w:tcW w:w="993" w:type="dxa"/>
            <w:tcBorders>
              <w:top w:val="single" w:sz="4" w:space="0" w:color="auto"/>
              <w:left w:val="single" w:sz="4" w:space="0" w:color="auto"/>
              <w:bottom w:val="single" w:sz="4" w:space="0" w:color="auto"/>
              <w:right w:val="single" w:sz="4" w:space="0" w:color="auto"/>
            </w:tcBorders>
            <w:vAlign w:val="center"/>
          </w:tcPr>
          <w:p w14:paraId="2ACE2CC6" w14:textId="77777777" w:rsidR="00C94CCC" w:rsidRPr="00923DC1" w:rsidRDefault="00C94CCC" w:rsidP="00941494">
            <w:pPr>
              <w:pStyle w:val="TAC"/>
              <w:rPr>
                <w:ins w:id="783" w:author="Petri J. Vasenkari (Nokia)" w:date="2024-02-15T10:54:00Z"/>
                <w:rFonts w:cs="Arial"/>
                <w:szCs w:val="18"/>
                <w:lang w:val="fi-FI"/>
              </w:rPr>
            </w:pPr>
            <w:ins w:id="784" w:author="Petri J. Vasenkari (Nokia)" w:date="2024-02-15T10:54:00Z">
              <w:r>
                <w:rPr>
                  <w:rFonts w:cs="Arial"/>
                  <w:szCs w:val="18"/>
                  <w:lang w:val="fi-FI"/>
                </w:rPr>
                <w:t>A5</w:t>
              </w:r>
            </w:ins>
          </w:p>
        </w:tc>
      </w:tr>
      <w:tr w:rsidR="00C94CCC" w14:paraId="2F9E0777" w14:textId="77777777" w:rsidTr="00941494">
        <w:trPr>
          <w:trHeight w:val="20"/>
          <w:jc w:val="center"/>
          <w:ins w:id="785" w:author="Petri J. Vasenkari (Nokia)" w:date="2024-02-15T10:54:00Z"/>
        </w:trPr>
        <w:tc>
          <w:tcPr>
            <w:tcW w:w="1199" w:type="dxa"/>
            <w:vMerge/>
            <w:tcBorders>
              <w:left w:val="single" w:sz="4" w:space="0" w:color="auto"/>
              <w:right w:val="single" w:sz="4" w:space="0" w:color="auto"/>
            </w:tcBorders>
            <w:vAlign w:val="center"/>
          </w:tcPr>
          <w:p w14:paraId="6D922CF0" w14:textId="77777777" w:rsidR="00C94CCC" w:rsidRPr="00923DC1" w:rsidRDefault="00C94CCC" w:rsidP="00941494">
            <w:pPr>
              <w:spacing w:after="0"/>
              <w:rPr>
                <w:ins w:id="786"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1BD2E06F" w14:textId="77777777" w:rsidR="00C94CCC" w:rsidRPr="00923DC1" w:rsidRDefault="00C94CCC" w:rsidP="00941494">
            <w:pPr>
              <w:spacing w:after="0"/>
              <w:rPr>
                <w:ins w:id="787"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03F8D5E0" w14:textId="77777777" w:rsidR="00C94CCC" w:rsidRPr="00923DC1" w:rsidRDefault="00C94CCC" w:rsidP="00941494">
            <w:pPr>
              <w:pStyle w:val="TAC"/>
              <w:rPr>
                <w:ins w:id="788" w:author="Petri J. Vasenkari (Nokia)" w:date="2024-02-15T10:54:00Z"/>
                <w:rFonts w:cs="Arial"/>
                <w:szCs w:val="18"/>
                <w:lang w:val="fi-FI"/>
              </w:rPr>
            </w:pPr>
            <w:ins w:id="789" w:author="Petri J. Vasenkari (Nokia)" w:date="2024-02-15T10:54:00Z">
              <w:r w:rsidRPr="002307FD">
                <w:rPr>
                  <w:rFonts w:cs="Arial"/>
                  <w:szCs w:val="18"/>
                </w:rPr>
                <w:t xml:space="preserve">≥ </w:t>
              </w:r>
              <w:r>
                <w:rPr>
                  <w:rFonts w:cs="Arial"/>
                  <w:szCs w:val="18"/>
                </w:rPr>
                <w:t>20.5</w:t>
              </w:r>
            </w:ins>
          </w:p>
        </w:tc>
        <w:tc>
          <w:tcPr>
            <w:tcW w:w="2904" w:type="dxa"/>
            <w:tcBorders>
              <w:top w:val="single" w:sz="4" w:space="0" w:color="auto"/>
              <w:left w:val="single" w:sz="4" w:space="0" w:color="auto"/>
              <w:bottom w:val="single" w:sz="4" w:space="0" w:color="auto"/>
              <w:right w:val="single" w:sz="4" w:space="0" w:color="auto"/>
            </w:tcBorders>
            <w:vAlign w:val="center"/>
          </w:tcPr>
          <w:p w14:paraId="7C3193CA" w14:textId="77777777" w:rsidR="00C94CCC" w:rsidRPr="00923DC1" w:rsidRDefault="00C94CCC" w:rsidP="00941494">
            <w:pPr>
              <w:pStyle w:val="TAC"/>
              <w:rPr>
                <w:ins w:id="790" w:author="Petri J. Vasenkari (Nokia)" w:date="2024-02-15T10:54:00Z"/>
                <w:rFonts w:eastAsia="MS PGothic" w:cs="Arial"/>
                <w:kern w:val="24"/>
                <w:szCs w:val="18"/>
                <w:lang w:val="fi-FI" w:eastAsia="ja-JP"/>
              </w:rPr>
            </w:pPr>
            <w:ins w:id="791"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5.6</w:t>
              </w:r>
            </w:ins>
          </w:p>
        </w:tc>
        <w:tc>
          <w:tcPr>
            <w:tcW w:w="993" w:type="dxa"/>
            <w:tcBorders>
              <w:top w:val="single" w:sz="4" w:space="0" w:color="auto"/>
              <w:left w:val="single" w:sz="4" w:space="0" w:color="auto"/>
              <w:bottom w:val="single" w:sz="4" w:space="0" w:color="auto"/>
              <w:right w:val="single" w:sz="4" w:space="0" w:color="auto"/>
            </w:tcBorders>
            <w:vAlign w:val="center"/>
          </w:tcPr>
          <w:p w14:paraId="14FFAD0A" w14:textId="77777777" w:rsidR="00C94CCC" w:rsidRPr="00923DC1" w:rsidRDefault="00C94CCC" w:rsidP="00941494">
            <w:pPr>
              <w:pStyle w:val="TAC"/>
              <w:rPr>
                <w:ins w:id="792" w:author="Petri J. Vasenkari (Nokia)" w:date="2024-02-15T10:54:00Z"/>
                <w:rFonts w:cs="Arial"/>
                <w:szCs w:val="18"/>
                <w:lang w:val="fi-FI"/>
              </w:rPr>
            </w:pPr>
            <w:ins w:id="793" w:author="Petri J. Vasenkari (Nokia)" w:date="2024-02-15T10:54:00Z">
              <w:r>
                <w:rPr>
                  <w:rFonts w:cs="Arial"/>
                  <w:szCs w:val="18"/>
                  <w:lang w:val="fi-FI"/>
                </w:rPr>
                <w:t>A2</w:t>
              </w:r>
            </w:ins>
          </w:p>
        </w:tc>
      </w:tr>
      <w:tr w:rsidR="00C94CCC" w14:paraId="079E6D68" w14:textId="77777777" w:rsidTr="00941494">
        <w:trPr>
          <w:trHeight w:val="20"/>
          <w:jc w:val="center"/>
          <w:ins w:id="794" w:author="Petri J. Vasenkari (Nokia)" w:date="2024-02-15T10:54:00Z"/>
        </w:trPr>
        <w:tc>
          <w:tcPr>
            <w:tcW w:w="1199" w:type="dxa"/>
            <w:vMerge w:val="restart"/>
            <w:tcBorders>
              <w:left w:val="single" w:sz="4" w:space="0" w:color="auto"/>
              <w:right w:val="single" w:sz="4" w:space="0" w:color="auto"/>
            </w:tcBorders>
            <w:vAlign w:val="center"/>
          </w:tcPr>
          <w:p w14:paraId="5C9127DC" w14:textId="77777777" w:rsidR="00C94CCC" w:rsidRPr="00923DC1" w:rsidRDefault="00C94CCC" w:rsidP="00941494">
            <w:pPr>
              <w:spacing w:after="0"/>
              <w:jc w:val="center"/>
              <w:rPr>
                <w:ins w:id="795" w:author="Petri J. Vasenkari (Nokia)" w:date="2024-02-15T10:54:00Z"/>
                <w:rFonts w:ascii="Arial" w:hAnsi="Arial" w:cs="Arial"/>
                <w:sz w:val="18"/>
                <w:szCs w:val="18"/>
                <w:lang w:val="fi-FI"/>
              </w:rPr>
            </w:pPr>
            <w:ins w:id="796" w:author="Petri J. Vasenkari (Nokia)" w:date="2024-02-15T10:54:00Z">
              <w:r>
                <w:rPr>
                  <w:rFonts w:ascii="Arial" w:hAnsi="Arial" w:cs="Arial"/>
                  <w:sz w:val="18"/>
                  <w:szCs w:val="18"/>
                  <w:lang w:val="fi-FI"/>
                </w:rPr>
                <w:t>30 MHz</w:t>
              </w:r>
            </w:ins>
          </w:p>
        </w:tc>
        <w:tc>
          <w:tcPr>
            <w:tcW w:w="2003" w:type="dxa"/>
            <w:vMerge w:val="restart"/>
            <w:tcBorders>
              <w:left w:val="single" w:sz="4" w:space="0" w:color="auto"/>
              <w:right w:val="single" w:sz="4" w:space="0" w:color="auto"/>
            </w:tcBorders>
            <w:vAlign w:val="center"/>
          </w:tcPr>
          <w:p w14:paraId="47B315A3" w14:textId="77777777" w:rsidR="00C94CCC" w:rsidRPr="00923DC1" w:rsidRDefault="00C94CCC" w:rsidP="00941494">
            <w:pPr>
              <w:spacing w:after="0"/>
              <w:jc w:val="center"/>
              <w:rPr>
                <w:ins w:id="797" w:author="Petri J. Vasenkari (Nokia)" w:date="2024-02-15T10:54:00Z"/>
                <w:rFonts w:ascii="Arial" w:eastAsia="MS PGothic" w:hAnsi="Arial" w:cs="Arial"/>
                <w:kern w:val="24"/>
                <w:sz w:val="18"/>
                <w:szCs w:val="18"/>
                <w:lang w:val="fi-FI" w:eastAsia="ja-JP"/>
              </w:rPr>
            </w:pPr>
            <w:ins w:id="798" w:author="Petri J. Vasenkari (Nokia)" w:date="2024-02-15T10:54:00Z">
              <w:r w:rsidRPr="002307FD">
                <w:rPr>
                  <w:rFonts w:ascii="Arial" w:eastAsia="MS PGothic" w:hAnsi="Arial" w:cs="Arial"/>
                  <w:kern w:val="24"/>
                  <w:sz w:val="18"/>
                  <w:szCs w:val="18"/>
                  <w:lang w:val="en-US" w:eastAsia="ja-JP"/>
                </w:rPr>
                <w:t>25</w:t>
              </w:r>
              <w:r>
                <w:rPr>
                  <w:rFonts w:ascii="Arial" w:eastAsia="MS PGothic" w:hAnsi="Arial" w:cs="Arial"/>
                  <w:kern w:val="24"/>
                  <w:sz w:val="18"/>
                  <w:szCs w:val="18"/>
                  <w:lang w:val="en-US" w:eastAsia="ja-JP"/>
                </w:rPr>
                <w:t xml:space="preserve">23 </w:t>
              </w:r>
              <w:r w:rsidRPr="001A387C">
                <w:rPr>
                  <w:rFonts w:ascii="Arial" w:eastAsia="MS PGothic" w:hAnsi="Arial" w:cs="Arial"/>
                  <w:kern w:val="24"/>
                  <w:sz w:val="18"/>
                  <w:szCs w:val="18"/>
                  <w:lang w:eastAsia="ja-JP"/>
                </w:rPr>
                <w:t>&lt;</w:t>
              </w:r>
              <w:r>
                <w:rPr>
                  <w:rFonts w:ascii="Arial" w:eastAsia="MS PGothic" w:hAnsi="Arial" w:cs="Arial"/>
                  <w:kern w:val="24"/>
                  <w:sz w:val="18"/>
                  <w:szCs w:val="18"/>
                  <w:lang w:eastAsia="ja-JP"/>
                </w:rPr>
                <w:t xml:space="preserve"> </w:t>
              </w:r>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45</w:t>
              </w:r>
            </w:ins>
          </w:p>
        </w:tc>
        <w:tc>
          <w:tcPr>
            <w:tcW w:w="1481" w:type="dxa"/>
            <w:tcBorders>
              <w:top w:val="single" w:sz="4" w:space="0" w:color="auto"/>
              <w:left w:val="single" w:sz="4" w:space="0" w:color="auto"/>
              <w:bottom w:val="single" w:sz="4" w:space="0" w:color="auto"/>
              <w:right w:val="single" w:sz="4" w:space="0" w:color="auto"/>
            </w:tcBorders>
            <w:vAlign w:val="center"/>
          </w:tcPr>
          <w:p w14:paraId="3C51EB93" w14:textId="77777777" w:rsidR="00C94CCC" w:rsidRPr="002307FD" w:rsidRDefault="00C94CCC" w:rsidP="00941494">
            <w:pPr>
              <w:pStyle w:val="TAC"/>
              <w:rPr>
                <w:ins w:id="799" w:author="Petri J. Vasenkari (Nokia)" w:date="2024-02-15T10:54:00Z"/>
                <w:rFonts w:cs="Arial"/>
                <w:szCs w:val="18"/>
              </w:rPr>
            </w:pPr>
            <w:ins w:id="800" w:author="Petri J. Vasenkari (Nokia)" w:date="2024-02-15T10:54:00Z">
              <w:r w:rsidRPr="002307FD">
                <w:rPr>
                  <w:rFonts w:cs="Arial"/>
                  <w:szCs w:val="18"/>
                </w:rPr>
                <w:t xml:space="preserve">≥ </w:t>
              </w:r>
              <w:r>
                <w:rPr>
                  <w:rFonts w:cs="Arial"/>
                  <w:szCs w:val="18"/>
                </w:rPr>
                <w:t>22.5</w:t>
              </w:r>
            </w:ins>
          </w:p>
        </w:tc>
        <w:tc>
          <w:tcPr>
            <w:tcW w:w="2904" w:type="dxa"/>
            <w:tcBorders>
              <w:top w:val="single" w:sz="4" w:space="0" w:color="auto"/>
              <w:left w:val="single" w:sz="4" w:space="0" w:color="auto"/>
              <w:bottom w:val="single" w:sz="4" w:space="0" w:color="auto"/>
              <w:right w:val="single" w:sz="4" w:space="0" w:color="auto"/>
            </w:tcBorders>
            <w:vAlign w:val="center"/>
          </w:tcPr>
          <w:p w14:paraId="2DC74CAE" w14:textId="77777777" w:rsidR="00C94CCC" w:rsidRPr="002307FD" w:rsidRDefault="00C94CCC" w:rsidP="00941494">
            <w:pPr>
              <w:pStyle w:val="TAC"/>
              <w:rPr>
                <w:ins w:id="801" w:author="Petri J. Vasenkari (Nokia)" w:date="2024-02-15T10:54:00Z"/>
                <w:rFonts w:eastAsia="MS PGothic" w:cs="Arial"/>
                <w:kern w:val="24"/>
                <w:szCs w:val="18"/>
                <w:lang w:eastAsia="ja-JP"/>
              </w:rPr>
            </w:pPr>
            <w:ins w:id="802" w:author="Petri J. Vasenkari (Nokia)" w:date="2024-02-15T10:54:00Z">
              <w:r w:rsidRPr="002307FD">
                <w:rPr>
                  <w:rFonts w:cs="Arial"/>
                  <w:szCs w:val="18"/>
                </w:rPr>
                <w:t>≥ -</w:t>
              </w:r>
              <w:r>
                <w:rPr>
                  <w:rFonts w:cs="Arial"/>
                  <w:szCs w:val="18"/>
                </w:rPr>
                <w:t>0.7</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41.0</w:t>
              </w:r>
            </w:ins>
          </w:p>
        </w:tc>
        <w:tc>
          <w:tcPr>
            <w:tcW w:w="993" w:type="dxa"/>
            <w:tcBorders>
              <w:top w:val="single" w:sz="4" w:space="0" w:color="auto"/>
              <w:left w:val="single" w:sz="4" w:space="0" w:color="auto"/>
              <w:bottom w:val="single" w:sz="4" w:space="0" w:color="auto"/>
              <w:right w:val="single" w:sz="4" w:space="0" w:color="auto"/>
            </w:tcBorders>
            <w:vAlign w:val="center"/>
          </w:tcPr>
          <w:p w14:paraId="51D586BA" w14:textId="77777777" w:rsidR="00C94CCC" w:rsidRDefault="00C94CCC" w:rsidP="00941494">
            <w:pPr>
              <w:pStyle w:val="TAC"/>
              <w:rPr>
                <w:ins w:id="803" w:author="Petri J. Vasenkari (Nokia)" w:date="2024-02-15T10:54:00Z"/>
                <w:rFonts w:cs="Arial"/>
                <w:szCs w:val="18"/>
                <w:lang w:val="fi-FI"/>
              </w:rPr>
            </w:pPr>
            <w:ins w:id="804" w:author="Petri J. Vasenkari (Nokia)" w:date="2024-02-15T10:54:00Z">
              <w:r>
                <w:rPr>
                  <w:rFonts w:cs="Arial"/>
                  <w:szCs w:val="18"/>
                  <w:lang w:val="fi-FI"/>
                </w:rPr>
                <w:t>A5</w:t>
              </w:r>
            </w:ins>
          </w:p>
        </w:tc>
      </w:tr>
      <w:tr w:rsidR="00C94CCC" w14:paraId="7A5C5DB9" w14:textId="77777777" w:rsidTr="00941494">
        <w:trPr>
          <w:trHeight w:val="20"/>
          <w:jc w:val="center"/>
          <w:ins w:id="805" w:author="Petri J. Vasenkari (Nokia)" w:date="2024-02-15T10:54:00Z"/>
        </w:trPr>
        <w:tc>
          <w:tcPr>
            <w:tcW w:w="1199" w:type="dxa"/>
            <w:vMerge/>
            <w:tcBorders>
              <w:left w:val="single" w:sz="4" w:space="0" w:color="auto"/>
              <w:right w:val="single" w:sz="4" w:space="0" w:color="auto"/>
            </w:tcBorders>
            <w:vAlign w:val="center"/>
          </w:tcPr>
          <w:p w14:paraId="63D7EE78" w14:textId="77777777" w:rsidR="00C94CCC" w:rsidRPr="00923DC1" w:rsidRDefault="00C94CCC" w:rsidP="00941494">
            <w:pPr>
              <w:spacing w:after="0"/>
              <w:rPr>
                <w:ins w:id="806"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DE45A91" w14:textId="77777777" w:rsidR="00C94CCC" w:rsidRPr="00923DC1" w:rsidRDefault="00C94CCC" w:rsidP="00941494">
            <w:pPr>
              <w:spacing w:after="0"/>
              <w:rPr>
                <w:ins w:id="807"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6C7358DF" w14:textId="77777777" w:rsidR="00C94CCC" w:rsidRPr="002307FD" w:rsidRDefault="00C94CCC" w:rsidP="00941494">
            <w:pPr>
              <w:pStyle w:val="TAC"/>
              <w:rPr>
                <w:ins w:id="808" w:author="Petri J. Vasenkari (Nokia)" w:date="2024-02-15T10:54:00Z"/>
                <w:rFonts w:cs="Arial"/>
                <w:szCs w:val="18"/>
              </w:rPr>
            </w:pPr>
            <w:ins w:id="809" w:author="Petri J. Vasenkari (Nokia)" w:date="2024-02-15T10:54:00Z">
              <w:r w:rsidRPr="002307FD">
                <w:rPr>
                  <w:rFonts w:cs="Arial"/>
                  <w:szCs w:val="18"/>
                </w:rPr>
                <w:t xml:space="preserve">≥ </w:t>
              </w:r>
              <w:r>
                <w:rPr>
                  <w:rFonts w:cs="Arial"/>
                  <w:szCs w:val="18"/>
                </w:rPr>
                <w:t>23.4</w:t>
              </w:r>
            </w:ins>
          </w:p>
        </w:tc>
        <w:tc>
          <w:tcPr>
            <w:tcW w:w="2904" w:type="dxa"/>
            <w:tcBorders>
              <w:top w:val="single" w:sz="4" w:space="0" w:color="auto"/>
              <w:left w:val="single" w:sz="4" w:space="0" w:color="auto"/>
              <w:bottom w:val="single" w:sz="4" w:space="0" w:color="auto"/>
              <w:right w:val="single" w:sz="4" w:space="0" w:color="auto"/>
            </w:tcBorders>
            <w:vAlign w:val="center"/>
          </w:tcPr>
          <w:p w14:paraId="202547F1" w14:textId="77777777" w:rsidR="00C94CCC" w:rsidRPr="002307FD" w:rsidRDefault="00C94CCC" w:rsidP="00941494">
            <w:pPr>
              <w:pStyle w:val="TAC"/>
              <w:rPr>
                <w:ins w:id="810" w:author="Petri J. Vasenkari (Nokia)" w:date="2024-02-15T10:54:00Z"/>
                <w:rFonts w:eastAsia="MS PGothic" w:cs="Arial"/>
                <w:kern w:val="24"/>
                <w:szCs w:val="18"/>
                <w:lang w:eastAsia="ja-JP"/>
              </w:rPr>
            </w:pPr>
            <w:ins w:id="811"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5145B5CD" w14:textId="77777777" w:rsidR="00C94CCC" w:rsidRDefault="00C94CCC" w:rsidP="00941494">
            <w:pPr>
              <w:pStyle w:val="TAC"/>
              <w:rPr>
                <w:ins w:id="812" w:author="Petri J. Vasenkari (Nokia)" w:date="2024-02-15T10:54:00Z"/>
                <w:rFonts w:cs="Arial"/>
                <w:szCs w:val="18"/>
                <w:lang w:val="fi-FI"/>
              </w:rPr>
            </w:pPr>
            <w:ins w:id="813" w:author="Petri J. Vasenkari (Nokia)" w:date="2024-02-15T10:54:00Z">
              <w:r>
                <w:rPr>
                  <w:rFonts w:cs="Arial"/>
                  <w:szCs w:val="18"/>
                  <w:lang w:val="fi-FI"/>
                </w:rPr>
                <w:t>A2</w:t>
              </w:r>
            </w:ins>
          </w:p>
        </w:tc>
      </w:tr>
      <w:tr w:rsidR="00C94CCC" w14:paraId="05FD57E7" w14:textId="77777777" w:rsidTr="00941494">
        <w:trPr>
          <w:trHeight w:val="20"/>
          <w:jc w:val="center"/>
          <w:ins w:id="814" w:author="Petri J. Vasenkari (Nokia)" w:date="2024-02-15T10:54:00Z"/>
        </w:trPr>
        <w:tc>
          <w:tcPr>
            <w:tcW w:w="1199" w:type="dxa"/>
            <w:vMerge/>
            <w:tcBorders>
              <w:left w:val="single" w:sz="4" w:space="0" w:color="auto"/>
              <w:right w:val="single" w:sz="4" w:space="0" w:color="auto"/>
            </w:tcBorders>
            <w:vAlign w:val="center"/>
          </w:tcPr>
          <w:p w14:paraId="448483C2" w14:textId="77777777" w:rsidR="00C94CCC" w:rsidRPr="00923DC1" w:rsidRDefault="00C94CCC" w:rsidP="00941494">
            <w:pPr>
              <w:spacing w:after="0"/>
              <w:rPr>
                <w:ins w:id="815"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2ABF8591" w14:textId="77777777" w:rsidR="00C94CCC" w:rsidRPr="00923DC1" w:rsidRDefault="00C94CCC" w:rsidP="00941494">
            <w:pPr>
              <w:spacing w:after="0"/>
              <w:jc w:val="center"/>
              <w:rPr>
                <w:ins w:id="816" w:author="Petri J. Vasenkari (Nokia)" w:date="2024-02-15T10:54:00Z"/>
                <w:rFonts w:ascii="Arial" w:eastAsia="MS PGothic" w:hAnsi="Arial" w:cs="Arial"/>
                <w:kern w:val="24"/>
                <w:sz w:val="18"/>
                <w:szCs w:val="18"/>
                <w:lang w:val="fi-FI" w:eastAsia="ja-JP"/>
              </w:rPr>
            </w:pPr>
            <w:ins w:id="817"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D43A22">
                <w:rPr>
                  <w:rFonts w:ascii="Arial" w:hAnsi="Arial" w:cs="Arial"/>
                  <w:sz w:val="18"/>
                  <w:szCs w:val="18"/>
                </w:rPr>
                <w:t>&gt;</w:t>
              </w:r>
              <w:r w:rsidRPr="00D43A22">
                <w:rPr>
                  <w:rFonts w:ascii="Arial" w:eastAsia="MS PGothic" w:hAnsi="Arial" w:cs="Arial"/>
                  <w:kern w:val="24"/>
                  <w:sz w:val="18"/>
                  <w:szCs w:val="18"/>
                  <w:lang w:val="en-US" w:eastAsia="ja-JP"/>
                </w:rPr>
                <w:t xml:space="preserve"> 254</w:t>
              </w:r>
              <w:r>
                <w:rPr>
                  <w:rFonts w:ascii="Arial" w:eastAsia="MS PGothic" w:hAnsi="Arial" w:cs="Arial"/>
                  <w:kern w:val="24"/>
                  <w:sz w:val="18"/>
                  <w:szCs w:val="18"/>
                  <w:lang w:val="en-US" w:eastAsia="ja-JP"/>
                </w:rPr>
                <w:t>5</w:t>
              </w:r>
            </w:ins>
          </w:p>
        </w:tc>
        <w:tc>
          <w:tcPr>
            <w:tcW w:w="1481" w:type="dxa"/>
            <w:tcBorders>
              <w:top w:val="single" w:sz="4" w:space="0" w:color="auto"/>
              <w:left w:val="single" w:sz="4" w:space="0" w:color="auto"/>
              <w:bottom w:val="single" w:sz="4" w:space="0" w:color="auto"/>
              <w:right w:val="single" w:sz="4" w:space="0" w:color="auto"/>
            </w:tcBorders>
            <w:vAlign w:val="center"/>
          </w:tcPr>
          <w:p w14:paraId="1073C839" w14:textId="77777777" w:rsidR="00C94CCC" w:rsidRPr="002307FD" w:rsidRDefault="00C94CCC" w:rsidP="00941494">
            <w:pPr>
              <w:pStyle w:val="TAC"/>
              <w:rPr>
                <w:ins w:id="818" w:author="Petri J. Vasenkari (Nokia)" w:date="2024-02-15T10:54:00Z"/>
                <w:rFonts w:cs="Arial"/>
                <w:szCs w:val="18"/>
              </w:rPr>
            </w:pPr>
            <w:ins w:id="819" w:author="Petri J. Vasenkari (Nokia)" w:date="2024-02-15T10:54:00Z">
              <w:r w:rsidRPr="002307FD">
                <w:rPr>
                  <w:rFonts w:cs="Arial"/>
                  <w:szCs w:val="18"/>
                </w:rPr>
                <w:t xml:space="preserve">≥ </w:t>
              </w:r>
              <w:r>
                <w:rPr>
                  <w:rFonts w:cs="Arial"/>
                  <w:szCs w:val="18"/>
                </w:rPr>
                <w:t>20.0</w:t>
              </w:r>
            </w:ins>
          </w:p>
        </w:tc>
        <w:tc>
          <w:tcPr>
            <w:tcW w:w="2904" w:type="dxa"/>
            <w:tcBorders>
              <w:top w:val="single" w:sz="4" w:space="0" w:color="auto"/>
              <w:left w:val="single" w:sz="4" w:space="0" w:color="auto"/>
              <w:bottom w:val="single" w:sz="4" w:space="0" w:color="auto"/>
              <w:right w:val="single" w:sz="4" w:space="0" w:color="auto"/>
            </w:tcBorders>
            <w:vAlign w:val="center"/>
          </w:tcPr>
          <w:p w14:paraId="44D4DD31" w14:textId="77777777" w:rsidR="00C94CCC" w:rsidRPr="002307FD" w:rsidRDefault="00C94CCC" w:rsidP="00941494">
            <w:pPr>
              <w:pStyle w:val="TAC"/>
              <w:rPr>
                <w:ins w:id="820" w:author="Petri J. Vasenkari (Nokia)" w:date="2024-02-15T10:54:00Z"/>
                <w:rFonts w:eastAsia="MS PGothic" w:cs="Arial"/>
                <w:kern w:val="24"/>
                <w:szCs w:val="18"/>
                <w:lang w:eastAsia="ja-JP"/>
              </w:rPr>
            </w:pPr>
            <w:ins w:id="821" w:author="Petri J. Vasenkari (Nokia)" w:date="2024-02-15T10:54:00Z">
              <w:r w:rsidRPr="002307FD">
                <w:rPr>
                  <w:rFonts w:cs="Arial"/>
                  <w:szCs w:val="18"/>
                </w:rPr>
                <w:t>≥ -1.5*12*SCS*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50.5</w:t>
              </w:r>
            </w:ins>
          </w:p>
        </w:tc>
        <w:tc>
          <w:tcPr>
            <w:tcW w:w="993" w:type="dxa"/>
            <w:tcBorders>
              <w:top w:val="single" w:sz="4" w:space="0" w:color="auto"/>
              <w:left w:val="single" w:sz="4" w:space="0" w:color="auto"/>
              <w:bottom w:val="single" w:sz="4" w:space="0" w:color="auto"/>
              <w:right w:val="single" w:sz="4" w:space="0" w:color="auto"/>
            </w:tcBorders>
            <w:vAlign w:val="center"/>
          </w:tcPr>
          <w:p w14:paraId="35367A44" w14:textId="77777777" w:rsidR="00C94CCC" w:rsidRDefault="00C94CCC" w:rsidP="00941494">
            <w:pPr>
              <w:pStyle w:val="TAC"/>
              <w:rPr>
                <w:ins w:id="822" w:author="Petri J. Vasenkari (Nokia)" w:date="2024-02-15T10:54:00Z"/>
                <w:rFonts w:cs="Arial"/>
                <w:szCs w:val="18"/>
                <w:lang w:val="fi-FI"/>
              </w:rPr>
            </w:pPr>
            <w:ins w:id="823" w:author="Petri J. Vasenkari (Nokia)" w:date="2024-02-15T10:54:00Z">
              <w:r>
                <w:rPr>
                  <w:rFonts w:cs="Arial"/>
                  <w:szCs w:val="18"/>
                  <w:lang w:val="fi-FI"/>
                </w:rPr>
                <w:t>A8</w:t>
              </w:r>
            </w:ins>
          </w:p>
        </w:tc>
      </w:tr>
      <w:tr w:rsidR="00C94CCC" w14:paraId="25F2783F" w14:textId="77777777" w:rsidTr="00941494">
        <w:trPr>
          <w:trHeight w:val="20"/>
          <w:jc w:val="center"/>
          <w:ins w:id="824" w:author="Petri J. Vasenkari (Nokia)" w:date="2024-02-15T10:54:00Z"/>
        </w:trPr>
        <w:tc>
          <w:tcPr>
            <w:tcW w:w="1199" w:type="dxa"/>
            <w:vMerge/>
            <w:tcBorders>
              <w:left w:val="single" w:sz="4" w:space="0" w:color="auto"/>
              <w:right w:val="single" w:sz="4" w:space="0" w:color="auto"/>
            </w:tcBorders>
            <w:vAlign w:val="center"/>
          </w:tcPr>
          <w:p w14:paraId="6321DA2F" w14:textId="77777777" w:rsidR="00C94CCC" w:rsidRPr="00923DC1" w:rsidRDefault="00C94CCC" w:rsidP="00941494">
            <w:pPr>
              <w:spacing w:after="0"/>
              <w:rPr>
                <w:ins w:id="825"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24BC2FCB" w14:textId="77777777" w:rsidR="00C94CCC" w:rsidRPr="00923DC1" w:rsidRDefault="00C94CCC" w:rsidP="00941494">
            <w:pPr>
              <w:spacing w:after="0"/>
              <w:rPr>
                <w:ins w:id="826"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628235BE" w14:textId="77777777" w:rsidR="00C94CCC" w:rsidRPr="002307FD" w:rsidRDefault="00C94CCC" w:rsidP="00941494">
            <w:pPr>
              <w:pStyle w:val="TAC"/>
              <w:rPr>
                <w:ins w:id="827" w:author="Petri J. Vasenkari (Nokia)" w:date="2024-02-15T10:54:00Z"/>
                <w:rFonts w:cs="Arial"/>
                <w:szCs w:val="18"/>
              </w:rPr>
            </w:pPr>
            <w:ins w:id="828" w:author="Petri J. Vasenkari (Nokia)" w:date="2024-02-15T10:54:00Z">
              <w:r w:rsidRPr="002307FD">
                <w:rPr>
                  <w:rFonts w:cs="Arial"/>
                  <w:szCs w:val="18"/>
                </w:rPr>
                <w:t xml:space="preserve">≥ </w:t>
              </w:r>
              <w:r>
                <w:rPr>
                  <w:rFonts w:cs="Arial"/>
                  <w:szCs w:val="18"/>
                </w:rPr>
                <w:t>21.6</w:t>
              </w:r>
            </w:ins>
          </w:p>
        </w:tc>
        <w:tc>
          <w:tcPr>
            <w:tcW w:w="2904" w:type="dxa"/>
            <w:tcBorders>
              <w:top w:val="single" w:sz="4" w:space="0" w:color="auto"/>
              <w:left w:val="single" w:sz="4" w:space="0" w:color="auto"/>
              <w:bottom w:val="single" w:sz="4" w:space="0" w:color="auto"/>
              <w:right w:val="single" w:sz="4" w:space="0" w:color="auto"/>
            </w:tcBorders>
            <w:vAlign w:val="center"/>
          </w:tcPr>
          <w:p w14:paraId="3854A04D" w14:textId="77777777" w:rsidR="00C94CCC" w:rsidRPr="002307FD" w:rsidRDefault="00C94CCC" w:rsidP="00941494">
            <w:pPr>
              <w:pStyle w:val="TAC"/>
              <w:rPr>
                <w:ins w:id="829" w:author="Petri J. Vasenkari (Nokia)" w:date="2024-02-15T10:54:00Z"/>
                <w:rFonts w:eastAsia="MS PGothic" w:cs="Arial"/>
                <w:kern w:val="24"/>
                <w:szCs w:val="18"/>
                <w:lang w:eastAsia="ja-JP"/>
              </w:rPr>
            </w:pPr>
            <w:ins w:id="830"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2196817E" w14:textId="77777777" w:rsidR="00C94CCC" w:rsidRDefault="00C94CCC" w:rsidP="00941494">
            <w:pPr>
              <w:pStyle w:val="TAC"/>
              <w:rPr>
                <w:ins w:id="831" w:author="Petri J. Vasenkari (Nokia)" w:date="2024-02-15T10:54:00Z"/>
                <w:rFonts w:cs="Arial"/>
                <w:szCs w:val="18"/>
                <w:lang w:val="fi-FI"/>
              </w:rPr>
            </w:pPr>
            <w:ins w:id="832" w:author="Petri J. Vasenkari (Nokia)" w:date="2024-02-15T10:54:00Z">
              <w:r>
                <w:rPr>
                  <w:rFonts w:cs="Arial"/>
                  <w:szCs w:val="18"/>
                  <w:lang w:val="fi-FI"/>
                </w:rPr>
                <w:t>A9</w:t>
              </w:r>
            </w:ins>
          </w:p>
        </w:tc>
      </w:tr>
      <w:tr w:rsidR="00C94CCC" w14:paraId="2F103CDA" w14:textId="77777777" w:rsidTr="00941494">
        <w:trPr>
          <w:trHeight w:val="20"/>
          <w:jc w:val="center"/>
          <w:ins w:id="833" w:author="Petri J. Vasenkari (Nokia)" w:date="2024-02-15T10:54:00Z"/>
        </w:trPr>
        <w:tc>
          <w:tcPr>
            <w:tcW w:w="1199" w:type="dxa"/>
            <w:vMerge/>
            <w:tcBorders>
              <w:left w:val="single" w:sz="4" w:space="0" w:color="auto"/>
              <w:right w:val="single" w:sz="4" w:space="0" w:color="auto"/>
            </w:tcBorders>
            <w:vAlign w:val="center"/>
          </w:tcPr>
          <w:p w14:paraId="61FBC893" w14:textId="77777777" w:rsidR="00C94CCC" w:rsidRPr="00923DC1" w:rsidRDefault="00C94CCC" w:rsidP="00941494">
            <w:pPr>
              <w:spacing w:after="0"/>
              <w:rPr>
                <w:ins w:id="834"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134A9861" w14:textId="77777777" w:rsidR="00C94CCC" w:rsidRPr="00923DC1" w:rsidRDefault="00C94CCC" w:rsidP="00941494">
            <w:pPr>
              <w:spacing w:after="0"/>
              <w:rPr>
                <w:ins w:id="835"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FC48713" w14:textId="77777777" w:rsidR="00C94CCC" w:rsidRPr="002307FD" w:rsidRDefault="00C94CCC" w:rsidP="00941494">
            <w:pPr>
              <w:pStyle w:val="TAC"/>
              <w:rPr>
                <w:ins w:id="836" w:author="Petri J. Vasenkari (Nokia)" w:date="2024-02-15T10:54:00Z"/>
                <w:rFonts w:cs="Arial"/>
                <w:szCs w:val="18"/>
              </w:rPr>
            </w:pPr>
            <w:ins w:id="837"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9.6</w:t>
              </w:r>
            </w:ins>
          </w:p>
        </w:tc>
        <w:tc>
          <w:tcPr>
            <w:tcW w:w="2904" w:type="dxa"/>
            <w:tcBorders>
              <w:top w:val="single" w:sz="4" w:space="0" w:color="auto"/>
              <w:left w:val="single" w:sz="4" w:space="0" w:color="auto"/>
              <w:bottom w:val="single" w:sz="4" w:space="0" w:color="auto"/>
              <w:right w:val="single" w:sz="4" w:space="0" w:color="auto"/>
            </w:tcBorders>
            <w:vAlign w:val="center"/>
          </w:tcPr>
          <w:p w14:paraId="217EA278" w14:textId="77777777" w:rsidR="00C94CCC" w:rsidRPr="002307FD" w:rsidRDefault="00C94CCC" w:rsidP="00941494">
            <w:pPr>
              <w:pStyle w:val="TAC"/>
              <w:rPr>
                <w:ins w:id="838" w:author="Petri J. Vasenkari (Nokia)" w:date="2024-02-15T10:54:00Z"/>
                <w:rFonts w:eastAsia="MS PGothic" w:cs="Arial"/>
                <w:kern w:val="24"/>
                <w:szCs w:val="18"/>
                <w:lang w:eastAsia="ja-JP"/>
              </w:rPr>
            </w:pPr>
            <w:ins w:id="839" w:author="Petri J. Vasenkari (Nokia)" w:date="2024-02-15T10:54:00Z">
              <w:r w:rsidRPr="002307FD">
                <w:rPr>
                  <w:rFonts w:cs="Arial"/>
                  <w:szCs w:val="18"/>
                </w:rPr>
                <w:t>≥ 1.</w:t>
              </w:r>
              <w:r>
                <w:rPr>
                  <w:rFonts w:cs="Arial"/>
                  <w:szCs w:val="18"/>
                </w:rPr>
                <w:t>1</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w:t>
              </w:r>
              <w:r w:rsidRPr="002307FD">
                <w:rPr>
                  <w:rFonts w:cs="Arial"/>
                  <w:szCs w:val="18"/>
                </w:rPr>
                <w:t xml:space="preserve"> </w:t>
              </w:r>
              <w:r>
                <w:rPr>
                  <w:rFonts w:cs="Arial"/>
                  <w:szCs w:val="18"/>
                </w:rPr>
                <w:t>1.5</w:t>
              </w:r>
            </w:ins>
          </w:p>
        </w:tc>
        <w:tc>
          <w:tcPr>
            <w:tcW w:w="993" w:type="dxa"/>
            <w:tcBorders>
              <w:top w:val="single" w:sz="4" w:space="0" w:color="auto"/>
              <w:left w:val="single" w:sz="4" w:space="0" w:color="auto"/>
              <w:bottom w:val="single" w:sz="4" w:space="0" w:color="auto"/>
              <w:right w:val="single" w:sz="4" w:space="0" w:color="auto"/>
            </w:tcBorders>
            <w:vAlign w:val="center"/>
          </w:tcPr>
          <w:p w14:paraId="122BA2C6" w14:textId="77777777" w:rsidR="00C94CCC" w:rsidRDefault="00C94CCC" w:rsidP="00941494">
            <w:pPr>
              <w:pStyle w:val="TAC"/>
              <w:rPr>
                <w:ins w:id="840" w:author="Petri J. Vasenkari (Nokia)" w:date="2024-02-15T10:54:00Z"/>
                <w:rFonts w:cs="Arial"/>
                <w:szCs w:val="18"/>
                <w:lang w:val="fi-FI"/>
              </w:rPr>
            </w:pPr>
            <w:ins w:id="841" w:author="Petri J. Vasenkari (Nokia)" w:date="2024-02-15T10:54:00Z">
              <w:r>
                <w:rPr>
                  <w:rFonts w:cs="Arial"/>
                  <w:szCs w:val="18"/>
                  <w:lang w:val="fi-FI"/>
                </w:rPr>
                <w:t>A7</w:t>
              </w:r>
            </w:ins>
          </w:p>
        </w:tc>
      </w:tr>
      <w:tr w:rsidR="00C94CCC" w14:paraId="205C7E4A" w14:textId="77777777" w:rsidTr="00941494">
        <w:trPr>
          <w:trHeight w:val="20"/>
          <w:jc w:val="center"/>
          <w:ins w:id="842" w:author="Petri J. Vasenkari (Nokia)" w:date="2024-02-15T10:54:00Z"/>
        </w:trPr>
        <w:tc>
          <w:tcPr>
            <w:tcW w:w="1199" w:type="dxa"/>
            <w:vMerge w:val="restart"/>
            <w:tcBorders>
              <w:left w:val="single" w:sz="4" w:space="0" w:color="auto"/>
              <w:right w:val="single" w:sz="4" w:space="0" w:color="auto"/>
            </w:tcBorders>
            <w:vAlign w:val="center"/>
          </w:tcPr>
          <w:p w14:paraId="1CFB5682" w14:textId="77777777" w:rsidR="00C94CCC" w:rsidRPr="00923DC1" w:rsidRDefault="00C94CCC" w:rsidP="00941494">
            <w:pPr>
              <w:spacing w:after="0"/>
              <w:jc w:val="center"/>
              <w:rPr>
                <w:ins w:id="843" w:author="Petri J. Vasenkari (Nokia)" w:date="2024-02-15T10:54:00Z"/>
                <w:rFonts w:ascii="Arial" w:hAnsi="Arial" w:cs="Arial"/>
                <w:sz w:val="18"/>
                <w:szCs w:val="18"/>
                <w:lang w:val="fi-FI"/>
              </w:rPr>
            </w:pPr>
            <w:ins w:id="844" w:author="Petri J. Vasenkari (Nokia)" w:date="2024-02-15T10:54:00Z">
              <w:r>
                <w:rPr>
                  <w:rFonts w:ascii="Arial" w:hAnsi="Arial" w:cs="Arial"/>
                  <w:sz w:val="18"/>
                  <w:szCs w:val="18"/>
                  <w:lang w:val="fi-FI"/>
                </w:rPr>
                <w:t>35 MHz</w:t>
              </w:r>
            </w:ins>
          </w:p>
        </w:tc>
        <w:tc>
          <w:tcPr>
            <w:tcW w:w="2003" w:type="dxa"/>
            <w:tcBorders>
              <w:left w:val="single" w:sz="4" w:space="0" w:color="auto"/>
              <w:right w:val="single" w:sz="4" w:space="0" w:color="auto"/>
            </w:tcBorders>
            <w:vAlign w:val="center"/>
          </w:tcPr>
          <w:p w14:paraId="71326E7F" w14:textId="77777777" w:rsidR="00C94CCC" w:rsidRPr="00923DC1" w:rsidRDefault="00C94CCC" w:rsidP="00941494">
            <w:pPr>
              <w:spacing w:after="0"/>
              <w:jc w:val="center"/>
              <w:rPr>
                <w:ins w:id="845" w:author="Petri J. Vasenkari (Nokia)" w:date="2024-02-15T10:54:00Z"/>
                <w:rFonts w:ascii="Arial" w:eastAsia="MS PGothic" w:hAnsi="Arial" w:cs="Arial"/>
                <w:kern w:val="24"/>
                <w:sz w:val="18"/>
                <w:szCs w:val="18"/>
                <w:lang w:val="fi-FI" w:eastAsia="ja-JP"/>
              </w:rPr>
            </w:pPr>
            <w:ins w:id="846"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D43A22">
                <w:rPr>
                  <w:rFonts w:ascii="Arial" w:eastAsia="MS PGothic" w:hAnsi="Arial" w:cs="Arial"/>
                  <w:kern w:val="24"/>
                  <w:sz w:val="18"/>
                  <w:szCs w:val="18"/>
                  <w:lang w:val="en-US" w:eastAsia="ja-JP"/>
                </w:rPr>
                <w:t xml:space="preserve"> </w:t>
              </w:r>
              <w:r>
                <w:rPr>
                  <w:rFonts w:ascii="Arial" w:eastAsia="MS PGothic" w:hAnsi="Arial" w:cs="Arial"/>
                  <w:kern w:val="24"/>
                  <w:sz w:val="18"/>
                  <w:szCs w:val="18"/>
                  <w:lang w:val="en-US" w:eastAsia="ja-JP"/>
                </w:rPr>
                <w:t>2532.5</w:t>
              </w:r>
            </w:ins>
          </w:p>
        </w:tc>
        <w:tc>
          <w:tcPr>
            <w:tcW w:w="1481" w:type="dxa"/>
            <w:tcBorders>
              <w:top w:val="single" w:sz="4" w:space="0" w:color="auto"/>
              <w:left w:val="single" w:sz="4" w:space="0" w:color="auto"/>
              <w:bottom w:val="single" w:sz="4" w:space="0" w:color="auto"/>
              <w:right w:val="single" w:sz="4" w:space="0" w:color="auto"/>
            </w:tcBorders>
            <w:vAlign w:val="center"/>
          </w:tcPr>
          <w:p w14:paraId="36C603F6" w14:textId="77777777" w:rsidR="00C94CCC" w:rsidRPr="002307FD" w:rsidRDefault="00C94CCC" w:rsidP="00941494">
            <w:pPr>
              <w:pStyle w:val="TAC"/>
              <w:rPr>
                <w:ins w:id="847" w:author="Petri J. Vasenkari (Nokia)" w:date="2024-02-15T10:54:00Z"/>
                <w:rFonts w:eastAsia="MS PGothic" w:cs="Arial"/>
                <w:kern w:val="24"/>
                <w:szCs w:val="18"/>
                <w:lang w:eastAsia="ja-JP"/>
              </w:rPr>
            </w:pPr>
            <w:ins w:id="848" w:author="Petri J. Vasenkari (Nokia)" w:date="2024-02-15T10:54:00Z">
              <w:r w:rsidRPr="002307FD">
                <w:rPr>
                  <w:rFonts w:cs="Arial"/>
                  <w:szCs w:val="18"/>
                </w:rPr>
                <w:t xml:space="preserve">≥ </w:t>
              </w:r>
              <w:r>
                <w:rPr>
                  <w:rFonts w:cs="Arial"/>
                  <w:szCs w:val="18"/>
                </w:rPr>
                <w:t>28</w:t>
              </w:r>
            </w:ins>
          </w:p>
        </w:tc>
        <w:tc>
          <w:tcPr>
            <w:tcW w:w="2904" w:type="dxa"/>
            <w:tcBorders>
              <w:top w:val="single" w:sz="4" w:space="0" w:color="auto"/>
              <w:left w:val="single" w:sz="4" w:space="0" w:color="auto"/>
              <w:bottom w:val="single" w:sz="4" w:space="0" w:color="auto"/>
              <w:right w:val="single" w:sz="4" w:space="0" w:color="auto"/>
            </w:tcBorders>
            <w:vAlign w:val="center"/>
          </w:tcPr>
          <w:p w14:paraId="6592B7BA" w14:textId="77777777" w:rsidR="00C94CCC" w:rsidRPr="002307FD" w:rsidRDefault="00C94CCC" w:rsidP="00941494">
            <w:pPr>
              <w:pStyle w:val="TAC"/>
              <w:rPr>
                <w:ins w:id="849" w:author="Petri J. Vasenkari (Nokia)" w:date="2024-02-15T10:54:00Z"/>
                <w:rFonts w:cs="Arial"/>
                <w:szCs w:val="18"/>
              </w:rPr>
            </w:pPr>
            <w:ins w:id="850"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489F3FB9" w14:textId="77777777" w:rsidR="00C94CCC" w:rsidRDefault="00C94CCC" w:rsidP="00941494">
            <w:pPr>
              <w:pStyle w:val="TAC"/>
              <w:rPr>
                <w:ins w:id="851" w:author="Petri J. Vasenkari (Nokia)" w:date="2024-02-15T10:54:00Z"/>
                <w:rFonts w:cs="Arial"/>
                <w:szCs w:val="18"/>
                <w:lang w:val="fi-FI"/>
              </w:rPr>
            </w:pPr>
            <w:ins w:id="852" w:author="Petri J. Vasenkari (Nokia)" w:date="2024-02-15T10:54:00Z">
              <w:r>
                <w:rPr>
                  <w:rFonts w:cs="Arial"/>
                  <w:szCs w:val="18"/>
                  <w:lang w:val="fi-FI"/>
                </w:rPr>
                <w:t>A2</w:t>
              </w:r>
            </w:ins>
          </w:p>
        </w:tc>
      </w:tr>
      <w:tr w:rsidR="00C94CCC" w14:paraId="3BEDC05B" w14:textId="77777777" w:rsidTr="00941494">
        <w:trPr>
          <w:trHeight w:val="20"/>
          <w:jc w:val="center"/>
          <w:ins w:id="853" w:author="Petri J. Vasenkari (Nokia)" w:date="2024-02-15T10:54:00Z"/>
        </w:trPr>
        <w:tc>
          <w:tcPr>
            <w:tcW w:w="1199" w:type="dxa"/>
            <w:vMerge/>
            <w:tcBorders>
              <w:left w:val="single" w:sz="4" w:space="0" w:color="auto"/>
              <w:right w:val="single" w:sz="4" w:space="0" w:color="auto"/>
            </w:tcBorders>
            <w:vAlign w:val="center"/>
          </w:tcPr>
          <w:p w14:paraId="1765ADCF" w14:textId="77777777" w:rsidR="00C94CCC" w:rsidRPr="00923DC1" w:rsidRDefault="00C94CCC" w:rsidP="00941494">
            <w:pPr>
              <w:spacing w:after="0"/>
              <w:rPr>
                <w:ins w:id="854"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32C99845" w14:textId="77777777" w:rsidR="00C94CCC" w:rsidRPr="00923DC1" w:rsidRDefault="00C94CCC" w:rsidP="00941494">
            <w:pPr>
              <w:spacing w:after="0"/>
              <w:jc w:val="center"/>
              <w:rPr>
                <w:ins w:id="855" w:author="Petri J. Vasenkari (Nokia)" w:date="2024-02-15T10:54:00Z"/>
                <w:rFonts w:ascii="Arial" w:eastAsia="MS PGothic" w:hAnsi="Arial" w:cs="Arial"/>
                <w:kern w:val="24"/>
                <w:sz w:val="18"/>
                <w:szCs w:val="18"/>
                <w:lang w:val="fi-FI" w:eastAsia="ja-JP"/>
              </w:rPr>
            </w:pPr>
            <w:ins w:id="856" w:author="Petri J. Vasenkari (Nokia)" w:date="2024-02-15T10:54:00Z">
              <w:r w:rsidRPr="002307FD">
                <w:rPr>
                  <w:rFonts w:ascii="Arial" w:eastAsia="MS PGothic" w:hAnsi="Arial" w:cs="Arial"/>
                  <w:kern w:val="24"/>
                  <w:sz w:val="18"/>
                  <w:szCs w:val="18"/>
                  <w:lang w:val="en-US" w:eastAsia="ja-JP"/>
                </w:rPr>
                <w:t>25</w:t>
              </w:r>
              <w:r>
                <w:rPr>
                  <w:rFonts w:ascii="Arial" w:eastAsia="MS PGothic" w:hAnsi="Arial" w:cs="Arial"/>
                  <w:kern w:val="24"/>
                  <w:sz w:val="18"/>
                  <w:szCs w:val="18"/>
                  <w:lang w:val="en-US" w:eastAsia="ja-JP"/>
                </w:rPr>
                <w:t xml:space="preserve">32.5 </w:t>
              </w:r>
              <w:r w:rsidRPr="001A387C">
                <w:rPr>
                  <w:rFonts w:ascii="Arial" w:eastAsia="MS PGothic" w:hAnsi="Arial" w:cs="Arial"/>
                  <w:kern w:val="24"/>
                  <w:sz w:val="18"/>
                  <w:szCs w:val="18"/>
                  <w:lang w:eastAsia="ja-JP"/>
                </w:rPr>
                <w:t>&lt;</w:t>
              </w:r>
              <w:r>
                <w:rPr>
                  <w:rFonts w:ascii="Arial" w:eastAsia="MS PGothic" w:hAnsi="Arial" w:cs="Arial"/>
                  <w:kern w:val="24"/>
                  <w:sz w:val="18"/>
                  <w:szCs w:val="18"/>
                  <w:lang w:eastAsia="ja-JP"/>
                </w:rPr>
                <w:t xml:space="preserve"> </w:t>
              </w:r>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42.5</w:t>
              </w:r>
            </w:ins>
          </w:p>
        </w:tc>
        <w:tc>
          <w:tcPr>
            <w:tcW w:w="1481" w:type="dxa"/>
            <w:tcBorders>
              <w:top w:val="single" w:sz="4" w:space="0" w:color="auto"/>
              <w:left w:val="single" w:sz="4" w:space="0" w:color="auto"/>
              <w:bottom w:val="single" w:sz="4" w:space="0" w:color="auto"/>
              <w:right w:val="single" w:sz="4" w:space="0" w:color="auto"/>
            </w:tcBorders>
            <w:vAlign w:val="center"/>
          </w:tcPr>
          <w:p w14:paraId="7AE36023" w14:textId="77777777" w:rsidR="00C94CCC" w:rsidRPr="002307FD" w:rsidRDefault="00C94CCC" w:rsidP="00941494">
            <w:pPr>
              <w:pStyle w:val="TAC"/>
              <w:rPr>
                <w:ins w:id="857" w:author="Petri J. Vasenkari (Nokia)" w:date="2024-02-15T10:54:00Z"/>
                <w:rFonts w:eastAsia="MS PGothic" w:cs="Arial"/>
                <w:kern w:val="24"/>
                <w:szCs w:val="18"/>
                <w:lang w:eastAsia="ja-JP"/>
              </w:rPr>
            </w:pPr>
            <w:ins w:id="858" w:author="Petri J. Vasenkari (Nokia)" w:date="2024-02-15T10:54:00Z">
              <w:r w:rsidRPr="002307FD">
                <w:rPr>
                  <w:rFonts w:cs="Arial"/>
                  <w:szCs w:val="18"/>
                </w:rPr>
                <w:t xml:space="preserve">≥ </w:t>
              </w:r>
              <w:r>
                <w:rPr>
                  <w:rFonts w:cs="Arial"/>
                  <w:szCs w:val="18"/>
                </w:rPr>
                <w:t>27.7</w:t>
              </w:r>
            </w:ins>
          </w:p>
        </w:tc>
        <w:tc>
          <w:tcPr>
            <w:tcW w:w="2904" w:type="dxa"/>
            <w:tcBorders>
              <w:top w:val="single" w:sz="4" w:space="0" w:color="auto"/>
              <w:left w:val="single" w:sz="4" w:space="0" w:color="auto"/>
              <w:bottom w:val="single" w:sz="4" w:space="0" w:color="auto"/>
              <w:right w:val="single" w:sz="4" w:space="0" w:color="auto"/>
            </w:tcBorders>
            <w:vAlign w:val="center"/>
          </w:tcPr>
          <w:p w14:paraId="7FEC0D15" w14:textId="77777777" w:rsidR="00C94CCC" w:rsidRPr="002307FD" w:rsidRDefault="00C94CCC" w:rsidP="00941494">
            <w:pPr>
              <w:pStyle w:val="TAC"/>
              <w:rPr>
                <w:ins w:id="859" w:author="Petri J. Vasenkari (Nokia)" w:date="2024-02-15T10:54:00Z"/>
                <w:rFonts w:cs="Arial"/>
                <w:szCs w:val="18"/>
              </w:rPr>
            </w:pPr>
            <w:ins w:id="860" w:author="Petri J. Vasenkari (Nokia)" w:date="2024-02-15T10:54:00Z">
              <w:r w:rsidRPr="002307FD">
                <w:rPr>
                  <w:rFonts w:cs="Arial"/>
                  <w:szCs w:val="18"/>
                </w:rPr>
                <w:t>≥ -1.</w:t>
              </w:r>
              <w:r>
                <w:rPr>
                  <w:rFonts w:cs="Arial"/>
                  <w:szCs w:val="18"/>
                </w:rPr>
                <w:t>2</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59.4</w:t>
              </w:r>
            </w:ins>
          </w:p>
        </w:tc>
        <w:tc>
          <w:tcPr>
            <w:tcW w:w="993" w:type="dxa"/>
            <w:tcBorders>
              <w:top w:val="single" w:sz="4" w:space="0" w:color="auto"/>
              <w:left w:val="single" w:sz="4" w:space="0" w:color="auto"/>
              <w:bottom w:val="single" w:sz="4" w:space="0" w:color="auto"/>
              <w:right w:val="single" w:sz="4" w:space="0" w:color="auto"/>
            </w:tcBorders>
            <w:vAlign w:val="center"/>
          </w:tcPr>
          <w:p w14:paraId="1DBECDE6" w14:textId="77777777" w:rsidR="00C94CCC" w:rsidRDefault="00C94CCC" w:rsidP="00941494">
            <w:pPr>
              <w:pStyle w:val="TAC"/>
              <w:rPr>
                <w:ins w:id="861" w:author="Petri J. Vasenkari (Nokia)" w:date="2024-02-15T10:54:00Z"/>
                <w:rFonts w:cs="Arial"/>
                <w:szCs w:val="18"/>
                <w:lang w:val="fi-FI"/>
              </w:rPr>
            </w:pPr>
            <w:ins w:id="862" w:author="Petri J. Vasenkari (Nokia)" w:date="2024-02-15T10:54:00Z">
              <w:r>
                <w:rPr>
                  <w:rFonts w:cs="Arial"/>
                  <w:szCs w:val="18"/>
                  <w:lang w:val="fi-FI"/>
                </w:rPr>
                <w:t>A4</w:t>
              </w:r>
            </w:ins>
          </w:p>
        </w:tc>
      </w:tr>
      <w:tr w:rsidR="00C94CCC" w14:paraId="701A4769" w14:textId="77777777" w:rsidTr="00941494">
        <w:trPr>
          <w:trHeight w:val="20"/>
          <w:jc w:val="center"/>
          <w:ins w:id="863" w:author="Petri J. Vasenkari (Nokia)" w:date="2024-02-15T10:54:00Z"/>
        </w:trPr>
        <w:tc>
          <w:tcPr>
            <w:tcW w:w="1199" w:type="dxa"/>
            <w:vMerge/>
            <w:tcBorders>
              <w:left w:val="single" w:sz="4" w:space="0" w:color="auto"/>
              <w:right w:val="single" w:sz="4" w:space="0" w:color="auto"/>
            </w:tcBorders>
            <w:vAlign w:val="center"/>
          </w:tcPr>
          <w:p w14:paraId="2AF927B2" w14:textId="77777777" w:rsidR="00C94CCC" w:rsidRPr="00923DC1" w:rsidRDefault="00C94CCC" w:rsidP="00941494">
            <w:pPr>
              <w:spacing w:after="0"/>
              <w:rPr>
                <w:ins w:id="864"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37499D4" w14:textId="77777777" w:rsidR="00C94CCC" w:rsidRPr="00923DC1" w:rsidRDefault="00C94CCC" w:rsidP="00941494">
            <w:pPr>
              <w:spacing w:after="0"/>
              <w:rPr>
                <w:ins w:id="865"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1B3E1C68" w14:textId="77777777" w:rsidR="00C94CCC" w:rsidRPr="002307FD" w:rsidRDefault="00C94CCC" w:rsidP="00941494">
            <w:pPr>
              <w:pStyle w:val="TAC"/>
              <w:rPr>
                <w:ins w:id="866" w:author="Petri J. Vasenkari (Nokia)" w:date="2024-02-15T10:54:00Z"/>
                <w:rFonts w:eastAsia="MS PGothic" w:cs="Arial"/>
                <w:kern w:val="24"/>
                <w:szCs w:val="18"/>
                <w:lang w:eastAsia="ja-JP"/>
              </w:rPr>
            </w:pPr>
            <w:ins w:id="867" w:author="Petri J. Vasenkari (Nokia)" w:date="2024-02-15T10:54:00Z">
              <w:r w:rsidRPr="002307FD">
                <w:rPr>
                  <w:rFonts w:cs="Arial"/>
                  <w:szCs w:val="18"/>
                </w:rPr>
                <w:t xml:space="preserve">≥ </w:t>
              </w:r>
              <w:r>
                <w:rPr>
                  <w:rFonts w:cs="Arial"/>
                  <w:szCs w:val="18"/>
                </w:rPr>
                <w:t>24.5</w:t>
              </w:r>
            </w:ins>
          </w:p>
        </w:tc>
        <w:tc>
          <w:tcPr>
            <w:tcW w:w="2904" w:type="dxa"/>
            <w:tcBorders>
              <w:top w:val="single" w:sz="4" w:space="0" w:color="auto"/>
              <w:left w:val="single" w:sz="4" w:space="0" w:color="auto"/>
              <w:bottom w:val="single" w:sz="4" w:space="0" w:color="auto"/>
              <w:right w:val="single" w:sz="4" w:space="0" w:color="auto"/>
            </w:tcBorders>
            <w:vAlign w:val="center"/>
          </w:tcPr>
          <w:p w14:paraId="38D472B6" w14:textId="77777777" w:rsidR="00C94CCC" w:rsidRPr="002307FD" w:rsidRDefault="00C94CCC" w:rsidP="00941494">
            <w:pPr>
              <w:pStyle w:val="TAC"/>
              <w:rPr>
                <w:ins w:id="868" w:author="Petri J. Vasenkari (Nokia)" w:date="2024-02-15T10:54:00Z"/>
                <w:rFonts w:cs="Arial"/>
                <w:szCs w:val="18"/>
              </w:rPr>
            </w:pPr>
            <w:ins w:id="869"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49417B0C" w14:textId="77777777" w:rsidR="00C94CCC" w:rsidRDefault="00C94CCC" w:rsidP="00941494">
            <w:pPr>
              <w:pStyle w:val="TAC"/>
              <w:rPr>
                <w:ins w:id="870" w:author="Petri J. Vasenkari (Nokia)" w:date="2024-02-15T10:54:00Z"/>
                <w:rFonts w:cs="Arial"/>
                <w:szCs w:val="18"/>
                <w:lang w:val="fi-FI"/>
              </w:rPr>
            </w:pPr>
            <w:ins w:id="871" w:author="Petri J. Vasenkari (Nokia)" w:date="2024-02-15T10:54:00Z">
              <w:r>
                <w:rPr>
                  <w:rFonts w:cs="Arial"/>
                  <w:szCs w:val="18"/>
                  <w:lang w:val="fi-FI"/>
                </w:rPr>
                <w:t>A2</w:t>
              </w:r>
            </w:ins>
          </w:p>
        </w:tc>
      </w:tr>
      <w:tr w:rsidR="00C94CCC" w14:paraId="01755C8C" w14:textId="77777777" w:rsidTr="00941494">
        <w:trPr>
          <w:trHeight w:val="20"/>
          <w:jc w:val="center"/>
          <w:ins w:id="872" w:author="Petri J. Vasenkari (Nokia)" w:date="2024-02-15T10:54:00Z"/>
        </w:trPr>
        <w:tc>
          <w:tcPr>
            <w:tcW w:w="1199" w:type="dxa"/>
            <w:vMerge/>
            <w:tcBorders>
              <w:left w:val="single" w:sz="4" w:space="0" w:color="auto"/>
              <w:right w:val="single" w:sz="4" w:space="0" w:color="auto"/>
            </w:tcBorders>
            <w:vAlign w:val="center"/>
          </w:tcPr>
          <w:p w14:paraId="3B326EFF" w14:textId="77777777" w:rsidR="00C94CCC" w:rsidRPr="00923DC1" w:rsidRDefault="00C94CCC" w:rsidP="00941494">
            <w:pPr>
              <w:spacing w:after="0"/>
              <w:rPr>
                <w:ins w:id="873"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18D8FD30" w14:textId="77777777" w:rsidR="00C94CCC" w:rsidRPr="00923DC1" w:rsidRDefault="00C94CCC" w:rsidP="00941494">
            <w:pPr>
              <w:spacing w:after="0"/>
              <w:jc w:val="center"/>
              <w:rPr>
                <w:ins w:id="874" w:author="Petri J. Vasenkari (Nokia)" w:date="2024-02-15T10:54:00Z"/>
                <w:rFonts w:ascii="Arial" w:eastAsia="MS PGothic" w:hAnsi="Arial" w:cs="Arial"/>
                <w:kern w:val="24"/>
                <w:sz w:val="18"/>
                <w:szCs w:val="18"/>
                <w:lang w:val="fi-FI" w:eastAsia="ja-JP"/>
              </w:rPr>
            </w:pPr>
            <w:ins w:id="875"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D43A22">
                <w:rPr>
                  <w:rFonts w:ascii="Arial" w:hAnsi="Arial" w:cs="Arial"/>
                  <w:sz w:val="18"/>
                  <w:szCs w:val="18"/>
                </w:rPr>
                <w:t>&gt;</w:t>
              </w:r>
              <w:r w:rsidRPr="00D43A22">
                <w:rPr>
                  <w:rFonts w:ascii="Arial" w:eastAsia="MS PGothic" w:hAnsi="Arial" w:cs="Arial"/>
                  <w:kern w:val="24"/>
                  <w:sz w:val="18"/>
                  <w:szCs w:val="18"/>
                  <w:lang w:val="en-US" w:eastAsia="ja-JP"/>
                </w:rPr>
                <w:t xml:space="preserve"> 254</w:t>
              </w:r>
              <w:r>
                <w:rPr>
                  <w:rFonts w:ascii="Arial" w:eastAsia="MS PGothic" w:hAnsi="Arial" w:cs="Arial"/>
                  <w:kern w:val="24"/>
                  <w:sz w:val="18"/>
                  <w:szCs w:val="18"/>
                  <w:lang w:val="en-US" w:eastAsia="ja-JP"/>
                </w:rPr>
                <w:t>2.5</w:t>
              </w:r>
            </w:ins>
          </w:p>
        </w:tc>
        <w:tc>
          <w:tcPr>
            <w:tcW w:w="1481" w:type="dxa"/>
            <w:tcBorders>
              <w:top w:val="single" w:sz="4" w:space="0" w:color="auto"/>
              <w:left w:val="single" w:sz="4" w:space="0" w:color="auto"/>
              <w:bottom w:val="single" w:sz="4" w:space="0" w:color="auto"/>
              <w:right w:val="single" w:sz="4" w:space="0" w:color="auto"/>
            </w:tcBorders>
            <w:vAlign w:val="center"/>
          </w:tcPr>
          <w:p w14:paraId="5775D807" w14:textId="77777777" w:rsidR="00C94CCC" w:rsidRPr="002307FD" w:rsidRDefault="00C94CCC" w:rsidP="00941494">
            <w:pPr>
              <w:pStyle w:val="TAC"/>
              <w:rPr>
                <w:ins w:id="876" w:author="Petri J. Vasenkari (Nokia)" w:date="2024-02-15T10:54:00Z"/>
                <w:rFonts w:cs="Arial"/>
                <w:szCs w:val="18"/>
              </w:rPr>
            </w:pPr>
            <w:ins w:id="877"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18.4</w:t>
              </w:r>
            </w:ins>
          </w:p>
        </w:tc>
        <w:tc>
          <w:tcPr>
            <w:tcW w:w="2904" w:type="dxa"/>
            <w:tcBorders>
              <w:top w:val="single" w:sz="4" w:space="0" w:color="auto"/>
              <w:left w:val="single" w:sz="4" w:space="0" w:color="auto"/>
              <w:bottom w:val="single" w:sz="4" w:space="0" w:color="auto"/>
              <w:right w:val="single" w:sz="4" w:space="0" w:color="auto"/>
            </w:tcBorders>
            <w:vAlign w:val="center"/>
          </w:tcPr>
          <w:p w14:paraId="5EED6A38" w14:textId="77777777" w:rsidR="00C94CCC" w:rsidRPr="002307FD" w:rsidRDefault="00C94CCC" w:rsidP="00941494">
            <w:pPr>
              <w:pStyle w:val="TAC"/>
              <w:rPr>
                <w:ins w:id="878" w:author="Petri J. Vasenkari (Nokia)" w:date="2024-02-15T10:54:00Z"/>
                <w:rFonts w:eastAsia="MS PGothic" w:cs="Arial"/>
                <w:kern w:val="24"/>
                <w:szCs w:val="18"/>
                <w:lang w:eastAsia="ja-JP"/>
              </w:rPr>
            </w:pPr>
            <w:ins w:id="879" w:author="Petri J. Vasenkari (Nokia)" w:date="2024-02-15T10:54:00Z">
              <w:r w:rsidRPr="002307FD">
                <w:rPr>
                  <w:rFonts w:cs="Arial"/>
                  <w:szCs w:val="18"/>
                </w:rPr>
                <w:t>≥ 1.</w:t>
              </w:r>
              <w:r>
                <w:rPr>
                  <w:rFonts w:cs="Arial"/>
                  <w:szCs w:val="18"/>
                </w:rPr>
                <w:t>15</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w:t>
              </w:r>
              <w:r w:rsidRPr="002307FD">
                <w:rPr>
                  <w:rFonts w:cs="Arial"/>
                  <w:szCs w:val="18"/>
                </w:rPr>
                <w:t xml:space="preserve"> </w:t>
              </w:r>
              <w:r>
                <w:rPr>
                  <w:rFonts w:cs="Arial"/>
                  <w:szCs w:val="18"/>
                </w:rPr>
                <w:t>3.4</w:t>
              </w:r>
            </w:ins>
          </w:p>
        </w:tc>
        <w:tc>
          <w:tcPr>
            <w:tcW w:w="993" w:type="dxa"/>
            <w:tcBorders>
              <w:top w:val="single" w:sz="4" w:space="0" w:color="auto"/>
              <w:left w:val="single" w:sz="4" w:space="0" w:color="auto"/>
              <w:bottom w:val="single" w:sz="4" w:space="0" w:color="auto"/>
              <w:right w:val="single" w:sz="4" w:space="0" w:color="auto"/>
            </w:tcBorders>
            <w:vAlign w:val="center"/>
          </w:tcPr>
          <w:p w14:paraId="5510D2D7" w14:textId="77777777" w:rsidR="00C94CCC" w:rsidRDefault="00C94CCC" w:rsidP="00941494">
            <w:pPr>
              <w:pStyle w:val="TAC"/>
              <w:rPr>
                <w:ins w:id="880" w:author="Petri J. Vasenkari (Nokia)" w:date="2024-02-15T10:54:00Z"/>
                <w:rFonts w:cs="Arial"/>
                <w:szCs w:val="18"/>
                <w:lang w:val="fi-FI"/>
              </w:rPr>
            </w:pPr>
            <w:ins w:id="881" w:author="Petri J. Vasenkari (Nokia)" w:date="2024-02-15T10:54:00Z">
              <w:r>
                <w:rPr>
                  <w:rFonts w:cs="Arial"/>
                  <w:szCs w:val="18"/>
                  <w:lang w:val="fi-FI"/>
                </w:rPr>
                <w:t>A7</w:t>
              </w:r>
            </w:ins>
          </w:p>
        </w:tc>
      </w:tr>
      <w:tr w:rsidR="00C94CCC" w14:paraId="237C864C" w14:textId="77777777" w:rsidTr="00941494">
        <w:trPr>
          <w:trHeight w:val="20"/>
          <w:jc w:val="center"/>
          <w:ins w:id="882" w:author="Petri J. Vasenkari (Nokia)" w:date="2024-02-15T10:54:00Z"/>
        </w:trPr>
        <w:tc>
          <w:tcPr>
            <w:tcW w:w="1199" w:type="dxa"/>
            <w:vMerge/>
            <w:tcBorders>
              <w:left w:val="single" w:sz="4" w:space="0" w:color="auto"/>
              <w:right w:val="single" w:sz="4" w:space="0" w:color="auto"/>
            </w:tcBorders>
            <w:vAlign w:val="center"/>
          </w:tcPr>
          <w:p w14:paraId="0E6C238E" w14:textId="77777777" w:rsidR="00C94CCC" w:rsidRPr="00923DC1" w:rsidRDefault="00C94CCC" w:rsidP="00941494">
            <w:pPr>
              <w:spacing w:after="0"/>
              <w:rPr>
                <w:ins w:id="883"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59CB702" w14:textId="77777777" w:rsidR="00C94CCC" w:rsidRPr="00923DC1" w:rsidRDefault="00C94CCC" w:rsidP="00941494">
            <w:pPr>
              <w:spacing w:after="0"/>
              <w:rPr>
                <w:ins w:id="884"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4825A473" w14:textId="77777777" w:rsidR="00C94CCC" w:rsidRPr="002307FD" w:rsidRDefault="00C94CCC" w:rsidP="00941494">
            <w:pPr>
              <w:pStyle w:val="TAC"/>
              <w:rPr>
                <w:ins w:id="885" w:author="Petri J. Vasenkari (Nokia)" w:date="2024-02-15T10:54:00Z"/>
                <w:rFonts w:cs="Arial"/>
                <w:szCs w:val="18"/>
              </w:rPr>
            </w:pPr>
            <w:ins w:id="886" w:author="Petri J. Vasenkari (Nokia)" w:date="2024-02-15T10:54:00Z">
              <w:r w:rsidRPr="002307FD">
                <w:rPr>
                  <w:rFonts w:cs="Arial"/>
                  <w:szCs w:val="18"/>
                </w:rPr>
                <w:t xml:space="preserve">≥ </w:t>
              </w:r>
              <w:r>
                <w:rPr>
                  <w:rFonts w:cs="Arial"/>
                  <w:szCs w:val="18"/>
                </w:rPr>
                <w:t>21.6</w:t>
              </w:r>
            </w:ins>
          </w:p>
        </w:tc>
        <w:tc>
          <w:tcPr>
            <w:tcW w:w="2904" w:type="dxa"/>
            <w:tcBorders>
              <w:top w:val="single" w:sz="4" w:space="0" w:color="auto"/>
              <w:left w:val="single" w:sz="4" w:space="0" w:color="auto"/>
              <w:bottom w:val="single" w:sz="4" w:space="0" w:color="auto"/>
              <w:right w:val="single" w:sz="4" w:space="0" w:color="auto"/>
            </w:tcBorders>
            <w:vAlign w:val="center"/>
          </w:tcPr>
          <w:p w14:paraId="6722B454" w14:textId="77777777" w:rsidR="00C94CCC" w:rsidRPr="002307FD" w:rsidRDefault="00C94CCC" w:rsidP="00941494">
            <w:pPr>
              <w:pStyle w:val="TAC"/>
              <w:rPr>
                <w:ins w:id="887" w:author="Petri J. Vasenkari (Nokia)" w:date="2024-02-15T10:54:00Z"/>
                <w:rFonts w:eastAsia="MS PGothic" w:cs="Arial"/>
                <w:kern w:val="24"/>
                <w:szCs w:val="18"/>
                <w:lang w:eastAsia="ja-JP"/>
              </w:rPr>
            </w:pPr>
            <w:ins w:id="888" w:author="Petri J. Vasenkari (Nokia)" w:date="2024-02-15T10:54:00Z">
              <w:r w:rsidRPr="002307FD">
                <w:rPr>
                  <w:rFonts w:cs="Arial"/>
                  <w:szCs w:val="18"/>
                </w:rPr>
                <w:t xml:space="preserve">≥ </w:t>
              </w:r>
              <w:r>
                <w:rPr>
                  <w:rFonts w:cs="Arial"/>
                  <w:szCs w:val="18"/>
                </w:rPr>
                <w:t xml:space="preserve">9, </w:t>
              </w:r>
              <w:r w:rsidRPr="002307FD">
                <w:rPr>
                  <w:rFonts w:cs="Arial"/>
                  <w:szCs w:val="18"/>
                </w:rPr>
                <w:t>≥ -</w:t>
              </w:r>
              <w:r>
                <w:rPr>
                  <w:rFonts w:cs="Arial"/>
                  <w:szCs w:val="18"/>
                </w:rPr>
                <w:t>1.2</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47</w:t>
              </w:r>
            </w:ins>
          </w:p>
        </w:tc>
        <w:tc>
          <w:tcPr>
            <w:tcW w:w="993" w:type="dxa"/>
            <w:tcBorders>
              <w:top w:val="single" w:sz="4" w:space="0" w:color="auto"/>
              <w:left w:val="single" w:sz="4" w:space="0" w:color="auto"/>
              <w:bottom w:val="single" w:sz="4" w:space="0" w:color="auto"/>
              <w:right w:val="single" w:sz="4" w:space="0" w:color="auto"/>
            </w:tcBorders>
            <w:vAlign w:val="center"/>
          </w:tcPr>
          <w:p w14:paraId="396CF194" w14:textId="77777777" w:rsidR="00C94CCC" w:rsidRDefault="00C94CCC" w:rsidP="00941494">
            <w:pPr>
              <w:pStyle w:val="TAC"/>
              <w:rPr>
                <w:ins w:id="889" w:author="Petri J. Vasenkari (Nokia)" w:date="2024-02-15T10:54:00Z"/>
                <w:rFonts w:cs="Arial"/>
                <w:szCs w:val="18"/>
                <w:lang w:val="fi-FI"/>
              </w:rPr>
            </w:pPr>
            <w:ins w:id="890" w:author="Petri J. Vasenkari (Nokia)" w:date="2024-02-15T10:54:00Z">
              <w:r>
                <w:rPr>
                  <w:rFonts w:cs="Arial"/>
                  <w:szCs w:val="18"/>
                  <w:lang w:val="fi-FI"/>
                </w:rPr>
                <w:t>A8</w:t>
              </w:r>
            </w:ins>
          </w:p>
        </w:tc>
      </w:tr>
      <w:tr w:rsidR="00C94CCC" w14:paraId="465FBE49" w14:textId="77777777" w:rsidTr="00941494">
        <w:trPr>
          <w:trHeight w:val="20"/>
          <w:jc w:val="center"/>
          <w:ins w:id="891" w:author="Petri J. Vasenkari (Nokia)" w:date="2024-02-15T10:54:00Z"/>
        </w:trPr>
        <w:tc>
          <w:tcPr>
            <w:tcW w:w="1199" w:type="dxa"/>
            <w:vMerge/>
            <w:tcBorders>
              <w:left w:val="single" w:sz="4" w:space="0" w:color="auto"/>
              <w:right w:val="single" w:sz="4" w:space="0" w:color="auto"/>
            </w:tcBorders>
            <w:vAlign w:val="center"/>
          </w:tcPr>
          <w:p w14:paraId="7B38C8AE" w14:textId="77777777" w:rsidR="00C94CCC" w:rsidRPr="00923DC1" w:rsidRDefault="00C94CCC" w:rsidP="00941494">
            <w:pPr>
              <w:spacing w:after="0"/>
              <w:rPr>
                <w:ins w:id="892"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4C77A875" w14:textId="77777777" w:rsidR="00C94CCC" w:rsidRPr="00923DC1" w:rsidRDefault="00C94CCC" w:rsidP="00941494">
            <w:pPr>
              <w:spacing w:after="0"/>
              <w:rPr>
                <w:ins w:id="893"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586640D" w14:textId="77777777" w:rsidR="00C94CCC" w:rsidRPr="002307FD" w:rsidRDefault="00C94CCC" w:rsidP="00941494">
            <w:pPr>
              <w:pStyle w:val="TAC"/>
              <w:rPr>
                <w:ins w:id="894" w:author="Petri J. Vasenkari (Nokia)" w:date="2024-02-15T10:54:00Z"/>
                <w:rFonts w:cs="Arial"/>
                <w:szCs w:val="18"/>
              </w:rPr>
            </w:pPr>
            <w:ins w:id="895" w:author="Petri J. Vasenkari (Nokia)" w:date="2024-02-15T10:54:00Z">
              <w:r w:rsidRPr="002307FD">
                <w:rPr>
                  <w:rFonts w:cs="Arial"/>
                  <w:szCs w:val="18"/>
                </w:rPr>
                <w:t xml:space="preserve">≥ </w:t>
              </w:r>
              <w:r>
                <w:rPr>
                  <w:rFonts w:cs="Arial"/>
                  <w:szCs w:val="18"/>
                </w:rPr>
                <w:t>23</w:t>
              </w:r>
            </w:ins>
          </w:p>
        </w:tc>
        <w:tc>
          <w:tcPr>
            <w:tcW w:w="2904" w:type="dxa"/>
            <w:tcBorders>
              <w:top w:val="single" w:sz="4" w:space="0" w:color="auto"/>
              <w:left w:val="single" w:sz="4" w:space="0" w:color="auto"/>
              <w:bottom w:val="single" w:sz="4" w:space="0" w:color="auto"/>
              <w:right w:val="single" w:sz="4" w:space="0" w:color="auto"/>
            </w:tcBorders>
            <w:vAlign w:val="center"/>
          </w:tcPr>
          <w:p w14:paraId="2FB90E81" w14:textId="77777777" w:rsidR="00C94CCC" w:rsidRPr="002307FD" w:rsidRDefault="00C94CCC" w:rsidP="00941494">
            <w:pPr>
              <w:pStyle w:val="TAC"/>
              <w:rPr>
                <w:ins w:id="896" w:author="Petri J. Vasenkari (Nokia)" w:date="2024-02-15T10:54:00Z"/>
                <w:rFonts w:eastAsia="MS PGothic" w:cs="Arial"/>
                <w:kern w:val="24"/>
                <w:szCs w:val="18"/>
                <w:lang w:eastAsia="ja-JP"/>
              </w:rPr>
            </w:pPr>
            <w:ins w:id="897" w:author="Petri J. Vasenkari (Nokia)" w:date="2024-02-15T10:54:00Z">
              <w:r w:rsidRPr="001A387C">
                <w:rPr>
                  <w:rFonts w:eastAsia="MS PGothic" w:cs="Arial"/>
                  <w:kern w:val="24"/>
                  <w:szCs w:val="18"/>
                  <w:lang w:eastAsia="ja-JP"/>
                </w:rPr>
                <w:t>&lt;</w:t>
              </w:r>
              <w:r>
                <w:rPr>
                  <w:rFonts w:eastAsia="MS PGothic" w:cs="Arial"/>
                  <w:kern w:val="24"/>
                  <w:szCs w:val="18"/>
                  <w:lang w:eastAsia="ja-JP"/>
                </w:rPr>
                <w:t xml:space="preserve"> 9</w:t>
              </w:r>
            </w:ins>
          </w:p>
        </w:tc>
        <w:tc>
          <w:tcPr>
            <w:tcW w:w="993" w:type="dxa"/>
            <w:tcBorders>
              <w:top w:val="single" w:sz="4" w:space="0" w:color="auto"/>
              <w:left w:val="single" w:sz="4" w:space="0" w:color="auto"/>
              <w:bottom w:val="single" w:sz="4" w:space="0" w:color="auto"/>
              <w:right w:val="single" w:sz="4" w:space="0" w:color="auto"/>
            </w:tcBorders>
            <w:vAlign w:val="center"/>
          </w:tcPr>
          <w:p w14:paraId="696E4526" w14:textId="77777777" w:rsidR="00C94CCC" w:rsidRDefault="00C94CCC" w:rsidP="00941494">
            <w:pPr>
              <w:pStyle w:val="TAC"/>
              <w:rPr>
                <w:ins w:id="898" w:author="Petri J. Vasenkari (Nokia)" w:date="2024-02-15T10:54:00Z"/>
                <w:rFonts w:cs="Arial"/>
                <w:szCs w:val="18"/>
                <w:lang w:val="fi-FI"/>
              </w:rPr>
            </w:pPr>
            <w:ins w:id="899" w:author="Petri J. Vasenkari (Nokia)" w:date="2024-02-15T10:54:00Z">
              <w:r>
                <w:rPr>
                  <w:rFonts w:cs="Arial"/>
                  <w:szCs w:val="18"/>
                  <w:lang w:val="fi-FI"/>
                </w:rPr>
                <w:t>A9</w:t>
              </w:r>
            </w:ins>
          </w:p>
        </w:tc>
      </w:tr>
      <w:tr w:rsidR="00C94CCC" w14:paraId="778D69B5" w14:textId="77777777" w:rsidTr="00941494">
        <w:trPr>
          <w:trHeight w:val="20"/>
          <w:jc w:val="center"/>
          <w:ins w:id="900" w:author="Petri J. Vasenkari (Nokia)" w:date="2024-02-15T10:54:00Z"/>
        </w:trPr>
        <w:tc>
          <w:tcPr>
            <w:tcW w:w="1199" w:type="dxa"/>
            <w:vMerge w:val="restart"/>
            <w:tcBorders>
              <w:left w:val="single" w:sz="4" w:space="0" w:color="auto"/>
              <w:right w:val="single" w:sz="4" w:space="0" w:color="auto"/>
            </w:tcBorders>
            <w:vAlign w:val="center"/>
          </w:tcPr>
          <w:p w14:paraId="6213DD8B" w14:textId="77777777" w:rsidR="00C94CCC" w:rsidRPr="00923DC1" w:rsidRDefault="00C94CCC" w:rsidP="00941494">
            <w:pPr>
              <w:spacing w:after="0"/>
              <w:jc w:val="center"/>
              <w:rPr>
                <w:ins w:id="901" w:author="Petri J. Vasenkari (Nokia)" w:date="2024-02-15T10:54:00Z"/>
                <w:rFonts w:ascii="Arial" w:hAnsi="Arial" w:cs="Arial"/>
                <w:sz w:val="18"/>
                <w:szCs w:val="18"/>
                <w:lang w:val="fi-FI"/>
              </w:rPr>
            </w:pPr>
            <w:ins w:id="902" w:author="Petri J. Vasenkari (Nokia)" w:date="2024-02-15T10:54:00Z">
              <w:r>
                <w:rPr>
                  <w:rFonts w:ascii="Arial" w:hAnsi="Arial" w:cs="Arial"/>
                  <w:sz w:val="18"/>
                  <w:szCs w:val="18"/>
                  <w:lang w:val="fi-FI"/>
                </w:rPr>
                <w:t>40 MHz</w:t>
              </w:r>
            </w:ins>
          </w:p>
        </w:tc>
        <w:tc>
          <w:tcPr>
            <w:tcW w:w="2003" w:type="dxa"/>
            <w:vMerge w:val="restart"/>
            <w:tcBorders>
              <w:left w:val="single" w:sz="4" w:space="0" w:color="auto"/>
              <w:right w:val="single" w:sz="4" w:space="0" w:color="auto"/>
            </w:tcBorders>
            <w:vAlign w:val="center"/>
          </w:tcPr>
          <w:p w14:paraId="2F271455" w14:textId="77777777" w:rsidR="00C94CCC" w:rsidRPr="00923DC1" w:rsidRDefault="00C94CCC" w:rsidP="00941494">
            <w:pPr>
              <w:spacing w:after="0"/>
              <w:jc w:val="center"/>
              <w:rPr>
                <w:ins w:id="903" w:author="Petri J. Vasenkari (Nokia)" w:date="2024-02-15T10:54:00Z"/>
                <w:rFonts w:ascii="Arial" w:eastAsia="MS PGothic" w:hAnsi="Arial" w:cs="Arial"/>
                <w:kern w:val="24"/>
                <w:sz w:val="18"/>
                <w:szCs w:val="18"/>
                <w:lang w:val="fi-FI" w:eastAsia="ja-JP"/>
              </w:rPr>
            </w:pPr>
            <w:ins w:id="904"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D43A22">
                <w:rPr>
                  <w:rFonts w:ascii="Arial" w:hAnsi="Arial" w:cs="Arial"/>
                  <w:sz w:val="18"/>
                  <w:szCs w:val="18"/>
                </w:rPr>
                <w:t>&gt;</w:t>
              </w:r>
              <w:r w:rsidRPr="00D43A22">
                <w:rPr>
                  <w:rFonts w:ascii="Arial" w:eastAsia="MS PGothic" w:hAnsi="Arial" w:cs="Arial"/>
                  <w:kern w:val="24"/>
                  <w:sz w:val="18"/>
                  <w:szCs w:val="18"/>
                  <w:lang w:val="en-US" w:eastAsia="ja-JP"/>
                </w:rPr>
                <w:t xml:space="preserve"> </w:t>
              </w:r>
              <w:r>
                <w:rPr>
                  <w:rFonts w:ascii="Arial" w:eastAsia="MS PGothic" w:hAnsi="Arial" w:cs="Arial"/>
                  <w:kern w:val="24"/>
                  <w:sz w:val="18"/>
                  <w:szCs w:val="18"/>
                  <w:lang w:val="en-US" w:eastAsia="ja-JP"/>
                </w:rPr>
                <w:t>2540</w:t>
              </w:r>
            </w:ins>
          </w:p>
        </w:tc>
        <w:tc>
          <w:tcPr>
            <w:tcW w:w="1481" w:type="dxa"/>
            <w:tcBorders>
              <w:top w:val="single" w:sz="4" w:space="0" w:color="auto"/>
              <w:left w:val="single" w:sz="4" w:space="0" w:color="auto"/>
              <w:bottom w:val="single" w:sz="4" w:space="0" w:color="auto"/>
              <w:right w:val="single" w:sz="4" w:space="0" w:color="auto"/>
            </w:tcBorders>
            <w:vAlign w:val="center"/>
          </w:tcPr>
          <w:p w14:paraId="0943DDDE" w14:textId="77777777" w:rsidR="00C94CCC" w:rsidRPr="002307FD" w:rsidRDefault="00C94CCC" w:rsidP="00941494">
            <w:pPr>
              <w:pStyle w:val="TAC"/>
              <w:rPr>
                <w:ins w:id="905" w:author="Petri J. Vasenkari (Nokia)" w:date="2024-02-15T10:54:00Z"/>
                <w:rFonts w:cs="Arial"/>
                <w:szCs w:val="18"/>
              </w:rPr>
            </w:pPr>
            <w:ins w:id="906"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24</w:t>
              </w:r>
            </w:ins>
          </w:p>
        </w:tc>
        <w:tc>
          <w:tcPr>
            <w:tcW w:w="2904" w:type="dxa"/>
            <w:tcBorders>
              <w:top w:val="single" w:sz="4" w:space="0" w:color="auto"/>
              <w:left w:val="single" w:sz="4" w:space="0" w:color="auto"/>
              <w:bottom w:val="single" w:sz="4" w:space="0" w:color="auto"/>
              <w:right w:val="single" w:sz="4" w:space="0" w:color="auto"/>
            </w:tcBorders>
            <w:vAlign w:val="center"/>
          </w:tcPr>
          <w:p w14:paraId="0BA35116" w14:textId="77777777" w:rsidR="00C94CCC" w:rsidRPr="001A387C" w:rsidRDefault="00C94CCC" w:rsidP="00941494">
            <w:pPr>
              <w:pStyle w:val="TAC"/>
              <w:rPr>
                <w:ins w:id="907" w:author="Petri J. Vasenkari (Nokia)" w:date="2024-02-15T10:54:00Z"/>
                <w:rFonts w:eastAsia="MS PGothic" w:cs="Arial"/>
                <w:kern w:val="24"/>
                <w:szCs w:val="18"/>
                <w:lang w:eastAsia="ja-JP"/>
              </w:rPr>
            </w:pPr>
            <w:ins w:id="908" w:author="Petri J. Vasenkari (Nokia)" w:date="2024-02-15T10:54:00Z">
              <w:r w:rsidRPr="002307FD">
                <w:rPr>
                  <w:rFonts w:cs="Arial"/>
                  <w:szCs w:val="18"/>
                </w:rPr>
                <w:t xml:space="preserve">≥ </w:t>
              </w:r>
              <w:r>
                <w:rPr>
                  <w:rFonts w:cs="Arial"/>
                  <w:szCs w:val="18"/>
                </w:rPr>
                <w:t>1.15</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w:t>
              </w:r>
              <w:r w:rsidRPr="002307FD">
                <w:rPr>
                  <w:rFonts w:cs="Arial"/>
                  <w:szCs w:val="18"/>
                </w:rPr>
                <w:t xml:space="preserve"> </w:t>
              </w:r>
              <w:r>
                <w:rPr>
                  <w:rFonts w:cs="Arial"/>
                  <w:szCs w:val="18"/>
                </w:rPr>
                <w:t>6</w:t>
              </w:r>
            </w:ins>
          </w:p>
        </w:tc>
        <w:tc>
          <w:tcPr>
            <w:tcW w:w="993" w:type="dxa"/>
            <w:tcBorders>
              <w:top w:val="single" w:sz="4" w:space="0" w:color="auto"/>
              <w:left w:val="single" w:sz="4" w:space="0" w:color="auto"/>
              <w:bottom w:val="single" w:sz="4" w:space="0" w:color="auto"/>
              <w:right w:val="single" w:sz="4" w:space="0" w:color="auto"/>
            </w:tcBorders>
            <w:vAlign w:val="center"/>
          </w:tcPr>
          <w:p w14:paraId="136A7EC1" w14:textId="77777777" w:rsidR="00C94CCC" w:rsidRDefault="00C94CCC" w:rsidP="00941494">
            <w:pPr>
              <w:pStyle w:val="TAC"/>
              <w:rPr>
                <w:ins w:id="909" w:author="Petri J. Vasenkari (Nokia)" w:date="2024-02-15T10:54:00Z"/>
                <w:rFonts w:cs="Arial"/>
                <w:szCs w:val="18"/>
                <w:lang w:val="fi-FI"/>
              </w:rPr>
            </w:pPr>
            <w:ins w:id="910" w:author="Petri J. Vasenkari (Nokia)" w:date="2024-02-15T10:54:00Z">
              <w:r>
                <w:rPr>
                  <w:rFonts w:cs="Arial"/>
                  <w:szCs w:val="18"/>
                  <w:lang w:val="fi-FI"/>
                </w:rPr>
                <w:t>A7</w:t>
              </w:r>
            </w:ins>
          </w:p>
        </w:tc>
      </w:tr>
      <w:tr w:rsidR="00C94CCC" w14:paraId="4EB5C3DB" w14:textId="77777777" w:rsidTr="00941494">
        <w:trPr>
          <w:trHeight w:val="20"/>
          <w:jc w:val="center"/>
          <w:ins w:id="911" w:author="Petri J. Vasenkari (Nokia)" w:date="2024-02-15T10:54:00Z"/>
        </w:trPr>
        <w:tc>
          <w:tcPr>
            <w:tcW w:w="1199" w:type="dxa"/>
            <w:vMerge/>
            <w:tcBorders>
              <w:left w:val="single" w:sz="4" w:space="0" w:color="auto"/>
              <w:right w:val="single" w:sz="4" w:space="0" w:color="auto"/>
            </w:tcBorders>
            <w:vAlign w:val="center"/>
          </w:tcPr>
          <w:p w14:paraId="071D3C6B" w14:textId="77777777" w:rsidR="00C94CCC" w:rsidRPr="00923DC1" w:rsidRDefault="00C94CCC" w:rsidP="00941494">
            <w:pPr>
              <w:spacing w:after="0"/>
              <w:rPr>
                <w:ins w:id="912"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07A38B7F" w14:textId="77777777" w:rsidR="00C94CCC" w:rsidRPr="00923DC1" w:rsidRDefault="00C94CCC" w:rsidP="00941494">
            <w:pPr>
              <w:spacing w:after="0"/>
              <w:rPr>
                <w:ins w:id="913"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82B4A93" w14:textId="77777777" w:rsidR="00C94CCC" w:rsidRPr="002307FD" w:rsidRDefault="00C94CCC" w:rsidP="00941494">
            <w:pPr>
              <w:pStyle w:val="TAC"/>
              <w:rPr>
                <w:ins w:id="914" w:author="Petri J. Vasenkari (Nokia)" w:date="2024-02-15T10:54:00Z"/>
                <w:rFonts w:cs="Arial"/>
                <w:szCs w:val="18"/>
              </w:rPr>
            </w:pPr>
            <w:ins w:id="915" w:author="Petri J. Vasenkari (Nokia)" w:date="2024-02-15T10:54:00Z">
              <w:r w:rsidRPr="002307FD">
                <w:rPr>
                  <w:rFonts w:cs="Arial"/>
                  <w:szCs w:val="18"/>
                </w:rPr>
                <w:t xml:space="preserve"> </w:t>
              </w:r>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24, </w:t>
              </w:r>
              <w:r w:rsidRPr="001A387C">
                <w:rPr>
                  <w:rFonts w:eastAsia="MS PGothic" w:cs="Arial"/>
                  <w:kern w:val="24"/>
                  <w:szCs w:val="18"/>
                  <w:lang w:eastAsia="ja-JP"/>
                </w:rPr>
                <w:t>&lt;</w:t>
              </w:r>
              <w:r>
                <w:rPr>
                  <w:rFonts w:eastAsia="MS PGothic" w:cs="Arial"/>
                  <w:kern w:val="24"/>
                  <w:szCs w:val="18"/>
                  <w:lang w:eastAsia="ja-JP"/>
                </w:rPr>
                <w:t xml:space="preserve"> 35</w:t>
              </w:r>
            </w:ins>
          </w:p>
        </w:tc>
        <w:tc>
          <w:tcPr>
            <w:tcW w:w="2904" w:type="dxa"/>
            <w:tcBorders>
              <w:top w:val="single" w:sz="4" w:space="0" w:color="auto"/>
              <w:left w:val="single" w:sz="4" w:space="0" w:color="auto"/>
              <w:bottom w:val="single" w:sz="4" w:space="0" w:color="auto"/>
              <w:right w:val="single" w:sz="4" w:space="0" w:color="auto"/>
            </w:tcBorders>
            <w:vAlign w:val="center"/>
          </w:tcPr>
          <w:p w14:paraId="1FD8AF2A" w14:textId="77777777" w:rsidR="00C94CCC" w:rsidRPr="001A387C" w:rsidRDefault="00C94CCC" w:rsidP="00941494">
            <w:pPr>
              <w:pStyle w:val="TAC"/>
              <w:rPr>
                <w:ins w:id="916" w:author="Petri J. Vasenkari (Nokia)" w:date="2024-02-15T10:54:00Z"/>
                <w:rFonts w:eastAsia="MS PGothic" w:cs="Arial"/>
                <w:kern w:val="24"/>
                <w:szCs w:val="18"/>
                <w:lang w:eastAsia="ja-JP"/>
              </w:rPr>
            </w:pPr>
            <w:ins w:id="917" w:author="Petri J. Vasenkari (Nokia)" w:date="2024-02-15T10:54:00Z">
              <w:r w:rsidRPr="002307FD">
                <w:rPr>
                  <w:rFonts w:cs="Arial"/>
                  <w:szCs w:val="18"/>
                </w:rPr>
                <w:t>≥ -</w:t>
              </w:r>
              <w:r>
                <w:rPr>
                  <w:rFonts w:cs="Arial"/>
                  <w:szCs w:val="18"/>
                </w:rPr>
                <w:t>0.75</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40.5</w:t>
              </w:r>
            </w:ins>
          </w:p>
        </w:tc>
        <w:tc>
          <w:tcPr>
            <w:tcW w:w="993" w:type="dxa"/>
            <w:tcBorders>
              <w:top w:val="single" w:sz="4" w:space="0" w:color="auto"/>
              <w:left w:val="single" w:sz="4" w:space="0" w:color="auto"/>
              <w:bottom w:val="single" w:sz="4" w:space="0" w:color="auto"/>
              <w:right w:val="single" w:sz="4" w:space="0" w:color="auto"/>
            </w:tcBorders>
            <w:vAlign w:val="center"/>
          </w:tcPr>
          <w:p w14:paraId="56C495DB" w14:textId="77777777" w:rsidR="00C94CCC" w:rsidRDefault="00C94CCC" w:rsidP="00941494">
            <w:pPr>
              <w:pStyle w:val="TAC"/>
              <w:rPr>
                <w:ins w:id="918" w:author="Petri J. Vasenkari (Nokia)" w:date="2024-02-15T10:54:00Z"/>
                <w:rFonts w:cs="Arial"/>
                <w:szCs w:val="18"/>
                <w:lang w:val="fi-FI"/>
              </w:rPr>
            </w:pPr>
            <w:ins w:id="919" w:author="Petri J. Vasenkari (Nokia)" w:date="2024-02-15T10:54:00Z">
              <w:r>
                <w:rPr>
                  <w:rFonts w:cs="Arial"/>
                  <w:szCs w:val="18"/>
                  <w:lang w:val="fi-FI"/>
                </w:rPr>
                <w:t>A9</w:t>
              </w:r>
            </w:ins>
          </w:p>
        </w:tc>
      </w:tr>
      <w:tr w:rsidR="00C94CCC" w14:paraId="3B674C99" w14:textId="77777777" w:rsidTr="00941494">
        <w:trPr>
          <w:trHeight w:val="20"/>
          <w:jc w:val="center"/>
          <w:ins w:id="920" w:author="Petri J. Vasenkari (Nokia)" w:date="2024-02-15T10:54:00Z"/>
        </w:trPr>
        <w:tc>
          <w:tcPr>
            <w:tcW w:w="1199" w:type="dxa"/>
            <w:vMerge/>
            <w:tcBorders>
              <w:left w:val="single" w:sz="4" w:space="0" w:color="auto"/>
              <w:right w:val="single" w:sz="4" w:space="0" w:color="auto"/>
            </w:tcBorders>
            <w:vAlign w:val="center"/>
          </w:tcPr>
          <w:p w14:paraId="2E278579" w14:textId="77777777" w:rsidR="00C94CCC" w:rsidRPr="00923DC1" w:rsidRDefault="00C94CCC" w:rsidP="00941494">
            <w:pPr>
              <w:spacing w:after="0"/>
              <w:rPr>
                <w:ins w:id="921"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D382F6D" w14:textId="77777777" w:rsidR="00C94CCC" w:rsidRPr="00923DC1" w:rsidRDefault="00C94CCC" w:rsidP="00941494">
            <w:pPr>
              <w:spacing w:after="0"/>
              <w:rPr>
                <w:ins w:id="922"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F80327A" w14:textId="77777777" w:rsidR="00C94CCC" w:rsidRPr="002307FD" w:rsidRDefault="00C94CCC" w:rsidP="00941494">
            <w:pPr>
              <w:pStyle w:val="TAC"/>
              <w:rPr>
                <w:ins w:id="923" w:author="Petri J. Vasenkari (Nokia)" w:date="2024-02-15T10:54:00Z"/>
                <w:rFonts w:cs="Arial"/>
                <w:szCs w:val="18"/>
              </w:rPr>
            </w:pPr>
            <w:ins w:id="924" w:author="Petri J. Vasenkari (Nokia)" w:date="2024-02-15T10:54:00Z">
              <w:r w:rsidRPr="002307FD">
                <w:rPr>
                  <w:rFonts w:cs="Arial"/>
                  <w:szCs w:val="18"/>
                </w:rPr>
                <w:t xml:space="preserve">≥ </w:t>
              </w:r>
              <w:r>
                <w:rPr>
                  <w:rFonts w:cs="Arial"/>
                  <w:szCs w:val="18"/>
                </w:rPr>
                <w:t>34</w:t>
              </w:r>
            </w:ins>
          </w:p>
        </w:tc>
        <w:tc>
          <w:tcPr>
            <w:tcW w:w="2904" w:type="dxa"/>
            <w:tcBorders>
              <w:top w:val="single" w:sz="4" w:space="0" w:color="auto"/>
              <w:left w:val="single" w:sz="4" w:space="0" w:color="auto"/>
              <w:bottom w:val="single" w:sz="4" w:space="0" w:color="auto"/>
              <w:right w:val="single" w:sz="4" w:space="0" w:color="auto"/>
            </w:tcBorders>
            <w:vAlign w:val="center"/>
          </w:tcPr>
          <w:p w14:paraId="641D4FE7" w14:textId="77777777" w:rsidR="00C94CCC" w:rsidRPr="001A387C" w:rsidRDefault="00C94CCC" w:rsidP="00941494">
            <w:pPr>
              <w:pStyle w:val="TAC"/>
              <w:rPr>
                <w:ins w:id="925" w:author="Petri J. Vasenkari (Nokia)" w:date="2024-02-15T10:54:00Z"/>
                <w:rFonts w:eastAsia="MS PGothic" w:cs="Arial"/>
                <w:kern w:val="24"/>
                <w:szCs w:val="18"/>
                <w:lang w:eastAsia="ja-JP"/>
              </w:rPr>
            </w:pPr>
            <w:ins w:id="926"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538F4C19" w14:textId="77777777" w:rsidR="00C94CCC" w:rsidRDefault="00C94CCC" w:rsidP="00941494">
            <w:pPr>
              <w:pStyle w:val="TAC"/>
              <w:rPr>
                <w:ins w:id="927" w:author="Petri J. Vasenkari (Nokia)" w:date="2024-02-15T10:54:00Z"/>
                <w:rFonts w:cs="Arial"/>
                <w:szCs w:val="18"/>
                <w:lang w:val="fi-FI"/>
              </w:rPr>
            </w:pPr>
            <w:ins w:id="928" w:author="Petri J. Vasenkari (Nokia)" w:date="2024-02-15T10:54:00Z">
              <w:r>
                <w:rPr>
                  <w:rFonts w:cs="Arial"/>
                  <w:szCs w:val="18"/>
                  <w:lang w:val="fi-FI"/>
                </w:rPr>
                <w:t>A9</w:t>
              </w:r>
            </w:ins>
          </w:p>
        </w:tc>
      </w:tr>
      <w:tr w:rsidR="00C94CCC" w14:paraId="5020241A" w14:textId="77777777" w:rsidTr="00941494">
        <w:trPr>
          <w:trHeight w:val="20"/>
          <w:jc w:val="center"/>
          <w:ins w:id="929" w:author="Petri J. Vasenkari (Nokia)" w:date="2024-02-15T10:54:00Z"/>
        </w:trPr>
        <w:tc>
          <w:tcPr>
            <w:tcW w:w="1199" w:type="dxa"/>
            <w:vMerge/>
            <w:tcBorders>
              <w:left w:val="single" w:sz="4" w:space="0" w:color="auto"/>
              <w:right w:val="single" w:sz="4" w:space="0" w:color="auto"/>
            </w:tcBorders>
            <w:vAlign w:val="center"/>
          </w:tcPr>
          <w:p w14:paraId="04F26A8B" w14:textId="77777777" w:rsidR="00C94CCC" w:rsidRPr="00923DC1" w:rsidRDefault="00C94CCC" w:rsidP="00941494">
            <w:pPr>
              <w:spacing w:after="0"/>
              <w:rPr>
                <w:ins w:id="930"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2EE0B9E" w14:textId="77777777" w:rsidR="00C94CCC" w:rsidRPr="00923DC1" w:rsidRDefault="00C94CCC" w:rsidP="00941494">
            <w:pPr>
              <w:spacing w:after="0"/>
              <w:rPr>
                <w:ins w:id="931"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6140A448" w14:textId="77777777" w:rsidR="00C94CCC" w:rsidRPr="002307FD" w:rsidRDefault="00C94CCC" w:rsidP="00941494">
            <w:pPr>
              <w:pStyle w:val="TAC"/>
              <w:rPr>
                <w:ins w:id="932" w:author="Petri J. Vasenkari (Nokia)" w:date="2024-02-15T10:54:00Z"/>
                <w:rFonts w:cs="Arial"/>
                <w:szCs w:val="18"/>
              </w:rPr>
            </w:pPr>
            <w:ins w:id="933" w:author="Petri J. Vasenkari (Nokia)" w:date="2024-02-15T10:54:00Z">
              <w:r w:rsidRPr="002307FD">
                <w:rPr>
                  <w:rFonts w:cs="Arial"/>
                  <w:szCs w:val="18"/>
                </w:rPr>
                <w:t xml:space="preserve">≥ </w:t>
              </w:r>
              <w:r>
                <w:rPr>
                  <w:rFonts w:cs="Arial"/>
                  <w:szCs w:val="18"/>
                </w:rPr>
                <w:t>27</w:t>
              </w:r>
            </w:ins>
          </w:p>
        </w:tc>
        <w:tc>
          <w:tcPr>
            <w:tcW w:w="2904" w:type="dxa"/>
            <w:tcBorders>
              <w:top w:val="single" w:sz="4" w:space="0" w:color="auto"/>
              <w:left w:val="single" w:sz="4" w:space="0" w:color="auto"/>
              <w:bottom w:val="single" w:sz="4" w:space="0" w:color="auto"/>
              <w:right w:val="single" w:sz="4" w:space="0" w:color="auto"/>
            </w:tcBorders>
            <w:vAlign w:val="center"/>
          </w:tcPr>
          <w:p w14:paraId="07EB4FFA" w14:textId="77777777" w:rsidR="00C94CCC" w:rsidRPr="001A387C" w:rsidRDefault="00C94CCC" w:rsidP="00941494">
            <w:pPr>
              <w:pStyle w:val="TAC"/>
              <w:rPr>
                <w:ins w:id="934" w:author="Petri J. Vasenkari (Nokia)" w:date="2024-02-15T10:54:00Z"/>
                <w:rFonts w:eastAsia="MS PGothic" w:cs="Arial"/>
                <w:kern w:val="24"/>
                <w:szCs w:val="18"/>
                <w:lang w:eastAsia="ja-JP"/>
              </w:rPr>
            </w:pPr>
            <w:ins w:id="935"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2.2, </w:t>
              </w:r>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6967D9EC" w14:textId="77777777" w:rsidR="00C94CCC" w:rsidRDefault="00C94CCC" w:rsidP="00941494">
            <w:pPr>
              <w:pStyle w:val="TAC"/>
              <w:rPr>
                <w:ins w:id="936" w:author="Petri J. Vasenkari (Nokia)" w:date="2024-02-15T10:54:00Z"/>
                <w:rFonts w:cs="Arial"/>
                <w:szCs w:val="18"/>
                <w:lang w:val="fi-FI"/>
              </w:rPr>
            </w:pPr>
            <w:ins w:id="937" w:author="Petri J. Vasenkari (Nokia)" w:date="2024-02-15T10:54:00Z">
              <w:r>
                <w:rPr>
                  <w:rFonts w:cs="Arial"/>
                  <w:szCs w:val="18"/>
                  <w:lang w:val="fi-FI"/>
                </w:rPr>
                <w:t>A8</w:t>
              </w:r>
            </w:ins>
          </w:p>
        </w:tc>
      </w:tr>
      <w:tr w:rsidR="00C94CCC" w14:paraId="1E911D32" w14:textId="77777777" w:rsidTr="00941494">
        <w:trPr>
          <w:trHeight w:val="20"/>
          <w:jc w:val="center"/>
          <w:ins w:id="938" w:author="Petri J. Vasenkari (Nokia)" w:date="2024-02-15T10:54:00Z"/>
        </w:trPr>
        <w:tc>
          <w:tcPr>
            <w:tcW w:w="1199" w:type="dxa"/>
            <w:vMerge/>
            <w:tcBorders>
              <w:left w:val="single" w:sz="4" w:space="0" w:color="auto"/>
              <w:right w:val="single" w:sz="4" w:space="0" w:color="auto"/>
            </w:tcBorders>
            <w:vAlign w:val="center"/>
          </w:tcPr>
          <w:p w14:paraId="7C15CC76" w14:textId="77777777" w:rsidR="00C94CCC" w:rsidRPr="00923DC1" w:rsidRDefault="00C94CCC" w:rsidP="00941494">
            <w:pPr>
              <w:spacing w:after="0"/>
              <w:rPr>
                <w:ins w:id="939"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B51D4F5" w14:textId="77777777" w:rsidR="00C94CCC" w:rsidRPr="00923DC1" w:rsidRDefault="00C94CCC" w:rsidP="00941494">
            <w:pPr>
              <w:spacing w:after="0"/>
              <w:rPr>
                <w:ins w:id="940"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3D63B237" w14:textId="77777777" w:rsidR="00C94CCC" w:rsidRPr="002307FD" w:rsidRDefault="00C94CCC" w:rsidP="00941494">
            <w:pPr>
              <w:pStyle w:val="TAC"/>
              <w:rPr>
                <w:ins w:id="941" w:author="Petri J. Vasenkari (Nokia)" w:date="2024-02-15T10:54:00Z"/>
                <w:rFonts w:cs="Arial"/>
                <w:szCs w:val="18"/>
              </w:rPr>
            </w:pPr>
            <w:ins w:id="942" w:author="Petri J. Vasenkari (Nokia)" w:date="2024-02-15T10:54:00Z">
              <w:r w:rsidRPr="002307FD">
                <w:rPr>
                  <w:rFonts w:cs="Arial"/>
                  <w:szCs w:val="18"/>
                </w:rPr>
                <w:t xml:space="preserve">≥ </w:t>
              </w:r>
              <w:r>
                <w:rPr>
                  <w:rFonts w:cs="Arial"/>
                  <w:szCs w:val="18"/>
                </w:rPr>
                <w:t>27</w:t>
              </w:r>
            </w:ins>
          </w:p>
        </w:tc>
        <w:tc>
          <w:tcPr>
            <w:tcW w:w="2904" w:type="dxa"/>
            <w:tcBorders>
              <w:top w:val="single" w:sz="4" w:space="0" w:color="auto"/>
              <w:left w:val="single" w:sz="4" w:space="0" w:color="auto"/>
              <w:bottom w:val="single" w:sz="4" w:space="0" w:color="auto"/>
              <w:right w:val="single" w:sz="4" w:space="0" w:color="auto"/>
            </w:tcBorders>
            <w:vAlign w:val="center"/>
          </w:tcPr>
          <w:p w14:paraId="34B8C185" w14:textId="77777777" w:rsidR="00C94CCC" w:rsidRPr="001A387C" w:rsidRDefault="00C94CCC" w:rsidP="00941494">
            <w:pPr>
              <w:pStyle w:val="TAC"/>
              <w:rPr>
                <w:ins w:id="943" w:author="Petri J. Vasenkari (Nokia)" w:date="2024-02-15T10:54:00Z"/>
                <w:rFonts w:eastAsia="MS PGothic" w:cs="Arial"/>
                <w:kern w:val="24"/>
                <w:szCs w:val="18"/>
                <w:lang w:eastAsia="ja-JP"/>
              </w:rPr>
            </w:pPr>
            <w:ins w:id="944"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2.2</w:t>
              </w:r>
            </w:ins>
          </w:p>
        </w:tc>
        <w:tc>
          <w:tcPr>
            <w:tcW w:w="993" w:type="dxa"/>
            <w:tcBorders>
              <w:top w:val="single" w:sz="4" w:space="0" w:color="auto"/>
              <w:left w:val="single" w:sz="4" w:space="0" w:color="auto"/>
              <w:bottom w:val="single" w:sz="4" w:space="0" w:color="auto"/>
              <w:right w:val="single" w:sz="4" w:space="0" w:color="auto"/>
            </w:tcBorders>
            <w:vAlign w:val="center"/>
          </w:tcPr>
          <w:p w14:paraId="2EE4E77B" w14:textId="77777777" w:rsidR="00C94CCC" w:rsidRDefault="00C94CCC" w:rsidP="00941494">
            <w:pPr>
              <w:pStyle w:val="TAC"/>
              <w:rPr>
                <w:ins w:id="945" w:author="Petri J. Vasenkari (Nokia)" w:date="2024-02-15T10:54:00Z"/>
                <w:rFonts w:cs="Arial"/>
                <w:szCs w:val="18"/>
                <w:lang w:val="fi-FI"/>
              </w:rPr>
            </w:pPr>
            <w:ins w:id="946" w:author="Petri J. Vasenkari (Nokia)" w:date="2024-02-15T10:54:00Z">
              <w:r>
                <w:rPr>
                  <w:rFonts w:cs="Arial"/>
                  <w:szCs w:val="18"/>
                  <w:lang w:val="fi-FI"/>
                </w:rPr>
                <w:t>A9</w:t>
              </w:r>
            </w:ins>
          </w:p>
        </w:tc>
      </w:tr>
      <w:tr w:rsidR="00C94CCC" w14:paraId="6854424D" w14:textId="77777777" w:rsidTr="00941494">
        <w:trPr>
          <w:trHeight w:val="20"/>
          <w:jc w:val="center"/>
          <w:ins w:id="947" w:author="Petri J. Vasenkari (Nokia)" w:date="2024-02-15T10:54:00Z"/>
        </w:trPr>
        <w:tc>
          <w:tcPr>
            <w:tcW w:w="1199" w:type="dxa"/>
            <w:vMerge/>
            <w:tcBorders>
              <w:left w:val="single" w:sz="4" w:space="0" w:color="auto"/>
              <w:right w:val="single" w:sz="4" w:space="0" w:color="auto"/>
            </w:tcBorders>
            <w:vAlign w:val="center"/>
          </w:tcPr>
          <w:p w14:paraId="4019D3E4" w14:textId="77777777" w:rsidR="00C94CCC" w:rsidRPr="00923DC1" w:rsidRDefault="00C94CCC" w:rsidP="00941494">
            <w:pPr>
              <w:spacing w:after="0"/>
              <w:rPr>
                <w:ins w:id="948"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39E2ABAB" w14:textId="77777777" w:rsidR="00C94CCC" w:rsidRPr="00923DC1" w:rsidRDefault="00C94CCC" w:rsidP="00941494">
            <w:pPr>
              <w:spacing w:after="0"/>
              <w:jc w:val="center"/>
              <w:rPr>
                <w:ins w:id="949" w:author="Petri J. Vasenkari (Nokia)" w:date="2024-02-15T10:54:00Z"/>
                <w:rFonts w:ascii="Arial" w:eastAsia="MS PGothic" w:hAnsi="Arial" w:cs="Arial"/>
                <w:kern w:val="24"/>
                <w:sz w:val="18"/>
                <w:szCs w:val="18"/>
                <w:lang w:val="fi-FI" w:eastAsia="ja-JP"/>
              </w:rPr>
            </w:pPr>
            <w:ins w:id="950" w:author="Petri J. Vasenkari (Nokia)" w:date="2024-02-15T10:54:00Z">
              <w:r w:rsidRPr="002307FD">
                <w:rPr>
                  <w:rFonts w:ascii="Arial" w:eastAsia="MS PGothic" w:hAnsi="Arial" w:cs="Arial"/>
                  <w:kern w:val="24"/>
                  <w:sz w:val="18"/>
                  <w:szCs w:val="18"/>
                  <w:lang w:val="en-US" w:eastAsia="ja-JP"/>
                </w:rPr>
                <w:t>25</w:t>
              </w:r>
              <w:r>
                <w:rPr>
                  <w:rFonts w:ascii="Arial" w:eastAsia="MS PGothic" w:hAnsi="Arial" w:cs="Arial"/>
                  <w:kern w:val="24"/>
                  <w:sz w:val="18"/>
                  <w:szCs w:val="18"/>
                  <w:lang w:val="en-US" w:eastAsia="ja-JP"/>
                </w:rPr>
                <w:t xml:space="preserve">30 </w:t>
              </w:r>
              <w:r w:rsidRPr="001A387C">
                <w:rPr>
                  <w:rFonts w:ascii="Arial" w:eastAsia="MS PGothic" w:hAnsi="Arial" w:cs="Arial"/>
                  <w:kern w:val="24"/>
                  <w:sz w:val="18"/>
                  <w:szCs w:val="18"/>
                  <w:lang w:eastAsia="ja-JP"/>
                </w:rPr>
                <w:t>&lt;</w:t>
              </w:r>
              <w:r>
                <w:rPr>
                  <w:rFonts w:ascii="Arial" w:eastAsia="MS PGothic" w:hAnsi="Arial" w:cs="Arial"/>
                  <w:kern w:val="24"/>
                  <w:sz w:val="18"/>
                  <w:szCs w:val="18"/>
                  <w:lang w:eastAsia="ja-JP"/>
                </w:rPr>
                <w:t xml:space="preserve"> </w:t>
              </w:r>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40</w:t>
              </w:r>
            </w:ins>
          </w:p>
        </w:tc>
        <w:tc>
          <w:tcPr>
            <w:tcW w:w="1481" w:type="dxa"/>
            <w:tcBorders>
              <w:top w:val="single" w:sz="4" w:space="0" w:color="auto"/>
              <w:left w:val="single" w:sz="4" w:space="0" w:color="auto"/>
              <w:bottom w:val="single" w:sz="4" w:space="0" w:color="auto"/>
              <w:right w:val="single" w:sz="4" w:space="0" w:color="auto"/>
            </w:tcBorders>
            <w:vAlign w:val="center"/>
          </w:tcPr>
          <w:p w14:paraId="47E090CB" w14:textId="77777777" w:rsidR="00C94CCC" w:rsidRPr="002307FD" w:rsidRDefault="00C94CCC" w:rsidP="00941494">
            <w:pPr>
              <w:pStyle w:val="TAC"/>
              <w:rPr>
                <w:ins w:id="951" w:author="Petri J. Vasenkari (Nokia)" w:date="2024-02-15T10:54:00Z"/>
                <w:rFonts w:cs="Arial"/>
                <w:szCs w:val="18"/>
              </w:rPr>
            </w:pPr>
            <w:ins w:id="952"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10.8</w:t>
              </w:r>
            </w:ins>
          </w:p>
        </w:tc>
        <w:tc>
          <w:tcPr>
            <w:tcW w:w="2904" w:type="dxa"/>
            <w:tcBorders>
              <w:top w:val="single" w:sz="4" w:space="0" w:color="auto"/>
              <w:left w:val="single" w:sz="4" w:space="0" w:color="auto"/>
              <w:bottom w:val="single" w:sz="4" w:space="0" w:color="auto"/>
              <w:right w:val="single" w:sz="4" w:space="0" w:color="auto"/>
            </w:tcBorders>
            <w:vAlign w:val="center"/>
          </w:tcPr>
          <w:p w14:paraId="0D1F9524" w14:textId="77777777" w:rsidR="00C94CCC" w:rsidRPr="001A387C" w:rsidRDefault="00C94CCC" w:rsidP="00941494">
            <w:pPr>
              <w:pStyle w:val="TAC"/>
              <w:rPr>
                <w:ins w:id="953" w:author="Petri J. Vasenkari (Nokia)" w:date="2024-02-15T10:54:00Z"/>
                <w:rFonts w:eastAsia="MS PGothic" w:cs="Arial"/>
                <w:kern w:val="24"/>
                <w:szCs w:val="18"/>
                <w:lang w:eastAsia="ja-JP"/>
              </w:rPr>
            </w:pPr>
            <w:ins w:id="954" w:author="Petri J. Vasenkari (Nokia)" w:date="2024-02-15T10:54:00Z">
              <w:r w:rsidRPr="002307FD">
                <w:rPr>
                  <w:rFonts w:cs="Arial"/>
                  <w:szCs w:val="18"/>
                </w:rPr>
                <w:t xml:space="preserve">≥ </w:t>
              </w:r>
              <w:r>
                <w:rPr>
                  <w:rFonts w:cs="Arial"/>
                  <w:szCs w:val="18"/>
                </w:rPr>
                <w:t>1.2</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w:t>
              </w:r>
              <w:r w:rsidRPr="002307FD">
                <w:rPr>
                  <w:rFonts w:cs="Arial"/>
                  <w:szCs w:val="18"/>
                </w:rPr>
                <w:t xml:space="preserve"> </w:t>
              </w:r>
              <w:r>
                <w:rPr>
                  <w:rFonts w:cs="Arial"/>
                  <w:szCs w:val="18"/>
                </w:rPr>
                <w:t>2</w:t>
              </w:r>
            </w:ins>
          </w:p>
        </w:tc>
        <w:tc>
          <w:tcPr>
            <w:tcW w:w="993" w:type="dxa"/>
            <w:tcBorders>
              <w:top w:val="single" w:sz="4" w:space="0" w:color="auto"/>
              <w:left w:val="single" w:sz="4" w:space="0" w:color="auto"/>
              <w:bottom w:val="single" w:sz="4" w:space="0" w:color="auto"/>
              <w:right w:val="single" w:sz="4" w:space="0" w:color="auto"/>
            </w:tcBorders>
            <w:vAlign w:val="center"/>
          </w:tcPr>
          <w:p w14:paraId="0FA92DF1" w14:textId="77777777" w:rsidR="00C94CCC" w:rsidRDefault="00C94CCC" w:rsidP="00941494">
            <w:pPr>
              <w:pStyle w:val="TAC"/>
              <w:rPr>
                <w:ins w:id="955" w:author="Petri J. Vasenkari (Nokia)" w:date="2024-02-15T10:54:00Z"/>
                <w:rFonts w:cs="Arial"/>
                <w:szCs w:val="18"/>
                <w:lang w:val="fi-FI"/>
              </w:rPr>
            </w:pPr>
            <w:ins w:id="956" w:author="Petri J. Vasenkari (Nokia)" w:date="2024-02-15T10:54:00Z">
              <w:r>
                <w:rPr>
                  <w:rFonts w:cs="Arial"/>
                  <w:szCs w:val="18"/>
                  <w:lang w:val="fi-FI"/>
                </w:rPr>
                <w:t>A7</w:t>
              </w:r>
            </w:ins>
          </w:p>
        </w:tc>
      </w:tr>
      <w:tr w:rsidR="00C94CCC" w14:paraId="6E17051F" w14:textId="77777777" w:rsidTr="00941494">
        <w:trPr>
          <w:trHeight w:val="20"/>
          <w:jc w:val="center"/>
          <w:ins w:id="957" w:author="Petri J. Vasenkari (Nokia)" w:date="2024-02-15T10:54:00Z"/>
        </w:trPr>
        <w:tc>
          <w:tcPr>
            <w:tcW w:w="1199" w:type="dxa"/>
            <w:vMerge/>
            <w:tcBorders>
              <w:left w:val="single" w:sz="4" w:space="0" w:color="auto"/>
              <w:right w:val="single" w:sz="4" w:space="0" w:color="auto"/>
            </w:tcBorders>
            <w:vAlign w:val="center"/>
          </w:tcPr>
          <w:p w14:paraId="03807651" w14:textId="77777777" w:rsidR="00C94CCC" w:rsidRPr="00923DC1" w:rsidRDefault="00C94CCC" w:rsidP="00941494">
            <w:pPr>
              <w:spacing w:after="0"/>
              <w:rPr>
                <w:ins w:id="958"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7247BBF1" w14:textId="77777777" w:rsidR="00C94CCC" w:rsidRPr="00923DC1" w:rsidRDefault="00C94CCC" w:rsidP="00941494">
            <w:pPr>
              <w:spacing w:after="0"/>
              <w:rPr>
                <w:ins w:id="959"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4502076F" w14:textId="77777777" w:rsidR="00C94CCC" w:rsidRPr="002307FD" w:rsidRDefault="00C94CCC" w:rsidP="00941494">
            <w:pPr>
              <w:pStyle w:val="TAC"/>
              <w:rPr>
                <w:ins w:id="960" w:author="Petri J. Vasenkari (Nokia)" w:date="2024-02-15T10:54:00Z"/>
                <w:rFonts w:cs="Arial"/>
                <w:szCs w:val="18"/>
              </w:rPr>
            </w:pPr>
            <w:ins w:id="961" w:author="Petri J. Vasenkari (Nokia)" w:date="2024-02-15T10:54:00Z">
              <w:r w:rsidRPr="002307FD">
                <w:rPr>
                  <w:rFonts w:cs="Arial"/>
                  <w:szCs w:val="18"/>
                </w:rPr>
                <w:t xml:space="preserve">≥ </w:t>
              </w:r>
              <w:r>
                <w:rPr>
                  <w:rFonts w:cs="Arial"/>
                  <w:szCs w:val="18"/>
                </w:rPr>
                <w:t>29</w:t>
              </w:r>
            </w:ins>
          </w:p>
        </w:tc>
        <w:tc>
          <w:tcPr>
            <w:tcW w:w="2904" w:type="dxa"/>
            <w:tcBorders>
              <w:top w:val="single" w:sz="4" w:space="0" w:color="auto"/>
              <w:left w:val="single" w:sz="4" w:space="0" w:color="auto"/>
              <w:bottom w:val="single" w:sz="4" w:space="0" w:color="auto"/>
              <w:right w:val="single" w:sz="4" w:space="0" w:color="auto"/>
            </w:tcBorders>
            <w:vAlign w:val="center"/>
          </w:tcPr>
          <w:p w14:paraId="79E402F7" w14:textId="77777777" w:rsidR="00C94CCC" w:rsidRPr="001A387C" w:rsidRDefault="00C94CCC" w:rsidP="00941494">
            <w:pPr>
              <w:pStyle w:val="TAC"/>
              <w:rPr>
                <w:ins w:id="962" w:author="Petri J. Vasenkari (Nokia)" w:date="2024-02-15T10:54:00Z"/>
                <w:rFonts w:eastAsia="MS PGothic" w:cs="Arial"/>
                <w:kern w:val="24"/>
                <w:szCs w:val="18"/>
                <w:lang w:eastAsia="ja-JP"/>
              </w:rPr>
            </w:pPr>
            <w:ins w:id="963"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3B52AF2C" w14:textId="77777777" w:rsidR="00C94CCC" w:rsidRDefault="00C94CCC" w:rsidP="00941494">
            <w:pPr>
              <w:pStyle w:val="TAC"/>
              <w:rPr>
                <w:ins w:id="964" w:author="Petri J. Vasenkari (Nokia)" w:date="2024-02-15T10:54:00Z"/>
                <w:rFonts w:cs="Arial"/>
                <w:szCs w:val="18"/>
                <w:lang w:val="fi-FI"/>
              </w:rPr>
            </w:pPr>
            <w:ins w:id="965" w:author="Petri J. Vasenkari (Nokia)" w:date="2024-02-15T10:54:00Z">
              <w:r>
                <w:rPr>
                  <w:rFonts w:cs="Arial"/>
                  <w:szCs w:val="18"/>
                  <w:lang w:val="fi-FI"/>
                </w:rPr>
                <w:t>A9</w:t>
              </w:r>
            </w:ins>
          </w:p>
        </w:tc>
      </w:tr>
      <w:tr w:rsidR="00C94CCC" w14:paraId="3F31A035" w14:textId="77777777" w:rsidTr="00941494">
        <w:trPr>
          <w:trHeight w:val="20"/>
          <w:jc w:val="center"/>
          <w:ins w:id="966" w:author="Petri J. Vasenkari (Nokia)" w:date="2024-02-15T10:54:00Z"/>
        </w:trPr>
        <w:tc>
          <w:tcPr>
            <w:tcW w:w="1199" w:type="dxa"/>
            <w:vMerge/>
            <w:tcBorders>
              <w:left w:val="single" w:sz="4" w:space="0" w:color="auto"/>
              <w:right w:val="single" w:sz="4" w:space="0" w:color="auto"/>
            </w:tcBorders>
            <w:vAlign w:val="center"/>
          </w:tcPr>
          <w:p w14:paraId="042C63D0" w14:textId="77777777" w:rsidR="00C94CCC" w:rsidRPr="00923DC1" w:rsidRDefault="00C94CCC" w:rsidP="00941494">
            <w:pPr>
              <w:spacing w:after="0"/>
              <w:rPr>
                <w:ins w:id="967"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5FDC541" w14:textId="77777777" w:rsidR="00C94CCC" w:rsidRPr="00923DC1" w:rsidRDefault="00C94CCC" w:rsidP="00941494">
            <w:pPr>
              <w:spacing w:after="0"/>
              <w:rPr>
                <w:ins w:id="968"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63852C46" w14:textId="77777777" w:rsidR="00C94CCC" w:rsidRPr="002307FD" w:rsidRDefault="00C94CCC" w:rsidP="00941494">
            <w:pPr>
              <w:pStyle w:val="TAC"/>
              <w:rPr>
                <w:ins w:id="969" w:author="Petri J. Vasenkari (Nokia)" w:date="2024-02-15T10:54:00Z"/>
                <w:rFonts w:cs="Arial"/>
                <w:szCs w:val="18"/>
              </w:rPr>
            </w:pPr>
            <w:ins w:id="970" w:author="Petri J. Vasenkari (Nokia)" w:date="2024-02-15T10:54:00Z">
              <w:r w:rsidRPr="002307FD">
                <w:rPr>
                  <w:rFonts w:cs="Arial"/>
                  <w:szCs w:val="18"/>
                </w:rPr>
                <w:t xml:space="preserve">≥ </w:t>
              </w:r>
              <w:r>
                <w:rPr>
                  <w:rFonts w:cs="Arial"/>
                  <w:szCs w:val="18"/>
                </w:rPr>
                <w:t>28</w:t>
              </w:r>
            </w:ins>
          </w:p>
        </w:tc>
        <w:tc>
          <w:tcPr>
            <w:tcW w:w="2904" w:type="dxa"/>
            <w:tcBorders>
              <w:top w:val="single" w:sz="4" w:space="0" w:color="auto"/>
              <w:left w:val="single" w:sz="4" w:space="0" w:color="auto"/>
              <w:bottom w:val="single" w:sz="4" w:space="0" w:color="auto"/>
              <w:right w:val="single" w:sz="4" w:space="0" w:color="auto"/>
            </w:tcBorders>
            <w:vAlign w:val="center"/>
          </w:tcPr>
          <w:p w14:paraId="07005538" w14:textId="77777777" w:rsidR="00C94CCC" w:rsidRPr="001A387C" w:rsidRDefault="00C94CCC" w:rsidP="00941494">
            <w:pPr>
              <w:pStyle w:val="TAC"/>
              <w:rPr>
                <w:ins w:id="971" w:author="Petri J. Vasenkari (Nokia)" w:date="2024-02-15T10:54:00Z"/>
                <w:rFonts w:eastAsia="MS PGothic" w:cs="Arial"/>
                <w:kern w:val="24"/>
                <w:szCs w:val="18"/>
                <w:lang w:eastAsia="ja-JP"/>
              </w:rPr>
            </w:pPr>
            <w:ins w:id="972" w:author="Petri J. Vasenkari (Nokia)" w:date="2024-02-15T10:54:00Z">
              <w:r w:rsidRPr="002307FD">
                <w:rPr>
                  <w:rFonts w:cs="Arial"/>
                  <w:szCs w:val="18"/>
                </w:rPr>
                <w:t>≥ -</w:t>
              </w:r>
              <w:r>
                <w:rPr>
                  <w:rFonts w:cs="Arial"/>
                  <w:szCs w:val="18"/>
                </w:rPr>
                <w:t>1</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56</w:t>
              </w:r>
            </w:ins>
          </w:p>
        </w:tc>
        <w:tc>
          <w:tcPr>
            <w:tcW w:w="993" w:type="dxa"/>
            <w:tcBorders>
              <w:top w:val="single" w:sz="4" w:space="0" w:color="auto"/>
              <w:left w:val="single" w:sz="4" w:space="0" w:color="auto"/>
              <w:bottom w:val="single" w:sz="4" w:space="0" w:color="auto"/>
              <w:right w:val="single" w:sz="4" w:space="0" w:color="auto"/>
            </w:tcBorders>
            <w:vAlign w:val="center"/>
          </w:tcPr>
          <w:p w14:paraId="32D20C60" w14:textId="77777777" w:rsidR="00C94CCC" w:rsidRDefault="00C94CCC" w:rsidP="00941494">
            <w:pPr>
              <w:pStyle w:val="TAC"/>
              <w:rPr>
                <w:ins w:id="973" w:author="Petri J. Vasenkari (Nokia)" w:date="2024-02-15T10:54:00Z"/>
                <w:rFonts w:cs="Arial"/>
                <w:szCs w:val="18"/>
                <w:lang w:val="fi-FI"/>
              </w:rPr>
            </w:pPr>
            <w:ins w:id="974" w:author="Petri J. Vasenkari (Nokia)" w:date="2024-02-15T10:54:00Z">
              <w:r>
                <w:rPr>
                  <w:rFonts w:cs="Arial"/>
                  <w:szCs w:val="18"/>
                  <w:lang w:val="fi-FI"/>
                </w:rPr>
                <w:t>A10</w:t>
              </w:r>
            </w:ins>
          </w:p>
        </w:tc>
      </w:tr>
      <w:tr w:rsidR="00C94CCC" w14:paraId="663A01C3" w14:textId="77777777" w:rsidTr="00941494">
        <w:trPr>
          <w:trHeight w:val="20"/>
          <w:jc w:val="center"/>
          <w:ins w:id="975" w:author="Petri J. Vasenkari (Nokia)" w:date="2024-02-15T10:54:00Z"/>
        </w:trPr>
        <w:tc>
          <w:tcPr>
            <w:tcW w:w="1199" w:type="dxa"/>
            <w:vMerge/>
            <w:tcBorders>
              <w:left w:val="single" w:sz="4" w:space="0" w:color="auto"/>
              <w:right w:val="single" w:sz="4" w:space="0" w:color="auto"/>
            </w:tcBorders>
            <w:vAlign w:val="center"/>
          </w:tcPr>
          <w:p w14:paraId="6DDBE938" w14:textId="77777777" w:rsidR="00C94CCC" w:rsidRPr="00923DC1" w:rsidRDefault="00C94CCC" w:rsidP="00941494">
            <w:pPr>
              <w:spacing w:after="0"/>
              <w:rPr>
                <w:ins w:id="976" w:author="Petri J. Vasenkari (Nokia)" w:date="2024-02-15T10:54:00Z"/>
                <w:rFonts w:ascii="Arial" w:hAnsi="Arial" w:cs="Arial"/>
                <w:sz w:val="18"/>
                <w:szCs w:val="18"/>
                <w:lang w:val="fi-FI"/>
              </w:rPr>
            </w:pPr>
          </w:p>
        </w:tc>
        <w:tc>
          <w:tcPr>
            <w:tcW w:w="2003" w:type="dxa"/>
            <w:tcBorders>
              <w:left w:val="single" w:sz="4" w:space="0" w:color="auto"/>
              <w:right w:val="single" w:sz="4" w:space="0" w:color="auto"/>
            </w:tcBorders>
            <w:vAlign w:val="center"/>
          </w:tcPr>
          <w:p w14:paraId="288EECA0" w14:textId="77777777" w:rsidR="00C94CCC" w:rsidRPr="00923DC1" w:rsidRDefault="00C94CCC" w:rsidP="00941494">
            <w:pPr>
              <w:spacing w:after="0"/>
              <w:jc w:val="center"/>
              <w:rPr>
                <w:ins w:id="977" w:author="Petri J. Vasenkari (Nokia)" w:date="2024-02-15T10:54:00Z"/>
                <w:rFonts w:ascii="Arial" w:eastAsia="MS PGothic" w:hAnsi="Arial" w:cs="Arial"/>
                <w:kern w:val="24"/>
                <w:sz w:val="18"/>
                <w:szCs w:val="18"/>
                <w:lang w:val="fi-FI" w:eastAsia="ja-JP"/>
              </w:rPr>
            </w:pPr>
            <w:ins w:id="978" w:author="Petri J. Vasenkari (Nokia)" w:date="2024-02-15T10:54:00Z">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30</w:t>
              </w:r>
            </w:ins>
          </w:p>
        </w:tc>
        <w:tc>
          <w:tcPr>
            <w:tcW w:w="1481" w:type="dxa"/>
            <w:tcBorders>
              <w:top w:val="single" w:sz="4" w:space="0" w:color="auto"/>
              <w:left w:val="single" w:sz="4" w:space="0" w:color="auto"/>
              <w:bottom w:val="single" w:sz="4" w:space="0" w:color="auto"/>
              <w:right w:val="single" w:sz="4" w:space="0" w:color="auto"/>
            </w:tcBorders>
            <w:vAlign w:val="center"/>
          </w:tcPr>
          <w:p w14:paraId="0E188388" w14:textId="77777777" w:rsidR="00C94CCC" w:rsidRPr="002307FD" w:rsidRDefault="00C94CCC" w:rsidP="00941494">
            <w:pPr>
              <w:pStyle w:val="TAC"/>
              <w:rPr>
                <w:ins w:id="979" w:author="Petri J. Vasenkari (Nokia)" w:date="2024-02-15T10:54:00Z"/>
                <w:rFonts w:cs="Arial"/>
                <w:szCs w:val="18"/>
              </w:rPr>
            </w:pPr>
            <w:ins w:id="980" w:author="Petri J. Vasenkari (Nokia)" w:date="2024-02-15T10:54:00Z">
              <w:r w:rsidRPr="002307FD">
                <w:rPr>
                  <w:rFonts w:cs="Arial"/>
                  <w:szCs w:val="18"/>
                </w:rPr>
                <w:t xml:space="preserve">≥ </w:t>
              </w:r>
              <w:r>
                <w:rPr>
                  <w:rFonts w:cs="Arial"/>
                  <w:szCs w:val="18"/>
                </w:rPr>
                <w:t>30</w:t>
              </w:r>
            </w:ins>
          </w:p>
        </w:tc>
        <w:tc>
          <w:tcPr>
            <w:tcW w:w="2904" w:type="dxa"/>
            <w:tcBorders>
              <w:top w:val="single" w:sz="4" w:space="0" w:color="auto"/>
              <w:left w:val="single" w:sz="4" w:space="0" w:color="auto"/>
              <w:bottom w:val="single" w:sz="4" w:space="0" w:color="auto"/>
              <w:right w:val="single" w:sz="4" w:space="0" w:color="auto"/>
            </w:tcBorders>
            <w:vAlign w:val="center"/>
          </w:tcPr>
          <w:p w14:paraId="5D7A9DDE" w14:textId="77777777" w:rsidR="00C94CCC" w:rsidRPr="001A387C" w:rsidRDefault="00C94CCC" w:rsidP="00941494">
            <w:pPr>
              <w:pStyle w:val="TAC"/>
              <w:rPr>
                <w:ins w:id="981" w:author="Petri J. Vasenkari (Nokia)" w:date="2024-02-15T10:54:00Z"/>
                <w:rFonts w:eastAsia="MS PGothic" w:cs="Arial"/>
                <w:kern w:val="24"/>
                <w:szCs w:val="18"/>
                <w:lang w:eastAsia="ja-JP"/>
              </w:rPr>
            </w:pPr>
            <w:ins w:id="982"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440746F5" w14:textId="77777777" w:rsidR="00C94CCC" w:rsidRDefault="00C94CCC" w:rsidP="00941494">
            <w:pPr>
              <w:pStyle w:val="TAC"/>
              <w:rPr>
                <w:ins w:id="983" w:author="Petri J. Vasenkari (Nokia)" w:date="2024-02-15T10:54:00Z"/>
                <w:rFonts w:cs="Arial"/>
                <w:szCs w:val="18"/>
                <w:lang w:val="fi-FI"/>
              </w:rPr>
            </w:pPr>
            <w:ins w:id="984" w:author="Petri J. Vasenkari (Nokia)" w:date="2024-02-15T10:54:00Z">
              <w:r>
                <w:rPr>
                  <w:rFonts w:cs="Arial"/>
                  <w:szCs w:val="18"/>
                  <w:lang w:val="fi-FI"/>
                </w:rPr>
                <w:t>A2</w:t>
              </w:r>
            </w:ins>
          </w:p>
        </w:tc>
      </w:tr>
      <w:tr w:rsidR="00C94CCC" w14:paraId="0CEDB171" w14:textId="77777777" w:rsidTr="00941494">
        <w:trPr>
          <w:trHeight w:val="20"/>
          <w:jc w:val="center"/>
          <w:ins w:id="985" w:author="Petri J. Vasenkari (Nokia)" w:date="2024-02-15T10:54:00Z"/>
        </w:trPr>
        <w:tc>
          <w:tcPr>
            <w:tcW w:w="1199" w:type="dxa"/>
            <w:vMerge w:val="restart"/>
            <w:tcBorders>
              <w:left w:val="single" w:sz="4" w:space="0" w:color="auto"/>
              <w:right w:val="single" w:sz="4" w:space="0" w:color="auto"/>
            </w:tcBorders>
            <w:vAlign w:val="center"/>
          </w:tcPr>
          <w:p w14:paraId="5A629118" w14:textId="77777777" w:rsidR="00C94CCC" w:rsidRPr="00923DC1" w:rsidRDefault="00C94CCC" w:rsidP="00941494">
            <w:pPr>
              <w:spacing w:after="0"/>
              <w:jc w:val="center"/>
              <w:rPr>
                <w:ins w:id="986" w:author="Petri J. Vasenkari (Nokia)" w:date="2024-02-15T10:54:00Z"/>
                <w:rFonts w:ascii="Arial" w:hAnsi="Arial" w:cs="Arial"/>
                <w:sz w:val="18"/>
                <w:szCs w:val="18"/>
                <w:lang w:val="fi-FI"/>
              </w:rPr>
            </w:pPr>
            <w:ins w:id="987" w:author="Petri J. Vasenkari (Nokia)" w:date="2024-02-15T10:54:00Z">
              <w:r>
                <w:rPr>
                  <w:rFonts w:ascii="Arial" w:hAnsi="Arial" w:cs="Arial"/>
                  <w:sz w:val="18"/>
                  <w:szCs w:val="18"/>
                  <w:lang w:val="fi-FI"/>
                </w:rPr>
                <w:t>50 MHz</w:t>
              </w:r>
            </w:ins>
          </w:p>
        </w:tc>
        <w:tc>
          <w:tcPr>
            <w:tcW w:w="2003" w:type="dxa"/>
            <w:vMerge w:val="restart"/>
            <w:tcBorders>
              <w:left w:val="single" w:sz="4" w:space="0" w:color="auto"/>
              <w:right w:val="single" w:sz="4" w:space="0" w:color="auto"/>
            </w:tcBorders>
            <w:vAlign w:val="center"/>
          </w:tcPr>
          <w:p w14:paraId="12653E35" w14:textId="77777777" w:rsidR="00C94CCC" w:rsidRPr="002307FD" w:rsidRDefault="00C94CCC" w:rsidP="00941494">
            <w:pPr>
              <w:spacing w:after="0"/>
              <w:jc w:val="center"/>
              <w:rPr>
                <w:ins w:id="988" w:author="Petri J. Vasenkari (Nokia)" w:date="2024-02-15T10:54:00Z"/>
                <w:rFonts w:ascii="Arial" w:eastAsia="MS PGothic" w:hAnsi="Arial" w:cs="Arial"/>
                <w:kern w:val="24"/>
                <w:sz w:val="18"/>
                <w:szCs w:val="18"/>
                <w:lang w:val="en-US" w:eastAsia="ja-JP"/>
              </w:rPr>
            </w:pPr>
            <w:ins w:id="989"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sidRPr="00D43A22">
                <w:rPr>
                  <w:rFonts w:ascii="Arial" w:hAnsi="Arial" w:cs="Arial"/>
                  <w:sz w:val="18"/>
                  <w:szCs w:val="18"/>
                </w:rPr>
                <w:t>&gt;</w:t>
              </w:r>
              <w:r w:rsidRPr="00D43A22">
                <w:rPr>
                  <w:rFonts w:ascii="Arial" w:eastAsia="MS PGothic" w:hAnsi="Arial" w:cs="Arial"/>
                  <w:kern w:val="24"/>
                  <w:sz w:val="18"/>
                  <w:szCs w:val="18"/>
                  <w:lang w:val="en-US" w:eastAsia="ja-JP"/>
                </w:rPr>
                <w:t xml:space="preserve"> </w:t>
              </w:r>
              <w:r>
                <w:rPr>
                  <w:rFonts w:ascii="Arial" w:eastAsia="MS PGothic" w:hAnsi="Arial" w:cs="Arial"/>
                  <w:kern w:val="24"/>
                  <w:sz w:val="18"/>
                  <w:szCs w:val="18"/>
                  <w:lang w:val="en-US" w:eastAsia="ja-JP"/>
                </w:rPr>
                <w:t>2535</w:t>
              </w:r>
            </w:ins>
          </w:p>
        </w:tc>
        <w:tc>
          <w:tcPr>
            <w:tcW w:w="1481" w:type="dxa"/>
            <w:tcBorders>
              <w:top w:val="single" w:sz="4" w:space="0" w:color="auto"/>
              <w:left w:val="single" w:sz="4" w:space="0" w:color="auto"/>
              <w:bottom w:val="single" w:sz="4" w:space="0" w:color="auto"/>
              <w:right w:val="single" w:sz="4" w:space="0" w:color="auto"/>
            </w:tcBorders>
            <w:vAlign w:val="center"/>
          </w:tcPr>
          <w:p w14:paraId="51102DBA" w14:textId="77777777" w:rsidR="00C94CCC" w:rsidRPr="002307FD" w:rsidRDefault="00C94CCC" w:rsidP="00941494">
            <w:pPr>
              <w:pStyle w:val="TAC"/>
              <w:rPr>
                <w:ins w:id="990" w:author="Petri J. Vasenkari (Nokia)" w:date="2024-02-15T10:54:00Z"/>
                <w:rFonts w:cs="Arial"/>
                <w:szCs w:val="18"/>
              </w:rPr>
            </w:pPr>
            <w:ins w:id="991"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19</w:t>
              </w:r>
            </w:ins>
          </w:p>
        </w:tc>
        <w:tc>
          <w:tcPr>
            <w:tcW w:w="2904" w:type="dxa"/>
            <w:tcBorders>
              <w:top w:val="single" w:sz="4" w:space="0" w:color="auto"/>
              <w:left w:val="single" w:sz="4" w:space="0" w:color="auto"/>
              <w:bottom w:val="single" w:sz="4" w:space="0" w:color="auto"/>
              <w:right w:val="single" w:sz="4" w:space="0" w:color="auto"/>
            </w:tcBorders>
            <w:vAlign w:val="center"/>
          </w:tcPr>
          <w:p w14:paraId="74B7146E" w14:textId="77777777" w:rsidR="00C94CCC" w:rsidRPr="002307FD" w:rsidRDefault="00C94CCC" w:rsidP="00941494">
            <w:pPr>
              <w:pStyle w:val="TAC"/>
              <w:rPr>
                <w:ins w:id="992" w:author="Petri J. Vasenkari (Nokia)" w:date="2024-02-15T10:54:00Z"/>
                <w:rFonts w:eastAsia="MS PGothic" w:cs="Arial"/>
                <w:kern w:val="24"/>
                <w:szCs w:val="18"/>
                <w:lang w:eastAsia="ja-JP"/>
              </w:rPr>
            </w:pPr>
            <w:ins w:id="993" w:author="Petri J. Vasenkari (Nokia)" w:date="2024-02-15T10:54:00Z">
              <w:r w:rsidRPr="002307FD">
                <w:rPr>
                  <w:rFonts w:cs="Arial"/>
                  <w:szCs w:val="18"/>
                </w:rPr>
                <w:t xml:space="preserve">≥ </w:t>
              </w:r>
              <w:r>
                <w:rPr>
                  <w:rFonts w:cs="Arial"/>
                  <w:szCs w:val="18"/>
                </w:rPr>
                <w:t>1.17</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 10</w:t>
              </w:r>
            </w:ins>
          </w:p>
        </w:tc>
        <w:tc>
          <w:tcPr>
            <w:tcW w:w="993" w:type="dxa"/>
            <w:tcBorders>
              <w:top w:val="single" w:sz="4" w:space="0" w:color="auto"/>
              <w:left w:val="single" w:sz="4" w:space="0" w:color="auto"/>
              <w:bottom w:val="single" w:sz="4" w:space="0" w:color="auto"/>
              <w:right w:val="single" w:sz="4" w:space="0" w:color="auto"/>
            </w:tcBorders>
            <w:vAlign w:val="center"/>
          </w:tcPr>
          <w:p w14:paraId="2E97B453" w14:textId="77777777" w:rsidR="00C94CCC" w:rsidRDefault="00C94CCC" w:rsidP="00941494">
            <w:pPr>
              <w:pStyle w:val="TAC"/>
              <w:rPr>
                <w:ins w:id="994" w:author="Petri J. Vasenkari (Nokia)" w:date="2024-02-15T10:54:00Z"/>
                <w:rFonts w:cs="Arial"/>
                <w:szCs w:val="18"/>
                <w:lang w:val="fi-FI"/>
              </w:rPr>
            </w:pPr>
            <w:ins w:id="995" w:author="Petri J. Vasenkari (Nokia)" w:date="2024-02-15T10:54:00Z">
              <w:r>
                <w:rPr>
                  <w:rFonts w:cs="Arial"/>
                  <w:szCs w:val="18"/>
                  <w:lang w:val="fi-FI"/>
                </w:rPr>
                <w:t>A7</w:t>
              </w:r>
            </w:ins>
          </w:p>
        </w:tc>
      </w:tr>
      <w:tr w:rsidR="00C94CCC" w14:paraId="7717ED27" w14:textId="77777777" w:rsidTr="00941494">
        <w:trPr>
          <w:trHeight w:val="20"/>
          <w:jc w:val="center"/>
          <w:ins w:id="996" w:author="Petri J. Vasenkari (Nokia)" w:date="2024-02-15T10:54:00Z"/>
        </w:trPr>
        <w:tc>
          <w:tcPr>
            <w:tcW w:w="1199" w:type="dxa"/>
            <w:vMerge/>
            <w:tcBorders>
              <w:left w:val="single" w:sz="4" w:space="0" w:color="auto"/>
              <w:right w:val="single" w:sz="4" w:space="0" w:color="auto"/>
            </w:tcBorders>
            <w:vAlign w:val="center"/>
          </w:tcPr>
          <w:p w14:paraId="15BCF500" w14:textId="77777777" w:rsidR="00C94CCC" w:rsidRDefault="00C94CCC" w:rsidP="00941494">
            <w:pPr>
              <w:spacing w:after="0"/>
              <w:jc w:val="center"/>
              <w:rPr>
                <w:ins w:id="997"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0D0FB647" w14:textId="77777777" w:rsidR="00C94CCC" w:rsidRPr="00D43A22" w:rsidRDefault="00C94CCC" w:rsidP="00941494">
            <w:pPr>
              <w:spacing w:after="0"/>
              <w:jc w:val="center"/>
              <w:rPr>
                <w:ins w:id="998" w:author="Petri J. Vasenkari (Nokia)" w:date="2024-02-15T10:54:00Z"/>
                <w:rFonts w:ascii="Arial" w:eastAsia="MS PGothic" w:hAnsi="Arial" w:cs="Arial"/>
                <w:kern w:val="24"/>
                <w:sz w:val="18"/>
                <w:szCs w:val="18"/>
                <w:lang w:val="en-US"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ED07AE4" w14:textId="77777777" w:rsidR="00C94CCC" w:rsidRPr="002307FD" w:rsidRDefault="00C94CCC" w:rsidP="00941494">
            <w:pPr>
              <w:pStyle w:val="TAC"/>
              <w:rPr>
                <w:ins w:id="999" w:author="Petri J. Vasenkari (Nokia)" w:date="2024-02-15T10:54:00Z"/>
                <w:rFonts w:eastAsia="MS PGothic" w:cs="Arial"/>
                <w:kern w:val="24"/>
                <w:szCs w:val="18"/>
                <w:lang w:eastAsia="ja-JP"/>
              </w:rPr>
            </w:pPr>
            <w:ins w:id="1000" w:author="Petri J. Vasenkari (Nokia)" w:date="2024-02-15T10:54:00Z">
              <w:r w:rsidRPr="00D907FA">
                <w:rPr>
                  <w:rFonts w:eastAsia="MS PGothic" w:cs="Arial"/>
                  <w:kern w:val="24"/>
                  <w:szCs w:val="18"/>
                  <w:lang w:eastAsia="ja-JP"/>
                </w:rPr>
                <w:t>&gt;</w:t>
              </w:r>
              <w:r>
                <w:rPr>
                  <w:rFonts w:eastAsia="MS PGothic" w:cs="Arial"/>
                  <w:kern w:val="24"/>
                  <w:szCs w:val="18"/>
                  <w:lang w:eastAsia="ja-JP"/>
                </w:rPr>
                <w:t xml:space="preserve"> 19, </w:t>
              </w:r>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29.5</w:t>
              </w:r>
            </w:ins>
          </w:p>
        </w:tc>
        <w:tc>
          <w:tcPr>
            <w:tcW w:w="2904" w:type="dxa"/>
            <w:tcBorders>
              <w:top w:val="single" w:sz="4" w:space="0" w:color="auto"/>
              <w:left w:val="single" w:sz="4" w:space="0" w:color="auto"/>
              <w:bottom w:val="single" w:sz="4" w:space="0" w:color="auto"/>
              <w:right w:val="single" w:sz="4" w:space="0" w:color="auto"/>
            </w:tcBorders>
            <w:vAlign w:val="center"/>
          </w:tcPr>
          <w:p w14:paraId="0F07400B" w14:textId="77777777" w:rsidR="00C94CCC" w:rsidRPr="002307FD" w:rsidRDefault="00C94CCC" w:rsidP="00941494">
            <w:pPr>
              <w:pStyle w:val="TAC"/>
              <w:rPr>
                <w:ins w:id="1001" w:author="Petri J. Vasenkari (Nokia)" w:date="2024-02-15T10:54:00Z"/>
                <w:rFonts w:cs="Arial"/>
                <w:szCs w:val="18"/>
              </w:rPr>
            </w:pPr>
            <w:ins w:id="1002" w:author="Petri J. Vasenkari (Nokia)" w:date="2024-02-15T10:54:00Z">
              <w:r w:rsidRPr="002307FD">
                <w:rPr>
                  <w:rFonts w:cs="Arial"/>
                  <w:szCs w:val="18"/>
                </w:rPr>
                <w:t xml:space="preserve">≥ </w:t>
              </w:r>
              <w:r>
                <w:rPr>
                  <w:rFonts w:cs="Arial"/>
                  <w:szCs w:val="18"/>
                </w:rPr>
                <w:t>1.17</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 10</w:t>
              </w:r>
            </w:ins>
          </w:p>
        </w:tc>
        <w:tc>
          <w:tcPr>
            <w:tcW w:w="993" w:type="dxa"/>
            <w:tcBorders>
              <w:top w:val="single" w:sz="4" w:space="0" w:color="auto"/>
              <w:left w:val="single" w:sz="4" w:space="0" w:color="auto"/>
              <w:bottom w:val="single" w:sz="4" w:space="0" w:color="auto"/>
              <w:right w:val="single" w:sz="4" w:space="0" w:color="auto"/>
            </w:tcBorders>
            <w:vAlign w:val="center"/>
          </w:tcPr>
          <w:p w14:paraId="243096DA" w14:textId="77777777" w:rsidR="00C94CCC" w:rsidRDefault="00C94CCC" w:rsidP="00941494">
            <w:pPr>
              <w:pStyle w:val="TAC"/>
              <w:rPr>
                <w:ins w:id="1003" w:author="Petri J. Vasenkari (Nokia)" w:date="2024-02-15T10:54:00Z"/>
                <w:rFonts w:cs="Arial"/>
                <w:szCs w:val="18"/>
                <w:lang w:val="fi-FI"/>
              </w:rPr>
            </w:pPr>
            <w:ins w:id="1004" w:author="Petri J. Vasenkari (Nokia)" w:date="2024-02-15T10:54:00Z">
              <w:r>
                <w:rPr>
                  <w:rFonts w:cs="Arial"/>
                  <w:szCs w:val="18"/>
                  <w:lang w:val="fi-FI"/>
                </w:rPr>
                <w:t>A11</w:t>
              </w:r>
            </w:ins>
          </w:p>
        </w:tc>
      </w:tr>
      <w:tr w:rsidR="00C94CCC" w14:paraId="3C3275F7" w14:textId="77777777" w:rsidTr="00941494">
        <w:trPr>
          <w:trHeight w:val="20"/>
          <w:jc w:val="center"/>
          <w:ins w:id="1005" w:author="Petri J. Vasenkari (Nokia)" w:date="2024-02-15T10:54:00Z"/>
        </w:trPr>
        <w:tc>
          <w:tcPr>
            <w:tcW w:w="1199" w:type="dxa"/>
            <w:vMerge/>
            <w:tcBorders>
              <w:left w:val="single" w:sz="4" w:space="0" w:color="auto"/>
              <w:right w:val="single" w:sz="4" w:space="0" w:color="auto"/>
            </w:tcBorders>
            <w:vAlign w:val="center"/>
          </w:tcPr>
          <w:p w14:paraId="6BF1E7B4" w14:textId="77777777" w:rsidR="00C94CCC" w:rsidRPr="00923DC1" w:rsidRDefault="00C94CCC" w:rsidP="00941494">
            <w:pPr>
              <w:spacing w:after="0"/>
              <w:rPr>
                <w:ins w:id="1006"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A52CC04" w14:textId="77777777" w:rsidR="00C94CCC" w:rsidRPr="00E60016" w:rsidRDefault="00C94CCC" w:rsidP="00941494">
            <w:pPr>
              <w:spacing w:after="0"/>
              <w:jc w:val="center"/>
              <w:rPr>
                <w:ins w:id="1007"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15699763" w14:textId="77777777" w:rsidR="00C94CCC" w:rsidRPr="00E60016" w:rsidRDefault="00C94CCC" w:rsidP="00941494">
            <w:pPr>
              <w:pStyle w:val="TAC"/>
              <w:rPr>
                <w:ins w:id="1008" w:author="Petri J. Vasenkari (Nokia)" w:date="2024-02-15T10:54:00Z"/>
                <w:rFonts w:cs="Arial"/>
                <w:szCs w:val="18"/>
                <w:lang w:val="fi-FI"/>
              </w:rPr>
            </w:pPr>
            <w:ins w:id="1009"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29.5</w:t>
              </w:r>
            </w:ins>
          </w:p>
        </w:tc>
        <w:tc>
          <w:tcPr>
            <w:tcW w:w="2904" w:type="dxa"/>
            <w:tcBorders>
              <w:top w:val="single" w:sz="4" w:space="0" w:color="auto"/>
              <w:left w:val="single" w:sz="4" w:space="0" w:color="auto"/>
              <w:bottom w:val="single" w:sz="4" w:space="0" w:color="auto"/>
              <w:right w:val="single" w:sz="4" w:space="0" w:color="auto"/>
            </w:tcBorders>
            <w:vAlign w:val="center"/>
          </w:tcPr>
          <w:p w14:paraId="0EE173F4" w14:textId="77777777" w:rsidR="00C94CCC" w:rsidRPr="00E60016" w:rsidRDefault="00C94CCC" w:rsidP="00941494">
            <w:pPr>
              <w:pStyle w:val="TAC"/>
              <w:rPr>
                <w:ins w:id="1010" w:author="Petri J. Vasenkari (Nokia)" w:date="2024-02-15T10:54:00Z"/>
                <w:rFonts w:eastAsia="MS PGothic" w:cs="Arial"/>
                <w:kern w:val="24"/>
                <w:szCs w:val="18"/>
                <w:lang w:val="fi-FI" w:eastAsia="ja-JP"/>
              </w:rPr>
            </w:pPr>
            <w:ins w:id="1011"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12.8, </w:t>
              </w:r>
              <w:r w:rsidRPr="002307FD">
                <w:rPr>
                  <w:rFonts w:cs="Arial"/>
                  <w:szCs w:val="18"/>
                </w:rPr>
                <w:t>≥ -</w:t>
              </w:r>
              <w:r>
                <w:rPr>
                  <w:rFonts w:cs="Arial"/>
                  <w:szCs w:val="18"/>
                </w:rPr>
                <w:t>1.15</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60</w:t>
              </w:r>
            </w:ins>
          </w:p>
        </w:tc>
        <w:tc>
          <w:tcPr>
            <w:tcW w:w="993" w:type="dxa"/>
            <w:tcBorders>
              <w:top w:val="single" w:sz="4" w:space="0" w:color="auto"/>
              <w:left w:val="single" w:sz="4" w:space="0" w:color="auto"/>
              <w:bottom w:val="single" w:sz="4" w:space="0" w:color="auto"/>
              <w:right w:val="single" w:sz="4" w:space="0" w:color="auto"/>
            </w:tcBorders>
            <w:vAlign w:val="center"/>
          </w:tcPr>
          <w:p w14:paraId="7A2A19F3" w14:textId="77777777" w:rsidR="00C94CCC" w:rsidRDefault="00C94CCC" w:rsidP="00941494">
            <w:pPr>
              <w:pStyle w:val="TAC"/>
              <w:rPr>
                <w:ins w:id="1012" w:author="Petri J. Vasenkari (Nokia)" w:date="2024-02-15T10:54:00Z"/>
                <w:rFonts w:cs="Arial"/>
                <w:szCs w:val="18"/>
                <w:lang w:val="fi-FI"/>
              </w:rPr>
            </w:pPr>
            <w:ins w:id="1013" w:author="Petri J. Vasenkari (Nokia)" w:date="2024-02-15T10:54:00Z">
              <w:r>
                <w:rPr>
                  <w:rFonts w:cs="Arial"/>
                  <w:szCs w:val="18"/>
                  <w:lang w:val="fi-FI"/>
                </w:rPr>
                <w:t>A9</w:t>
              </w:r>
            </w:ins>
          </w:p>
        </w:tc>
      </w:tr>
      <w:tr w:rsidR="00C94CCC" w14:paraId="4A89B80C" w14:textId="77777777" w:rsidTr="00941494">
        <w:trPr>
          <w:trHeight w:val="20"/>
          <w:jc w:val="center"/>
          <w:ins w:id="1014" w:author="Petri J. Vasenkari (Nokia)" w:date="2024-02-15T10:54:00Z"/>
        </w:trPr>
        <w:tc>
          <w:tcPr>
            <w:tcW w:w="1199" w:type="dxa"/>
            <w:vMerge/>
            <w:tcBorders>
              <w:left w:val="single" w:sz="4" w:space="0" w:color="auto"/>
              <w:right w:val="single" w:sz="4" w:space="0" w:color="auto"/>
            </w:tcBorders>
            <w:vAlign w:val="center"/>
          </w:tcPr>
          <w:p w14:paraId="76E453C7" w14:textId="77777777" w:rsidR="00C94CCC" w:rsidRPr="00923DC1" w:rsidRDefault="00C94CCC" w:rsidP="00941494">
            <w:pPr>
              <w:spacing w:after="0"/>
              <w:rPr>
                <w:ins w:id="1015"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06EEB56" w14:textId="77777777" w:rsidR="00C94CCC" w:rsidRPr="00E60016" w:rsidRDefault="00C94CCC" w:rsidP="00941494">
            <w:pPr>
              <w:spacing w:after="0"/>
              <w:jc w:val="center"/>
              <w:rPr>
                <w:ins w:id="1016"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A470767" w14:textId="77777777" w:rsidR="00C94CCC" w:rsidRPr="002307FD" w:rsidRDefault="00C94CCC" w:rsidP="00941494">
            <w:pPr>
              <w:pStyle w:val="TAC"/>
              <w:rPr>
                <w:ins w:id="1017" w:author="Petri J. Vasenkari (Nokia)" w:date="2024-02-15T10:54:00Z"/>
                <w:rFonts w:cs="Arial"/>
                <w:szCs w:val="18"/>
              </w:rPr>
            </w:pPr>
            <w:ins w:id="1018"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41</w:t>
              </w:r>
            </w:ins>
          </w:p>
        </w:tc>
        <w:tc>
          <w:tcPr>
            <w:tcW w:w="2904" w:type="dxa"/>
            <w:tcBorders>
              <w:top w:val="single" w:sz="4" w:space="0" w:color="auto"/>
              <w:left w:val="single" w:sz="4" w:space="0" w:color="auto"/>
              <w:bottom w:val="single" w:sz="4" w:space="0" w:color="auto"/>
              <w:right w:val="single" w:sz="4" w:space="0" w:color="auto"/>
            </w:tcBorders>
            <w:vAlign w:val="center"/>
          </w:tcPr>
          <w:p w14:paraId="01F3C700" w14:textId="77777777" w:rsidR="00C94CCC" w:rsidRPr="00D43A22" w:rsidRDefault="00C94CCC" w:rsidP="00941494">
            <w:pPr>
              <w:pStyle w:val="TAC"/>
              <w:rPr>
                <w:ins w:id="1019" w:author="Petri J. Vasenkari (Nokia)" w:date="2024-02-15T10:54:00Z"/>
                <w:rFonts w:cs="Arial"/>
                <w:szCs w:val="18"/>
              </w:rPr>
            </w:pPr>
            <w:ins w:id="1020"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7.2, </w:t>
              </w:r>
              <w:r w:rsidRPr="002307FD">
                <w:rPr>
                  <w:rFonts w:eastAsia="MS PGothic" w:cs="Arial"/>
                  <w:kern w:val="24"/>
                  <w:szCs w:val="18"/>
                  <w:lang w:eastAsia="ja-JP"/>
                </w:rPr>
                <w:t xml:space="preserve">≤ </w:t>
              </w:r>
              <w:r>
                <w:rPr>
                  <w:rFonts w:eastAsia="MS PGothic" w:cs="Arial"/>
                  <w:kern w:val="24"/>
                  <w:szCs w:val="18"/>
                  <w:lang w:eastAsia="ja-JP"/>
                </w:rPr>
                <w:t>12.8</w:t>
              </w:r>
            </w:ins>
          </w:p>
        </w:tc>
        <w:tc>
          <w:tcPr>
            <w:tcW w:w="993" w:type="dxa"/>
            <w:tcBorders>
              <w:top w:val="single" w:sz="4" w:space="0" w:color="auto"/>
              <w:left w:val="single" w:sz="4" w:space="0" w:color="auto"/>
              <w:bottom w:val="single" w:sz="4" w:space="0" w:color="auto"/>
              <w:right w:val="single" w:sz="4" w:space="0" w:color="auto"/>
            </w:tcBorders>
            <w:vAlign w:val="center"/>
          </w:tcPr>
          <w:p w14:paraId="0025F08B" w14:textId="77777777" w:rsidR="00C94CCC" w:rsidRDefault="00C94CCC" w:rsidP="00941494">
            <w:pPr>
              <w:pStyle w:val="TAC"/>
              <w:rPr>
                <w:ins w:id="1021" w:author="Petri J. Vasenkari (Nokia)" w:date="2024-02-15T10:54:00Z"/>
                <w:rFonts w:cs="Arial"/>
                <w:szCs w:val="18"/>
                <w:lang w:val="fi-FI"/>
              </w:rPr>
            </w:pPr>
            <w:ins w:id="1022" w:author="Petri J. Vasenkari (Nokia)" w:date="2024-02-15T10:54:00Z">
              <w:r>
                <w:rPr>
                  <w:rFonts w:cs="Arial"/>
                  <w:szCs w:val="18"/>
                  <w:lang w:val="fi-FI"/>
                </w:rPr>
                <w:t>A12</w:t>
              </w:r>
            </w:ins>
          </w:p>
        </w:tc>
      </w:tr>
      <w:tr w:rsidR="00C94CCC" w14:paraId="46CEFFFF" w14:textId="77777777" w:rsidTr="00941494">
        <w:trPr>
          <w:trHeight w:val="20"/>
          <w:jc w:val="center"/>
          <w:ins w:id="1023" w:author="Petri J. Vasenkari (Nokia)" w:date="2024-02-15T10:54:00Z"/>
        </w:trPr>
        <w:tc>
          <w:tcPr>
            <w:tcW w:w="1199" w:type="dxa"/>
            <w:vMerge/>
            <w:tcBorders>
              <w:left w:val="single" w:sz="4" w:space="0" w:color="auto"/>
              <w:right w:val="single" w:sz="4" w:space="0" w:color="auto"/>
            </w:tcBorders>
            <w:vAlign w:val="center"/>
          </w:tcPr>
          <w:p w14:paraId="20669400" w14:textId="77777777" w:rsidR="00C94CCC" w:rsidRPr="00923DC1" w:rsidRDefault="00C94CCC" w:rsidP="00941494">
            <w:pPr>
              <w:spacing w:after="0"/>
              <w:rPr>
                <w:ins w:id="1024"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1A487FF2" w14:textId="77777777" w:rsidR="00C94CCC" w:rsidRPr="00E60016" w:rsidRDefault="00C94CCC" w:rsidP="00941494">
            <w:pPr>
              <w:spacing w:after="0"/>
              <w:jc w:val="center"/>
              <w:rPr>
                <w:ins w:id="1025"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6A612660" w14:textId="77777777" w:rsidR="00C94CCC" w:rsidRPr="00E60016" w:rsidRDefault="00C94CCC" w:rsidP="00941494">
            <w:pPr>
              <w:pStyle w:val="TAC"/>
              <w:rPr>
                <w:ins w:id="1026" w:author="Petri J. Vasenkari (Nokia)" w:date="2024-02-15T10:54:00Z"/>
                <w:rFonts w:cs="Arial"/>
                <w:szCs w:val="18"/>
                <w:lang w:val="fi-FI"/>
              </w:rPr>
            </w:pPr>
            <w:ins w:id="1027" w:author="Petri J. Vasenkari (Nokia)" w:date="2024-02-15T10:54:00Z">
              <w:r w:rsidRPr="002307FD">
                <w:rPr>
                  <w:rFonts w:cs="Arial"/>
                  <w:szCs w:val="18"/>
                </w:rPr>
                <w:t>≥</w:t>
              </w:r>
              <w:r>
                <w:rPr>
                  <w:rFonts w:cs="Arial"/>
                  <w:szCs w:val="18"/>
                </w:rPr>
                <w:t xml:space="preserve"> 33</w:t>
              </w:r>
            </w:ins>
          </w:p>
        </w:tc>
        <w:tc>
          <w:tcPr>
            <w:tcW w:w="2904" w:type="dxa"/>
            <w:tcBorders>
              <w:top w:val="single" w:sz="4" w:space="0" w:color="auto"/>
              <w:left w:val="single" w:sz="4" w:space="0" w:color="auto"/>
              <w:bottom w:val="single" w:sz="4" w:space="0" w:color="auto"/>
              <w:right w:val="single" w:sz="4" w:space="0" w:color="auto"/>
            </w:tcBorders>
            <w:vAlign w:val="center"/>
          </w:tcPr>
          <w:p w14:paraId="2C0A2B4F" w14:textId="77777777" w:rsidR="00C94CCC" w:rsidRPr="00E60016" w:rsidRDefault="00C94CCC" w:rsidP="00941494">
            <w:pPr>
              <w:pStyle w:val="TAC"/>
              <w:rPr>
                <w:ins w:id="1028" w:author="Petri J. Vasenkari (Nokia)" w:date="2024-02-15T10:54:00Z"/>
                <w:rFonts w:eastAsia="MS PGothic" w:cs="Arial"/>
                <w:kern w:val="24"/>
                <w:szCs w:val="18"/>
                <w:lang w:val="fi-FI" w:eastAsia="ja-JP"/>
              </w:rPr>
            </w:pPr>
            <w:ins w:id="1029"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2.2, </w:t>
              </w:r>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1D2C47E6" w14:textId="77777777" w:rsidR="00C94CCC" w:rsidRPr="00405D04" w:rsidRDefault="00C94CCC" w:rsidP="00941494">
            <w:pPr>
              <w:pStyle w:val="TAC"/>
              <w:rPr>
                <w:ins w:id="1030" w:author="Petri J. Vasenkari (Nokia)" w:date="2024-02-15T10:54:00Z"/>
                <w:rFonts w:cs="Arial"/>
                <w:color w:val="FF0000"/>
                <w:szCs w:val="18"/>
                <w:lang w:val="fi-FI"/>
              </w:rPr>
            </w:pPr>
            <w:ins w:id="1031" w:author="Petri J. Vasenkari (Nokia)" w:date="2024-02-15T10:54:00Z">
              <w:r>
                <w:rPr>
                  <w:rFonts w:cs="Arial"/>
                  <w:szCs w:val="18"/>
                  <w:lang w:val="fi-FI"/>
                </w:rPr>
                <w:t>A8</w:t>
              </w:r>
            </w:ins>
          </w:p>
        </w:tc>
      </w:tr>
      <w:tr w:rsidR="00C94CCC" w14:paraId="61DF6391" w14:textId="77777777" w:rsidTr="00941494">
        <w:trPr>
          <w:trHeight w:val="20"/>
          <w:jc w:val="center"/>
          <w:ins w:id="1032" w:author="Petri J. Vasenkari (Nokia)" w:date="2024-02-15T10:54:00Z"/>
        </w:trPr>
        <w:tc>
          <w:tcPr>
            <w:tcW w:w="1199" w:type="dxa"/>
            <w:vMerge/>
            <w:tcBorders>
              <w:left w:val="single" w:sz="4" w:space="0" w:color="auto"/>
              <w:right w:val="single" w:sz="4" w:space="0" w:color="auto"/>
            </w:tcBorders>
            <w:vAlign w:val="center"/>
          </w:tcPr>
          <w:p w14:paraId="0E3FB162" w14:textId="77777777" w:rsidR="00C94CCC" w:rsidRPr="00923DC1" w:rsidRDefault="00C94CCC" w:rsidP="00941494">
            <w:pPr>
              <w:spacing w:after="0"/>
              <w:rPr>
                <w:ins w:id="1033"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C84A49D" w14:textId="77777777" w:rsidR="00C94CCC" w:rsidRPr="00E60016" w:rsidRDefault="00C94CCC" w:rsidP="00941494">
            <w:pPr>
              <w:spacing w:after="0"/>
              <w:jc w:val="center"/>
              <w:rPr>
                <w:ins w:id="1034"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47ABF4B9" w14:textId="77777777" w:rsidR="00C94CCC" w:rsidRPr="00E60016" w:rsidRDefault="00C94CCC" w:rsidP="00941494">
            <w:pPr>
              <w:pStyle w:val="TAC"/>
              <w:rPr>
                <w:ins w:id="1035" w:author="Petri J. Vasenkari (Nokia)" w:date="2024-02-15T10:54:00Z"/>
                <w:rFonts w:cs="Arial"/>
                <w:szCs w:val="18"/>
                <w:lang w:val="fi-FI"/>
              </w:rPr>
            </w:pPr>
            <w:ins w:id="1036" w:author="Petri J. Vasenkari (Nokia)" w:date="2024-02-15T10:54:00Z">
              <w:r w:rsidRPr="002307FD">
                <w:rPr>
                  <w:rFonts w:cs="Arial"/>
                  <w:szCs w:val="18"/>
                </w:rPr>
                <w:t>≥</w:t>
              </w:r>
              <w:r>
                <w:rPr>
                  <w:rFonts w:cs="Arial"/>
                  <w:szCs w:val="18"/>
                </w:rPr>
                <w:t xml:space="preserve"> 33</w:t>
              </w:r>
            </w:ins>
          </w:p>
        </w:tc>
        <w:tc>
          <w:tcPr>
            <w:tcW w:w="2904" w:type="dxa"/>
            <w:tcBorders>
              <w:top w:val="single" w:sz="4" w:space="0" w:color="auto"/>
              <w:left w:val="single" w:sz="4" w:space="0" w:color="auto"/>
              <w:bottom w:val="single" w:sz="4" w:space="0" w:color="auto"/>
              <w:right w:val="single" w:sz="4" w:space="0" w:color="auto"/>
            </w:tcBorders>
            <w:vAlign w:val="center"/>
          </w:tcPr>
          <w:p w14:paraId="2AD8474F" w14:textId="77777777" w:rsidR="00C94CCC" w:rsidRPr="00E60016" w:rsidRDefault="00C94CCC" w:rsidP="00941494">
            <w:pPr>
              <w:pStyle w:val="TAC"/>
              <w:rPr>
                <w:ins w:id="1037" w:author="Petri J. Vasenkari (Nokia)" w:date="2024-02-15T10:54:00Z"/>
                <w:rFonts w:eastAsia="MS PGothic" w:cs="Arial"/>
                <w:kern w:val="24"/>
                <w:szCs w:val="18"/>
                <w:lang w:val="fi-FI" w:eastAsia="ja-JP"/>
              </w:rPr>
            </w:pPr>
            <w:ins w:id="1038"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2.2</w:t>
              </w:r>
            </w:ins>
          </w:p>
        </w:tc>
        <w:tc>
          <w:tcPr>
            <w:tcW w:w="993" w:type="dxa"/>
            <w:tcBorders>
              <w:top w:val="single" w:sz="4" w:space="0" w:color="auto"/>
              <w:left w:val="single" w:sz="4" w:space="0" w:color="auto"/>
              <w:bottom w:val="single" w:sz="4" w:space="0" w:color="auto"/>
              <w:right w:val="single" w:sz="4" w:space="0" w:color="auto"/>
            </w:tcBorders>
            <w:vAlign w:val="center"/>
          </w:tcPr>
          <w:p w14:paraId="46345CF8" w14:textId="77777777" w:rsidR="00C94CCC" w:rsidRPr="00405D04" w:rsidRDefault="00C94CCC" w:rsidP="00941494">
            <w:pPr>
              <w:pStyle w:val="TAC"/>
              <w:rPr>
                <w:ins w:id="1039" w:author="Petri J. Vasenkari (Nokia)" w:date="2024-02-15T10:54:00Z"/>
                <w:rFonts w:cs="Arial"/>
                <w:color w:val="FF0000"/>
                <w:szCs w:val="18"/>
                <w:lang w:val="fi-FI"/>
              </w:rPr>
            </w:pPr>
            <w:ins w:id="1040" w:author="Petri J. Vasenkari (Nokia)" w:date="2024-02-15T10:54:00Z">
              <w:r>
                <w:rPr>
                  <w:rFonts w:cs="Arial"/>
                  <w:szCs w:val="18"/>
                  <w:lang w:val="fi-FI"/>
                </w:rPr>
                <w:t>A9</w:t>
              </w:r>
            </w:ins>
          </w:p>
        </w:tc>
      </w:tr>
      <w:tr w:rsidR="00C94CCC" w14:paraId="0C624D1A" w14:textId="77777777" w:rsidTr="00941494">
        <w:trPr>
          <w:trHeight w:val="20"/>
          <w:jc w:val="center"/>
          <w:ins w:id="1041" w:author="Petri J. Vasenkari (Nokia)" w:date="2024-02-15T10:54:00Z"/>
        </w:trPr>
        <w:tc>
          <w:tcPr>
            <w:tcW w:w="1199" w:type="dxa"/>
            <w:vMerge/>
            <w:tcBorders>
              <w:left w:val="single" w:sz="4" w:space="0" w:color="auto"/>
              <w:right w:val="single" w:sz="4" w:space="0" w:color="auto"/>
            </w:tcBorders>
            <w:vAlign w:val="center"/>
          </w:tcPr>
          <w:p w14:paraId="51FBAAD6" w14:textId="77777777" w:rsidR="00C94CCC" w:rsidRPr="00923DC1" w:rsidRDefault="00C94CCC" w:rsidP="00941494">
            <w:pPr>
              <w:spacing w:after="0"/>
              <w:rPr>
                <w:ins w:id="1042"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3ED5A291" w14:textId="77777777" w:rsidR="00C94CCC" w:rsidRPr="00E60016" w:rsidRDefault="00C94CCC" w:rsidP="00941494">
            <w:pPr>
              <w:spacing w:after="0"/>
              <w:jc w:val="center"/>
              <w:rPr>
                <w:ins w:id="1043" w:author="Petri J. Vasenkari (Nokia)" w:date="2024-02-15T10:54:00Z"/>
                <w:rFonts w:ascii="Arial" w:eastAsia="MS PGothic" w:hAnsi="Arial" w:cs="Arial"/>
                <w:kern w:val="24"/>
                <w:sz w:val="18"/>
                <w:szCs w:val="18"/>
                <w:lang w:val="fi-FI" w:eastAsia="ja-JP"/>
              </w:rPr>
            </w:pPr>
            <w:ins w:id="1044" w:author="Petri J. Vasenkari (Nokia)" w:date="2024-02-15T10:54:00Z">
              <w:r w:rsidRPr="002307FD">
                <w:rPr>
                  <w:rFonts w:ascii="Arial" w:eastAsia="MS PGothic" w:hAnsi="Arial" w:cs="Arial"/>
                  <w:kern w:val="24"/>
                  <w:sz w:val="18"/>
                  <w:szCs w:val="18"/>
                  <w:lang w:val="en-US" w:eastAsia="ja-JP"/>
                </w:rPr>
                <w:t>25</w:t>
              </w:r>
              <w:r>
                <w:rPr>
                  <w:rFonts w:ascii="Arial" w:eastAsia="MS PGothic" w:hAnsi="Arial" w:cs="Arial"/>
                  <w:kern w:val="24"/>
                  <w:sz w:val="18"/>
                  <w:szCs w:val="18"/>
                  <w:lang w:val="en-US" w:eastAsia="ja-JP"/>
                </w:rPr>
                <w:t xml:space="preserve">25 </w:t>
              </w:r>
              <w:r w:rsidRPr="001A387C">
                <w:rPr>
                  <w:rFonts w:ascii="Arial" w:eastAsia="MS PGothic" w:hAnsi="Arial" w:cs="Arial"/>
                  <w:kern w:val="24"/>
                  <w:sz w:val="18"/>
                  <w:szCs w:val="18"/>
                  <w:lang w:eastAsia="ja-JP"/>
                </w:rPr>
                <w:t>&lt;</w:t>
              </w:r>
              <w:r>
                <w:rPr>
                  <w:rFonts w:ascii="Arial" w:eastAsia="MS PGothic" w:hAnsi="Arial" w:cs="Arial"/>
                  <w:kern w:val="24"/>
                  <w:sz w:val="18"/>
                  <w:szCs w:val="18"/>
                  <w:lang w:eastAsia="ja-JP"/>
                </w:rPr>
                <w:t xml:space="preserve"> </w:t>
              </w:r>
              <w:r w:rsidRPr="002307FD">
                <w:rPr>
                  <w:rFonts w:ascii="Arial" w:eastAsia="MS PGothic" w:hAnsi="Arial" w:cs="Arial"/>
                  <w:kern w:val="24"/>
                  <w:sz w:val="18"/>
                  <w:szCs w:val="18"/>
                  <w:lang w:val="en-US" w:eastAsia="ja-JP"/>
                </w:rPr>
                <w:t>F</w:t>
              </w:r>
              <w:r w:rsidRPr="002307FD">
                <w:rPr>
                  <w:rFonts w:ascii="Arial" w:eastAsia="MS PGothic" w:hAnsi="Arial" w:cs="Arial"/>
                  <w:kern w:val="24"/>
                  <w:sz w:val="18"/>
                  <w:szCs w:val="18"/>
                  <w:vertAlign w:val="subscript"/>
                  <w:lang w:val="en-US" w:eastAsia="ja-JP"/>
                </w:rPr>
                <w:t>c</w:t>
              </w:r>
              <w:r w:rsidRPr="002307FD">
                <w:rPr>
                  <w:rFonts w:ascii="Arial" w:eastAsia="MS PGothic" w:hAnsi="Arial" w:cs="Arial"/>
                  <w:kern w:val="24"/>
                  <w:sz w:val="18"/>
                  <w:szCs w:val="18"/>
                  <w:lang w:val="en-US" w:eastAsia="ja-JP"/>
                </w:rPr>
                <w:t xml:space="preserve"> </w:t>
              </w:r>
              <w:r w:rsidRPr="002307FD">
                <w:rPr>
                  <w:rFonts w:ascii="Arial" w:eastAsia="MS PGothic" w:hAnsi="Arial" w:cs="Arial"/>
                  <w:kern w:val="24"/>
                  <w:sz w:val="18"/>
                  <w:szCs w:val="18"/>
                  <w:lang w:eastAsia="ja-JP"/>
                </w:rPr>
                <w:t>≤</w:t>
              </w:r>
              <w:r w:rsidRPr="002307FD">
                <w:rPr>
                  <w:rFonts w:ascii="Arial" w:eastAsia="MS PGothic" w:hAnsi="Arial" w:cs="Arial"/>
                  <w:kern w:val="24"/>
                  <w:sz w:val="18"/>
                  <w:szCs w:val="18"/>
                  <w:lang w:val="en-US" w:eastAsia="ja-JP"/>
                </w:rPr>
                <w:t xml:space="preserve"> 25</w:t>
              </w:r>
              <w:r>
                <w:rPr>
                  <w:rFonts w:ascii="Arial" w:eastAsia="MS PGothic" w:hAnsi="Arial" w:cs="Arial"/>
                  <w:kern w:val="24"/>
                  <w:sz w:val="18"/>
                  <w:szCs w:val="18"/>
                  <w:lang w:val="en-US" w:eastAsia="ja-JP"/>
                </w:rPr>
                <w:t>35</w:t>
              </w:r>
            </w:ins>
          </w:p>
        </w:tc>
        <w:tc>
          <w:tcPr>
            <w:tcW w:w="1481" w:type="dxa"/>
            <w:tcBorders>
              <w:top w:val="single" w:sz="4" w:space="0" w:color="auto"/>
              <w:left w:val="single" w:sz="4" w:space="0" w:color="auto"/>
              <w:bottom w:val="single" w:sz="4" w:space="0" w:color="auto"/>
              <w:right w:val="single" w:sz="4" w:space="0" w:color="auto"/>
            </w:tcBorders>
            <w:vAlign w:val="center"/>
          </w:tcPr>
          <w:p w14:paraId="24CA71D0" w14:textId="77777777" w:rsidR="00C94CCC" w:rsidRPr="002307FD" w:rsidRDefault="00C94CCC" w:rsidP="00941494">
            <w:pPr>
              <w:pStyle w:val="TAC"/>
              <w:rPr>
                <w:ins w:id="1045" w:author="Petri J. Vasenkari (Nokia)" w:date="2024-02-15T10:54:00Z"/>
                <w:rFonts w:cs="Arial"/>
                <w:szCs w:val="18"/>
              </w:rPr>
            </w:pPr>
            <w:ins w:id="1046"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14</w:t>
              </w:r>
            </w:ins>
          </w:p>
        </w:tc>
        <w:tc>
          <w:tcPr>
            <w:tcW w:w="2904" w:type="dxa"/>
            <w:tcBorders>
              <w:top w:val="single" w:sz="4" w:space="0" w:color="auto"/>
              <w:left w:val="single" w:sz="4" w:space="0" w:color="auto"/>
              <w:bottom w:val="single" w:sz="4" w:space="0" w:color="auto"/>
              <w:right w:val="single" w:sz="4" w:space="0" w:color="auto"/>
            </w:tcBorders>
            <w:vAlign w:val="center"/>
          </w:tcPr>
          <w:p w14:paraId="057D09F0" w14:textId="77777777" w:rsidR="00C94CCC" w:rsidRPr="002307FD" w:rsidRDefault="00C94CCC" w:rsidP="00941494">
            <w:pPr>
              <w:pStyle w:val="TAC"/>
              <w:rPr>
                <w:ins w:id="1047" w:author="Petri J. Vasenkari (Nokia)" w:date="2024-02-15T10:54:00Z"/>
                <w:rFonts w:eastAsia="MS PGothic" w:cs="Arial"/>
                <w:kern w:val="24"/>
                <w:szCs w:val="18"/>
                <w:lang w:eastAsia="ja-JP"/>
              </w:rPr>
            </w:pPr>
            <w:ins w:id="1048" w:author="Petri J. Vasenkari (Nokia)" w:date="2024-02-15T10:54:00Z">
              <w:r w:rsidRPr="002307FD">
                <w:rPr>
                  <w:rFonts w:cs="Arial"/>
                  <w:szCs w:val="18"/>
                </w:rPr>
                <w:t xml:space="preserve">≥ </w:t>
              </w:r>
              <w:r>
                <w:rPr>
                  <w:rFonts w:cs="Arial"/>
                  <w:szCs w:val="18"/>
                </w:rPr>
                <w:t>1.17</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 6</w:t>
              </w:r>
            </w:ins>
          </w:p>
        </w:tc>
        <w:tc>
          <w:tcPr>
            <w:tcW w:w="993" w:type="dxa"/>
            <w:tcBorders>
              <w:top w:val="single" w:sz="4" w:space="0" w:color="auto"/>
              <w:left w:val="single" w:sz="4" w:space="0" w:color="auto"/>
              <w:bottom w:val="single" w:sz="4" w:space="0" w:color="auto"/>
              <w:right w:val="single" w:sz="4" w:space="0" w:color="auto"/>
            </w:tcBorders>
            <w:vAlign w:val="center"/>
          </w:tcPr>
          <w:p w14:paraId="28F2F9B5" w14:textId="77777777" w:rsidR="00C94CCC" w:rsidRDefault="00C94CCC" w:rsidP="00941494">
            <w:pPr>
              <w:pStyle w:val="TAC"/>
              <w:rPr>
                <w:ins w:id="1049" w:author="Petri J. Vasenkari (Nokia)" w:date="2024-02-15T10:54:00Z"/>
                <w:rFonts w:cs="Arial"/>
                <w:szCs w:val="18"/>
                <w:lang w:val="fi-FI"/>
              </w:rPr>
            </w:pPr>
            <w:ins w:id="1050" w:author="Petri J. Vasenkari (Nokia)" w:date="2024-02-15T10:54:00Z">
              <w:r>
                <w:rPr>
                  <w:rFonts w:cs="Arial"/>
                  <w:szCs w:val="18"/>
                  <w:lang w:val="fi-FI"/>
                </w:rPr>
                <w:t>A7</w:t>
              </w:r>
            </w:ins>
          </w:p>
        </w:tc>
      </w:tr>
      <w:tr w:rsidR="00C94CCC" w14:paraId="0707D00D" w14:textId="77777777" w:rsidTr="00941494">
        <w:trPr>
          <w:trHeight w:val="20"/>
          <w:jc w:val="center"/>
          <w:ins w:id="1051" w:author="Petri J. Vasenkari (Nokia)" w:date="2024-02-15T10:54:00Z"/>
        </w:trPr>
        <w:tc>
          <w:tcPr>
            <w:tcW w:w="1199" w:type="dxa"/>
            <w:vMerge/>
            <w:tcBorders>
              <w:left w:val="single" w:sz="4" w:space="0" w:color="auto"/>
              <w:right w:val="single" w:sz="4" w:space="0" w:color="auto"/>
            </w:tcBorders>
            <w:vAlign w:val="center"/>
          </w:tcPr>
          <w:p w14:paraId="3234A8B3" w14:textId="77777777" w:rsidR="00C94CCC" w:rsidRPr="00923DC1" w:rsidRDefault="00C94CCC" w:rsidP="00941494">
            <w:pPr>
              <w:spacing w:after="0"/>
              <w:rPr>
                <w:ins w:id="1052"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2938B518" w14:textId="77777777" w:rsidR="00C94CCC" w:rsidRPr="00E60016" w:rsidRDefault="00C94CCC" w:rsidP="00941494">
            <w:pPr>
              <w:spacing w:after="0"/>
              <w:jc w:val="center"/>
              <w:rPr>
                <w:ins w:id="1053"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F8819EE" w14:textId="77777777" w:rsidR="00C94CCC" w:rsidRPr="002307FD" w:rsidRDefault="00C94CCC" w:rsidP="00941494">
            <w:pPr>
              <w:pStyle w:val="TAC"/>
              <w:rPr>
                <w:ins w:id="1054" w:author="Petri J. Vasenkari (Nokia)" w:date="2024-02-15T10:54:00Z"/>
                <w:rFonts w:cs="Arial"/>
                <w:szCs w:val="18"/>
              </w:rPr>
            </w:pPr>
            <w:ins w:id="1055" w:author="Petri J. Vasenkari (Nokia)" w:date="2024-02-15T10:54:00Z">
              <w:r w:rsidRPr="00D907FA">
                <w:rPr>
                  <w:rFonts w:eastAsia="MS PGothic" w:cs="Arial"/>
                  <w:kern w:val="24"/>
                  <w:szCs w:val="18"/>
                  <w:lang w:eastAsia="ja-JP"/>
                </w:rPr>
                <w:t>&gt;</w:t>
              </w:r>
              <w:r>
                <w:rPr>
                  <w:rFonts w:eastAsia="MS PGothic" w:cs="Arial"/>
                  <w:kern w:val="24"/>
                  <w:szCs w:val="18"/>
                  <w:lang w:eastAsia="ja-JP"/>
                </w:rPr>
                <w:t xml:space="preserve"> 14, </w:t>
              </w:r>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26</w:t>
              </w:r>
            </w:ins>
          </w:p>
        </w:tc>
        <w:tc>
          <w:tcPr>
            <w:tcW w:w="2904" w:type="dxa"/>
            <w:tcBorders>
              <w:top w:val="single" w:sz="4" w:space="0" w:color="auto"/>
              <w:left w:val="single" w:sz="4" w:space="0" w:color="auto"/>
              <w:bottom w:val="single" w:sz="4" w:space="0" w:color="auto"/>
              <w:right w:val="single" w:sz="4" w:space="0" w:color="auto"/>
            </w:tcBorders>
            <w:vAlign w:val="center"/>
          </w:tcPr>
          <w:p w14:paraId="2357B2DA" w14:textId="77777777" w:rsidR="00C94CCC" w:rsidRPr="002307FD" w:rsidRDefault="00C94CCC" w:rsidP="00941494">
            <w:pPr>
              <w:pStyle w:val="TAC"/>
              <w:rPr>
                <w:ins w:id="1056" w:author="Petri J. Vasenkari (Nokia)" w:date="2024-02-15T10:54:00Z"/>
                <w:rFonts w:eastAsia="MS PGothic" w:cs="Arial"/>
                <w:kern w:val="24"/>
                <w:szCs w:val="18"/>
                <w:lang w:eastAsia="ja-JP"/>
              </w:rPr>
            </w:pPr>
            <w:ins w:id="1057" w:author="Petri J. Vasenkari (Nokia)" w:date="2024-02-15T10:54:00Z">
              <w:r w:rsidRPr="002307FD">
                <w:rPr>
                  <w:rFonts w:cs="Arial"/>
                  <w:szCs w:val="18"/>
                </w:rPr>
                <w:t xml:space="preserve">≥ </w:t>
              </w:r>
              <w:r>
                <w:rPr>
                  <w:rFonts w:cs="Arial"/>
                  <w:szCs w:val="18"/>
                </w:rPr>
                <w:t>1.17</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 6</w:t>
              </w:r>
            </w:ins>
          </w:p>
        </w:tc>
        <w:tc>
          <w:tcPr>
            <w:tcW w:w="993" w:type="dxa"/>
            <w:tcBorders>
              <w:top w:val="single" w:sz="4" w:space="0" w:color="auto"/>
              <w:left w:val="single" w:sz="4" w:space="0" w:color="auto"/>
              <w:bottom w:val="single" w:sz="4" w:space="0" w:color="auto"/>
              <w:right w:val="single" w:sz="4" w:space="0" w:color="auto"/>
            </w:tcBorders>
            <w:vAlign w:val="center"/>
          </w:tcPr>
          <w:p w14:paraId="7675248B" w14:textId="77777777" w:rsidR="00C94CCC" w:rsidRDefault="00C94CCC" w:rsidP="00941494">
            <w:pPr>
              <w:pStyle w:val="TAC"/>
              <w:rPr>
                <w:ins w:id="1058" w:author="Petri J. Vasenkari (Nokia)" w:date="2024-02-15T10:54:00Z"/>
                <w:rFonts w:cs="Arial"/>
                <w:szCs w:val="18"/>
                <w:lang w:val="fi-FI"/>
              </w:rPr>
            </w:pPr>
            <w:ins w:id="1059" w:author="Petri J. Vasenkari (Nokia)" w:date="2024-02-15T10:54:00Z">
              <w:r>
                <w:rPr>
                  <w:rFonts w:cs="Arial"/>
                  <w:szCs w:val="18"/>
                  <w:lang w:val="fi-FI"/>
                </w:rPr>
                <w:t>A11</w:t>
              </w:r>
            </w:ins>
          </w:p>
        </w:tc>
      </w:tr>
      <w:tr w:rsidR="00C94CCC" w14:paraId="34CAC4B9" w14:textId="77777777" w:rsidTr="00941494">
        <w:trPr>
          <w:trHeight w:val="20"/>
          <w:jc w:val="center"/>
          <w:ins w:id="1060" w:author="Petri J. Vasenkari (Nokia)" w:date="2024-02-15T10:54:00Z"/>
        </w:trPr>
        <w:tc>
          <w:tcPr>
            <w:tcW w:w="1199" w:type="dxa"/>
            <w:vMerge/>
            <w:tcBorders>
              <w:left w:val="single" w:sz="4" w:space="0" w:color="auto"/>
              <w:right w:val="single" w:sz="4" w:space="0" w:color="auto"/>
            </w:tcBorders>
            <w:vAlign w:val="center"/>
          </w:tcPr>
          <w:p w14:paraId="51C53766" w14:textId="77777777" w:rsidR="00C94CCC" w:rsidRPr="00923DC1" w:rsidRDefault="00C94CCC" w:rsidP="00941494">
            <w:pPr>
              <w:spacing w:after="0"/>
              <w:rPr>
                <w:ins w:id="1061"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15EB1222" w14:textId="77777777" w:rsidR="00C94CCC" w:rsidRPr="00E60016" w:rsidRDefault="00C94CCC" w:rsidP="00941494">
            <w:pPr>
              <w:spacing w:after="0"/>
              <w:jc w:val="center"/>
              <w:rPr>
                <w:ins w:id="1062"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623602A" w14:textId="77777777" w:rsidR="00C94CCC" w:rsidRPr="002307FD" w:rsidRDefault="00C94CCC" w:rsidP="00941494">
            <w:pPr>
              <w:pStyle w:val="TAC"/>
              <w:rPr>
                <w:ins w:id="1063" w:author="Petri J. Vasenkari (Nokia)" w:date="2024-02-15T10:54:00Z"/>
                <w:rFonts w:cs="Arial"/>
                <w:szCs w:val="18"/>
              </w:rPr>
            </w:pPr>
            <w:ins w:id="1064" w:author="Petri J. Vasenkari (Nokia)" w:date="2024-02-15T10:54:00Z">
              <w:r w:rsidRPr="002307FD">
                <w:rPr>
                  <w:rFonts w:cs="Arial"/>
                  <w:szCs w:val="18"/>
                </w:rPr>
                <w:t>≥</w:t>
              </w:r>
              <w:r>
                <w:rPr>
                  <w:rFonts w:cs="Arial"/>
                  <w:szCs w:val="18"/>
                </w:rPr>
                <w:t xml:space="preserve"> 34</w:t>
              </w:r>
            </w:ins>
          </w:p>
        </w:tc>
        <w:tc>
          <w:tcPr>
            <w:tcW w:w="2904" w:type="dxa"/>
            <w:tcBorders>
              <w:top w:val="single" w:sz="4" w:space="0" w:color="auto"/>
              <w:left w:val="single" w:sz="4" w:space="0" w:color="auto"/>
              <w:bottom w:val="single" w:sz="4" w:space="0" w:color="auto"/>
              <w:right w:val="single" w:sz="4" w:space="0" w:color="auto"/>
            </w:tcBorders>
            <w:vAlign w:val="center"/>
          </w:tcPr>
          <w:p w14:paraId="462D25D7" w14:textId="77777777" w:rsidR="00C94CCC" w:rsidRPr="002307FD" w:rsidRDefault="00C94CCC" w:rsidP="00941494">
            <w:pPr>
              <w:pStyle w:val="TAC"/>
              <w:rPr>
                <w:ins w:id="1065" w:author="Petri J. Vasenkari (Nokia)" w:date="2024-02-15T10:54:00Z"/>
                <w:rFonts w:eastAsia="MS PGothic" w:cs="Arial"/>
                <w:kern w:val="24"/>
                <w:szCs w:val="18"/>
                <w:lang w:eastAsia="ja-JP"/>
              </w:rPr>
            </w:pPr>
            <w:ins w:id="1066"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22.5, </w:t>
              </w:r>
              <w:r w:rsidRPr="002307FD">
                <w:rPr>
                  <w:rFonts w:cs="Arial"/>
                  <w:szCs w:val="18"/>
                </w:rPr>
                <w:t>≥ -</w:t>
              </w:r>
              <w:r>
                <w:rPr>
                  <w:rFonts w:cs="Arial"/>
                  <w:szCs w:val="18"/>
                </w:rPr>
                <w:t>1.25</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77.5</w:t>
              </w:r>
            </w:ins>
          </w:p>
        </w:tc>
        <w:tc>
          <w:tcPr>
            <w:tcW w:w="993" w:type="dxa"/>
            <w:tcBorders>
              <w:top w:val="single" w:sz="4" w:space="0" w:color="auto"/>
              <w:left w:val="single" w:sz="4" w:space="0" w:color="auto"/>
              <w:bottom w:val="single" w:sz="4" w:space="0" w:color="auto"/>
              <w:right w:val="single" w:sz="4" w:space="0" w:color="auto"/>
            </w:tcBorders>
            <w:vAlign w:val="center"/>
          </w:tcPr>
          <w:p w14:paraId="4D11893D" w14:textId="77777777" w:rsidR="00C94CCC" w:rsidRDefault="00C94CCC" w:rsidP="00941494">
            <w:pPr>
              <w:pStyle w:val="TAC"/>
              <w:rPr>
                <w:ins w:id="1067" w:author="Petri J. Vasenkari (Nokia)" w:date="2024-02-15T10:54:00Z"/>
                <w:rFonts w:cs="Arial"/>
                <w:szCs w:val="18"/>
                <w:lang w:val="fi-FI"/>
              </w:rPr>
            </w:pPr>
            <w:ins w:id="1068" w:author="Petri J. Vasenkari (Nokia)" w:date="2024-02-15T10:54:00Z">
              <w:r>
                <w:rPr>
                  <w:rFonts w:cs="Arial"/>
                  <w:szCs w:val="18"/>
                  <w:lang w:val="fi-FI"/>
                </w:rPr>
                <w:t>A8</w:t>
              </w:r>
            </w:ins>
          </w:p>
        </w:tc>
      </w:tr>
      <w:tr w:rsidR="00C94CCC" w14:paraId="6FED56CC" w14:textId="77777777" w:rsidTr="00941494">
        <w:trPr>
          <w:trHeight w:val="20"/>
          <w:jc w:val="center"/>
          <w:ins w:id="1069" w:author="Petri J. Vasenkari (Nokia)" w:date="2024-02-15T10:54:00Z"/>
        </w:trPr>
        <w:tc>
          <w:tcPr>
            <w:tcW w:w="1199" w:type="dxa"/>
            <w:vMerge/>
            <w:tcBorders>
              <w:left w:val="single" w:sz="4" w:space="0" w:color="auto"/>
              <w:right w:val="single" w:sz="4" w:space="0" w:color="auto"/>
            </w:tcBorders>
            <w:vAlign w:val="center"/>
          </w:tcPr>
          <w:p w14:paraId="61E9C5B2" w14:textId="77777777" w:rsidR="00C94CCC" w:rsidRPr="00923DC1" w:rsidRDefault="00C94CCC" w:rsidP="00941494">
            <w:pPr>
              <w:spacing w:after="0"/>
              <w:rPr>
                <w:ins w:id="1070"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0522B5C" w14:textId="77777777" w:rsidR="00C94CCC" w:rsidRPr="00E60016" w:rsidRDefault="00C94CCC" w:rsidP="00941494">
            <w:pPr>
              <w:spacing w:after="0"/>
              <w:jc w:val="center"/>
              <w:rPr>
                <w:ins w:id="1071"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4B563F43" w14:textId="77777777" w:rsidR="00C94CCC" w:rsidRPr="002307FD" w:rsidRDefault="00C94CCC" w:rsidP="00941494">
            <w:pPr>
              <w:pStyle w:val="TAC"/>
              <w:rPr>
                <w:ins w:id="1072" w:author="Petri J. Vasenkari (Nokia)" w:date="2024-02-15T10:54:00Z"/>
                <w:rFonts w:cs="Arial"/>
                <w:szCs w:val="18"/>
              </w:rPr>
            </w:pPr>
            <w:ins w:id="1073" w:author="Petri J. Vasenkari (Nokia)" w:date="2024-02-15T10:54:00Z">
              <w:r w:rsidRPr="002307FD">
                <w:rPr>
                  <w:rFonts w:cs="Arial"/>
                  <w:szCs w:val="18"/>
                </w:rPr>
                <w:t>≥</w:t>
              </w:r>
              <w:r>
                <w:rPr>
                  <w:rFonts w:cs="Arial"/>
                  <w:szCs w:val="18"/>
                </w:rPr>
                <w:t xml:space="preserve"> 43</w:t>
              </w:r>
            </w:ins>
          </w:p>
        </w:tc>
        <w:tc>
          <w:tcPr>
            <w:tcW w:w="2904" w:type="dxa"/>
            <w:tcBorders>
              <w:top w:val="single" w:sz="4" w:space="0" w:color="auto"/>
              <w:left w:val="single" w:sz="4" w:space="0" w:color="auto"/>
              <w:bottom w:val="single" w:sz="4" w:space="0" w:color="auto"/>
              <w:right w:val="single" w:sz="4" w:space="0" w:color="auto"/>
            </w:tcBorders>
            <w:vAlign w:val="center"/>
          </w:tcPr>
          <w:p w14:paraId="46C5DB2F" w14:textId="77777777" w:rsidR="00C94CCC" w:rsidRPr="00D43A22" w:rsidRDefault="00C94CCC" w:rsidP="00941494">
            <w:pPr>
              <w:pStyle w:val="TAC"/>
              <w:rPr>
                <w:ins w:id="1074" w:author="Petri J. Vasenkari (Nokia)" w:date="2024-02-15T10:54:00Z"/>
                <w:rFonts w:cs="Arial"/>
                <w:szCs w:val="18"/>
              </w:rPr>
            </w:pPr>
            <w:ins w:id="1075"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7.2, </w:t>
              </w:r>
              <w:r w:rsidRPr="002307FD">
                <w:rPr>
                  <w:rFonts w:eastAsia="MS PGothic" w:cs="Arial"/>
                  <w:kern w:val="24"/>
                  <w:szCs w:val="18"/>
                  <w:lang w:eastAsia="ja-JP"/>
                </w:rPr>
                <w:t xml:space="preserve">≤ </w:t>
              </w:r>
              <w:r>
                <w:rPr>
                  <w:rFonts w:eastAsia="MS PGothic" w:cs="Arial"/>
                  <w:kern w:val="24"/>
                  <w:szCs w:val="18"/>
                  <w:lang w:eastAsia="ja-JP"/>
                </w:rPr>
                <w:t>22.5</w:t>
              </w:r>
            </w:ins>
          </w:p>
        </w:tc>
        <w:tc>
          <w:tcPr>
            <w:tcW w:w="993" w:type="dxa"/>
            <w:tcBorders>
              <w:top w:val="single" w:sz="4" w:space="0" w:color="auto"/>
              <w:left w:val="single" w:sz="4" w:space="0" w:color="auto"/>
              <w:bottom w:val="single" w:sz="4" w:space="0" w:color="auto"/>
              <w:right w:val="single" w:sz="4" w:space="0" w:color="auto"/>
            </w:tcBorders>
            <w:vAlign w:val="center"/>
          </w:tcPr>
          <w:p w14:paraId="2F767EDB" w14:textId="77777777" w:rsidR="00C94CCC" w:rsidRDefault="00C94CCC" w:rsidP="00941494">
            <w:pPr>
              <w:pStyle w:val="TAC"/>
              <w:rPr>
                <w:ins w:id="1076" w:author="Petri J. Vasenkari (Nokia)" w:date="2024-02-15T10:54:00Z"/>
                <w:rFonts w:cs="Arial"/>
                <w:szCs w:val="18"/>
                <w:lang w:val="fi-FI"/>
              </w:rPr>
            </w:pPr>
            <w:ins w:id="1077" w:author="Petri J. Vasenkari (Nokia)" w:date="2024-02-15T10:54:00Z">
              <w:r>
                <w:rPr>
                  <w:rFonts w:cs="Arial"/>
                  <w:szCs w:val="18"/>
                  <w:lang w:val="fi-FI"/>
                </w:rPr>
                <w:t>A12</w:t>
              </w:r>
            </w:ins>
          </w:p>
        </w:tc>
      </w:tr>
      <w:tr w:rsidR="00C94CCC" w14:paraId="144AABF3" w14:textId="77777777" w:rsidTr="00941494">
        <w:trPr>
          <w:trHeight w:val="20"/>
          <w:jc w:val="center"/>
          <w:ins w:id="1078" w:author="Petri J. Vasenkari (Nokia)" w:date="2024-02-15T10:54:00Z"/>
        </w:trPr>
        <w:tc>
          <w:tcPr>
            <w:tcW w:w="1199" w:type="dxa"/>
            <w:vMerge/>
            <w:tcBorders>
              <w:left w:val="single" w:sz="4" w:space="0" w:color="auto"/>
              <w:right w:val="single" w:sz="4" w:space="0" w:color="auto"/>
            </w:tcBorders>
            <w:vAlign w:val="center"/>
          </w:tcPr>
          <w:p w14:paraId="7F27B5A2" w14:textId="77777777" w:rsidR="00C94CCC" w:rsidRPr="00923DC1" w:rsidRDefault="00C94CCC" w:rsidP="00941494">
            <w:pPr>
              <w:spacing w:after="0"/>
              <w:rPr>
                <w:ins w:id="1079"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31700CDA" w14:textId="77777777" w:rsidR="00C94CCC" w:rsidRPr="00E60016" w:rsidRDefault="00C94CCC" w:rsidP="00941494">
            <w:pPr>
              <w:spacing w:after="0"/>
              <w:jc w:val="center"/>
              <w:rPr>
                <w:ins w:id="1080"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32A9CA8F" w14:textId="77777777" w:rsidR="00C94CCC" w:rsidRPr="002307FD" w:rsidRDefault="00C94CCC" w:rsidP="00941494">
            <w:pPr>
              <w:pStyle w:val="TAC"/>
              <w:rPr>
                <w:ins w:id="1081" w:author="Petri J. Vasenkari (Nokia)" w:date="2024-02-15T10:54:00Z"/>
                <w:rFonts w:cs="Arial"/>
                <w:szCs w:val="18"/>
              </w:rPr>
            </w:pPr>
            <w:ins w:id="1082" w:author="Petri J. Vasenkari (Nokia)" w:date="2024-02-15T10:54:00Z">
              <w:r w:rsidRPr="002307FD">
                <w:rPr>
                  <w:rFonts w:cs="Arial"/>
                  <w:szCs w:val="18"/>
                </w:rPr>
                <w:t>≥</w:t>
              </w:r>
              <w:r>
                <w:rPr>
                  <w:rFonts w:cs="Arial"/>
                  <w:szCs w:val="18"/>
                </w:rPr>
                <w:t xml:space="preserve"> 35</w:t>
              </w:r>
            </w:ins>
          </w:p>
        </w:tc>
        <w:tc>
          <w:tcPr>
            <w:tcW w:w="2904" w:type="dxa"/>
            <w:tcBorders>
              <w:top w:val="single" w:sz="4" w:space="0" w:color="auto"/>
              <w:left w:val="single" w:sz="4" w:space="0" w:color="auto"/>
              <w:bottom w:val="single" w:sz="4" w:space="0" w:color="auto"/>
              <w:right w:val="single" w:sz="4" w:space="0" w:color="auto"/>
            </w:tcBorders>
            <w:vAlign w:val="center"/>
          </w:tcPr>
          <w:p w14:paraId="36CC8EBD" w14:textId="77777777" w:rsidR="00C94CCC" w:rsidRPr="002307FD" w:rsidRDefault="00C94CCC" w:rsidP="00941494">
            <w:pPr>
              <w:pStyle w:val="TAC"/>
              <w:rPr>
                <w:ins w:id="1083" w:author="Petri J. Vasenkari (Nokia)" w:date="2024-02-15T10:54:00Z"/>
                <w:rFonts w:eastAsia="MS PGothic" w:cs="Arial"/>
                <w:kern w:val="24"/>
                <w:szCs w:val="18"/>
                <w:lang w:eastAsia="ja-JP"/>
              </w:rPr>
            </w:pPr>
            <w:ins w:id="1084"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2.2, </w:t>
              </w:r>
              <w:r w:rsidRPr="002307FD">
                <w:rPr>
                  <w:rFonts w:eastAsia="MS PGothic" w:cs="Arial"/>
                  <w:kern w:val="24"/>
                  <w:szCs w:val="18"/>
                  <w:lang w:eastAsia="ja-JP"/>
                </w:rPr>
                <w:t xml:space="preserve">≤ </w:t>
              </w:r>
              <w:r>
                <w:rPr>
                  <w:rFonts w:eastAsia="MS PGothic" w:cs="Arial"/>
                  <w:kern w:val="24"/>
                  <w:szCs w:val="18"/>
                  <w:lang w:eastAsia="ja-JP"/>
                </w:rPr>
                <w:t>7.2</w:t>
              </w:r>
            </w:ins>
          </w:p>
        </w:tc>
        <w:tc>
          <w:tcPr>
            <w:tcW w:w="993" w:type="dxa"/>
            <w:tcBorders>
              <w:top w:val="single" w:sz="4" w:space="0" w:color="auto"/>
              <w:left w:val="single" w:sz="4" w:space="0" w:color="auto"/>
              <w:bottom w:val="single" w:sz="4" w:space="0" w:color="auto"/>
              <w:right w:val="single" w:sz="4" w:space="0" w:color="auto"/>
            </w:tcBorders>
            <w:vAlign w:val="center"/>
          </w:tcPr>
          <w:p w14:paraId="608CCABD" w14:textId="77777777" w:rsidR="00C94CCC" w:rsidRPr="00405D04" w:rsidRDefault="00C94CCC" w:rsidP="00941494">
            <w:pPr>
              <w:pStyle w:val="TAC"/>
              <w:rPr>
                <w:ins w:id="1085" w:author="Petri J. Vasenkari (Nokia)" w:date="2024-02-15T10:54:00Z"/>
                <w:rFonts w:cs="Arial"/>
                <w:color w:val="FF0000"/>
                <w:szCs w:val="18"/>
                <w:lang w:val="fi-FI"/>
              </w:rPr>
            </w:pPr>
            <w:ins w:id="1086" w:author="Petri J. Vasenkari (Nokia)" w:date="2024-02-15T10:54:00Z">
              <w:r>
                <w:rPr>
                  <w:rFonts w:cs="Arial"/>
                  <w:szCs w:val="18"/>
                  <w:lang w:val="fi-FI"/>
                </w:rPr>
                <w:t>A8</w:t>
              </w:r>
            </w:ins>
          </w:p>
        </w:tc>
      </w:tr>
      <w:tr w:rsidR="00C94CCC" w14:paraId="24873949" w14:textId="77777777" w:rsidTr="00941494">
        <w:trPr>
          <w:trHeight w:val="20"/>
          <w:jc w:val="center"/>
          <w:ins w:id="1087" w:author="Petri J. Vasenkari (Nokia)" w:date="2024-02-15T10:54:00Z"/>
        </w:trPr>
        <w:tc>
          <w:tcPr>
            <w:tcW w:w="1199" w:type="dxa"/>
            <w:vMerge/>
            <w:tcBorders>
              <w:left w:val="single" w:sz="4" w:space="0" w:color="auto"/>
              <w:right w:val="single" w:sz="4" w:space="0" w:color="auto"/>
            </w:tcBorders>
            <w:vAlign w:val="center"/>
          </w:tcPr>
          <w:p w14:paraId="0FB3435A" w14:textId="77777777" w:rsidR="00C94CCC" w:rsidRPr="00923DC1" w:rsidRDefault="00C94CCC" w:rsidP="00941494">
            <w:pPr>
              <w:spacing w:after="0"/>
              <w:rPr>
                <w:ins w:id="1088"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B2B7E67" w14:textId="77777777" w:rsidR="00C94CCC" w:rsidRPr="00E60016" w:rsidRDefault="00C94CCC" w:rsidP="00941494">
            <w:pPr>
              <w:spacing w:after="0"/>
              <w:jc w:val="center"/>
              <w:rPr>
                <w:ins w:id="1089"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E9D23C9" w14:textId="77777777" w:rsidR="00C94CCC" w:rsidRPr="002307FD" w:rsidRDefault="00C94CCC" w:rsidP="00941494">
            <w:pPr>
              <w:pStyle w:val="TAC"/>
              <w:rPr>
                <w:ins w:id="1090" w:author="Petri J. Vasenkari (Nokia)" w:date="2024-02-15T10:54:00Z"/>
                <w:rFonts w:cs="Arial"/>
                <w:szCs w:val="18"/>
              </w:rPr>
            </w:pPr>
            <w:ins w:id="1091" w:author="Petri J. Vasenkari (Nokia)" w:date="2024-02-15T10:54:00Z">
              <w:r w:rsidRPr="002307FD">
                <w:rPr>
                  <w:rFonts w:cs="Arial"/>
                  <w:szCs w:val="18"/>
                </w:rPr>
                <w:t>≥</w:t>
              </w:r>
              <w:r>
                <w:rPr>
                  <w:rFonts w:cs="Arial"/>
                  <w:szCs w:val="18"/>
                </w:rPr>
                <w:t xml:space="preserve"> 35</w:t>
              </w:r>
            </w:ins>
          </w:p>
        </w:tc>
        <w:tc>
          <w:tcPr>
            <w:tcW w:w="2904" w:type="dxa"/>
            <w:tcBorders>
              <w:top w:val="single" w:sz="4" w:space="0" w:color="auto"/>
              <w:left w:val="single" w:sz="4" w:space="0" w:color="auto"/>
              <w:bottom w:val="single" w:sz="4" w:space="0" w:color="auto"/>
              <w:right w:val="single" w:sz="4" w:space="0" w:color="auto"/>
            </w:tcBorders>
            <w:vAlign w:val="center"/>
          </w:tcPr>
          <w:p w14:paraId="6D72C549" w14:textId="77777777" w:rsidR="00C94CCC" w:rsidRPr="002307FD" w:rsidRDefault="00C94CCC" w:rsidP="00941494">
            <w:pPr>
              <w:pStyle w:val="TAC"/>
              <w:rPr>
                <w:ins w:id="1092" w:author="Petri J. Vasenkari (Nokia)" w:date="2024-02-15T10:54:00Z"/>
                <w:rFonts w:eastAsia="MS PGothic" w:cs="Arial"/>
                <w:kern w:val="24"/>
                <w:szCs w:val="18"/>
                <w:lang w:eastAsia="ja-JP"/>
              </w:rPr>
            </w:pPr>
            <w:ins w:id="1093"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2.2</w:t>
              </w:r>
            </w:ins>
          </w:p>
        </w:tc>
        <w:tc>
          <w:tcPr>
            <w:tcW w:w="993" w:type="dxa"/>
            <w:tcBorders>
              <w:top w:val="single" w:sz="4" w:space="0" w:color="auto"/>
              <w:left w:val="single" w:sz="4" w:space="0" w:color="auto"/>
              <w:bottom w:val="single" w:sz="4" w:space="0" w:color="auto"/>
              <w:right w:val="single" w:sz="4" w:space="0" w:color="auto"/>
            </w:tcBorders>
            <w:vAlign w:val="center"/>
          </w:tcPr>
          <w:p w14:paraId="670777AE" w14:textId="77777777" w:rsidR="00C94CCC" w:rsidRPr="00405D04" w:rsidRDefault="00C94CCC" w:rsidP="00941494">
            <w:pPr>
              <w:pStyle w:val="TAC"/>
              <w:rPr>
                <w:ins w:id="1094" w:author="Petri J. Vasenkari (Nokia)" w:date="2024-02-15T10:54:00Z"/>
                <w:rFonts w:cs="Arial"/>
                <w:color w:val="FF0000"/>
                <w:szCs w:val="18"/>
                <w:lang w:val="fi-FI"/>
              </w:rPr>
            </w:pPr>
            <w:ins w:id="1095" w:author="Petri J. Vasenkari (Nokia)" w:date="2024-02-15T10:54:00Z">
              <w:r>
                <w:rPr>
                  <w:rFonts w:cs="Arial"/>
                  <w:szCs w:val="18"/>
                  <w:lang w:val="fi-FI"/>
                </w:rPr>
                <w:t>A9</w:t>
              </w:r>
            </w:ins>
          </w:p>
        </w:tc>
      </w:tr>
      <w:tr w:rsidR="00C94CCC" w14:paraId="53B4ED8A" w14:textId="77777777" w:rsidTr="00941494">
        <w:trPr>
          <w:trHeight w:val="20"/>
          <w:jc w:val="center"/>
          <w:ins w:id="1096" w:author="Petri J. Vasenkari (Nokia)" w:date="2024-02-15T10:54:00Z"/>
        </w:trPr>
        <w:tc>
          <w:tcPr>
            <w:tcW w:w="1199" w:type="dxa"/>
            <w:vMerge/>
            <w:tcBorders>
              <w:left w:val="single" w:sz="4" w:space="0" w:color="auto"/>
              <w:right w:val="single" w:sz="4" w:space="0" w:color="auto"/>
            </w:tcBorders>
            <w:vAlign w:val="center"/>
          </w:tcPr>
          <w:p w14:paraId="72AD6EA6" w14:textId="77777777" w:rsidR="00C94CCC" w:rsidRPr="00923DC1" w:rsidRDefault="00C94CCC" w:rsidP="00941494">
            <w:pPr>
              <w:spacing w:after="0"/>
              <w:rPr>
                <w:ins w:id="1097" w:author="Petri J. Vasenkari (Nokia)" w:date="2024-02-15T10:54:00Z"/>
                <w:rFonts w:ascii="Arial" w:hAnsi="Arial" w:cs="Arial"/>
                <w:sz w:val="18"/>
                <w:szCs w:val="18"/>
                <w:lang w:val="fi-FI"/>
              </w:rPr>
            </w:pPr>
          </w:p>
        </w:tc>
        <w:tc>
          <w:tcPr>
            <w:tcW w:w="2003" w:type="dxa"/>
            <w:vMerge w:val="restart"/>
            <w:tcBorders>
              <w:left w:val="single" w:sz="4" w:space="0" w:color="auto"/>
              <w:right w:val="single" w:sz="4" w:space="0" w:color="auto"/>
            </w:tcBorders>
            <w:vAlign w:val="center"/>
          </w:tcPr>
          <w:p w14:paraId="027ABAF0" w14:textId="77777777" w:rsidR="00C94CCC" w:rsidRPr="00D43A22" w:rsidRDefault="00C94CCC" w:rsidP="00941494">
            <w:pPr>
              <w:spacing w:after="0"/>
              <w:jc w:val="center"/>
              <w:rPr>
                <w:ins w:id="1098" w:author="Petri J. Vasenkari (Nokia)" w:date="2024-02-15T10:54:00Z"/>
                <w:rFonts w:ascii="Arial" w:eastAsia="MS PGothic" w:hAnsi="Arial" w:cs="Arial"/>
                <w:kern w:val="24"/>
                <w:sz w:val="18"/>
                <w:szCs w:val="18"/>
                <w:lang w:val="en-US" w:eastAsia="ja-JP"/>
              </w:rPr>
            </w:pPr>
            <w:ins w:id="1099" w:author="Petri J. Vasenkari (Nokia)" w:date="2024-02-15T10:54:00Z">
              <w:r w:rsidRPr="00D43A22">
                <w:rPr>
                  <w:rFonts w:ascii="Arial" w:eastAsia="MS PGothic" w:hAnsi="Arial" w:cs="Arial"/>
                  <w:kern w:val="24"/>
                  <w:sz w:val="18"/>
                  <w:szCs w:val="18"/>
                  <w:lang w:val="en-US" w:eastAsia="ja-JP"/>
                </w:rPr>
                <w:t>F</w:t>
              </w:r>
              <w:r w:rsidRPr="00D43A22">
                <w:rPr>
                  <w:rFonts w:ascii="Arial" w:eastAsia="MS PGothic" w:hAnsi="Arial" w:cs="Arial"/>
                  <w:kern w:val="24"/>
                  <w:sz w:val="18"/>
                  <w:szCs w:val="18"/>
                  <w:vertAlign w:val="subscript"/>
                  <w:lang w:val="en-US" w:eastAsia="ja-JP"/>
                </w:rPr>
                <w:t>c</w:t>
              </w:r>
              <w:r w:rsidRPr="00D43A22">
                <w:rPr>
                  <w:rFonts w:ascii="Arial" w:eastAsia="MS PGothic" w:hAnsi="Arial" w:cs="Arial"/>
                  <w:kern w:val="24"/>
                  <w:sz w:val="18"/>
                  <w:szCs w:val="18"/>
                  <w:lang w:val="en-US" w:eastAsia="ja-JP"/>
                </w:rPr>
                <w:t xml:space="preserve"> </w:t>
              </w:r>
              <w:r>
                <w:rPr>
                  <w:rFonts w:ascii="Arial" w:hAnsi="Arial" w:cs="Arial"/>
                  <w:sz w:val="18"/>
                  <w:szCs w:val="18"/>
                </w:rPr>
                <w:t>=</w:t>
              </w:r>
              <w:r w:rsidRPr="00D43A22">
                <w:rPr>
                  <w:rFonts w:ascii="Arial" w:eastAsia="MS PGothic" w:hAnsi="Arial" w:cs="Arial"/>
                  <w:kern w:val="24"/>
                  <w:sz w:val="18"/>
                  <w:szCs w:val="18"/>
                  <w:lang w:val="en-US" w:eastAsia="ja-JP"/>
                </w:rPr>
                <w:t xml:space="preserve"> </w:t>
              </w:r>
              <w:r>
                <w:rPr>
                  <w:rFonts w:ascii="Arial" w:eastAsia="MS PGothic" w:hAnsi="Arial" w:cs="Arial"/>
                  <w:kern w:val="24"/>
                  <w:sz w:val="18"/>
                  <w:szCs w:val="18"/>
                  <w:lang w:val="en-US" w:eastAsia="ja-JP"/>
                </w:rPr>
                <w:t>2525</w:t>
              </w:r>
            </w:ins>
          </w:p>
        </w:tc>
        <w:tc>
          <w:tcPr>
            <w:tcW w:w="1481" w:type="dxa"/>
            <w:tcBorders>
              <w:top w:val="single" w:sz="4" w:space="0" w:color="auto"/>
              <w:left w:val="single" w:sz="4" w:space="0" w:color="auto"/>
              <w:bottom w:val="single" w:sz="4" w:space="0" w:color="auto"/>
              <w:right w:val="single" w:sz="4" w:space="0" w:color="auto"/>
            </w:tcBorders>
            <w:vAlign w:val="center"/>
          </w:tcPr>
          <w:p w14:paraId="39623A91" w14:textId="77777777" w:rsidR="00C94CCC" w:rsidRPr="002307FD" w:rsidRDefault="00C94CCC" w:rsidP="00941494">
            <w:pPr>
              <w:pStyle w:val="TAC"/>
              <w:rPr>
                <w:ins w:id="1100" w:author="Petri J. Vasenkari (Nokia)" w:date="2024-02-15T10:54:00Z"/>
                <w:rFonts w:eastAsia="MS PGothic" w:cs="Arial"/>
                <w:kern w:val="24"/>
                <w:szCs w:val="18"/>
                <w:lang w:eastAsia="ja-JP"/>
              </w:rPr>
            </w:pPr>
            <w:ins w:id="1101" w:author="Petri J. Vasenkari (Nokia)" w:date="2024-02-15T10:54:00Z">
              <w:r w:rsidRPr="002307FD">
                <w:rPr>
                  <w:rFonts w:cs="Arial"/>
                  <w:szCs w:val="18"/>
                </w:rPr>
                <w:t>≥</w:t>
              </w:r>
              <w:r>
                <w:rPr>
                  <w:rFonts w:cs="Arial"/>
                  <w:szCs w:val="18"/>
                </w:rPr>
                <w:t xml:space="preserve"> 47</w:t>
              </w:r>
            </w:ins>
          </w:p>
        </w:tc>
        <w:tc>
          <w:tcPr>
            <w:tcW w:w="2904" w:type="dxa"/>
            <w:tcBorders>
              <w:top w:val="single" w:sz="4" w:space="0" w:color="auto"/>
              <w:left w:val="single" w:sz="4" w:space="0" w:color="auto"/>
              <w:bottom w:val="single" w:sz="4" w:space="0" w:color="auto"/>
              <w:right w:val="single" w:sz="4" w:space="0" w:color="auto"/>
            </w:tcBorders>
            <w:vAlign w:val="center"/>
          </w:tcPr>
          <w:p w14:paraId="086D9B0F" w14:textId="77777777" w:rsidR="00C94CCC" w:rsidRPr="002307FD" w:rsidRDefault="00C94CCC" w:rsidP="00941494">
            <w:pPr>
              <w:pStyle w:val="TAC"/>
              <w:rPr>
                <w:ins w:id="1102" w:author="Petri J. Vasenkari (Nokia)" w:date="2024-02-15T10:54:00Z"/>
                <w:rFonts w:cs="Arial"/>
                <w:szCs w:val="18"/>
              </w:rPr>
            </w:pPr>
            <w:ins w:id="1103" w:author="Petri J. Vasenkari (Nokia)" w:date="2024-02-15T10:54:00Z">
              <w:r w:rsidRPr="002307FD">
                <w:rPr>
                  <w:rFonts w:cs="Arial"/>
                  <w:szCs w:val="18"/>
                </w:rPr>
                <w:t>≥ -</w:t>
              </w:r>
              <w:r>
                <w:rPr>
                  <w:rFonts w:cs="Arial"/>
                  <w:szCs w:val="18"/>
                </w:rPr>
                <w:t>1</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 </w:t>
              </w:r>
              <w:r>
                <w:rPr>
                  <w:rFonts w:cs="Arial"/>
                  <w:szCs w:val="18"/>
                </w:rPr>
                <w:t>94</w:t>
              </w:r>
            </w:ins>
          </w:p>
        </w:tc>
        <w:tc>
          <w:tcPr>
            <w:tcW w:w="993" w:type="dxa"/>
            <w:tcBorders>
              <w:top w:val="single" w:sz="4" w:space="0" w:color="auto"/>
              <w:left w:val="single" w:sz="4" w:space="0" w:color="auto"/>
              <w:bottom w:val="single" w:sz="4" w:space="0" w:color="auto"/>
              <w:right w:val="single" w:sz="4" w:space="0" w:color="auto"/>
            </w:tcBorders>
            <w:vAlign w:val="center"/>
          </w:tcPr>
          <w:p w14:paraId="6FE2326A" w14:textId="77777777" w:rsidR="00C94CCC" w:rsidRDefault="00C94CCC" w:rsidP="00941494">
            <w:pPr>
              <w:pStyle w:val="TAC"/>
              <w:rPr>
                <w:ins w:id="1104" w:author="Petri J. Vasenkari (Nokia)" w:date="2024-02-15T10:54:00Z"/>
                <w:rFonts w:cs="Arial"/>
                <w:szCs w:val="18"/>
                <w:lang w:val="fi-FI"/>
              </w:rPr>
            </w:pPr>
            <w:ins w:id="1105" w:author="Petri J. Vasenkari (Nokia)" w:date="2024-02-15T10:54:00Z">
              <w:r>
                <w:rPr>
                  <w:rFonts w:cs="Arial"/>
                  <w:szCs w:val="18"/>
                  <w:lang w:val="fi-FI"/>
                </w:rPr>
                <w:t>A13</w:t>
              </w:r>
            </w:ins>
          </w:p>
        </w:tc>
      </w:tr>
      <w:tr w:rsidR="00C94CCC" w14:paraId="5C1128AB" w14:textId="77777777" w:rsidTr="00941494">
        <w:trPr>
          <w:trHeight w:val="20"/>
          <w:jc w:val="center"/>
          <w:ins w:id="1106" w:author="Petri J. Vasenkari (Nokia)" w:date="2024-02-15T10:54:00Z"/>
        </w:trPr>
        <w:tc>
          <w:tcPr>
            <w:tcW w:w="1199" w:type="dxa"/>
            <w:vMerge/>
            <w:tcBorders>
              <w:left w:val="single" w:sz="4" w:space="0" w:color="auto"/>
              <w:right w:val="single" w:sz="4" w:space="0" w:color="auto"/>
            </w:tcBorders>
            <w:vAlign w:val="center"/>
          </w:tcPr>
          <w:p w14:paraId="5F09A9A9" w14:textId="77777777" w:rsidR="00C94CCC" w:rsidRPr="00923DC1" w:rsidRDefault="00C94CCC" w:rsidP="00941494">
            <w:pPr>
              <w:spacing w:after="0"/>
              <w:rPr>
                <w:ins w:id="1107"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10BEB321" w14:textId="77777777" w:rsidR="00C94CCC" w:rsidRPr="00E60016" w:rsidRDefault="00C94CCC" w:rsidP="00941494">
            <w:pPr>
              <w:spacing w:after="0"/>
              <w:jc w:val="center"/>
              <w:rPr>
                <w:ins w:id="1108"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EEAC0B1" w14:textId="77777777" w:rsidR="00C94CCC" w:rsidRPr="00E60016" w:rsidRDefault="00C94CCC" w:rsidP="00941494">
            <w:pPr>
              <w:pStyle w:val="TAC"/>
              <w:rPr>
                <w:ins w:id="1109" w:author="Petri J. Vasenkari (Nokia)" w:date="2024-02-15T10:54:00Z"/>
                <w:rFonts w:cs="Arial"/>
                <w:szCs w:val="18"/>
                <w:lang w:val="fi-FI"/>
              </w:rPr>
            </w:pPr>
            <w:ins w:id="1110" w:author="Petri J. Vasenkari (Nokia)" w:date="2024-02-15T10:54:00Z">
              <w:r w:rsidRPr="002307FD">
                <w:rPr>
                  <w:rFonts w:eastAsia="MS PGothic" w:cs="Arial"/>
                  <w:kern w:val="24"/>
                  <w:szCs w:val="18"/>
                  <w:lang w:eastAsia="ja-JP"/>
                </w:rPr>
                <w:t>≤</w:t>
              </w:r>
              <w:r>
                <w:rPr>
                  <w:rFonts w:eastAsia="MS PGothic" w:cs="Arial"/>
                  <w:kern w:val="24"/>
                  <w:szCs w:val="18"/>
                  <w:lang w:eastAsia="ja-JP"/>
                </w:rPr>
                <w:t xml:space="preserve"> </w:t>
              </w:r>
              <w:r>
                <w:rPr>
                  <w:rFonts w:cs="Arial"/>
                  <w:szCs w:val="18"/>
                </w:rPr>
                <w:t>9</w:t>
              </w:r>
            </w:ins>
          </w:p>
        </w:tc>
        <w:tc>
          <w:tcPr>
            <w:tcW w:w="2904" w:type="dxa"/>
            <w:tcBorders>
              <w:top w:val="single" w:sz="4" w:space="0" w:color="auto"/>
              <w:left w:val="single" w:sz="4" w:space="0" w:color="auto"/>
              <w:bottom w:val="single" w:sz="4" w:space="0" w:color="auto"/>
              <w:right w:val="single" w:sz="4" w:space="0" w:color="auto"/>
            </w:tcBorders>
            <w:vAlign w:val="center"/>
          </w:tcPr>
          <w:p w14:paraId="0EEF3FFD" w14:textId="77777777" w:rsidR="00C94CCC" w:rsidRPr="00E60016" w:rsidRDefault="00C94CCC" w:rsidP="00941494">
            <w:pPr>
              <w:pStyle w:val="TAC"/>
              <w:rPr>
                <w:ins w:id="1111" w:author="Petri J. Vasenkari (Nokia)" w:date="2024-02-15T10:54:00Z"/>
                <w:rFonts w:eastAsia="MS PGothic" w:cs="Arial"/>
                <w:kern w:val="24"/>
                <w:szCs w:val="18"/>
                <w:lang w:val="fi-FI" w:eastAsia="ja-JP"/>
              </w:rPr>
            </w:pPr>
            <w:ins w:id="1112" w:author="Petri J. Vasenkari (Nokia)" w:date="2024-02-15T10:54:00Z">
              <w:r w:rsidRPr="002307FD">
                <w:rPr>
                  <w:rFonts w:cs="Arial"/>
                  <w:szCs w:val="18"/>
                </w:rPr>
                <w:t xml:space="preserve">≥ </w:t>
              </w:r>
              <w:r>
                <w:rPr>
                  <w:rFonts w:cs="Arial"/>
                  <w:szCs w:val="18"/>
                </w:rPr>
                <w:t>1.14</w:t>
              </w:r>
              <w:r w:rsidRPr="002307FD">
                <w:rPr>
                  <w:rFonts w:cs="Arial"/>
                  <w:szCs w:val="18"/>
                </w:rPr>
                <w:t>*12*SCS*</w:t>
              </w:r>
              <w:proofErr w:type="spellStart"/>
              <w:r w:rsidRPr="002307FD">
                <w:rPr>
                  <w:rFonts w:cs="Arial"/>
                  <w:szCs w:val="18"/>
                </w:rPr>
                <w:t>RB</w:t>
              </w:r>
              <w:r w:rsidRPr="002307FD">
                <w:rPr>
                  <w:rFonts w:cs="Arial"/>
                  <w:szCs w:val="18"/>
                  <w:vertAlign w:val="subscript"/>
                </w:rPr>
                <w:t>end</w:t>
              </w:r>
              <w:proofErr w:type="spellEnd"/>
              <w:r w:rsidRPr="002307FD">
                <w:rPr>
                  <w:rFonts w:cs="Arial"/>
                  <w:szCs w:val="18"/>
                </w:rPr>
                <w:t xml:space="preserve"> </w:t>
              </w:r>
              <w:r>
                <w:rPr>
                  <w:rFonts w:cs="Arial"/>
                  <w:szCs w:val="18"/>
                </w:rPr>
                <w:t>– 2</w:t>
              </w:r>
            </w:ins>
          </w:p>
        </w:tc>
        <w:tc>
          <w:tcPr>
            <w:tcW w:w="993" w:type="dxa"/>
            <w:tcBorders>
              <w:top w:val="single" w:sz="4" w:space="0" w:color="auto"/>
              <w:left w:val="single" w:sz="4" w:space="0" w:color="auto"/>
              <w:bottom w:val="single" w:sz="4" w:space="0" w:color="auto"/>
              <w:right w:val="single" w:sz="4" w:space="0" w:color="auto"/>
            </w:tcBorders>
            <w:vAlign w:val="center"/>
          </w:tcPr>
          <w:p w14:paraId="0B767FCA" w14:textId="77777777" w:rsidR="00C94CCC" w:rsidRDefault="00C94CCC" w:rsidP="00941494">
            <w:pPr>
              <w:pStyle w:val="TAC"/>
              <w:rPr>
                <w:ins w:id="1113" w:author="Petri J. Vasenkari (Nokia)" w:date="2024-02-15T10:54:00Z"/>
                <w:rFonts w:cs="Arial"/>
                <w:szCs w:val="18"/>
                <w:lang w:val="fi-FI"/>
              </w:rPr>
            </w:pPr>
            <w:ins w:id="1114" w:author="Petri J. Vasenkari (Nokia)" w:date="2024-02-15T10:54:00Z">
              <w:r>
                <w:rPr>
                  <w:rFonts w:cs="Arial"/>
                  <w:szCs w:val="18"/>
                  <w:lang w:val="fi-FI"/>
                </w:rPr>
                <w:t>A7</w:t>
              </w:r>
            </w:ins>
          </w:p>
        </w:tc>
      </w:tr>
      <w:tr w:rsidR="00C94CCC" w14:paraId="7E9324E6" w14:textId="77777777" w:rsidTr="00941494">
        <w:trPr>
          <w:trHeight w:val="20"/>
          <w:jc w:val="center"/>
          <w:ins w:id="1115" w:author="Petri J. Vasenkari (Nokia)" w:date="2024-02-15T10:54:00Z"/>
        </w:trPr>
        <w:tc>
          <w:tcPr>
            <w:tcW w:w="1199" w:type="dxa"/>
            <w:vMerge/>
            <w:tcBorders>
              <w:left w:val="single" w:sz="4" w:space="0" w:color="auto"/>
              <w:right w:val="single" w:sz="4" w:space="0" w:color="auto"/>
            </w:tcBorders>
            <w:vAlign w:val="center"/>
          </w:tcPr>
          <w:p w14:paraId="1952227B" w14:textId="77777777" w:rsidR="00C94CCC" w:rsidRPr="00923DC1" w:rsidRDefault="00C94CCC" w:rsidP="00941494">
            <w:pPr>
              <w:spacing w:after="0"/>
              <w:rPr>
                <w:ins w:id="1116"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7F0193E8" w14:textId="77777777" w:rsidR="00C94CCC" w:rsidRPr="00E60016" w:rsidRDefault="00C94CCC" w:rsidP="00941494">
            <w:pPr>
              <w:spacing w:after="0"/>
              <w:jc w:val="center"/>
              <w:rPr>
                <w:ins w:id="1117"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7A943991" w14:textId="77777777" w:rsidR="00C94CCC" w:rsidRPr="00E60016" w:rsidRDefault="00C94CCC" w:rsidP="00941494">
            <w:pPr>
              <w:pStyle w:val="TAC"/>
              <w:rPr>
                <w:ins w:id="1118" w:author="Petri J. Vasenkari (Nokia)" w:date="2024-02-15T10:54:00Z"/>
                <w:rFonts w:cs="Arial"/>
                <w:szCs w:val="18"/>
                <w:lang w:val="fi-FI"/>
              </w:rPr>
            </w:pPr>
            <w:ins w:id="1119" w:author="Petri J. Vasenkari (Nokia)" w:date="2024-02-15T10:54:00Z">
              <w:r w:rsidRPr="002307FD">
                <w:rPr>
                  <w:rFonts w:cs="Arial"/>
                  <w:szCs w:val="18"/>
                </w:rPr>
                <w:t>≥</w:t>
              </w:r>
              <w:r>
                <w:rPr>
                  <w:rFonts w:cs="Arial"/>
                  <w:szCs w:val="18"/>
                </w:rPr>
                <w:t xml:space="preserve"> 37.4</w:t>
              </w:r>
            </w:ins>
          </w:p>
        </w:tc>
        <w:tc>
          <w:tcPr>
            <w:tcW w:w="2904" w:type="dxa"/>
            <w:tcBorders>
              <w:top w:val="single" w:sz="4" w:space="0" w:color="auto"/>
              <w:left w:val="single" w:sz="4" w:space="0" w:color="auto"/>
              <w:bottom w:val="single" w:sz="4" w:space="0" w:color="auto"/>
              <w:right w:val="single" w:sz="4" w:space="0" w:color="auto"/>
            </w:tcBorders>
            <w:vAlign w:val="center"/>
          </w:tcPr>
          <w:p w14:paraId="23716D7C" w14:textId="77777777" w:rsidR="00C94CCC" w:rsidRPr="00E60016" w:rsidRDefault="00C94CCC" w:rsidP="00941494">
            <w:pPr>
              <w:pStyle w:val="TAC"/>
              <w:rPr>
                <w:ins w:id="1120" w:author="Petri J. Vasenkari (Nokia)" w:date="2024-02-15T10:54:00Z"/>
                <w:rFonts w:eastAsia="MS PGothic" w:cs="Arial"/>
                <w:kern w:val="24"/>
                <w:szCs w:val="18"/>
                <w:lang w:val="fi-FI" w:eastAsia="ja-JP"/>
              </w:rPr>
            </w:pPr>
            <w:ins w:id="1121" w:author="Petri J. Vasenkari (Nokia)" w:date="2024-02-15T10:54:00Z">
              <w:r w:rsidRPr="00D43A22">
                <w:rPr>
                  <w:rFonts w:cs="Arial"/>
                  <w:szCs w:val="18"/>
                </w:rPr>
                <w:t>&gt;</w:t>
              </w:r>
              <w:r w:rsidRPr="002307FD">
                <w:rPr>
                  <w:rFonts w:eastAsia="MS PGothic" w:cs="Arial"/>
                  <w:kern w:val="24"/>
                  <w:szCs w:val="18"/>
                  <w:lang w:eastAsia="ja-JP"/>
                </w:rPr>
                <w:t xml:space="preserve"> </w:t>
              </w:r>
              <w:r>
                <w:rPr>
                  <w:rFonts w:eastAsia="MS PGothic" w:cs="Arial"/>
                  <w:kern w:val="24"/>
                  <w:szCs w:val="18"/>
                  <w:lang w:eastAsia="ja-JP"/>
                </w:rPr>
                <w:t xml:space="preserve">2.2, </w:t>
              </w:r>
              <w:r w:rsidRPr="002307FD">
                <w:rPr>
                  <w:rFonts w:eastAsia="MS PGothic" w:cs="Arial"/>
                  <w:kern w:val="24"/>
                  <w:szCs w:val="18"/>
                  <w:lang w:eastAsia="ja-JP"/>
                </w:rPr>
                <w:t xml:space="preserve">≤ </w:t>
              </w:r>
              <w:r>
                <w:rPr>
                  <w:rFonts w:eastAsia="MS PGothic" w:cs="Arial"/>
                  <w:kern w:val="24"/>
                  <w:szCs w:val="18"/>
                  <w:lang w:eastAsia="ja-JP"/>
                </w:rPr>
                <w:t>7.6</w:t>
              </w:r>
            </w:ins>
          </w:p>
        </w:tc>
        <w:tc>
          <w:tcPr>
            <w:tcW w:w="993" w:type="dxa"/>
            <w:tcBorders>
              <w:top w:val="single" w:sz="4" w:space="0" w:color="auto"/>
              <w:left w:val="single" w:sz="4" w:space="0" w:color="auto"/>
              <w:bottom w:val="single" w:sz="4" w:space="0" w:color="auto"/>
              <w:right w:val="single" w:sz="4" w:space="0" w:color="auto"/>
            </w:tcBorders>
            <w:vAlign w:val="center"/>
          </w:tcPr>
          <w:p w14:paraId="5181E09F" w14:textId="77777777" w:rsidR="00C94CCC" w:rsidRDefault="00C94CCC" w:rsidP="00941494">
            <w:pPr>
              <w:pStyle w:val="TAC"/>
              <w:rPr>
                <w:ins w:id="1122" w:author="Petri J. Vasenkari (Nokia)" w:date="2024-02-15T10:54:00Z"/>
                <w:rFonts w:cs="Arial"/>
                <w:szCs w:val="18"/>
                <w:lang w:val="fi-FI"/>
              </w:rPr>
            </w:pPr>
            <w:ins w:id="1123" w:author="Petri J. Vasenkari (Nokia)" w:date="2024-02-15T10:54:00Z">
              <w:r>
                <w:rPr>
                  <w:rFonts w:cs="Arial"/>
                  <w:szCs w:val="18"/>
                  <w:lang w:val="fi-FI"/>
                </w:rPr>
                <w:t>A8</w:t>
              </w:r>
            </w:ins>
          </w:p>
        </w:tc>
      </w:tr>
      <w:tr w:rsidR="00C94CCC" w14:paraId="5C6113E4" w14:textId="77777777" w:rsidTr="00941494">
        <w:trPr>
          <w:trHeight w:val="20"/>
          <w:jc w:val="center"/>
          <w:ins w:id="1124" w:author="Petri J. Vasenkari (Nokia)" w:date="2024-02-15T10:54:00Z"/>
        </w:trPr>
        <w:tc>
          <w:tcPr>
            <w:tcW w:w="1199" w:type="dxa"/>
            <w:vMerge/>
            <w:tcBorders>
              <w:left w:val="single" w:sz="4" w:space="0" w:color="auto"/>
              <w:right w:val="single" w:sz="4" w:space="0" w:color="auto"/>
            </w:tcBorders>
            <w:vAlign w:val="center"/>
          </w:tcPr>
          <w:p w14:paraId="6DFB9665" w14:textId="77777777" w:rsidR="00C94CCC" w:rsidRPr="00923DC1" w:rsidRDefault="00C94CCC" w:rsidP="00941494">
            <w:pPr>
              <w:spacing w:after="0"/>
              <w:rPr>
                <w:ins w:id="1125" w:author="Petri J. Vasenkari (Nokia)" w:date="2024-02-15T10:54:00Z"/>
                <w:rFonts w:ascii="Arial" w:hAnsi="Arial" w:cs="Arial"/>
                <w:sz w:val="18"/>
                <w:szCs w:val="18"/>
                <w:lang w:val="fi-FI"/>
              </w:rPr>
            </w:pPr>
          </w:p>
        </w:tc>
        <w:tc>
          <w:tcPr>
            <w:tcW w:w="2003" w:type="dxa"/>
            <w:vMerge/>
            <w:tcBorders>
              <w:left w:val="single" w:sz="4" w:space="0" w:color="auto"/>
              <w:right w:val="single" w:sz="4" w:space="0" w:color="auto"/>
            </w:tcBorders>
            <w:vAlign w:val="center"/>
          </w:tcPr>
          <w:p w14:paraId="67C590DB" w14:textId="77777777" w:rsidR="00C94CCC" w:rsidRPr="00E60016" w:rsidRDefault="00C94CCC" w:rsidP="00941494">
            <w:pPr>
              <w:spacing w:after="0"/>
              <w:jc w:val="center"/>
              <w:rPr>
                <w:ins w:id="1126" w:author="Petri J. Vasenkari (Nokia)" w:date="2024-02-15T10:54:00Z"/>
                <w:rFonts w:ascii="Arial" w:eastAsia="MS PGothic" w:hAnsi="Arial" w:cs="Arial"/>
                <w:kern w:val="24"/>
                <w:sz w:val="18"/>
                <w:szCs w:val="18"/>
                <w:lang w:val="fi-FI" w:eastAsia="ja-JP"/>
              </w:rPr>
            </w:pPr>
          </w:p>
        </w:tc>
        <w:tc>
          <w:tcPr>
            <w:tcW w:w="1481" w:type="dxa"/>
            <w:tcBorders>
              <w:top w:val="single" w:sz="4" w:space="0" w:color="auto"/>
              <w:left w:val="single" w:sz="4" w:space="0" w:color="auto"/>
              <w:bottom w:val="single" w:sz="4" w:space="0" w:color="auto"/>
              <w:right w:val="single" w:sz="4" w:space="0" w:color="auto"/>
            </w:tcBorders>
            <w:vAlign w:val="center"/>
          </w:tcPr>
          <w:p w14:paraId="21531E9E" w14:textId="77777777" w:rsidR="00C94CCC" w:rsidRPr="00E60016" w:rsidRDefault="00C94CCC" w:rsidP="00941494">
            <w:pPr>
              <w:pStyle w:val="TAC"/>
              <w:rPr>
                <w:ins w:id="1127" w:author="Petri J. Vasenkari (Nokia)" w:date="2024-02-15T10:54:00Z"/>
                <w:rFonts w:cs="Arial"/>
                <w:szCs w:val="18"/>
                <w:lang w:val="fi-FI"/>
              </w:rPr>
            </w:pPr>
            <w:ins w:id="1128" w:author="Petri J. Vasenkari (Nokia)" w:date="2024-02-15T10:54:00Z">
              <w:r w:rsidRPr="002307FD">
                <w:rPr>
                  <w:rFonts w:cs="Arial"/>
                  <w:szCs w:val="18"/>
                </w:rPr>
                <w:t>≥</w:t>
              </w:r>
              <w:r>
                <w:rPr>
                  <w:rFonts w:cs="Arial"/>
                  <w:szCs w:val="18"/>
                </w:rPr>
                <w:t xml:space="preserve"> 37.4</w:t>
              </w:r>
            </w:ins>
          </w:p>
        </w:tc>
        <w:tc>
          <w:tcPr>
            <w:tcW w:w="2904" w:type="dxa"/>
            <w:tcBorders>
              <w:top w:val="single" w:sz="4" w:space="0" w:color="auto"/>
              <w:left w:val="single" w:sz="4" w:space="0" w:color="auto"/>
              <w:bottom w:val="single" w:sz="4" w:space="0" w:color="auto"/>
              <w:right w:val="single" w:sz="4" w:space="0" w:color="auto"/>
            </w:tcBorders>
            <w:vAlign w:val="center"/>
          </w:tcPr>
          <w:p w14:paraId="0CCA4CF2" w14:textId="77777777" w:rsidR="00C94CCC" w:rsidRPr="00E60016" w:rsidRDefault="00C94CCC" w:rsidP="00941494">
            <w:pPr>
              <w:pStyle w:val="TAC"/>
              <w:rPr>
                <w:ins w:id="1129" w:author="Petri J. Vasenkari (Nokia)" w:date="2024-02-15T10:54:00Z"/>
                <w:rFonts w:eastAsia="MS PGothic" w:cs="Arial"/>
                <w:kern w:val="24"/>
                <w:szCs w:val="18"/>
                <w:lang w:val="fi-FI" w:eastAsia="ja-JP"/>
              </w:rPr>
            </w:pPr>
            <w:ins w:id="1130" w:author="Petri J. Vasenkari (Nokia)" w:date="2024-02-15T10:54:00Z">
              <w:r w:rsidRPr="002307FD">
                <w:rPr>
                  <w:rFonts w:eastAsia="MS PGothic" w:cs="Arial"/>
                  <w:kern w:val="24"/>
                  <w:szCs w:val="18"/>
                  <w:lang w:eastAsia="ja-JP"/>
                </w:rPr>
                <w:t xml:space="preserve">≤ </w:t>
              </w:r>
              <w:r>
                <w:rPr>
                  <w:rFonts w:eastAsia="MS PGothic" w:cs="Arial"/>
                  <w:kern w:val="24"/>
                  <w:szCs w:val="18"/>
                  <w:lang w:eastAsia="ja-JP"/>
                </w:rPr>
                <w:t>2.2</w:t>
              </w:r>
            </w:ins>
          </w:p>
        </w:tc>
        <w:tc>
          <w:tcPr>
            <w:tcW w:w="993" w:type="dxa"/>
            <w:tcBorders>
              <w:top w:val="single" w:sz="4" w:space="0" w:color="auto"/>
              <w:left w:val="single" w:sz="4" w:space="0" w:color="auto"/>
              <w:bottom w:val="single" w:sz="4" w:space="0" w:color="auto"/>
              <w:right w:val="single" w:sz="4" w:space="0" w:color="auto"/>
            </w:tcBorders>
            <w:vAlign w:val="center"/>
          </w:tcPr>
          <w:p w14:paraId="47F6A692" w14:textId="77777777" w:rsidR="00C94CCC" w:rsidRDefault="00C94CCC" w:rsidP="00941494">
            <w:pPr>
              <w:pStyle w:val="TAC"/>
              <w:rPr>
                <w:ins w:id="1131" w:author="Petri J. Vasenkari (Nokia)" w:date="2024-02-15T10:54:00Z"/>
                <w:rFonts w:cs="Arial"/>
                <w:szCs w:val="18"/>
                <w:lang w:val="fi-FI"/>
              </w:rPr>
            </w:pPr>
            <w:ins w:id="1132" w:author="Petri J. Vasenkari (Nokia)" w:date="2024-02-15T10:54:00Z">
              <w:r>
                <w:rPr>
                  <w:rFonts w:cs="Arial"/>
                  <w:szCs w:val="18"/>
                  <w:lang w:val="fi-FI"/>
                </w:rPr>
                <w:t>A9</w:t>
              </w:r>
            </w:ins>
          </w:p>
        </w:tc>
      </w:tr>
    </w:tbl>
    <w:p w14:paraId="1344FE67" w14:textId="77777777" w:rsidR="00C94CCC" w:rsidRPr="00A1115A" w:rsidRDefault="00C94CCC" w:rsidP="00C94CCC">
      <w:pPr>
        <w:pStyle w:val="TH"/>
        <w:rPr>
          <w:ins w:id="1133" w:author="Petri J. Vasenkari (Nokia)" w:date="2023-12-01T11:44:00Z"/>
        </w:rPr>
      </w:pPr>
    </w:p>
    <w:p w14:paraId="58E07076" w14:textId="77777777" w:rsidR="00C94CCC" w:rsidRPr="00A1115A" w:rsidRDefault="00C94CCC" w:rsidP="00C94CCC">
      <w:pPr>
        <w:pStyle w:val="TH"/>
        <w:rPr>
          <w:ins w:id="1134" w:author="Petri J. Vasenkari (Nokia)" w:date="2023-12-01T11:44:00Z"/>
        </w:rPr>
      </w:pPr>
      <w:ins w:id="1135" w:author="Petri J. Vasenkari (Nokia)" w:date="2023-12-01T11:44:00Z">
        <w:r w:rsidRPr="00A1115A">
          <w:t>Table 6.2.3.17-</w:t>
        </w:r>
        <w:r>
          <w:t>4</w:t>
        </w:r>
        <w:r w:rsidRPr="00A1115A">
          <w:t>: A-MPR regions for NS_46</w:t>
        </w:r>
        <w:r>
          <w:t xml:space="preserve"> (Power class </w:t>
        </w:r>
      </w:ins>
      <w:ins w:id="1136" w:author="Petri J. Vasenkari (Nokia)" w:date="2023-12-01T15:02:00Z">
        <w:r>
          <w:t>1</w:t>
        </w:r>
      </w:ins>
      <w:ins w:id="1137" w:author="Petri J. Vasenkari (Nokia)" w:date="2023-12-01T11:44:00Z">
        <w:r>
          <w:t>)</w:t>
        </w:r>
      </w:ins>
    </w:p>
    <w:tbl>
      <w:tblPr>
        <w:tblW w:w="4692" w:type="pct"/>
        <w:jc w:val="center"/>
        <w:tblLayout w:type="fixed"/>
        <w:tblCellMar>
          <w:left w:w="70" w:type="dxa"/>
          <w:right w:w="70" w:type="dxa"/>
        </w:tblCellMar>
        <w:tblLook w:val="01E0" w:firstRow="1" w:lastRow="1" w:firstColumn="1" w:lastColumn="1" w:noHBand="0" w:noVBand="0"/>
      </w:tblPr>
      <w:tblGrid>
        <w:gridCol w:w="485"/>
        <w:gridCol w:w="699"/>
        <w:gridCol w:w="608"/>
        <w:gridCol w:w="608"/>
        <w:gridCol w:w="607"/>
        <w:gridCol w:w="605"/>
        <w:gridCol w:w="605"/>
        <w:gridCol w:w="605"/>
        <w:gridCol w:w="605"/>
        <w:gridCol w:w="605"/>
        <w:gridCol w:w="605"/>
        <w:gridCol w:w="605"/>
        <w:gridCol w:w="605"/>
        <w:gridCol w:w="605"/>
        <w:gridCol w:w="584"/>
      </w:tblGrid>
      <w:tr w:rsidR="00C94CCC" w14:paraId="2F75CA3B" w14:textId="77777777" w:rsidTr="00941494">
        <w:trPr>
          <w:jc w:val="center"/>
          <w:ins w:id="1138" w:author="Petri J. Vasenkari (Nokia)" w:date="2024-02-15T10:55:00Z"/>
        </w:trPr>
        <w:tc>
          <w:tcPr>
            <w:tcW w:w="65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5473DCD" w14:textId="77777777" w:rsidR="00C94CCC" w:rsidRDefault="00C94CCC" w:rsidP="00941494">
            <w:pPr>
              <w:pStyle w:val="TAH"/>
              <w:rPr>
                <w:ins w:id="1139" w:author="Petri J. Vasenkari (Nokia)" w:date="2024-02-15T10:55:00Z"/>
              </w:rPr>
            </w:pPr>
            <w:ins w:id="1140" w:author="Petri J. Vasenkari (Nokia)" w:date="2024-02-15T10:55:00Z">
              <w:r>
                <w:t>Modulation/Waveform</w:t>
              </w:r>
            </w:ins>
          </w:p>
        </w:tc>
        <w:tc>
          <w:tcPr>
            <w:tcW w:w="336" w:type="pct"/>
            <w:tcBorders>
              <w:top w:val="single" w:sz="4" w:space="0" w:color="auto"/>
              <w:left w:val="single" w:sz="4" w:space="0" w:color="auto"/>
              <w:bottom w:val="single" w:sz="4" w:space="0" w:color="auto"/>
              <w:right w:val="single" w:sz="4" w:space="0" w:color="auto"/>
            </w:tcBorders>
            <w:vAlign w:val="center"/>
            <w:hideMark/>
          </w:tcPr>
          <w:p w14:paraId="091AC0A3" w14:textId="77777777" w:rsidR="00C94CCC" w:rsidRDefault="00C94CCC" w:rsidP="00941494">
            <w:pPr>
              <w:pStyle w:val="TAH"/>
              <w:rPr>
                <w:ins w:id="1141" w:author="Petri J. Vasenkari (Nokia)" w:date="2024-02-15T10:55:00Z"/>
              </w:rPr>
            </w:pPr>
            <w:ins w:id="1142" w:author="Petri J. Vasenkari (Nokia)" w:date="2024-02-15T10:55:00Z">
              <w:r>
                <w:t>A1</w:t>
              </w:r>
            </w:ins>
          </w:p>
        </w:tc>
        <w:tc>
          <w:tcPr>
            <w:tcW w:w="336" w:type="pct"/>
            <w:tcBorders>
              <w:top w:val="single" w:sz="4" w:space="0" w:color="auto"/>
              <w:left w:val="single" w:sz="4" w:space="0" w:color="auto"/>
              <w:bottom w:val="single" w:sz="4" w:space="0" w:color="auto"/>
              <w:right w:val="single" w:sz="4" w:space="0" w:color="auto"/>
            </w:tcBorders>
            <w:vAlign w:val="center"/>
            <w:hideMark/>
          </w:tcPr>
          <w:p w14:paraId="625CD48D" w14:textId="77777777" w:rsidR="00C94CCC" w:rsidRDefault="00C94CCC" w:rsidP="00941494">
            <w:pPr>
              <w:pStyle w:val="TAH"/>
              <w:rPr>
                <w:ins w:id="1143" w:author="Petri J. Vasenkari (Nokia)" w:date="2024-02-15T10:55:00Z"/>
              </w:rPr>
            </w:pPr>
            <w:ins w:id="1144" w:author="Petri J. Vasenkari (Nokia)" w:date="2024-02-15T10:55:00Z">
              <w:r>
                <w:t>A2</w:t>
              </w:r>
            </w:ins>
          </w:p>
        </w:tc>
        <w:tc>
          <w:tcPr>
            <w:tcW w:w="336" w:type="pct"/>
            <w:tcBorders>
              <w:top w:val="single" w:sz="4" w:space="0" w:color="auto"/>
              <w:left w:val="single" w:sz="4" w:space="0" w:color="auto"/>
              <w:bottom w:val="single" w:sz="4" w:space="0" w:color="auto"/>
              <w:right w:val="single" w:sz="4" w:space="0" w:color="auto"/>
            </w:tcBorders>
            <w:vAlign w:val="center"/>
            <w:hideMark/>
          </w:tcPr>
          <w:p w14:paraId="1E530CED" w14:textId="77777777" w:rsidR="00C94CCC" w:rsidRDefault="00C94CCC" w:rsidP="00941494">
            <w:pPr>
              <w:pStyle w:val="TAH"/>
              <w:rPr>
                <w:ins w:id="1145" w:author="Petri J. Vasenkari (Nokia)" w:date="2024-02-15T10:55:00Z"/>
              </w:rPr>
            </w:pPr>
            <w:ins w:id="1146" w:author="Petri J. Vasenkari (Nokia)" w:date="2024-02-15T10:55:00Z">
              <w:r>
                <w:t>A3</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7323A28E" w14:textId="77777777" w:rsidR="00C94CCC" w:rsidRDefault="00C94CCC" w:rsidP="00941494">
            <w:pPr>
              <w:pStyle w:val="TAH"/>
              <w:rPr>
                <w:ins w:id="1147" w:author="Petri J. Vasenkari (Nokia)" w:date="2024-02-15T10:55:00Z"/>
              </w:rPr>
            </w:pPr>
            <w:ins w:id="1148" w:author="Petri J. Vasenkari (Nokia)" w:date="2024-02-15T10:55:00Z">
              <w:r>
                <w:t>A4</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39202636" w14:textId="77777777" w:rsidR="00C94CCC" w:rsidRDefault="00C94CCC" w:rsidP="00941494">
            <w:pPr>
              <w:pStyle w:val="TAH"/>
              <w:rPr>
                <w:ins w:id="1149" w:author="Petri J. Vasenkari (Nokia)" w:date="2024-02-15T10:55:00Z"/>
              </w:rPr>
            </w:pPr>
            <w:ins w:id="1150" w:author="Petri J. Vasenkari (Nokia)" w:date="2024-02-15T10:55:00Z">
              <w:r>
                <w:t>A5</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2166AC94" w14:textId="77777777" w:rsidR="00C94CCC" w:rsidRDefault="00C94CCC" w:rsidP="00941494">
            <w:pPr>
              <w:pStyle w:val="TAH"/>
              <w:rPr>
                <w:ins w:id="1151" w:author="Petri J. Vasenkari (Nokia)" w:date="2024-02-15T10:55:00Z"/>
              </w:rPr>
            </w:pPr>
            <w:ins w:id="1152" w:author="Petri J. Vasenkari (Nokia)" w:date="2024-02-15T10:55:00Z">
              <w:r>
                <w:t>A6</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7AF75DC3" w14:textId="77777777" w:rsidR="00C94CCC" w:rsidRDefault="00C94CCC" w:rsidP="00941494">
            <w:pPr>
              <w:pStyle w:val="TAH"/>
              <w:rPr>
                <w:ins w:id="1153" w:author="Petri J. Vasenkari (Nokia)" w:date="2024-02-15T10:55:00Z"/>
              </w:rPr>
            </w:pPr>
            <w:ins w:id="1154" w:author="Petri J. Vasenkari (Nokia)" w:date="2024-02-15T10:55:00Z">
              <w:r>
                <w:t>A7</w:t>
              </w:r>
            </w:ins>
          </w:p>
        </w:tc>
        <w:tc>
          <w:tcPr>
            <w:tcW w:w="335" w:type="pct"/>
            <w:tcBorders>
              <w:top w:val="single" w:sz="4" w:space="0" w:color="auto"/>
              <w:left w:val="single" w:sz="4" w:space="0" w:color="auto"/>
              <w:bottom w:val="single" w:sz="4" w:space="0" w:color="auto"/>
              <w:right w:val="single" w:sz="4" w:space="0" w:color="auto"/>
            </w:tcBorders>
            <w:vAlign w:val="center"/>
          </w:tcPr>
          <w:p w14:paraId="7ED50449" w14:textId="77777777" w:rsidR="00C94CCC" w:rsidRDefault="00C94CCC" w:rsidP="00941494">
            <w:pPr>
              <w:pStyle w:val="TAH"/>
              <w:rPr>
                <w:ins w:id="1155" w:author="Petri J. Vasenkari (Nokia)" w:date="2024-02-15T10:55:00Z"/>
              </w:rPr>
            </w:pPr>
            <w:ins w:id="1156" w:author="Petri J. Vasenkari (Nokia)" w:date="2024-02-15T10:55:00Z">
              <w:r>
                <w:t>A8</w:t>
              </w:r>
            </w:ins>
          </w:p>
        </w:tc>
        <w:tc>
          <w:tcPr>
            <w:tcW w:w="335" w:type="pct"/>
            <w:tcBorders>
              <w:top w:val="single" w:sz="4" w:space="0" w:color="auto"/>
              <w:left w:val="single" w:sz="4" w:space="0" w:color="auto"/>
              <w:bottom w:val="single" w:sz="4" w:space="0" w:color="auto"/>
              <w:right w:val="single" w:sz="4" w:space="0" w:color="auto"/>
            </w:tcBorders>
            <w:vAlign w:val="center"/>
          </w:tcPr>
          <w:p w14:paraId="4D126DDD" w14:textId="77777777" w:rsidR="00C94CCC" w:rsidRDefault="00C94CCC" w:rsidP="00941494">
            <w:pPr>
              <w:pStyle w:val="TAH"/>
              <w:rPr>
                <w:ins w:id="1157" w:author="Petri J. Vasenkari (Nokia)" w:date="2024-02-15T10:55:00Z"/>
              </w:rPr>
            </w:pPr>
            <w:ins w:id="1158" w:author="Petri J. Vasenkari (Nokia)" w:date="2024-02-15T10:55:00Z">
              <w:r>
                <w:t>A9</w:t>
              </w:r>
            </w:ins>
          </w:p>
        </w:tc>
        <w:tc>
          <w:tcPr>
            <w:tcW w:w="335" w:type="pct"/>
            <w:tcBorders>
              <w:top w:val="single" w:sz="4" w:space="0" w:color="auto"/>
              <w:left w:val="single" w:sz="4" w:space="0" w:color="auto"/>
              <w:bottom w:val="single" w:sz="4" w:space="0" w:color="auto"/>
              <w:right w:val="single" w:sz="4" w:space="0" w:color="auto"/>
            </w:tcBorders>
          </w:tcPr>
          <w:p w14:paraId="570D8F2D" w14:textId="77777777" w:rsidR="00C94CCC" w:rsidRDefault="00C94CCC" w:rsidP="00941494">
            <w:pPr>
              <w:pStyle w:val="TAH"/>
              <w:rPr>
                <w:ins w:id="1159" w:author="Petri J. Vasenkari (Nokia)" w:date="2024-02-15T10:55:00Z"/>
              </w:rPr>
            </w:pPr>
            <w:ins w:id="1160" w:author="Petri J. Vasenkari (Nokia)" w:date="2024-02-15T10:55:00Z">
              <w:r>
                <w:t>A10</w:t>
              </w:r>
            </w:ins>
          </w:p>
        </w:tc>
        <w:tc>
          <w:tcPr>
            <w:tcW w:w="335" w:type="pct"/>
            <w:tcBorders>
              <w:top w:val="single" w:sz="4" w:space="0" w:color="auto"/>
              <w:left w:val="single" w:sz="4" w:space="0" w:color="auto"/>
              <w:bottom w:val="single" w:sz="4" w:space="0" w:color="auto"/>
              <w:right w:val="single" w:sz="4" w:space="0" w:color="auto"/>
            </w:tcBorders>
          </w:tcPr>
          <w:p w14:paraId="3E3A8DA9" w14:textId="77777777" w:rsidR="00C94CCC" w:rsidRDefault="00C94CCC" w:rsidP="00941494">
            <w:pPr>
              <w:pStyle w:val="TAH"/>
              <w:rPr>
                <w:ins w:id="1161" w:author="Petri J. Vasenkari (Nokia)" w:date="2024-02-15T10:55:00Z"/>
              </w:rPr>
            </w:pPr>
            <w:ins w:id="1162" w:author="Petri J. Vasenkari (Nokia)" w:date="2024-02-15T10:55:00Z">
              <w:r>
                <w:t>A11</w:t>
              </w:r>
            </w:ins>
          </w:p>
        </w:tc>
        <w:tc>
          <w:tcPr>
            <w:tcW w:w="335" w:type="pct"/>
            <w:tcBorders>
              <w:top w:val="single" w:sz="4" w:space="0" w:color="auto"/>
              <w:left w:val="single" w:sz="4" w:space="0" w:color="auto"/>
              <w:bottom w:val="single" w:sz="4" w:space="0" w:color="auto"/>
              <w:right w:val="single" w:sz="4" w:space="0" w:color="auto"/>
            </w:tcBorders>
          </w:tcPr>
          <w:p w14:paraId="67595DD7" w14:textId="77777777" w:rsidR="00C94CCC" w:rsidRDefault="00C94CCC" w:rsidP="00941494">
            <w:pPr>
              <w:pStyle w:val="TAH"/>
              <w:rPr>
                <w:ins w:id="1163" w:author="Petri J. Vasenkari (Nokia)" w:date="2024-02-15T10:55:00Z"/>
              </w:rPr>
            </w:pPr>
            <w:ins w:id="1164" w:author="Petri J. Vasenkari (Nokia)" w:date="2024-02-15T10:55:00Z">
              <w:r>
                <w:t>A12</w:t>
              </w:r>
            </w:ins>
          </w:p>
        </w:tc>
        <w:tc>
          <w:tcPr>
            <w:tcW w:w="324" w:type="pct"/>
            <w:tcBorders>
              <w:top w:val="single" w:sz="4" w:space="0" w:color="auto"/>
              <w:left w:val="single" w:sz="4" w:space="0" w:color="auto"/>
              <w:bottom w:val="single" w:sz="4" w:space="0" w:color="auto"/>
              <w:right w:val="single" w:sz="4" w:space="0" w:color="auto"/>
            </w:tcBorders>
          </w:tcPr>
          <w:p w14:paraId="6A71EBF3" w14:textId="77777777" w:rsidR="00C94CCC" w:rsidRDefault="00C94CCC" w:rsidP="00941494">
            <w:pPr>
              <w:pStyle w:val="TAH"/>
              <w:rPr>
                <w:ins w:id="1165" w:author="Petri J. Vasenkari (Nokia)" w:date="2024-02-15T10:55:00Z"/>
              </w:rPr>
            </w:pPr>
            <w:ins w:id="1166" w:author="Petri J. Vasenkari (Nokia)" w:date="2024-02-15T10:55:00Z">
              <w:r>
                <w:t>A13</w:t>
              </w:r>
            </w:ins>
          </w:p>
        </w:tc>
      </w:tr>
      <w:tr w:rsidR="00C94CCC" w14:paraId="0C73EBED" w14:textId="77777777" w:rsidTr="00941494">
        <w:trPr>
          <w:jc w:val="center"/>
          <w:ins w:id="1167" w:author="Petri J. Vasenkari (Nokia)" w:date="2024-02-15T10:55:00Z"/>
        </w:trPr>
        <w:tc>
          <w:tcPr>
            <w:tcW w:w="654" w:type="pct"/>
            <w:gridSpan w:val="2"/>
            <w:vMerge/>
            <w:tcBorders>
              <w:top w:val="single" w:sz="4" w:space="0" w:color="auto"/>
              <w:left w:val="single" w:sz="4" w:space="0" w:color="auto"/>
              <w:bottom w:val="single" w:sz="4" w:space="0" w:color="auto"/>
              <w:right w:val="single" w:sz="4" w:space="0" w:color="auto"/>
            </w:tcBorders>
            <w:vAlign w:val="center"/>
            <w:hideMark/>
          </w:tcPr>
          <w:p w14:paraId="54DC0410" w14:textId="77777777" w:rsidR="00C94CCC" w:rsidRDefault="00C94CCC" w:rsidP="00941494">
            <w:pPr>
              <w:spacing w:after="0"/>
              <w:jc w:val="center"/>
              <w:rPr>
                <w:ins w:id="1168" w:author="Petri J. Vasenkari (Nokia)" w:date="2024-02-15T10:55:00Z"/>
                <w:rFonts w:ascii="Arial" w:hAnsi="Arial"/>
                <w:b/>
                <w:sz w:val="18"/>
              </w:rPr>
            </w:pPr>
          </w:p>
        </w:tc>
        <w:tc>
          <w:tcPr>
            <w:tcW w:w="336" w:type="pct"/>
            <w:tcBorders>
              <w:top w:val="single" w:sz="4" w:space="0" w:color="auto"/>
              <w:left w:val="single" w:sz="4" w:space="0" w:color="auto"/>
              <w:bottom w:val="single" w:sz="4" w:space="0" w:color="auto"/>
              <w:right w:val="single" w:sz="4" w:space="0" w:color="auto"/>
            </w:tcBorders>
            <w:vAlign w:val="center"/>
            <w:hideMark/>
          </w:tcPr>
          <w:p w14:paraId="1794B05C" w14:textId="77777777" w:rsidR="00C94CCC" w:rsidRDefault="00C94CCC" w:rsidP="00941494">
            <w:pPr>
              <w:pStyle w:val="TAH"/>
              <w:rPr>
                <w:ins w:id="1169" w:author="Petri J. Vasenkari (Nokia)" w:date="2024-02-15T10:55:00Z"/>
              </w:rPr>
            </w:pPr>
            <w:ins w:id="1170" w:author="Petri J. Vasenkari (Nokia)" w:date="2024-02-15T10:55:00Z">
              <w:r>
                <w:t>Outer/Inner</w:t>
              </w:r>
            </w:ins>
          </w:p>
        </w:tc>
        <w:tc>
          <w:tcPr>
            <w:tcW w:w="336" w:type="pct"/>
            <w:tcBorders>
              <w:top w:val="single" w:sz="4" w:space="0" w:color="auto"/>
              <w:left w:val="single" w:sz="4" w:space="0" w:color="auto"/>
              <w:bottom w:val="single" w:sz="4" w:space="0" w:color="auto"/>
              <w:right w:val="single" w:sz="4" w:space="0" w:color="auto"/>
            </w:tcBorders>
            <w:vAlign w:val="center"/>
            <w:hideMark/>
          </w:tcPr>
          <w:p w14:paraId="3E3E6508" w14:textId="77777777" w:rsidR="00C94CCC" w:rsidRDefault="00C94CCC" w:rsidP="00941494">
            <w:pPr>
              <w:pStyle w:val="TAH"/>
              <w:rPr>
                <w:ins w:id="1171" w:author="Petri J. Vasenkari (Nokia)" w:date="2024-02-15T10:55:00Z"/>
              </w:rPr>
            </w:pPr>
            <w:ins w:id="1172" w:author="Petri J. Vasenkari (Nokia)" w:date="2024-02-15T10:55:00Z">
              <w:r>
                <w:t>Outer/Inner</w:t>
              </w:r>
            </w:ins>
          </w:p>
        </w:tc>
        <w:tc>
          <w:tcPr>
            <w:tcW w:w="336" w:type="pct"/>
            <w:tcBorders>
              <w:top w:val="single" w:sz="4" w:space="0" w:color="auto"/>
              <w:left w:val="single" w:sz="4" w:space="0" w:color="auto"/>
              <w:bottom w:val="single" w:sz="4" w:space="0" w:color="auto"/>
              <w:right w:val="single" w:sz="4" w:space="0" w:color="auto"/>
            </w:tcBorders>
            <w:vAlign w:val="center"/>
            <w:hideMark/>
          </w:tcPr>
          <w:p w14:paraId="7AB6B2CD" w14:textId="77777777" w:rsidR="00C94CCC" w:rsidRDefault="00C94CCC" w:rsidP="00941494">
            <w:pPr>
              <w:pStyle w:val="TAH"/>
              <w:rPr>
                <w:ins w:id="1173" w:author="Petri J. Vasenkari (Nokia)" w:date="2024-02-15T10:55:00Z"/>
              </w:rPr>
            </w:pPr>
            <w:ins w:id="1174"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4DF66CF1" w14:textId="77777777" w:rsidR="00C94CCC" w:rsidRDefault="00C94CCC" w:rsidP="00941494">
            <w:pPr>
              <w:pStyle w:val="TAH"/>
              <w:rPr>
                <w:ins w:id="1175" w:author="Petri J. Vasenkari (Nokia)" w:date="2024-02-15T10:55:00Z"/>
              </w:rPr>
            </w:pPr>
            <w:ins w:id="1176"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01BE26CE" w14:textId="77777777" w:rsidR="00C94CCC" w:rsidRDefault="00C94CCC" w:rsidP="00941494">
            <w:pPr>
              <w:pStyle w:val="TAH"/>
              <w:rPr>
                <w:ins w:id="1177" w:author="Petri J. Vasenkari (Nokia)" w:date="2024-02-15T10:55:00Z"/>
              </w:rPr>
            </w:pPr>
            <w:ins w:id="1178"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76E36AB9" w14:textId="77777777" w:rsidR="00C94CCC" w:rsidRDefault="00C94CCC" w:rsidP="00941494">
            <w:pPr>
              <w:pStyle w:val="TAH"/>
              <w:rPr>
                <w:ins w:id="1179" w:author="Petri J. Vasenkari (Nokia)" w:date="2024-02-15T10:55:00Z"/>
              </w:rPr>
            </w:pPr>
            <w:ins w:id="1180"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hideMark/>
          </w:tcPr>
          <w:p w14:paraId="0D823CC4" w14:textId="77777777" w:rsidR="00C94CCC" w:rsidRDefault="00C94CCC" w:rsidP="00941494">
            <w:pPr>
              <w:pStyle w:val="TAH"/>
              <w:rPr>
                <w:ins w:id="1181" w:author="Petri J. Vasenkari (Nokia)" w:date="2024-02-15T10:55:00Z"/>
              </w:rPr>
            </w:pPr>
            <w:ins w:id="1182"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tcPr>
          <w:p w14:paraId="5861D17E" w14:textId="77777777" w:rsidR="00C94CCC" w:rsidRDefault="00C94CCC" w:rsidP="00941494">
            <w:pPr>
              <w:pStyle w:val="TAH"/>
              <w:rPr>
                <w:ins w:id="1183" w:author="Petri J. Vasenkari (Nokia)" w:date="2024-02-15T10:55:00Z"/>
              </w:rPr>
            </w:pPr>
            <w:ins w:id="1184"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vAlign w:val="center"/>
          </w:tcPr>
          <w:p w14:paraId="3BAEA1A5" w14:textId="77777777" w:rsidR="00C94CCC" w:rsidRDefault="00C94CCC" w:rsidP="00941494">
            <w:pPr>
              <w:pStyle w:val="TAH"/>
              <w:rPr>
                <w:ins w:id="1185" w:author="Petri J. Vasenkari (Nokia)" w:date="2024-02-15T10:55:00Z"/>
              </w:rPr>
            </w:pPr>
            <w:ins w:id="1186"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tcPr>
          <w:p w14:paraId="357C0CBC" w14:textId="77777777" w:rsidR="00C94CCC" w:rsidRDefault="00C94CCC" w:rsidP="00941494">
            <w:pPr>
              <w:pStyle w:val="TAH"/>
              <w:rPr>
                <w:ins w:id="1187" w:author="Petri J. Vasenkari (Nokia)" w:date="2024-02-15T10:55:00Z"/>
              </w:rPr>
            </w:pPr>
            <w:ins w:id="1188"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tcPr>
          <w:p w14:paraId="7301614F" w14:textId="77777777" w:rsidR="00C94CCC" w:rsidRDefault="00C94CCC" w:rsidP="00941494">
            <w:pPr>
              <w:pStyle w:val="TAH"/>
              <w:rPr>
                <w:ins w:id="1189" w:author="Petri J. Vasenkari (Nokia)" w:date="2024-02-15T10:55:00Z"/>
              </w:rPr>
            </w:pPr>
            <w:ins w:id="1190" w:author="Petri J. Vasenkari (Nokia)" w:date="2024-02-15T10:55:00Z">
              <w:r>
                <w:t>Outer/Inner</w:t>
              </w:r>
            </w:ins>
          </w:p>
        </w:tc>
        <w:tc>
          <w:tcPr>
            <w:tcW w:w="335" w:type="pct"/>
            <w:tcBorders>
              <w:top w:val="single" w:sz="4" w:space="0" w:color="auto"/>
              <w:left w:val="single" w:sz="4" w:space="0" w:color="auto"/>
              <w:bottom w:val="single" w:sz="4" w:space="0" w:color="auto"/>
              <w:right w:val="single" w:sz="4" w:space="0" w:color="auto"/>
            </w:tcBorders>
          </w:tcPr>
          <w:p w14:paraId="16FF0BD0" w14:textId="77777777" w:rsidR="00C94CCC" w:rsidRDefault="00C94CCC" w:rsidP="00941494">
            <w:pPr>
              <w:pStyle w:val="TAH"/>
              <w:rPr>
                <w:ins w:id="1191" w:author="Petri J. Vasenkari (Nokia)" w:date="2024-02-15T10:55:00Z"/>
              </w:rPr>
            </w:pPr>
            <w:ins w:id="1192" w:author="Petri J. Vasenkari (Nokia)" w:date="2024-02-15T10:55:00Z">
              <w:r>
                <w:t>Outer/Inner</w:t>
              </w:r>
            </w:ins>
          </w:p>
        </w:tc>
        <w:tc>
          <w:tcPr>
            <w:tcW w:w="324" w:type="pct"/>
            <w:tcBorders>
              <w:top w:val="single" w:sz="4" w:space="0" w:color="auto"/>
              <w:left w:val="single" w:sz="4" w:space="0" w:color="auto"/>
              <w:bottom w:val="single" w:sz="4" w:space="0" w:color="auto"/>
              <w:right w:val="single" w:sz="4" w:space="0" w:color="auto"/>
            </w:tcBorders>
          </w:tcPr>
          <w:p w14:paraId="5174E4A2" w14:textId="77777777" w:rsidR="00C94CCC" w:rsidRDefault="00C94CCC" w:rsidP="00941494">
            <w:pPr>
              <w:pStyle w:val="TAH"/>
              <w:rPr>
                <w:ins w:id="1193" w:author="Petri J. Vasenkari (Nokia)" w:date="2024-02-15T10:55:00Z"/>
              </w:rPr>
            </w:pPr>
            <w:ins w:id="1194" w:author="Petri J. Vasenkari (Nokia)" w:date="2024-02-15T10:55:00Z">
              <w:r>
                <w:t>Outer/Inner</w:t>
              </w:r>
            </w:ins>
          </w:p>
        </w:tc>
      </w:tr>
      <w:tr w:rsidR="00C94CCC" w14:paraId="14295E92" w14:textId="77777777" w:rsidTr="00941494">
        <w:trPr>
          <w:jc w:val="center"/>
          <w:ins w:id="1195" w:author="Petri J. Vasenkari (Nokia)" w:date="2024-02-15T10:55:00Z"/>
        </w:trPr>
        <w:tc>
          <w:tcPr>
            <w:tcW w:w="268" w:type="pct"/>
            <w:vMerge w:val="restart"/>
            <w:tcBorders>
              <w:top w:val="single" w:sz="4" w:space="0" w:color="auto"/>
              <w:left w:val="single" w:sz="4" w:space="0" w:color="000000"/>
              <w:bottom w:val="single" w:sz="4" w:space="0" w:color="000000"/>
              <w:right w:val="single" w:sz="4" w:space="0" w:color="000000"/>
            </w:tcBorders>
            <w:vAlign w:val="center"/>
            <w:hideMark/>
          </w:tcPr>
          <w:p w14:paraId="562EAB1A" w14:textId="77777777" w:rsidR="00C94CCC" w:rsidRDefault="00C94CCC" w:rsidP="00941494">
            <w:pPr>
              <w:pStyle w:val="TAL"/>
              <w:jc w:val="center"/>
              <w:rPr>
                <w:ins w:id="1196" w:author="Petri J. Vasenkari (Nokia)" w:date="2024-02-15T10:55:00Z"/>
              </w:rPr>
            </w:pPr>
            <w:ins w:id="1197" w:author="Petri J. Vasenkari (Nokia)" w:date="2024-02-15T10:55:00Z">
              <w:r>
                <w:t>DFT-s-OFDM</w:t>
              </w:r>
            </w:ins>
          </w:p>
        </w:tc>
        <w:tc>
          <w:tcPr>
            <w:tcW w:w="386" w:type="pct"/>
            <w:tcBorders>
              <w:top w:val="single" w:sz="4" w:space="0" w:color="auto"/>
              <w:left w:val="single" w:sz="4" w:space="0" w:color="000000"/>
              <w:bottom w:val="single" w:sz="4" w:space="0" w:color="000000"/>
              <w:right w:val="single" w:sz="4" w:space="0" w:color="000000"/>
            </w:tcBorders>
            <w:vAlign w:val="center"/>
            <w:hideMark/>
          </w:tcPr>
          <w:p w14:paraId="5766F3A3" w14:textId="77777777" w:rsidR="00C94CCC" w:rsidRDefault="00C94CCC" w:rsidP="00941494">
            <w:pPr>
              <w:pStyle w:val="TAC"/>
              <w:rPr>
                <w:ins w:id="1198" w:author="Petri J. Vasenkari (Nokia)" w:date="2024-02-15T10:55:00Z"/>
              </w:rPr>
            </w:pPr>
            <w:ins w:id="1199" w:author="Petri J. Vasenkari (Nokia)" w:date="2024-02-15T10:55:00Z">
              <w:r>
                <w:t>PI/2 BPSK</w:t>
              </w:r>
            </w:ins>
          </w:p>
        </w:tc>
        <w:tc>
          <w:tcPr>
            <w:tcW w:w="336" w:type="pct"/>
            <w:tcBorders>
              <w:top w:val="single" w:sz="4" w:space="0" w:color="auto"/>
              <w:left w:val="single" w:sz="4" w:space="0" w:color="000000"/>
              <w:bottom w:val="single" w:sz="4" w:space="0" w:color="000000"/>
              <w:right w:val="single" w:sz="4" w:space="0" w:color="000000"/>
            </w:tcBorders>
            <w:vAlign w:val="center"/>
          </w:tcPr>
          <w:p w14:paraId="239DA356" w14:textId="77777777" w:rsidR="00C94CCC" w:rsidRDefault="00C94CCC" w:rsidP="00941494">
            <w:pPr>
              <w:pStyle w:val="TAC"/>
              <w:rPr>
                <w:ins w:id="1200" w:author="Petri J. Vasenkari (Nokia)" w:date="2024-02-15T10:55:00Z"/>
                <w:rFonts w:cs="Arial"/>
              </w:rPr>
            </w:pPr>
            <w:ins w:id="1201" w:author="Petri J. Vasenkari (Nokia)" w:date="2024-02-15T10:55:00Z">
              <w:r>
                <w:rPr>
                  <w:rFonts w:cs="Arial"/>
                </w:rPr>
                <w:t>2</w:t>
              </w:r>
            </w:ins>
          </w:p>
        </w:tc>
        <w:tc>
          <w:tcPr>
            <w:tcW w:w="336" w:type="pct"/>
            <w:tcBorders>
              <w:top w:val="single" w:sz="4" w:space="0" w:color="auto"/>
              <w:left w:val="single" w:sz="4" w:space="0" w:color="000000"/>
              <w:bottom w:val="single" w:sz="4" w:space="0" w:color="000000"/>
              <w:right w:val="single" w:sz="4" w:space="0" w:color="000000"/>
            </w:tcBorders>
            <w:vAlign w:val="center"/>
          </w:tcPr>
          <w:p w14:paraId="718FDC07" w14:textId="77777777" w:rsidR="00C94CCC" w:rsidRDefault="00C94CCC" w:rsidP="00941494">
            <w:pPr>
              <w:pStyle w:val="TAC"/>
              <w:rPr>
                <w:ins w:id="1202" w:author="Petri J. Vasenkari (Nokia)" w:date="2024-02-15T10:55:00Z"/>
                <w:rFonts w:cs="Arial"/>
              </w:rPr>
            </w:pPr>
          </w:p>
        </w:tc>
        <w:tc>
          <w:tcPr>
            <w:tcW w:w="336" w:type="pct"/>
            <w:tcBorders>
              <w:top w:val="single" w:sz="4" w:space="0" w:color="auto"/>
              <w:left w:val="single" w:sz="4" w:space="0" w:color="000000"/>
              <w:bottom w:val="single" w:sz="4" w:space="0" w:color="000000"/>
              <w:right w:val="single" w:sz="4" w:space="0" w:color="000000"/>
            </w:tcBorders>
            <w:vAlign w:val="center"/>
          </w:tcPr>
          <w:p w14:paraId="36F8E4D1" w14:textId="77777777" w:rsidR="00C94CCC" w:rsidRDefault="00C94CCC" w:rsidP="00941494">
            <w:pPr>
              <w:pStyle w:val="TAC"/>
              <w:rPr>
                <w:ins w:id="1203" w:author="Petri J. Vasenkari (Nokia)" w:date="2024-02-15T10:55:00Z"/>
                <w:rFonts w:cs="Arial"/>
              </w:rPr>
            </w:pPr>
            <w:ins w:id="1204" w:author="Petri J. Vasenkari (Nokia)" w:date="2024-02-15T10:55:00Z">
              <w:r>
                <w:rPr>
                  <w:rFonts w:cs="Arial"/>
                </w:rPr>
                <w:t>2</w:t>
              </w:r>
            </w:ins>
          </w:p>
        </w:tc>
        <w:tc>
          <w:tcPr>
            <w:tcW w:w="335" w:type="pct"/>
            <w:tcBorders>
              <w:top w:val="single" w:sz="4" w:space="0" w:color="auto"/>
              <w:left w:val="single" w:sz="4" w:space="0" w:color="000000"/>
              <w:bottom w:val="single" w:sz="4" w:space="0" w:color="000000"/>
              <w:right w:val="single" w:sz="4" w:space="0" w:color="000000"/>
            </w:tcBorders>
            <w:vAlign w:val="center"/>
          </w:tcPr>
          <w:p w14:paraId="056EEB8A" w14:textId="77777777" w:rsidR="00C94CCC" w:rsidRDefault="00C94CCC" w:rsidP="00941494">
            <w:pPr>
              <w:pStyle w:val="TAC"/>
              <w:rPr>
                <w:ins w:id="1205" w:author="Petri J. Vasenkari (Nokia)" w:date="2024-02-15T10:55:00Z"/>
                <w:rFonts w:cs="Arial"/>
              </w:rPr>
            </w:pPr>
            <w:ins w:id="1206" w:author="Petri J. Vasenkari (Nokia)" w:date="2024-02-15T10:55:00Z">
              <w:r>
                <w:rPr>
                  <w:rFonts w:cs="Arial"/>
                </w:rPr>
                <w:t>1</w:t>
              </w:r>
            </w:ins>
          </w:p>
        </w:tc>
        <w:tc>
          <w:tcPr>
            <w:tcW w:w="335" w:type="pct"/>
            <w:tcBorders>
              <w:top w:val="single" w:sz="4" w:space="0" w:color="auto"/>
              <w:left w:val="single" w:sz="4" w:space="0" w:color="000000"/>
              <w:bottom w:val="single" w:sz="4" w:space="0" w:color="000000"/>
              <w:right w:val="single" w:sz="4" w:space="0" w:color="000000"/>
            </w:tcBorders>
            <w:vAlign w:val="center"/>
          </w:tcPr>
          <w:p w14:paraId="0B4EB6CC" w14:textId="77777777" w:rsidR="00C94CCC" w:rsidRDefault="00C94CCC" w:rsidP="00941494">
            <w:pPr>
              <w:pStyle w:val="TAC"/>
              <w:rPr>
                <w:ins w:id="1207" w:author="Petri J. Vasenkari (Nokia)" w:date="2024-02-15T10:55:00Z"/>
                <w:rFonts w:cs="Arial"/>
              </w:rPr>
            </w:pPr>
            <w:ins w:id="1208" w:author="Petri J. Vasenkari (Nokia)" w:date="2024-02-15T10:55:00Z">
              <w:r>
                <w:rPr>
                  <w:rFonts w:cs="Arial"/>
                </w:rPr>
                <w:t>1</w:t>
              </w:r>
            </w:ins>
          </w:p>
        </w:tc>
        <w:tc>
          <w:tcPr>
            <w:tcW w:w="335" w:type="pct"/>
            <w:tcBorders>
              <w:top w:val="single" w:sz="4" w:space="0" w:color="auto"/>
              <w:left w:val="single" w:sz="4" w:space="0" w:color="000000"/>
              <w:bottom w:val="single" w:sz="4" w:space="0" w:color="000000"/>
              <w:right w:val="single" w:sz="4" w:space="0" w:color="000000"/>
            </w:tcBorders>
            <w:vAlign w:val="center"/>
          </w:tcPr>
          <w:p w14:paraId="65C76349" w14:textId="77777777" w:rsidR="00C94CCC" w:rsidRDefault="00C94CCC" w:rsidP="00941494">
            <w:pPr>
              <w:pStyle w:val="TAC"/>
              <w:rPr>
                <w:ins w:id="1209" w:author="Petri J. Vasenkari (Nokia)" w:date="2024-02-15T10:55:00Z"/>
                <w:rFonts w:cs="Arial"/>
              </w:rPr>
            </w:pPr>
            <w:ins w:id="1210" w:author="Petri J. Vasenkari (Nokia)" w:date="2024-02-15T10:55:00Z">
              <w:r>
                <w:rPr>
                  <w:rFonts w:cs="Arial"/>
                </w:rPr>
                <w:t>3</w:t>
              </w:r>
            </w:ins>
          </w:p>
        </w:tc>
        <w:tc>
          <w:tcPr>
            <w:tcW w:w="335" w:type="pct"/>
            <w:tcBorders>
              <w:top w:val="single" w:sz="4" w:space="0" w:color="auto"/>
              <w:left w:val="single" w:sz="4" w:space="0" w:color="000000"/>
              <w:bottom w:val="single" w:sz="4" w:space="0" w:color="000000"/>
              <w:right w:val="single" w:sz="4" w:space="0" w:color="000000"/>
            </w:tcBorders>
            <w:vAlign w:val="center"/>
          </w:tcPr>
          <w:p w14:paraId="2D38C3AF" w14:textId="77777777" w:rsidR="00C94CCC" w:rsidRDefault="00C94CCC" w:rsidP="00941494">
            <w:pPr>
              <w:pStyle w:val="TAC"/>
              <w:rPr>
                <w:ins w:id="1211" w:author="Petri J. Vasenkari (Nokia)" w:date="2024-02-15T10:55:00Z"/>
                <w:rFonts w:cs="Arial"/>
              </w:rPr>
            </w:pPr>
            <w:ins w:id="1212" w:author="Vasenkari, Petri " w:date="2024-02-28T11:16:00Z">
              <w:r w:rsidRPr="00CA68CB">
                <w:rPr>
                  <w:rFonts w:cs="Arial"/>
                </w:rPr>
                <w:t>9.5</w:t>
              </w:r>
            </w:ins>
          </w:p>
        </w:tc>
        <w:tc>
          <w:tcPr>
            <w:tcW w:w="335" w:type="pct"/>
            <w:tcBorders>
              <w:top w:val="single" w:sz="4" w:space="0" w:color="auto"/>
              <w:left w:val="single" w:sz="4" w:space="0" w:color="000000"/>
              <w:bottom w:val="single" w:sz="4" w:space="0" w:color="000000"/>
              <w:right w:val="single" w:sz="4" w:space="0" w:color="000000"/>
            </w:tcBorders>
            <w:vAlign w:val="center"/>
          </w:tcPr>
          <w:p w14:paraId="75B7D415" w14:textId="77777777" w:rsidR="00C94CCC" w:rsidRDefault="00C94CCC" w:rsidP="00941494">
            <w:pPr>
              <w:pStyle w:val="TAC"/>
              <w:rPr>
                <w:ins w:id="1213" w:author="Petri J. Vasenkari (Nokia)" w:date="2024-02-15T10:55:00Z"/>
                <w:rFonts w:cs="Arial"/>
              </w:rPr>
            </w:pPr>
            <w:ins w:id="1214" w:author="Petri J. Vasenkari (Nokia)" w:date="2024-02-15T10:55:00Z">
              <w:r>
                <w:rPr>
                  <w:rFonts w:cs="Arial"/>
                </w:rPr>
                <w:t>5</w:t>
              </w:r>
            </w:ins>
          </w:p>
        </w:tc>
        <w:tc>
          <w:tcPr>
            <w:tcW w:w="335" w:type="pct"/>
            <w:tcBorders>
              <w:top w:val="single" w:sz="4" w:space="0" w:color="auto"/>
              <w:left w:val="single" w:sz="4" w:space="0" w:color="000000"/>
              <w:bottom w:val="single" w:sz="4" w:space="0" w:color="000000"/>
              <w:right w:val="single" w:sz="4" w:space="0" w:color="000000"/>
            </w:tcBorders>
            <w:vAlign w:val="center"/>
          </w:tcPr>
          <w:p w14:paraId="28501CB8" w14:textId="77777777" w:rsidR="00C94CCC" w:rsidRDefault="00C94CCC" w:rsidP="00941494">
            <w:pPr>
              <w:pStyle w:val="TAC"/>
              <w:rPr>
                <w:ins w:id="1215" w:author="Petri J. Vasenkari (Nokia)" w:date="2024-02-15T10:55:00Z"/>
                <w:rFonts w:cs="Arial"/>
              </w:rPr>
            </w:pPr>
            <w:ins w:id="1216" w:author="Petri J. Vasenkari (Nokia)" w:date="2024-02-15T10:55:00Z">
              <w:r>
                <w:rPr>
                  <w:rFonts w:cs="Arial"/>
                </w:rPr>
                <w:t>6</w:t>
              </w:r>
            </w:ins>
          </w:p>
        </w:tc>
        <w:tc>
          <w:tcPr>
            <w:tcW w:w="335" w:type="pct"/>
            <w:tcBorders>
              <w:top w:val="single" w:sz="4" w:space="0" w:color="auto"/>
              <w:left w:val="single" w:sz="4" w:space="0" w:color="000000"/>
              <w:bottom w:val="single" w:sz="4" w:space="0" w:color="000000"/>
              <w:right w:val="single" w:sz="4" w:space="0" w:color="000000"/>
            </w:tcBorders>
            <w:vAlign w:val="center"/>
          </w:tcPr>
          <w:p w14:paraId="246A98AF" w14:textId="77777777" w:rsidR="00C94CCC" w:rsidRDefault="00C94CCC" w:rsidP="00941494">
            <w:pPr>
              <w:pStyle w:val="TAC"/>
              <w:rPr>
                <w:ins w:id="1217" w:author="Petri J. Vasenkari (Nokia)" w:date="2024-02-15T10:55:00Z"/>
                <w:rFonts w:cs="Arial"/>
              </w:rPr>
            </w:pPr>
            <w:ins w:id="1218" w:author="Petri J. Vasenkari (Nokia)" w:date="2024-02-15T10:55:00Z">
              <w:r>
                <w:rPr>
                  <w:rFonts w:cs="Arial"/>
                </w:rPr>
                <w:t>4</w:t>
              </w:r>
            </w:ins>
          </w:p>
        </w:tc>
        <w:tc>
          <w:tcPr>
            <w:tcW w:w="335" w:type="pct"/>
            <w:tcBorders>
              <w:top w:val="single" w:sz="4" w:space="0" w:color="auto"/>
              <w:left w:val="single" w:sz="4" w:space="0" w:color="000000"/>
              <w:bottom w:val="single" w:sz="4" w:space="0" w:color="000000"/>
              <w:right w:val="single" w:sz="4" w:space="0" w:color="000000"/>
            </w:tcBorders>
          </w:tcPr>
          <w:p w14:paraId="2870433F" w14:textId="77777777" w:rsidR="00C94CCC" w:rsidRDefault="00C94CCC" w:rsidP="00941494">
            <w:pPr>
              <w:pStyle w:val="TAC"/>
              <w:rPr>
                <w:ins w:id="1219" w:author="Petri J. Vasenkari (Nokia)" w:date="2024-02-15T10:55:00Z"/>
                <w:rFonts w:cs="Arial"/>
              </w:rPr>
            </w:pPr>
          </w:p>
        </w:tc>
        <w:tc>
          <w:tcPr>
            <w:tcW w:w="335" w:type="pct"/>
            <w:tcBorders>
              <w:top w:val="single" w:sz="4" w:space="0" w:color="auto"/>
              <w:left w:val="single" w:sz="4" w:space="0" w:color="000000"/>
              <w:bottom w:val="single" w:sz="4" w:space="0" w:color="000000"/>
              <w:right w:val="single" w:sz="4" w:space="0" w:color="000000"/>
            </w:tcBorders>
          </w:tcPr>
          <w:p w14:paraId="75D0A146" w14:textId="77777777" w:rsidR="00C94CCC" w:rsidRDefault="00C94CCC" w:rsidP="00941494">
            <w:pPr>
              <w:pStyle w:val="TAC"/>
              <w:rPr>
                <w:ins w:id="1220" w:author="Petri J. Vasenkari (Nokia)" w:date="2024-02-15T10:55:00Z"/>
                <w:rFonts w:cs="Arial"/>
              </w:rPr>
            </w:pPr>
            <w:ins w:id="1221" w:author="Petri J. Vasenkari (Nokia)" w:date="2024-02-15T10:55:00Z">
              <w:r>
                <w:rPr>
                  <w:rFonts w:cs="Arial"/>
                </w:rPr>
                <w:t>4</w:t>
              </w:r>
            </w:ins>
          </w:p>
        </w:tc>
        <w:tc>
          <w:tcPr>
            <w:tcW w:w="324" w:type="pct"/>
            <w:tcBorders>
              <w:top w:val="single" w:sz="4" w:space="0" w:color="auto"/>
              <w:left w:val="single" w:sz="4" w:space="0" w:color="000000"/>
              <w:bottom w:val="single" w:sz="4" w:space="0" w:color="000000"/>
              <w:right w:val="single" w:sz="4" w:space="0" w:color="000000"/>
            </w:tcBorders>
          </w:tcPr>
          <w:p w14:paraId="5FC7EF04" w14:textId="77777777" w:rsidR="00C94CCC" w:rsidRDefault="00C94CCC" w:rsidP="00941494">
            <w:pPr>
              <w:pStyle w:val="TAC"/>
              <w:rPr>
                <w:ins w:id="1222" w:author="Petri J. Vasenkari (Nokia)" w:date="2024-02-15T10:55:00Z"/>
                <w:rFonts w:cs="Arial"/>
              </w:rPr>
            </w:pPr>
            <w:ins w:id="1223" w:author="Petri J. Vasenkari (Nokia)" w:date="2024-02-15T10:55:00Z">
              <w:r>
                <w:rPr>
                  <w:rFonts w:cs="Arial"/>
                </w:rPr>
                <w:t>2.5</w:t>
              </w:r>
            </w:ins>
          </w:p>
        </w:tc>
      </w:tr>
      <w:tr w:rsidR="00C94CCC" w14:paraId="584D01A8" w14:textId="77777777" w:rsidTr="00941494">
        <w:trPr>
          <w:jc w:val="center"/>
          <w:ins w:id="1224" w:author="Petri J. Vasenkari (Nokia)" w:date="2024-02-15T10:55:00Z"/>
        </w:trPr>
        <w:tc>
          <w:tcPr>
            <w:tcW w:w="268" w:type="pct"/>
            <w:vMerge/>
            <w:tcBorders>
              <w:top w:val="single" w:sz="4" w:space="0" w:color="auto"/>
              <w:left w:val="single" w:sz="4" w:space="0" w:color="000000"/>
              <w:bottom w:val="single" w:sz="4" w:space="0" w:color="000000"/>
              <w:right w:val="single" w:sz="4" w:space="0" w:color="000000"/>
            </w:tcBorders>
            <w:vAlign w:val="center"/>
            <w:hideMark/>
          </w:tcPr>
          <w:p w14:paraId="121DD305" w14:textId="77777777" w:rsidR="00C94CCC" w:rsidRDefault="00C94CCC" w:rsidP="00941494">
            <w:pPr>
              <w:spacing w:after="0"/>
              <w:jc w:val="center"/>
              <w:rPr>
                <w:ins w:id="1225"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1D352156" w14:textId="77777777" w:rsidR="00C94CCC" w:rsidRDefault="00C94CCC" w:rsidP="00941494">
            <w:pPr>
              <w:pStyle w:val="TAC"/>
              <w:rPr>
                <w:ins w:id="1226" w:author="Petri J. Vasenkari (Nokia)" w:date="2024-02-15T10:55:00Z"/>
              </w:rPr>
            </w:pPr>
            <w:ins w:id="1227" w:author="Petri J. Vasenkari (Nokia)" w:date="2024-02-15T10:55:00Z">
              <w:r>
                <w:t>QPSK</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1A4CB4C4" w14:textId="77777777" w:rsidR="00C94CCC" w:rsidRDefault="00C94CCC" w:rsidP="00941494">
            <w:pPr>
              <w:pStyle w:val="TAC"/>
              <w:rPr>
                <w:ins w:id="1228" w:author="Petri J. Vasenkari (Nokia)" w:date="2024-02-15T10:55:00Z"/>
                <w:rFonts w:cs="Arial"/>
              </w:rPr>
            </w:pPr>
            <w:ins w:id="1229" w:author="Petri J. Vasenkari (Nokia)" w:date="2024-02-15T10:55:00Z">
              <w:r>
                <w:rPr>
                  <w:rFonts w:cs="Arial"/>
                </w:rPr>
                <w:t>3</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0BBF727D" w14:textId="77777777" w:rsidR="00C94CCC" w:rsidRDefault="00C94CCC" w:rsidP="00941494">
            <w:pPr>
              <w:pStyle w:val="TAC"/>
              <w:rPr>
                <w:ins w:id="1230" w:author="Petri J. Vasenkari (Nokia)" w:date="2024-02-15T10:55:00Z"/>
                <w:rFonts w:cs="Arial"/>
              </w:rPr>
            </w:pPr>
            <w:ins w:id="1231" w:author="Petri J. Vasenkari (Nokia)" w:date="2024-02-15T10:55:00Z">
              <w:r>
                <w:rPr>
                  <w:rFonts w:cs="Arial"/>
                </w:rPr>
                <w:t>4</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4A97CA20" w14:textId="77777777" w:rsidR="00C94CCC" w:rsidRDefault="00C94CCC" w:rsidP="00941494">
            <w:pPr>
              <w:pStyle w:val="TAC"/>
              <w:rPr>
                <w:ins w:id="1232" w:author="Petri J. Vasenkari (Nokia)" w:date="2024-02-15T10:55:00Z"/>
                <w:rFonts w:cs="Arial"/>
              </w:rPr>
            </w:pPr>
            <w:ins w:id="1233" w:author="Petri J. Vasenkari (Nokia)" w:date="2024-02-15T10:55:00Z">
              <w:r>
                <w:rPr>
                  <w:rFonts w:cs="Arial"/>
                </w:rPr>
                <w:t>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3C32079D" w14:textId="77777777" w:rsidR="00C94CCC" w:rsidRDefault="00C94CCC" w:rsidP="00941494">
            <w:pPr>
              <w:pStyle w:val="TAC"/>
              <w:rPr>
                <w:ins w:id="1234" w:author="Petri J. Vasenkari (Nokia)" w:date="2024-02-15T10:55:00Z"/>
                <w:rFonts w:cs="Arial"/>
              </w:rPr>
            </w:pPr>
            <w:ins w:id="1235" w:author="Petri J. Vasenkari (Nokia)" w:date="2024-02-15T10:55:00Z">
              <w:r>
                <w:rPr>
                  <w:rFonts w:cs="Arial"/>
                </w:rPr>
                <w:t>2</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665AF1A4" w14:textId="77777777" w:rsidR="00C94CCC" w:rsidRDefault="00C94CCC" w:rsidP="00941494">
            <w:pPr>
              <w:pStyle w:val="TAC"/>
              <w:rPr>
                <w:ins w:id="1236" w:author="Petri J. Vasenkari (Nokia)" w:date="2024-02-15T10:55:00Z"/>
                <w:rFonts w:cs="Arial"/>
              </w:rPr>
            </w:pPr>
            <w:ins w:id="1237" w:author="Petri J. Vasenkari (Nokia)" w:date="2024-02-15T10:55:00Z">
              <w:r>
                <w:rPr>
                  <w:rFonts w:cs="Arial"/>
                </w:rPr>
                <w:t>2</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9F51817" w14:textId="77777777" w:rsidR="00C94CCC" w:rsidRDefault="00C94CCC" w:rsidP="00941494">
            <w:pPr>
              <w:pStyle w:val="TAC"/>
              <w:rPr>
                <w:ins w:id="1238" w:author="Petri J. Vasenkari (Nokia)" w:date="2024-02-15T10:55:00Z"/>
                <w:rFonts w:cs="Arial"/>
              </w:rPr>
            </w:pPr>
            <w:ins w:id="1239"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5AA9F954" w14:textId="77777777" w:rsidR="00C94CCC" w:rsidRDefault="00C94CCC" w:rsidP="00941494">
            <w:pPr>
              <w:pStyle w:val="TAC"/>
              <w:rPr>
                <w:ins w:id="1240" w:author="Petri J. Vasenkari (Nokia)" w:date="2024-02-15T10:55:00Z"/>
                <w:rFonts w:cs="Arial"/>
              </w:rPr>
            </w:pPr>
            <w:ins w:id="1241" w:author="Vasenkari, Petri " w:date="2024-02-28T11:16:00Z">
              <w:r w:rsidRPr="00CA68CB">
                <w:rPr>
                  <w:rFonts w:cs="Arial"/>
                </w:rPr>
                <w:t>11</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5CEF697" w14:textId="77777777" w:rsidR="00C94CCC" w:rsidRDefault="00C94CCC" w:rsidP="00941494">
            <w:pPr>
              <w:pStyle w:val="TAC"/>
              <w:rPr>
                <w:ins w:id="1242" w:author="Petri J. Vasenkari (Nokia)" w:date="2024-02-15T10:55:00Z"/>
                <w:rFonts w:cs="Arial"/>
              </w:rPr>
            </w:pPr>
            <w:ins w:id="1243"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2FD6C7FD" w14:textId="77777777" w:rsidR="00C94CCC" w:rsidRDefault="00C94CCC" w:rsidP="00941494">
            <w:pPr>
              <w:pStyle w:val="TAC"/>
              <w:rPr>
                <w:ins w:id="1244" w:author="Petri J. Vasenkari (Nokia)" w:date="2024-02-15T10:55:00Z"/>
                <w:rFonts w:cs="Arial"/>
              </w:rPr>
            </w:pPr>
            <w:ins w:id="1245"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5DC2F32D" w14:textId="77777777" w:rsidR="00C94CCC" w:rsidRDefault="00C94CCC" w:rsidP="00941494">
            <w:pPr>
              <w:pStyle w:val="TAC"/>
              <w:rPr>
                <w:ins w:id="1246" w:author="Petri J. Vasenkari (Nokia)" w:date="2024-02-15T10:55:00Z"/>
                <w:rFonts w:cs="Arial"/>
              </w:rPr>
            </w:pPr>
            <w:ins w:id="1247" w:author="Petri J. Vasenkari (Nokia)" w:date="2024-02-15T10:55:00Z">
              <w:r>
                <w:rPr>
                  <w:rFonts w:cs="Arial"/>
                </w:rPr>
                <w:t>5</w:t>
              </w:r>
            </w:ins>
          </w:p>
        </w:tc>
        <w:tc>
          <w:tcPr>
            <w:tcW w:w="335" w:type="pct"/>
            <w:tcBorders>
              <w:top w:val="single" w:sz="4" w:space="0" w:color="000000"/>
              <w:left w:val="single" w:sz="4" w:space="0" w:color="000000"/>
              <w:bottom w:val="single" w:sz="4" w:space="0" w:color="000000"/>
              <w:right w:val="single" w:sz="4" w:space="0" w:color="000000"/>
            </w:tcBorders>
          </w:tcPr>
          <w:p w14:paraId="1AF7DD04" w14:textId="77777777" w:rsidR="00C94CCC" w:rsidRDefault="00C94CCC" w:rsidP="00941494">
            <w:pPr>
              <w:pStyle w:val="TAC"/>
              <w:rPr>
                <w:ins w:id="1248"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tcPr>
          <w:p w14:paraId="31E6A9DC" w14:textId="77777777" w:rsidR="00C94CCC" w:rsidRDefault="00C94CCC" w:rsidP="00941494">
            <w:pPr>
              <w:pStyle w:val="TAC"/>
              <w:rPr>
                <w:ins w:id="1249" w:author="Petri J. Vasenkari (Nokia)" w:date="2024-02-15T10:55:00Z"/>
                <w:rFonts w:cs="Arial"/>
              </w:rPr>
            </w:pPr>
            <w:ins w:id="1250" w:author="Petri J. Vasenkari (Nokia)" w:date="2024-02-15T10:55:00Z">
              <w:r>
                <w:rPr>
                  <w:rFonts w:cs="Arial"/>
                </w:rPr>
                <w:t>4</w:t>
              </w:r>
            </w:ins>
          </w:p>
        </w:tc>
        <w:tc>
          <w:tcPr>
            <w:tcW w:w="324" w:type="pct"/>
            <w:tcBorders>
              <w:top w:val="single" w:sz="4" w:space="0" w:color="000000"/>
              <w:left w:val="single" w:sz="4" w:space="0" w:color="000000"/>
              <w:bottom w:val="single" w:sz="4" w:space="0" w:color="000000"/>
              <w:right w:val="single" w:sz="4" w:space="0" w:color="000000"/>
            </w:tcBorders>
          </w:tcPr>
          <w:p w14:paraId="790F3ABB" w14:textId="77777777" w:rsidR="00C94CCC" w:rsidRDefault="00C94CCC" w:rsidP="00941494">
            <w:pPr>
              <w:pStyle w:val="TAC"/>
              <w:rPr>
                <w:ins w:id="1251" w:author="Petri J. Vasenkari (Nokia)" w:date="2024-02-15T10:55:00Z"/>
                <w:rFonts w:cs="Arial"/>
              </w:rPr>
            </w:pPr>
            <w:ins w:id="1252" w:author="Petri J. Vasenkari (Nokia)" w:date="2024-02-15T10:55:00Z">
              <w:r>
                <w:rPr>
                  <w:rFonts w:cs="Arial"/>
                </w:rPr>
                <w:t>4</w:t>
              </w:r>
            </w:ins>
          </w:p>
        </w:tc>
      </w:tr>
      <w:tr w:rsidR="00C94CCC" w14:paraId="1F4AA120" w14:textId="77777777" w:rsidTr="00941494">
        <w:trPr>
          <w:trHeight w:val="70"/>
          <w:jc w:val="center"/>
          <w:ins w:id="1253" w:author="Petri J. Vasenkari (Nokia)" w:date="2024-02-15T10:55:00Z"/>
        </w:trPr>
        <w:tc>
          <w:tcPr>
            <w:tcW w:w="268" w:type="pct"/>
            <w:vMerge/>
            <w:tcBorders>
              <w:top w:val="single" w:sz="4" w:space="0" w:color="auto"/>
              <w:left w:val="single" w:sz="4" w:space="0" w:color="000000"/>
              <w:bottom w:val="single" w:sz="4" w:space="0" w:color="000000"/>
              <w:right w:val="single" w:sz="4" w:space="0" w:color="000000"/>
            </w:tcBorders>
            <w:vAlign w:val="center"/>
            <w:hideMark/>
          </w:tcPr>
          <w:p w14:paraId="1D456F43" w14:textId="77777777" w:rsidR="00C94CCC" w:rsidRDefault="00C94CCC" w:rsidP="00941494">
            <w:pPr>
              <w:spacing w:after="0"/>
              <w:jc w:val="center"/>
              <w:rPr>
                <w:ins w:id="1254"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0BCA2008" w14:textId="77777777" w:rsidR="00C94CCC" w:rsidRDefault="00C94CCC" w:rsidP="00941494">
            <w:pPr>
              <w:pStyle w:val="TAC"/>
              <w:rPr>
                <w:ins w:id="1255" w:author="Petri J. Vasenkari (Nokia)" w:date="2024-02-15T10:55:00Z"/>
              </w:rPr>
            </w:pPr>
            <w:ins w:id="1256" w:author="Petri J. Vasenkari (Nokia)" w:date="2024-02-15T10:55:00Z">
              <w:r>
                <w:t>16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643B7958" w14:textId="77777777" w:rsidR="00C94CCC" w:rsidRDefault="00C94CCC" w:rsidP="00941494">
            <w:pPr>
              <w:pStyle w:val="TAC"/>
              <w:rPr>
                <w:ins w:id="1257" w:author="Petri J. Vasenkari (Nokia)" w:date="2024-02-15T10:55:00Z"/>
                <w:rFonts w:cs="Arial"/>
              </w:rPr>
            </w:pPr>
            <w:ins w:id="1258" w:author="Petri J. Vasenkari (Nokia)" w:date="2024-02-15T10:55:00Z">
              <w:r>
                <w:rPr>
                  <w:rFonts w:cs="Arial"/>
                </w:rPr>
                <w:t>3</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58AB05C6" w14:textId="77777777" w:rsidR="00C94CCC" w:rsidRDefault="00C94CCC" w:rsidP="00941494">
            <w:pPr>
              <w:pStyle w:val="TAC"/>
              <w:rPr>
                <w:ins w:id="1259" w:author="Petri J. Vasenkari (Nokia)" w:date="2024-02-15T10:55:00Z"/>
                <w:rFonts w:cs="Arial"/>
              </w:rPr>
            </w:pPr>
            <w:ins w:id="1260" w:author="Petri J. Vasenkari (Nokia)" w:date="2024-02-15T10:55:00Z">
              <w:r>
                <w:rPr>
                  <w:rFonts w:cs="Arial"/>
                </w:rPr>
                <w:t>6.5</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340970D8" w14:textId="77777777" w:rsidR="00C94CCC" w:rsidRDefault="00C94CCC" w:rsidP="00941494">
            <w:pPr>
              <w:pStyle w:val="TAC"/>
              <w:rPr>
                <w:ins w:id="1261" w:author="Petri J. Vasenkari (Nokia)" w:date="2024-02-15T10:55:00Z"/>
                <w:rFonts w:cs="Arial"/>
              </w:rPr>
            </w:pPr>
            <w:ins w:id="1262" w:author="Petri J. Vasenkari (Nokia)" w:date="2024-02-15T10:55:00Z">
              <w:r>
                <w:rPr>
                  <w:rFonts w:cs="Arial"/>
                </w:rPr>
                <w:t>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693AE83B" w14:textId="77777777" w:rsidR="00C94CCC" w:rsidRDefault="00C94CCC" w:rsidP="00941494">
            <w:pPr>
              <w:pStyle w:val="TAC"/>
              <w:rPr>
                <w:ins w:id="1263"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13EC1081" w14:textId="77777777" w:rsidR="00C94CCC" w:rsidRDefault="00C94CCC" w:rsidP="00941494">
            <w:pPr>
              <w:pStyle w:val="TAC"/>
              <w:rPr>
                <w:ins w:id="1264"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241DC02" w14:textId="77777777" w:rsidR="00C94CCC" w:rsidRDefault="00C94CCC" w:rsidP="00941494">
            <w:pPr>
              <w:pStyle w:val="TAC"/>
              <w:rPr>
                <w:ins w:id="1265" w:author="Petri J. Vasenkari (Nokia)" w:date="2024-02-15T10:55:00Z"/>
                <w:rFonts w:cs="Arial"/>
              </w:rPr>
            </w:pPr>
            <w:ins w:id="1266"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13A22CF2" w14:textId="77777777" w:rsidR="00C94CCC" w:rsidRDefault="00C94CCC" w:rsidP="00941494">
            <w:pPr>
              <w:pStyle w:val="TAC"/>
              <w:rPr>
                <w:ins w:id="1267" w:author="Petri J. Vasenkari (Nokia)" w:date="2024-02-15T10:55:00Z"/>
                <w:rFonts w:cs="Arial"/>
              </w:rPr>
            </w:pPr>
            <w:ins w:id="1268" w:author="Vasenkari, Petri " w:date="2024-02-28T11:16:00Z">
              <w:r w:rsidRPr="00CA68CB">
                <w:rPr>
                  <w:rFonts w:cs="Arial"/>
                </w:rPr>
                <w:t>12</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FA2E8D3" w14:textId="77777777" w:rsidR="00C94CCC" w:rsidRDefault="00C94CCC" w:rsidP="00941494">
            <w:pPr>
              <w:pStyle w:val="TAC"/>
              <w:rPr>
                <w:ins w:id="1269" w:author="Petri J. Vasenkari (Nokia)" w:date="2024-02-15T10:55:00Z"/>
                <w:rFonts w:cs="Arial"/>
              </w:rPr>
            </w:pPr>
            <w:ins w:id="1270"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37CAC73C" w14:textId="77777777" w:rsidR="00C94CCC" w:rsidRDefault="00C94CCC" w:rsidP="00941494">
            <w:pPr>
              <w:pStyle w:val="TAC"/>
              <w:rPr>
                <w:ins w:id="1271" w:author="Petri J. Vasenkari (Nokia)" w:date="2024-02-15T10:55:00Z"/>
                <w:rFonts w:cs="Arial"/>
              </w:rPr>
            </w:pPr>
            <w:ins w:id="1272" w:author="Petri J. Vasenkari (Nokia)" w:date="2024-02-15T10:55:00Z">
              <w:r>
                <w:rPr>
                  <w:rFonts w:cs="Arial"/>
                </w:rPr>
                <w:t>6.5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794A27CE" w14:textId="77777777" w:rsidR="00C94CCC" w:rsidRDefault="00C94CCC" w:rsidP="00941494">
            <w:pPr>
              <w:pStyle w:val="TAC"/>
              <w:rPr>
                <w:ins w:id="1273" w:author="Petri J. Vasenkari (Nokia)" w:date="2024-02-15T10:55:00Z"/>
                <w:rFonts w:cs="Arial"/>
              </w:rPr>
            </w:pPr>
            <w:ins w:id="1274" w:author="Petri J. Vasenkari (Nokia)" w:date="2024-02-15T10:55:00Z">
              <w:r>
                <w:rPr>
                  <w:rFonts w:cs="Arial"/>
                </w:rPr>
                <w:t>5</w:t>
              </w:r>
            </w:ins>
          </w:p>
        </w:tc>
        <w:tc>
          <w:tcPr>
            <w:tcW w:w="335" w:type="pct"/>
            <w:tcBorders>
              <w:top w:val="single" w:sz="4" w:space="0" w:color="000000"/>
              <w:left w:val="single" w:sz="4" w:space="0" w:color="000000"/>
              <w:bottom w:val="single" w:sz="4" w:space="0" w:color="000000"/>
              <w:right w:val="single" w:sz="4" w:space="0" w:color="000000"/>
            </w:tcBorders>
          </w:tcPr>
          <w:p w14:paraId="2CE5EFF7" w14:textId="77777777" w:rsidR="00C94CCC" w:rsidRDefault="00C94CCC" w:rsidP="00941494">
            <w:pPr>
              <w:pStyle w:val="TAC"/>
              <w:rPr>
                <w:ins w:id="1275"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tcPr>
          <w:p w14:paraId="0C33A063" w14:textId="77777777" w:rsidR="00C94CCC" w:rsidRDefault="00C94CCC" w:rsidP="00941494">
            <w:pPr>
              <w:pStyle w:val="TAC"/>
              <w:rPr>
                <w:ins w:id="1276" w:author="Petri J. Vasenkari (Nokia)" w:date="2024-02-15T10:55:00Z"/>
                <w:rFonts w:cs="Arial"/>
              </w:rPr>
            </w:pPr>
            <w:ins w:id="1277" w:author="Petri J. Vasenkari (Nokia)" w:date="2024-02-15T10:55:00Z">
              <w:r>
                <w:rPr>
                  <w:rFonts w:cs="Arial"/>
                </w:rPr>
                <w:t>4</w:t>
              </w:r>
            </w:ins>
          </w:p>
        </w:tc>
        <w:tc>
          <w:tcPr>
            <w:tcW w:w="324" w:type="pct"/>
            <w:tcBorders>
              <w:top w:val="single" w:sz="4" w:space="0" w:color="000000"/>
              <w:left w:val="single" w:sz="4" w:space="0" w:color="000000"/>
              <w:bottom w:val="single" w:sz="4" w:space="0" w:color="000000"/>
              <w:right w:val="single" w:sz="4" w:space="0" w:color="000000"/>
            </w:tcBorders>
          </w:tcPr>
          <w:p w14:paraId="339CBEA5" w14:textId="77777777" w:rsidR="00C94CCC" w:rsidRDefault="00C94CCC" w:rsidP="00941494">
            <w:pPr>
              <w:pStyle w:val="TAC"/>
              <w:rPr>
                <w:ins w:id="1278" w:author="Petri J. Vasenkari (Nokia)" w:date="2024-02-15T10:55:00Z"/>
                <w:rFonts w:cs="Arial"/>
              </w:rPr>
            </w:pPr>
            <w:ins w:id="1279" w:author="Petri J. Vasenkari (Nokia)" w:date="2024-02-15T10:55:00Z">
              <w:r>
                <w:rPr>
                  <w:rFonts w:cs="Arial"/>
                </w:rPr>
                <w:t>4</w:t>
              </w:r>
            </w:ins>
          </w:p>
        </w:tc>
      </w:tr>
      <w:tr w:rsidR="00C94CCC" w14:paraId="3828DF6E" w14:textId="77777777" w:rsidTr="00941494">
        <w:trPr>
          <w:jc w:val="center"/>
          <w:ins w:id="1280" w:author="Petri J. Vasenkari (Nokia)" w:date="2024-02-15T10:55:00Z"/>
        </w:trPr>
        <w:tc>
          <w:tcPr>
            <w:tcW w:w="268" w:type="pct"/>
            <w:vMerge/>
            <w:tcBorders>
              <w:top w:val="single" w:sz="4" w:space="0" w:color="auto"/>
              <w:left w:val="single" w:sz="4" w:space="0" w:color="000000"/>
              <w:bottom w:val="single" w:sz="4" w:space="0" w:color="000000"/>
              <w:right w:val="single" w:sz="4" w:space="0" w:color="000000"/>
            </w:tcBorders>
            <w:vAlign w:val="center"/>
            <w:hideMark/>
          </w:tcPr>
          <w:p w14:paraId="0D1412A8" w14:textId="77777777" w:rsidR="00C94CCC" w:rsidRDefault="00C94CCC" w:rsidP="00941494">
            <w:pPr>
              <w:spacing w:after="0"/>
              <w:jc w:val="center"/>
              <w:rPr>
                <w:ins w:id="1281"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561C7C30" w14:textId="77777777" w:rsidR="00C94CCC" w:rsidRDefault="00C94CCC" w:rsidP="00941494">
            <w:pPr>
              <w:pStyle w:val="TAC"/>
              <w:rPr>
                <w:ins w:id="1282" w:author="Petri J. Vasenkari (Nokia)" w:date="2024-02-15T10:55:00Z"/>
              </w:rPr>
            </w:pPr>
            <w:ins w:id="1283" w:author="Petri J. Vasenkari (Nokia)" w:date="2024-02-15T10:55:00Z">
              <w:r>
                <w:t>64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1DD53061" w14:textId="77777777" w:rsidR="00C94CCC" w:rsidRPr="00EF476C" w:rsidRDefault="00C94CCC" w:rsidP="00941494">
            <w:pPr>
              <w:pStyle w:val="TAC"/>
              <w:rPr>
                <w:ins w:id="1284" w:author="Petri J. Vasenkari (Nokia)" w:date="2024-02-15T10:55:00Z"/>
                <w:rFonts w:cs="Arial"/>
              </w:rPr>
            </w:pPr>
            <w:ins w:id="1285" w:author="Petri J. Vasenkari (Nokia)" w:date="2024-02-15T10:55:00Z">
              <w:r w:rsidRPr="00EF476C">
                <w:rPr>
                  <w:rFonts w:cs="Arial"/>
                </w:rPr>
                <w:t>3</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16ADC525" w14:textId="77777777" w:rsidR="00C94CCC" w:rsidRDefault="00C94CCC" w:rsidP="00941494">
            <w:pPr>
              <w:pStyle w:val="TAC"/>
              <w:rPr>
                <w:ins w:id="1286" w:author="Petri J. Vasenkari (Nokia)" w:date="2024-02-15T10:55:00Z"/>
                <w:rFonts w:cs="Arial"/>
              </w:rPr>
            </w:pPr>
            <w:ins w:id="1287" w:author="Petri J. Vasenkari (Nokia)" w:date="2024-02-15T10:55:00Z">
              <w:r>
                <w:rPr>
                  <w:rFonts w:cs="Arial"/>
                </w:rPr>
                <w:t>7</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2370CFFF" w14:textId="77777777" w:rsidR="00C94CCC" w:rsidRDefault="00C94CCC" w:rsidP="00941494">
            <w:pPr>
              <w:pStyle w:val="TAC"/>
              <w:rPr>
                <w:ins w:id="1288" w:author="Petri J. Vasenkari (Nokia)" w:date="2024-02-15T10:55:00Z"/>
                <w:rFonts w:cs="Arial"/>
              </w:rPr>
            </w:pPr>
            <w:ins w:id="1289" w:author="Petri J. Vasenkari (Nokia)" w:date="2024-02-15T10:55:00Z">
              <w:r>
                <w:rPr>
                  <w:rFonts w:cs="Arial"/>
                </w:rPr>
                <w:t>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39E81BEA" w14:textId="77777777" w:rsidR="00C94CCC" w:rsidRDefault="00C94CCC" w:rsidP="00941494">
            <w:pPr>
              <w:pStyle w:val="TAC"/>
              <w:rPr>
                <w:ins w:id="1290"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1883B547" w14:textId="77777777" w:rsidR="00C94CCC" w:rsidRDefault="00C94CCC" w:rsidP="00941494">
            <w:pPr>
              <w:pStyle w:val="TAC"/>
              <w:rPr>
                <w:ins w:id="1291"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FCE3365" w14:textId="77777777" w:rsidR="00C94CCC" w:rsidRDefault="00C94CCC" w:rsidP="00941494">
            <w:pPr>
              <w:pStyle w:val="TAC"/>
              <w:rPr>
                <w:ins w:id="1292" w:author="Petri J. Vasenkari (Nokia)" w:date="2024-02-15T10:55:00Z"/>
                <w:rFonts w:cs="Arial"/>
              </w:rPr>
            </w:pPr>
            <w:ins w:id="1293"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749671EB" w14:textId="77777777" w:rsidR="00C94CCC" w:rsidRDefault="00C94CCC" w:rsidP="00941494">
            <w:pPr>
              <w:pStyle w:val="TAC"/>
              <w:rPr>
                <w:ins w:id="1294" w:author="Petri J. Vasenkari (Nokia)" w:date="2024-02-15T10:55:00Z"/>
                <w:rFonts w:cs="Arial"/>
              </w:rPr>
            </w:pPr>
            <w:ins w:id="1295" w:author="Vasenkari, Petri " w:date="2024-02-28T11:16:00Z">
              <w:r w:rsidRPr="00CA68CB">
                <w:rPr>
                  <w:rFonts w:cs="Arial"/>
                </w:rPr>
                <w:t>12.5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A9D4878" w14:textId="77777777" w:rsidR="00C94CCC" w:rsidRDefault="00C94CCC" w:rsidP="00941494">
            <w:pPr>
              <w:pStyle w:val="TAC"/>
              <w:rPr>
                <w:ins w:id="1296" w:author="Petri J. Vasenkari (Nokia)" w:date="2024-02-15T10:55:00Z"/>
                <w:rFonts w:cs="Arial"/>
              </w:rPr>
            </w:pPr>
            <w:ins w:id="1297"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0EF2066D" w14:textId="77777777" w:rsidR="00C94CCC" w:rsidRDefault="00C94CCC" w:rsidP="00941494">
            <w:pPr>
              <w:pStyle w:val="TAC"/>
              <w:rPr>
                <w:ins w:id="1298" w:author="Petri J. Vasenkari (Nokia)" w:date="2024-02-15T10:55:00Z"/>
                <w:rFonts w:cs="Arial"/>
              </w:rPr>
            </w:pPr>
            <w:ins w:id="1299" w:author="Petri J. Vasenkari (Nokia)" w:date="2024-02-15T10:55:00Z">
              <w:r>
                <w:rPr>
                  <w:rFonts w:cs="Arial"/>
                </w:rPr>
                <w:t>7</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75ED4D79" w14:textId="77777777" w:rsidR="00C94CCC" w:rsidRDefault="00C94CCC" w:rsidP="00941494">
            <w:pPr>
              <w:pStyle w:val="TAC"/>
              <w:rPr>
                <w:ins w:id="1300" w:author="Petri J. Vasenkari (Nokia)" w:date="2024-02-15T10:55:00Z"/>
                <w:rFonts w:cs="Arial"/>
              </w:rPr>
            </w:pPr>
            <w:ins w:id="1301" w:author="Petri J. Vasenkari (Nokia)" w:date="2024-02-15T10:55:00Z">
              <w:r>
                <w:rPr>
                  <w:rFonts w:cs="Arial"/>
                </w:rPr>
                <w:t>5</w:t>
              </w:r>
            </w:ins>
          </w:p>
        </w:tc>
        <w:tc>
          <w:tcPr>
            <w:tcW w:w="335" w:type="pct"/>
            <w:tcBorders>
              <w:top w:val="single" w:sz="4" w:space="0" w:color="000000"/>
              <w:left w:val="single" w:sz="4" w:space="0" w:color="000000"/>
              <w:bottom w:val="single" w:sz="4" w:space="0" w:color="000000"/>
              <w:right w:val="single" w:sz="4" w:space="0" w:color="000000"/>
            </w:tcBorders>
          </w:tcPr>
          <w:p w14:paraId="2BC21EE8" w14:textId="77777777" w:rsidR="00C94CCC" w:rsidRDefault="00C94CCC" w:rsidP="00941494">
            <w:pPr>
              <w:pStyle w:val="TAC"/>
              <w:rPr>
                <w:ins w:id="1302"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tcPr>
          <w:p w14:paraId="51287F2D" w14:textId="77777777" w:rsidR="00C94CCC" w:rsidRDefault="00C94CCC" w:rsidP="00941494">
            <w:pPr>
              <w:pStyle w:val="TAC"/>
              <w:rPr>
                <w:ins w:id="1303" w:author="Petri J. Vasenkari (Nokia)" w:date="2024-02-15T10:55:00Z"/>
                <w:rFonts w:cs="Arial"/>
              </w:rPr>
            </w:pPr>
            <w:ins w:id="1304" w:author="Petri J. Vasenkari (Nokia)" w:date="2024-02-15T10:55:00Z">
              <w:r>
                <w:rPr>
                  <w:rFonts w:cs="Arial"/>
                </w:rPr>
                <w:t>4</w:t>
              </w:r>
            </w:ins>
          </w:p>
        </w:tc>
        <w:tc>
          <w:tcPr>
            <w:tcW w:w="324" w:type="pct"/>
            <w:tcBorders>
              <w:top w:val="single" w:sz="4" w:space="0" w:color="000000"/>
              <w:left w:val="single" w:sz="4" w:space="0" w:color="000000"/>
              <w:bottom w:val="single" w:sz="4" w:space="0" w:color="000000"/>
              <w:right w:val="single" w:sz="4" w:space="0" w:color="000000"/>
            </w:tcBorders>
          </w:tcPr>
          <w:p w14:paraId="19A3B379" w14:textId="77777777" w:rsidR="00C94CCC" w:rsidRDefault="00C94CCC" w:rsidP="00941494">
            <w:pPr>
              <w:pStyle w:val="TAC"/>
              <w:rPr>
                <w:ins w:id="1305" w:author="Petri J. Vasenkari (Nokia)" w:date="2024-02-15T10:55:00Z"/>
                <w:rFonts w:cs="Arial"/>
              </w:rPr>
            </w:pPr>
            <w:ins w:id="1306" w:author="Petri J. Vasenkari (Nokia)" w:date="2024-02-15T10:55:00Z">
              <w:r>
                <w:rPr>
                  <w:rFonts w:cs="Arial"/>
                </w:rPr>
                <w:t>4</w:t>
              </w:r>
            </w:ins>
          </w:p>
        </w:tc>
      </w:tr>
      <w:tr w:rsidR="00C94CCC" w14:paraId="702A6539" w14:textId="77777777" w:rsidTr="00941494">
        <w:trPr>
          <w:jc w:val="center"/>
          <w:ins w:id="1307" w:author="Petri J. Vasenkari (Nokia)" w:date="2024-02-15T10:55:00Z"/>
        </w:trPr>
        <w:tc>
          <w:tcPr>
            <w:tcW w:w="268" w:type="pct"/>
            <w:vMerge/>
            <w:tcBorders>
              <w:top w:val="single" w:sz="4" w:space="0" w:color="auto"/>
              <w:left w:val="single" w:sz="4" w:space="0" w:color="000000"/>
              <w:bottom w:val="single" w:sz="4" w:space="0" w:color="000000"/>
              <w:right w:val="single" w:sz="4" w:space="0" w:color="000000"/>
            </w:tcBorders>
            <w:vAlign w:val="center"/>
            <w:hideMark/>
          </w:tcPr>
          <w:p w14:paraId="13105AD3" w14:textId="77777777" w:rsidR="00C94CCC" w:rsidRDefault="00C94CCC" w:rsidP="00941494">
            <w:pPr>
              <w:spacing w:after="0"/>
              <w:jc w:val="center"/>
              <w:rPr>
                <w:ins w:id="1308"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75791EA6" w14:textId="77777777" w:rsidR="00C94CCC" w:rsidRDefault="00C94CCC" w:rsidP="00941494">
            <w:pPr>
              <w:pStyle w:val="TAC"/>
              <w:rPr>
                <w:ins w:id="1309" w:author="Petri J. Vasenkari (Nokia)" w:date="2024-02-15T10:55:00Z"/>
              </w:rPr>
            </w:pPr>
            <w:ins w:id="1310" w:author="Petri J. Vasenkari (Nokia)" w:date="2024-02-15T10:55:00Z">
              <w:r>
                <w:t>256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4299C9E1" w14:textId="77777777" w:rsidR="00C94CCC" w:rsidRDefault="00C94CCC" w:rsidP="00941494">
            <w:pPr>
              <w:pStyle w:val="TAC"/>
              <w:rPr>
                <w:ins w:id="1311" w:author="Petri J. Vasenkari (Nokia)" w:date="2024-02-15T10:55:00Z"/>
                <w:rFonts w:cs="Arial"/>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0E29515" w14:textId="77777777" w:rsidR="00C94CCC" w:rsidRDefault="00C94CCC" w:rsidP="00941494">
            <w:pPr>
              <w:pStyle w:val="TAC"/>
              <w:rPr>
                <w:ins w:id="1312" w:author="Petri J. Vasenkari (Nokia)" w:date="2024-02-15T10:55:00Z"/>
                <w:rFonts w:cs="Arial"/>
              </w:rPr>
            </w:pPr>
            <w:ins w:id="1313" w:author="Petri J. Vasenkari (Nokia)" w:date="2024-02-15T10:55:00Z">
              <w:r>
                <w:rPr>
                  <w:rFonts w:cs="Arial"/>
                </w:rPr>
                <w:t>7</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2F7E0006" w14:textId="77777777" w:rsidR="00C94CCC" w:rsidRDefault="00C94CCC" w:rsidP="00941494">
            <w:pPr>
              <w:pStyle w:val="TAC"/>
              <w:rPr>
                <w:ins w:id="1314"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FD3C544" w14:textId="77777777" w:rsidR="00C94CCC" w:rsidRDefault="00C94CCC" w:rsidP="00941494">
            <w:pPr>
              <w:pStyle w:val="TAC"/>
              <w:rPr>
                <w:ins w:id="1315"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4A43886F" w14:textId="77777777" w:rsidR="00C94CCC" w:rsidRDefault="00C94CCC" w:rsidP="00941494">
            <w:pPr>
              <w:pStyle w:val="TAC"/>
              <w:rPr>
                <w:ins w:id="1316"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1BD5F626" w14:textId="77777777" w:rsidR="00C94CCC" w:rsidRDefault="00C94CCC" w:rsidP="00941494">
            <w:pPr>
              <w:pStyle w:val="TAC"/>
              <w:rPr>
                <w:ins w:id="1317" w:author="Petri J. Vasenkari (Nokia)" w:date="2024-02-15T10:55:00Z"/>
                <w:rFonts w:cs="Arial"/>
              </w:rPr>
            </w:pPr>
            <w:ins w:id="1318"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7A50D1E3" w14:textId="77777777" w:rsidR="00C94CCC" w:rsidRDefault="00C94CCC" w:rsidP="00941494">
            <w:pPr>
              <w:pStyle w:val="TAC"/>
              <w:rPr>
                <w:ins w:id="1319" w:author="Petri J. Vasenkari (Nokia)" w:date="2024-02-15T10:55:00Z"/>
                <w:rFonts w:cs="Arial"/>
              </w:rPr>
            </w:pPr>
            <w:ins w:id="1320" w:author="Vasenkari, Petri " w:date="2024-02-28T11:16:00Z">
              <w:r w:rsidRPr="00CA68CB">
                <w:rPr>
                  <w:rFonts w:cs="Arial"/>
                </w:rPr>
                <w:t>12.5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0990F99D" w14:textId="77777777" w:rsidR="00C94CCC" w:rsidRDefault="00C94CCC" w:rsidP="00941494">
            <w:pPr>
              <w:pStyle w:val="TAC"/>
              <w:rPr>
                <w:ins w:id="1321" w:author="Petri J. Vasenkari (Nokia)" w:date="2024-02-15T10:55:00Z"/>
                <w:rFonts w:cs="Arial"/>
              </w:rPr>
            </w:pPr>
            <w:ins w:id="1322"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19C4B129" w14:textId="77777777" w:rsidR="00C94CCC" w:rsidRDefault="00C94CCC" w:rsidP="00941494">
            <w:pPr>
              <w:pStyle w:val="TAC"/>
              <w:rPr>
                <w:ins w:id="1323" w:author="Petri J. Vasenkari (Nokia)" w:date="2024-02-15T10:55:00Z"/>
                <w:rFonts w:cs="Arial"/>
              </w:rPr>
            </w:pPr>
            <w:ins w:id="1324" w:author="Petri J. Vasenkari (Nokia)" w:date="2024-02-15T10:55:00Z">
              <w:r>
                <w:rPr>
                  <w:rFonts w:cs="Arial"/>
                </w:rPr>
                <w:t>7</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29CD436B" w14:textId="77777777" w:rsidR="00C94CCC" w:rsidRDefault="00C94CCC" w:rsidP="00941494">
            <w:pPr>
              <w:pStyle w:val="TAC"/>
              <w:rPr>
                <w:ins w:id="1325" w:author="Petri J. Vasenkari (Nokia)" w:date="2024-02-15T10:55:00Z"/>
                <w:rFonts w:cs="Arial"/>
              </w:rPr>
            </w:pPr>
            <w:ins w:id="1326" w:author="Petri J. Vasenkari (Nokia)" w:date="2024-02-15T10:55:00Z">
              <w:r>
                <w:rPr>
                  <w:rFonts w:cs="Arial"/>
                </w:rPr>
                <w:t>5</w:t>
              </w:r>
            </w:ins>
          </w:p>
        </w:tc>
        <w:tc>
          <w:tcPr>
            <w:tcW w:w="335" w:type="pct"/>
            <w:tcBorders>
              <w:top w:val="single" w:sz="4" w:space="0" w:color="000000"/>
              <w:left w:val="single" w:sz="4" w:space="0" w:color="000000"/>
              <w:bottom w:val="single" w:sz="4" w:space="0" w:color="000000"/>
              <w:right w:val="single" w:sz="4" w:space="0" w:color="000000"/>
            </w:tcBorders>
          </w:tcPr>
          <w:p w14:paraId="42A02B53" w14:textId="77777777" w:rsidR="00C94CCC" w:rsidRDefault="00C94CCC" w:rsidP="00941494">
            <w:pPr>
              <w:pStyle w:val="TAC"/>
              <w:rPr>
                <w:ins w:id="1327"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tcPr>
          <w:p w14:paraId="15AAE59F" w14:textId="77777777" w:rsidR="00C94CCC" w:rsidRDefault="00C94CCC" w:rsidP="00941494">
            <w:pPr>
              <w:pStyle w:val="TAC"/>
              <w:rPr>
                <w:ins w:id="1328" w:author="Petri J. Vasenkari (Nokia)" w:date="2024-02-15T10:55:00Z"/>
                <w:rFonts w:cs="Arial"/>
              </w:rPr>
            </w:pPr>
          </w:p>
        </w:tc>
        <w:tc>
          <w:tcPr>
            <w:tcW w:w="324" w:type="pct"/>
            <w:tcBorders>
              <w:top w:val="single" w:sz="4" w:space="0" w:color="000000"/>
              <w:left w:val="single" w:sz="4" w:space="0" w:color="000000"/>
              <w:bottom w:val="single" w:sz="4" w:space="0" w:color="000000"/>
              <w:right w:val="single" w:sz="4" w:space="0" w:color="000000"/>
            </w:tcBorders>
          </w:tcPr>
          <w:p w14:paraId="5837CFC4" w14:textId="77777777" w:rsidR="00C94CCC" w:rsidRDefault="00C94CCC" w:rsidP="00941494">
            <w:pPr>
              <w:pStyle w:val="TAC"/>
              <w:rPr>
                <w:ins w:id="1329" w:author="Petri J. Vasenkari (Nokia)" w:date="2024-02-15T10:55:00Z"/>
                <w:rFonts w:cs="Arial"/>
              </w:rPr>
            </w:pPr>
          </w:p>
        </w:tc>
      </w:tr>
      <w:tr w:rsidR="00C94CCC" w14:paraId="31288B51" w14:textId="77777777" w:rsidTr="00941494">
        <w:trPr>
          <w:jc w:val="center"/>
          <w:ins w:id="1330" w:author="Petri J. Vasenkari (Nokia)" w:date="2024-02-15T10:55:00Z"/>
        </w:trPr>
        <w:tc>
          <w:tcPr>
            <w:tcW w:w="268" w:type="pct"/>
            <w:vMerge w:val="restart"/>
            <w:tcBorders>
              <w:top w:val="single" w:sz="4" w:space="0" w:color="000000"/>
              <w:left w:val="single" w:sz="4" w:space="0" w:color="000000"/>
              <w:bottom w:val="single" w:sz="4" w:space="0" w:color="auto"/>
              <w:right w:val="single" w:sz="4" w:space="0" w:color="000000"/>
            </w:tcBorders>
            <w:vAlign w:val="center"/>
            <w:hideMark/>
          </w:tcPr>
          <w:p w14:paraId="257A1F70" w14:textId="77777777" w:rsidR="00C94CCC" w:rsidRDefault="00C94CCC" w:rsidP="00941494">
            <w:pPr>
              <w:pStyle w:val="TAL"/>
              <w:jc w:val="center"/>
              <w:rPr>
                <w:ins w:id="1331" w:author="Petri J. Vasenkari (Nokia)" w:date="2024-02-15T10:55:00Z"/>
              </w:rPr>
            </w:pPr>
            <w:ins w:id="1332" w:author="Petri J. Vasenkari (Nokia)" w:date="2024-02-15T10:55:00Z">
              <w:r>
                <w:t>CP-OFDM</w:t>
              </w:r>
            </w:ins>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5914DC89" w14:textId="77777777" w:rsidR="00C94CCC" w:rsidRDefault="00C94CCC" w:rsidP="00941494">
            <w:pPr>
              <w:pStyle w:val="TAC"/>
              <w:rPr>
                <w:ins w:id="1333" w:author="Petri J. Vasenkari (Nokia)" w:date="2024-02-15T10:55:00Z"/>
              </w:rPr>
            </w:pPr>
            <w:ins w:id="1334" w:author="Petri J. Vasenkari (Nokia)" w:date="2024-02-15T10:55:00Z">
              <w:r>
                <w:t>QPSK</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105D4D3D" w14:textId="77777777" w:rsidR="00C94CCC" w:rsidRDefault="00C94CCC" w:rsidP="00941494">
            <w:pPr>
              <w:pStyle w:val="TAC"/>
              <w:rPr>
                <w:ins w:id="1335" w:author="Petri J. Vasenkari (Nokia)" w:date="2024-02-15T10:55:00Z"/>
                <w:rFonts w:cs="Arial"/>
              </w:rPr>
            </w:pPr>
            <w:ins w:id="1336" w:author="Petri J. Vasenkari (Nokia)" w:date="2024-02-15T10:55:00Z">
              <w:r>
                <w:rPr>
                  <w:rFonts w:cs="Arial"/>
                </w:rPr>
                <w:t>4</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6668CBFD" w14:textId="77777777" w:rsidR="00C94CCC" w:rsidRDefault="00C94CCC" w:rsidP="00941494">
            <w:pPr>
              <w:pStyle w:val="TAC"/>
              <w:rPr>
                <w:ins w:id="1337" w:author="Petri J. Vasenkari (Nokia)" w:date="2024-02-15T10:55:00Z"/>
                <w:rFonts w:cs="Arial"/>
              </w:rPr>
            </w:pPr>
            <w:ins w:id="1338" w:author="Petri J. Vasenkari (Nokia)" w:date="2024-02-15T10:55:00Z">
              <w:r>
                <w:rPr>
                  <w:rFonts w:cs="Arial"/>
                </w:rPr>
                <w:t>12.5</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5D6696E7" w14:textId="77777777" w:rsidR="00C94CCC" w:rsidRDefault="00C94CCC" w:rsidP="00941494">
            <w:pPr>
              <w:pStyle w:val="TAC"/>
              <w:rPr>
                <w:ins w:id="1339" w:author="Petri J. Vasenkari (Nokia)" w:date="2024-02-15T10:55:00Z"/>
                <w:rFonts w:cs="Arial"/>
              </w:rPr>
            </w:pPr>
            <w:ins w:id="1340"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3B80EA2" w14:textId="77777777" w:rsidR="00C94CCC" w:rsidRDefault="00C94CCC" w:rsidP="00941494">
            <w:pPr>
              <w:pStyle w:val="TAC"/>
              <w:rPr>
                <w:ins w:id="1341" w:author="Petri J. Vasenkari (Nokia)" w:date="2024-02-15T10:55:00Z"/>
                <w:rFonts w:cs="Arial"/>
              </w:rPr>
            </w:pPr>
            <w:ins w:id="1342" w:author="Petri J. Vasenkari (Nokia)" w:date="2024-02-15T10:55:00Z">
              <w:r>
                <w:rPr>
                  <w:rFonts w:cs="Arial"/>
                </w:rPr>
                <w:t>4</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07163A37" w14:textId="77777777" w:rsidR="00C94CCC" w:rsidRDefault="00C94CCC" w:rsidP="00941494">
            <w:pPr>
              <w:pStyle w:val="TAC"/>
              <w:rPr>
                <w:ins w:id="1343"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AC40FE4" w14:textId="77777777" w:rsidR="00C94CCC" w:rsidRDefault="00C94CCC" w:rsidP="00941494">
            <w:pPr>
              <w:pStyle w:val="TAC"/>
              <w:rPr>
                <w:ins w:id="1344" w:author="Petri J. Vasenkari (Nokia)" w:date="2024-02-15T10:55:00Z"/>
                <w:rFonts w:cs="Arial"/>
              </w:rPr>
            </w:pPr>
            <w:ins w:id="1345" w:author="Petri J. Vasenkari (Nokia)" w:date="2024-02-15T10:55:00Z">
              <w:r>
                <w:rPr>
                  <w:rFonts w:cs="Arial"/>
                </w:rPr>
                <w:t>6.5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EA29BB5" w14:textId="77777777" w:rsidR="00C94CCC" w:rsidRDefault="00C94CCC" w:rsidP="00941494">
            <w:pPr>
              <w:pStyle w:val="TAC"/>
              <w:rPr>
                <w:ins w:id="1346" w:author="Petri J. Vasenkari (Nokia)" w:date="2024-02-15T10:55:00Z"/>
                <w:rFonts w:cs="Arial"/>
              </w:rPr>
            </w:pPr>
            <w:ins w:id="1347" w:author="Vasenkari, Petri " w:date="2024-02-28T11:16:00Z">
              <w:r w:rsidRPr="00CA68CB">
                <w:rPr>
                  <w:rFonts w:cs="Arial"/>
                </w:rPr>
                <w:t>15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F3C4E96" w14:textId="77777777" w:rsidR="00C94CCC" w:rsidRDefault="00C94CCC" w:rsidP="00941494">
            <w:pPr>
              <w:pStyle w:val="TAC"/>
              <w:rPr>
                <w:ins w:id="1348" w:author="Petri J. Vasenkari (Nokia)" w:date="2024-02-15T10:55:00Z"/>
                <w:rFonts w:cs="Arial"/>
              </w:rPr>
            </w:pPr>
            <w:ins w:id="1349" w:author="Petri J. Vasenkari (Nokia)" w:date="2024-02-15T10:55:00Z">
              <w:r>
                <w:rPr>
                  <w:rFonts w:cs="Arial"/>
                </w:rPr>
                <w:t>9</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579FB68B" w14:textId="77777777" w:rsidR="00C94CCC" w:rsidRDefault="00C94CCC" w:rsidP="00941494">
            <w:pPr>
              <w:pStyle w:val="TAC"/>
              <w:rPr>
                <w:ins w:id="1350" w:author="Petri J. Vasenkari (Nokia)" w:date="2024-02-15T10:55:00Z"/>
                <w:rFonts w:cs="Arial"/>
              </w:rPr>
            </w:pPr>
            <w:ins w:id="1351" w:author="Petri J. Vasenkari (Nokia)" w:date="2024-02-15T10:55:00Z">
              <w:r>
                <w:rPr>
                  <w:rFonts w:cs="Arial"/>
                </w:rPr>
                <w:t>12.5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252ADB79" w14:textId="77777777" w:rsidR="00C94CCC" w:rsidRDefault="00C94CCC" w:rsidP="00941494">
            <w:pPr>
              <w:pStyle w:val="TAC"/>
              <w:rPr>
                <w:ins w:id="1352" w:author="Petri J. Vasenkari (Nokia)" w:date="2024-02-15T10:55:00Z"/>
                <w:rFonts w:cs="Arial"/>
              </w:rPr>
            </w:pPr>
            <w:ins w:id="1353" w:author="Petri J. Vasenkari (Nokia)" w:date="2024-02-15T10:55:00Z">
              <w:r>
                <w:rPr>
                  <w:rFonts w:cs="Arial"/>
                </w:rPr>
                <w:t>5.5</w:t>
              </w:r>
            </w:ins>
          </w:p>
        </w:tc>
        <w:tc>
          <w:tcPr>
            <w:tcW w:w="335" w:type="pct"/>
            <w:tcBorders>
              <w:top w:val="single" w:sz="4" w:space="0" w:color="000000"/>
              <w:left w:val="single" w:sz="4" w:space="0" w:color="000000"/>
              <w:bottom w:val="single" w:sz="4" w:space="0" w:color="000000"/>
              <w:right w:val="single" w:sz="4" w:space="0" w:color="000000"/>
            </w:tcBorders>
          </w:tcPr>
          <w:p w14:paraId="783276C9" w14:textId="77777777" w:rsidR="00C94CCC" w:rsidRDefault="00C94CCC" w:rsidP="00941494">
            <w:pPr>
              <w:pStyle w:val="TAC"/>
              <w:rPr>
                <w:ins w:id="1354" w:author="Petri J. Vasenkari (Nokia)" w:date="2024-02-15T10:55:00Z"/>
                <w:rFonts w:cs="Arial"/>
              </w:rPr>
            </w:pPr>
            <w:ins w:id="1355" w:author="Petri J. Vasenkari (Nokia)" w:date="2024-02-15T10:55:00Z">
              <w:r>
                <w:rPr>
                  <w:rFonts w:cs="Arial"/>
                </w:rPr>
                <w:t>10</w:t>
              </w:r>
            </w:ins>
          </w:p>
        </w:tc>
        <w:tc>
          <w:tcPr>
            <w:tcW w:w="335" w:type="pct"/>
            <w:tcBorders>
              <w:top w:val="single" w:sz="4" w:space="0" w:color="000000"/>
              <w:left w:val="single" w:sz="4" w:space="0" w:color="000000"/>
              <w:bottom w:val="single" w:sz="4" w:space="0" w:color="000000"/>
              <w:right w:val="single" w:sz="4" w:space="0" w:color="000000"/>
            </w:tcBorders>
          </w:tcPr>
          <w:p w14:paraId="43040850" w14:textId="77777777" w:rsidR="00C94CCC" w:rsidRDefault="00C94CCC" w:rsidP="00941494">
            <w:pPr>
              <w:pStyle w:val="TAC"/>
              <w:rPr>
                <w:ins w:id="1356" w:author="Petri J. Vasenkari (Nokia)" w:date="2024-02-15T10:55:00Z"/>
                <w:rFonts w:cs="Arial"/>
              </w:rPr>
            </w:pPr>
            <w:ins w:id="1357" w:author="Petri J. Vasenkari (Nokia)" w:date="2024-02-15T10:55:00Z">
              <w:r>
                <w:rPr>
                  <w:rFonts w:cs="Arial"/>
                </w:rPr>
                <w:t>5</w:t>
              </w:r>
            </w:ins>
          </w:p>
        </w:tc>
        <w:tc>
          <w:tcPr>
            <w:tcW w:w="324" w:type="pct"/>
            <w:tcBorders>
              <w:top w:val="single" w:sz="4" w:space="0" w:color="000000"/>
              <w:left w:val="single" w:sz="4" w:space="0" w:color="000000"/>
              <w:bottom w:val="single" w:sz="4" w:space="0" w:color="000000"/>
              <w:right w:val="single" w:sz="4" w:space="0" w:color="000000"/>
            </w:tcBorders>
          </w:tcPr>
          <w:p w14:paraId="0CBFB251" w14:textId="77777777" w:rsidR="00C94CCC" w:rsidRDefault="00C94CCC" w:rsidP="00941494">
            <w:pPr>
              <w:pStyle w:val="TAC"/>
              <w:rPr>
                <w:ins w:id="1358" w:author="Petri J. Vasenkari (Nokia)" w:date="2024-02-15T10:55:00Z"/>
                <w:rFonts w:cs="Arial"/>
              </w:rPr>
            </w:pPr>
            <w:ins w:id="1359" w:author="Petri J. Vasenkari (Nokia)" w:date="2024-02-15T10:55:00Z">
              <w:r>
                <w:rPr>
                  <w:rFonts w:cs="Arial"/>
                </w:rPr>
                <w:t>4</w:t>
              </w:r>
            </w:ins>
          </w:p>
        </w:tc>
      </w:tr>
      <w:tr w:rsidR="00C94CCC" w14:paraId="0CF273D3" w14:textId="77777777" w:rsidTr="00941494">
        <w:trPr>
          <w:jc w:val="center"/>
          <w:ins w:id="1360" w:author="Petri J. Vasenkari (Nokia)" w:date="2024-02-15T10:55:00Z"/>
        </w:trPr>
        <w:tc>
          <w:tcPr>
            <w:tcW w:w="268" w:type="pct"/>
            <w:vMerge/>
            <w:tcBorders>
              <w:top w:val="single" w:sz="4" w:space="0" w:color="000000"/>
              <w:left w:val="single" w:sz="4" w:space="0" w:color="000000"/>
              <w:bottom w:val="single" w:sz="4" w:space="0" w:color="auto"/>
              <w:right w:val="single" w:sz="4" w:space="0" w:color="000000"/>
            </w:tcBorders>
            <w:vAlign w:val="center"/>
            <w:hideMark/>
          </w:tcPr>
          <w:p w14:paraId="7B757D9C" w14:textId="77777777" w:rsidR="00C94CCC" w:rsidRDefault="00C94CCC" w:rsidP="00941494">
            <w:pPr>
              <w:spacing w:after="0"/>
              <w:jc w:val="center"/>
              <w:rPr>
                <w:ins w:id="1361"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6560CC0C" w14:textId="77777777" w:rsidR="00C94CCC" w:rsidRDefault="00C94CCC" w:rsidP="00941494">
            <w:pPr>
              <w:pStyle w:val="TAC"/>
              <w:rPr>
                <w:ins w:id="1362" w:author="Petri J. Vasenkari (Nokia)" w:date="2024-02-15T10:55:00Z"/>
              </w:rPr>
            </w:pPr>
            <w:ins w:id="1363" w:author="Petri J. Vasenkari (Nokia)" w:date="2024-02-15T10:55:00Z">
              <w:r>
                <w:t>16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4D80C44C" w14:textId="77777777" w:rsidR="00C94CCC" w:rsidRDefault="00C94CCC" w:rsidP="00941494">
            <w:pPr>
              <w:pStyle w:val="TAC"/>
              <w:rPr>
                <w:ins w:id="1364" w:author="Petri J. Vasenkari (Nokia)" w:date="2024-02-15T10:55:00Z"/>
                <w:rFonts w:cs="Arial"/>
              </w:rPr>
            </w:pPr>
            <w:ins w:id="1365" w:author="Petri J. Vasenkari (Nokia)" w:date="2024-02-15T10:55:00Z">
              <w:r>
                <w:rPr>
                  <w:rFonts w:cs="Arial"/>
                </w:rPr>
                <w:t>4</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5FF76C94" w14:textId="77777777" w:rsidR="00C94CCC" w:rsidRDefault="00C94CCC" w:rsidP="00941494">
            <w:pPr>
              <w:pStyle w:val="TAC"/>
              <w:rPr>
                <w:ins w:id="1366" w:author="Petri J. Vasenkari (Nokia)" w:date="2024-02-15T10:55:00Z"/>
                <w:rFonts w:cs="Arial"/>
              </w:rPr>
            </w:pPr>
            <w:ins w:id="1367" w:author="Petri J. Vasenkari (Nokia)" w:date="2024-02-15T10:55:00Z">
              <w:r>
                <w:rPr>
                  <w:rFonts w:cs="Arial"/>
                </w:rPr>
                <w:t>12.5</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320D42DB" w14:textId="77777777" w:rsidR="00C94CCC" w:rsidRDefault="00C94CCC" w:rsidP="00941494">
            <w:pPr>
              <w:pStyle w:val="TAC"/>
              <w:rPr>
                <w:ins w:id="1368" w:author="Petri J. Vasenkari (Nokia)" w:date="2024-02-15T10:55:00Z"/>
                <w:rFonts w:cs="Arial"/>
              </w:rPr>
            </w:pPr>
            <w:ins w:id="1369"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1CAA446" w14:textId="77777777" w:rsidR="00C94CCC" w:rsidRDefault="00C94CCC" w:rsidP="00941494">
            <w:pPr>
              <w:pStyle w:val="TAC"/>
              <w:rPr>
                <w:ins w:id="1370" w:author="Petri J. Vasenkari (Nokia)" w:date="2024-02-15T10:55:00Z"/>
                <w:rFonts w:cs="Arial"/>
              </w:rPr>
            </w:pPr>
            <w:ins w:id="1371" w:author="Petri J. Vasenkari (Nokia)" w:date="2024-02-15T10:55:00Z">
              <w:r>
                <w:rPr>
                  <w:rFonts w:cs="Arial"/>
                </w:rPr>
                <w:t>4</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160CEDAB" w14:textId="77777777" w:rsidR="00C94CCC" w:rsidRDefault="00C94CCC" w:rsidP="00941494">
            <w:pPr>
              <w:pStyle w:val="TAC"/>
              <w:rPr>
                <w:ins w:id="1372"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906839A" w14:textId="77777777" w:rsidR="00C94CCC" w:rsidRDefault="00C94CCC" w:rsidP="00941494">
            <w:pPr>
              <w:pStyle w:val="TAC"/>
              <w:rPr>
                <w:ins w:id="1373" w:author="Petri J. Vasenkari (Nokia)" w:date="2024-02-15T10:55:00Z"/>
                <w:rFonts w:cs="Arial"/>
              </w:rPr>
            </w:pPr>
            <w:ins w:id="1374" w:author="Petri J. Vasenkari (Nokia)" w:date="2024-02-15T10:55:00Z">
              <w:r>
                <w:rPr>
                  <w:rFonts w:cs="Arial"/>
                </w:rPr>
                <w:t>6.5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59F3738D" w14:textId="77777777" w:rsidR="00C94CCC" w:rsidRDefault="00C94CCC" w:rsidP="00941494">
            <w:pPr>
              <w:pStyle w:val="TAC"/>
              <w:rPr>
                <w:ins w:id="1375" w:author="Petri J. Vasenkari (Nokia)" w:date="2024-02-15T10:55:00Z"/>
                <w:rFonts w:cs="Arial"/>
              </w:rPr>
            </w:pPr>
            <w:ins w:id="1376" w:author="Vasenkari, Petri " w:date="2024-02-28T11:16:00Z">
              <w:r w:rsidRPr="00CA68CB">
                <w:rPr>
                  <w:rFonts w:cs="Arial"/>
                </w:rPr>
                <w:t>15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6BA4C26F" w14:textId="77777777" w:rsidR="00C94CCC" w:rsidRDefault="00C94CCC" w:rsidP="00941494">
            <w:pPr>
              <w:pStyle w:val="TAC"/>
              <w:rPr>
                <w:ins w:id="1377" w:author="Petri J. Vasenkari (Nokia)" w:date="2024-02-15T10:55:00Z"/>
                <w:rFonts w:cs="Arial"/>
              </w:rPr>
            </w:pPr>
            <w:ins w:id="1378" w:author="Petri J. Vasenkari (Nokia)" w:date="2024-02-15T10:55:00Z">
              <w:r>
                <w:rPr>
                  <w:rFonts w:cs="Arial"/>
                </w:rPr>
                <w:t>9</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2AC410D7" w14:textId="77777777" w:rsidR="00C94CCC" w:rsidRDefault="00C94CCC" w:rsidP="00941494">
            <w:pPr>
              <w:pStyle w:val="TAC"/>
              <w:rPr>
                <w:ins w:id="1379" w:author="Petri J. Vasenkari (Nokia)" w:date="2024-02-15T10:55:00Z"/>
                <w:rFonts w:cs="Arial"/>
              </w:rPr>
            </w:pPr>
            <w:ins w:id="1380" w:author="Petri J. Vasenkari (Nokia)" w:date="2024-02-15T10:55:00Z">
              <w:r>
                <w:rPr>
                  <w:rFonts w:cs="Arial"/>
                </w:rPr>
                <w:t>13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3EC6CCF7" w14:textId="77777777" w:rsidR="00C94CCC" w:rsidRDefault="00C94CCC" w:rsidP="00941494">
            <w:pPr>
              <w:pStyle w:val="TAC"/>
              <w:rPr>
                <w:ins w:id="1381" w:author="Petri J. Vasenkari (Nokia)" w:date="2024-02-15T10:55:00Z"/>
                <w:rFonts w:cs="Arial"/>
              </w:rPr>
            </w:pPr>
            <w:ins w:id="1382" w:author="Petri J. Vasenkari (Nokia)" w:date="2024-02-15T10:55:00Z">
              <w:r>
                <w:rPr>
                  <w:rFonts w:cs="Arial"/>
                </w:rPr>
                <w:t>5.5</w:t>
              </w:r>
            </w:ins>
          </w:p>
        </w:tc>
        <w:tc>
          <w:tcPr>
            <w:tcW w:w="335" w:type="pct"/>
            <w:tcBorders>
              <w:top w:val="single" w:sz="4" w:space="0" w:color="000000"/>
              <w:left w:val="single" w:sz="4" w:space="0" w:color="000000"/>
              <w:bottom w:val="single" w:sz="4" w:space="0" w:color="000000"/>
              <w:right w:val="single" w:sz="4" w:space="0" w:color="000000"/>
            </w:tcBorders>
          </w:tcPr>
          <w:p w14:paraId="6BB1F6CB" w14:textId="77777777" w:rsidR="00C94CCC" w:rsidRDefault="00C94CCC" w:rsidP="00941494">
            <w:pPr>
              <w:pStyle w:val="TAC"/>
              <w:rPr>
                <w:ins w:id="1383" w:author="Petri J. Vasenkari (Nokia)" w:date="2024-02-15T10:55:00Z"/>
                <w:rFonts w:cs="Arial"/>
              </w:rPr>
            </w:pPr>
            <w:ins w:id="1384" w:author="Petri J. Vasenkari (Nokia)" w:date="2024-02-15T10:55:00Z">
              <w:r>
                <w:rPr>
                  <w:rFonts w:cs="Arial"/>
                </w:rPr>
                <w:t>10</w:t>
              </w:r>
            </w:ins>
          </w:p>
        </w:tc>
        <w:tc>
          <w:tcPr>
            <w:tcW w:w="335" w:type="pct"/>
            <w:tcBorders>
              <w:top w:val="single" w:sz="4" w:space="0" w:color="000000"/>
              <w:left w:val="single" w:sz="4" w:space="0" w:color="000000"/>
              <w:bottom w:val="single" w:sz="4" w:space="0" w:color="000000"/>
              <w:right w:val="single" w:sz="4" w:space="0" w:color="000000"/>
            </w:tcBorders>
          </w:tcPr>
          <w:p w14:paraId="2555CC7F" w14:textId="77777777" w:rsidR="00C94CCC" w:rsidRDefault="00C94CCC" w:rsidP="00941494">
            <w:pPr>
              <w:pStyle w:val="TAC"/>
              <w:rPr>
                <w:ins w:id="1385" w:author="Petri J. Vasenkari (Nokia)" w:date="2024-02-15T10:55:00Z"/>
                <w:rFonts w:cs="Arial"/>
              </w:rPr>
            </w:pPr>
            <w:ins w:id="1386" w:author="Petri J. Vasenkari (Nokia)" w:date="2024-02-15T10:55:00Z">
              <w:r>
                <w:rPr>
                  <w:rFonts w:cs="Arial"/>
                </w:rPr>
                <w:t>5</w:t>
              </w:r>
            </w:ins>
          </w:p>
        </w:tc>
        <w:tc>
          <w:tcPr>
            <w:tcW w:w="324" w:type="pct"/>
            <w:tcBorders>
              <w:top w:val="single" w:sz="4" w:space="0" w:color="000000"/>
              <w:left w:val="single" w:sz="4" w:space="0" w:color="000000"/>
              <w:bottom w:val="single" w:sz="4" w:space="0" w:color="000000"/>
              <w:right w:val="single" w:sz="4" w:space="0" w:color="000000"/>
            </w:tcBorders>
          </w:tcPr>
          <w:p w14:paraId="6792FCA0" w14:textId="77777777" w:rsidR="00C94CCC" w:rsidRDefault="00C94CCC" w:rsidP="00941494">
            <w:pPr>
              <w:pStyle w:val="TAC"/>
              <w:rPr>
                <w:ins w:id="1387" w:author="Petri J. Vasenkari (Nokia)" w:date="2024-02-15T10:55:00Z"/>
                <w:rFonts w:cs="Arial"/>
              </w:rPr>
            </w:pPr>
            <w:ins w:id="1388" w:author="Petri J. Vasenkari (Nokia)" w:date="2024-02-15T10:55:00Z">
              <w:r>
                <w:rPr>
                  <w:rFonts w:cs="Arial"/>
                </w:rPr>
                <w:t>4</w:t>
              </w:r>
            </w:ins>
          </w:p>
        </w:tc>
      </w:tr>
      <w:tr w:rsidR="00C94CCC" w14:paraId="2C44110E" w14:textId="77777777" w:rsidTr="00941494">
        <w:trPr>
          <w:jc w:val="center"/>
          <w:ins w:id="1389" w:author="Petri J. Vasenkari (Nokia)" w:date="2024-02-15T10:55:00Z"/>
        </w:trPr>
        <w:tc>
          <w:tcPr>
            <w:tcW w:w="268" w:type="pct"/>
            <w:vMerge/>
            <w:tcBorders>
              <w:top w:val="single" w:sz="4" w:space="0" w:color="000000"/>
              <w:left w:val="single" w:sz="4" w:space="0" w:color="000000"/>
              <w:bottom w:val="single" w:sz="4" w:space="0" w:color="auto"/>
              <w:right w:val="single" w:sz="4" w:space="0" w:color="000000"/>
            </w:tcBorders>
            <w:vAlign w:val="center"/>
            <w:hideMark/>
          </w:tcPr>
          <w:p w14:paraId="4C521621" w14:textId="77777777" w:rsidR="00C94CCC" w:rsidRDefault="00C94CCC" w:rsidP="00941494">
            <w:pPr>
              <w:spacing w:after="0"/>
              <w:jc w:val="center"/>
              <w:rPr>
                <w:ins w:id="1390"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0427DDD6" w14:textId="77777777" w:rsidR="00C94CCC" w:rsidRDefault="00C94CCC" w:rsidP="00941494">
            <w:pPr>
              <w:pStyle w:val="TAC"/>
              <w:rPr>
                <w:ins w:id="1391" w:author="Petri J. Vasenkari (Nokia)" w:date="2024-02-15T10:55:00Z"/>
              </w:rPr>
            </w:pPr>
            <w:ins w:id="1392" w:author="Petri J. Vasenkari (Nokia)" w:date="2024-02-15T10:55:00Z">
              <w:r>
                <w:t>64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08761929" w14:textId="77777777" w:rsidR="00C94CCC" w:rsidRDefault="00C94CCC" w:rsidP="00941494">
            <w:pPr>
              <w:pStyle w:val="TAC"/>
              <w:rPr>
                <w:ins w:id="1393" w:author="Petri J. Vasenkari (Nokia)" w:date="2024-02-15T10:55:00Z"/>
                <w:rFonts w:cs="Arial"/>
              </w:rPr>
            </w:pPr>
            <w:ins w:id="1394" w:author="Petri J. Vasenkari (Nokia)" w:date="2024-02-15T10:55:00Z">
              <w:r>
                <w:rPr>
                  <w:rFonts w:cs="Arial"/>
                </w:rPr>
                <w:t>4</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35AFF923" w14:textId="77777777" w:rsidR="00C94CCC" w:rsidRDefault="00C94CCC" w:rsidP="00941494">
            <w:pPr>
              <w:pStyle w:val="TAC"/>
              <w:rPr>
                <w:ins w:id="1395" w:author="Petri J. Vasenkari (Nokia)" w:date="2024-02-15T10:55:00Z"/>
                <w:rFonts w:cs="Arial"/>
              </w:rPr>
            </w:pPr>
            <w:ins w:id="1396" w:author="Petri J. Vasenkari (Nokia)" w:date="2024-02-15T10:55:00Z">
              <w:r>
                <w:rPr>
                  <w:rFonts w:cs="Arial"/>
                </w:rPr>
                <w:t>13</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3AF572E1" w14:textId="77777777" w:rsidR="00C94CCC" w:rsidRDefault="00C94CCC" w:rsidP="00941494">
            <w:pPr>
              <w:pStyle w:val="TAC"/>
              <w:rPr>
                <w:ins w:id="1397" w:author="Petri J. Vasenkari (Nokia)" w:date="2024-02-15T10:55:00Z"/>
                <w:rFonts w:cs="Arial"/>
              </w:rPr>
            </w:pPr>
            <w:ins w:id="1398" w:author="Petri J. Vasenkari (Nokia)" w:date="2024-02-15T10:55:00Z">
              <w:r>
                <w:rPr>
                  <w:rFonts w:cs="Arial"/>
                </w:rPr>
                <w:t>6</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7545004B" w14:textId="77777777" w:rsidR="00C94CCC" w:rsidRDefault="00C94CCC" w:rsidP="00941494">
            <w:pPr>
              <w:pStyle w:val="TAC"/>
              <w:rPr>
                <w:ins w:id="1399"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329464A" w14:textId="77777777" w:rsidR="00C94CCC" w:rsidRDefault="00C94CCC" w:rsidP="00941494">
            <w:pPr>
              <w:pStyle w:val="TAC"/>
              <w:rPr>
                <w:ins w:id="1400"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117A6744" w14:textId="77777777" w:rsidR="00C94CCC" w:rsidRDefault="00C94CCC" w:rsidP="00941494">
            <w:pPr>
              <w:pStyle w:val="TAC"/>
              <w:rPr>
                <w:ins w:id="1401" w:author="Petri J. Vasenkari (Nokia)" w:date="2024-02-15T10:55:00Z"/>
                <w:rFonts w:cs="Arial"/>
              </w:rPr>
            </w:pPr>
            <w:ins w:id="1402" w:author="Petri J. Vasenkari (Nokia)" w:date="2024-02-15T10:55:00Z">
              <w:r>
                <w:rPr>
                  <w:rFonts w:cs="Arial"/>
                </w:rPr>
                <w:t>6.5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1FD86237" w14:textId="77777777" w:rsidR="00C94CCC" w:rsidRDefault="00C94CCC" w:rsidP="00941494">
            <w:pPr>
              <w:pStyle w:val="TAC"/>
              <w:rPr>
                <w:ins w:id="1403" w:author="Petri J. Vasenkari (Nokia)" w:date="2024-02-15T10:55:00Z"/>
                <w:rFonts w:cs="Arial"/>
              </w:rPr>
            </w:pPr>
            <w:ins w:id="1404" w:author="Vasenkari, Petri " w:date="2024-02-28T11:16:00Z">
              <w:r w:rsidRPr="00CA68CB">
                <w:rPr>
                  <w:rFonts w:cs="Arial"/>
                </w:rPr>
                <w:t>15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B3C8889" w14:textId="77777777" w:rsidR="00C94CCC" w:rsidRDefault="00C94CCC" w:rsidP="00941494">
            <w:pPr>
              <w:pStyle w:val="TAC"/>
              <w:rPr>
                <w:ins w:id="1405" w:author="Petri J. Vasenkari (Nokia)" w:date="2024-02-15T10:55:00Z"/>
                <w:rFonts w:cs="Arial"/>
              </w:rPr>
            </w:pPr>
            <w:ins w:id="1406" w:author="Petri J. Vasenkari (Nokia)" w:date="2024-02-15T10:55:00Z">
              <w:r>
                <w:rPr>
                  <w:rFonts w:cs="Arial"/>
                </w:rPr>
                <w:t>9</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6C4EBE38" w14:textId="77777777" w:rsidR="00C94CCC" w:rsidRDefault="00C94CCC" w:rsidP="00941494">
            <w:pPr>
              <w:pStyle w:val="TAC"/>
              <w:rPr>
                <w:ins w:id="1407" w:author="Petri J. Vasenkari (Nokia)" w:date="2024-02-15T10:55:00Z"/>
                <w:rFonts w:cs="Arial"/>
              </w:rPr>
            </w:pPr>
            <w:ins w:id="1408" w:author="Petri J. Vasenkari (Nokia)" w:date="2024-02-15T10:55:00Z">
              <w:r>
                <w:rPr>
                  <w:rFonts w:cs="Arial"/>
                </w:rPr>
                <w:t>13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23E44B01" w14:textId="77777777" w:rsidR="00C94CCC" w:rsidRDefault="00C94CCC" w:rsidP="00941494">
            <w:pPr>
              <w:pStyle w:val="TAC"/>
              <w:rPr>
                <w:ins w:id="1409" w:author="Petri J. Vasenkari (Nokia)" w:date="2024-02-15T10:55:00Z"/>
                <w:rFonts w:cs="Arial"/>
              </w:rPr>
            </w:pPr>
            <w:ins w:id="1410" w:author="Petri J. Vasenkari (Nokia)" w:date="2024-02-15T10:55:00Z">
              <w:r>
                <w:rPr>
                  <w:rFonts w:cs="Arial"/>
                </w:rPr>
                <w:t>5.5</w:t>
              </w:r>
            </w:ins>
          </w:p>
        </w:tc>
        <w:tc>
          <w:tcPr>
            <w:tcW w:w="335" w:type="pct"/>
            <w:tcBorders>
              <w:top w:val="single" w:sz="4" w:space="0" w:color="000000"/>
              <w:left w:val="single" w:sz="4" w:space="0" w:color="000000"/>
              <w:bottom w:val="single" w:sz="4" w:space="0" w:color="000000"/>
              <w:right w:val="single" w:sz="4" w:space="0" w:color="000000"/>
            </w:tcBorders>
          </w:tcPr>
          <w:p w14:paraId="081E2522" w14:textId="77777777" w:rsidR="00C94CCC" w:rsidRDefault="00C94CCC" w:rsidP="00941494">
            <w:pPr>
              <w:pStyle w:val="TAC"/>
              <w:rPr>
                <w:ins w:id="1411" w:author="Petri J. Vasenkari (Nokia)" w:date="2024-02-15T10:55:00Z"/>
                <w:rFonts w:cs="Arial"/>
              </w:rPr>
            </w:pPr>
            <w:ins w:id="1412" w:author="Petri J. Vasenkari (Nokia)" w:date="2024-02-15T10:55:00Z">
              <w:r>
                <w:rPr>
                  <w:rFonts w:cs="Arial"/>
                </w:rPr>
                <w:t>10</w:t>
              </w:r>
            </w:ins>
          </w:p>
        </w:tc>
        <w:tc>
          <w:tcPr>
            <w:tcW w:w="335" w:type="pct"/>
            <w:tcBorders>
              <w:top w:val="single" w:sz="4" w:space="0" w:color="000000"/>
              <w:left w:val="single" w:sz="4" w:space="0" w:color="000000"/>
              <w:bottom w:val="single" w:sz="4" w:space="0" w:color="000000"/>
              <w:right w:val="single" w:sz="4" w:space="0" w:color="000000"/>
            </w:tcBorders>
          </w:tcPr>
          <w:p w14:paraId="07832C92" w14:textId="77777777" w:rsidR="00C94CCC" w:rsidRDefault="00C94CCC" w:rsidP="00941494">
            <w:pPr>
              <w:pStyle w:val="TAC"/>
              <w:rPr>
                <w:ins w:id="1413" w:author="Petri J. Vasenkari (Nokia)" w:date="2024-02-15T10:55:00Z"/>
                <w:rFonts w:cs="Arial"/>
              </w:rPr>
            </w:pPr>
            <w:ins w:id="1414" w:author="Petri J. Vasenkari (Nokia)" w:date="2024-02-15T10:55:00Z">
              <w:r>
                <w:rPr>
                  <w:rFonts w:cs="Arial"/>
                </w:rPr>
                <w:t>5</w:t>
              </w:r>
            </w:ins>
          </w:p>
        </w:tc>
        <w:tc>
          <w:tcPr>
            <w:tcW w:w="324" w:type="pct"/>
            <w:tcBorders>
              <w:top w:val="single" w:sz="4" w:space="0" w:color="000000"/>
              <w:left w:val="single" w:sz="4" w:space="0" w:color="000000"/>
              <w:bottom w:val="single" w:sz="4" w:space="0" w:color="000000"/>
              <w:right w:val="single" w:sz="4" w:space="0" w:color="000000"/>
            </w:tcBorders>
          </w:tcPr>
          <w:p w14:paraId="4E519EC0" w14:textId="77777777" w:rsidR="00C94CCC" w:rsidRDefault="00C94CCC" w:rsidP="00941494">
            <w:pPr>
              <w:pStyle w:val="TAC"/>
              <w:rPr>
                <w:ins w:id="1415" w:author="Petri J. Vasenkari (Nokia)" w:date="2024-02-15T10:55:00Z"/>
                <w:rFonts w:cs="Arial"/>
              </w:rPr>
            </w:pPr>
            <w:ins w:id="1416" w:author="Petri J. Vasenkari (Nokia)" w:date="2024-02-15T10:55:00Z">
              <w:r>
                <w:rPr>
                  <w:rFonts w:cs="Arial"/>
                </w:rPr>
                <w:t>4</w:t>
              </w:r>
            </w:ins>
          </w:p>
        </w:tc>
      </w:tr>
      <w:tr w:rsidR="00C94CCC" w14:paraId="731BBF02" w14:textId="77777777" w:rsidTr="00941494">
        <w:trPr>
          <w:jc w:val="center"/>
          <w:ins w:id="1417" w:author="Petri J. Vasenkari (Nokia)" w:date="2024-02-15T10:55:00Z"/>
        </w:trPr>
        <w:tc>
          <w:tcPr>
            <w:tcW w:w="268" w:type="pct"/>
            <w:vMerge/>
            <w:tcBorders>
              <w:top w:val="single" w:sz="4" w:space="0" w:color="000000"/>
              <w:left w:val="single" w:sz="4" w:space="0" w:color="000000"/>
              <w:bottom w:val="single" w:sz="4" w:space="0" w:color="auto"/>
              <w:right w:val="single" w:sz="4" w:space="0" w:color="000000"/>
            </w:tcBorders>
            <w:vAlign w:val="center"/>
            <w:hideMark/>
          </w:tcPr>
          <w:p w14:paraId="4A4F0FBD" w14:textId="77777777" w:rsidR="00C94CCC" w:rsidRDefault="00C94CCC" w:rsidP="00941494">
            <w:pPr>
              <w:spacing w:after="0"/>
              <w:jc w:val="center"/>
              <w:rPr>
                <w:ins w:id="1418" w:author="Petri J. Vasenkari (Nokia)" w:date="2024-02-15T10:55:00Z"/>
                <w:rFonts w:ascii="Arial" w:hAnsi="Arial"/>
                <w:sz w:val="18"/>
              </w:rPr>
            </w:pPr>
          </w:p>
        </w:tc>
        <w:tc>
          <w:tcPr>
            <w:tcW w:w="386" w:type="pct"/>
            <w:tcBorders>
              <w:top w:val="single" w:sz="4" w:space="0" w:color="000000"/>
              <w:left w:val="single" w:sz="4" w:space="0" w:color="000000"/>
              <w:bottom w:val="single" w:sz="4" w:space="0" w:color="000000"/>
              <w:right w:val="single" w:sz="4" w:space="0" w:color="000000"/>
            </w:tcBorders>
            <w:vAlign w:val="center"/>
            <w:hideMark/>
          </w:tcPr>
          <w:p w14:paraId="561BB4B4" w14:textId="77777777" w:rsidR="00C94CCC" w:rsidRDefault="00C94CCC" w:rsidP="00941494">
            <w:pPr>
              <w:pStyle w:val="TAC"/>
              <w:rPr>
                <w:ins w:id="1419" w:author="Petri J. Vasenkari (Nokia)" w:date="2024-02-15T10:55:00Z"/>
              </w:rPr>
            </w:pPr>
            <w:ins w:id="1420" w:author="Petri J. Vasenkari (Nokia)" w:date="2024-02-15T10:55:00Z">
              <w:r>
                <w:t>256 QAM</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7FF03E92" w14:textId="77777777" w:rsidR="00C94CCC" w:rsidRDefault="00C94CCC" w:rsidP="00941494">
            <w:pPr>
              <w:pStyle w:val="TAC"/>
              <w:rPr>
                <w:ins w:id="1421" w:author="Petri J. Vasenkari (Nokia)" w:date="2024-02-15T10:55:00Z"/>
                <w:rFonts w:cs="Arial"/>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3E9D576F" w14:textId="77777777" w:rsidR="00C94CCC" w:rsidRDefault="00C94CCC" w:rsidP="00941494">
            <w:pPr>
              <w:pStyle w:val="TAC"/>
              <w:rPr>
                <w:ins w:id="1422" w:author="Petri J. Vasenkari (Nokia)" w:date="2024-02-15T10:55:00Z"/>
                <w:rFonts w:cs="Arial"/>
              </w:rPr>
            </w:pPr>
            <w:ins w:id="1423" w:author="Petri J. Vasenkari (Nokia)" w:date="2024-02-15T10:55:00Z">
              <w:r>
                <w:rPr>
                  <w:rFonts w:cs="Arial"/>
                </w:rPr>
                <w:t>13</w:t>
              </w:r>
            </w:ins>
          </w:p>
        </w:tc>
        <w:tc>
          <w:tcPr>
            <w:tcW w:w="336" w:type="pct"/>
            <w:tcBorders>
              <w:top w:val="single" w:sz="4" w:space="0" w:color="000000"/>
              <w:left w:val="single" w:sz="4" w:space="0" w:color="000000"/>
              <w:bottom w:val="single" w:sz="4" w:space="0" w:color="000000"/>
              <w:right w:val="single" w:sz="4" w:space="0" w:color="000000"/>
            </w:tcBorders>
            <w:vAlign w:val="center"/>
          </w:tcPr>
          <w:p w14:paraId="3530027C" w14:textId="77777777" w:rsidR="00C94CCC" w:rsidRDefault="00C94CCC" w:rsidP="00941494">
            <w:pPr>
              <w:pStyle w:val="TAC"/>
              <w:rPr>
                <w:ins w:id="1424"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DDC1BA1" w14:textId="77777777" w:rsidR="00C94CCC" w:rsidRDefault="00C94CCC" w:rsidP="00941494">
            <w:pPr>
              <w:pStyle w:val="TAC"/>
              <w:rPr>
                <w:ins w:id="1425"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501C9507" w14:textId="77777777" w:rsidR="00C94CCC" w:rsidRDefault="00C94CCC" w:rsidP="00941494">
            <w:pPr>
              <w:pStyle w:val="TAC"/>
              <w:rPr>
                <w:ins w:id="1426"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38E0774" w14:textId="77777777" w:rsidR="00C94CCC" w:rsidRDefault="00C94CCC" w:rsidP="00941494">
            <w:pPr>
              <w:pStyle w:val="TAC"/>
              <w:rPr>
                <w:ins w:id="1427"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2AC0EC25" w14:textId="77777777" w:rsidR="00C94CCC" w:rsidRDefault="00C94CCC" w:rsidP="00941494">
            <w:pPr>
              <w:pStyle w:val="TAC"/>
              <w:rPr>
                <w:ins w:id="1428" w:author="Petri J. Vasenkari (Nokia)" w:date="2024-02-15T10:55:00Z"/>
                <w:rFonts w:cs="Arial"/>
              </w:rPr>
            </w:pPr>
            <w:ins w:id="1429" w:author="Vasenkari, Petri " w:date="2024-02-28T11:16:00Z">
              <w:r w:rsidRPr="00CA68CB">
                <w:rPr>
                  <w:rFonts w:cs="Arial"/>
                </w:rPr>
                <w:t>15</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46301CC9" w14:textId="77777777" w:rsidR="00C94CCC" w:rsidRDefault="00C94CCC" w:rsidP="00941494">
            <w:pPr>
              <w:pStyle w:val="TAC"/>
              <w:rPr>
                <w:ins w:id="1430" w:author="Petri J. Vasenkari (Nokia)" w:date="2024-02-15T10:55:00Z"/>
                <w:rFonts w:cs="Arial"/>
              </w:rPr>
            </w:pPr>
            <w:ins w:id="1431" w:author="Petri J. Vasenkari (Nokia)" w:date="2024-02-15T10:55:00Z">
              <w:r>
                <w:rPr>
                  <w:rFonts w:cs="Arial"/>
                </w:rPr>
                <w:t>9</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3ECD2097" w14:textId="77777777" w:rsidR="00C94CCC" w:rsidRDefault="00C94CCC" w:rsidP="00941494">
            <w:pPr>
              <w:pStyle w:val="TAC"/>
              <w:rPr>
                <w:ins w:id="1432" w:author="Petri J. Vasenkari (Nokia)" w:date="2024-02-15T10:55:00Z"/>
                <w:rFonts w:cs="Arial"/>
              </w:rPr>
            </w:pPr>
            <w:ins w:id="1433" w:author="Petri J. Vasenkari (Nokia)" w:date="2024-02-15T10:55:00Z">
              <w:r>
                <w:rPr>
                  <w:rFonts w:cs="Arial"/>
                </w:rPr>
                <w:t>13</w:t>
              </w:r>
            </w:ins>
          </w:p>
        </w:tc>
        <w:tc>
          <w:tcPr>
            <w:tcW w:w="335" w:type="pct"/>
            <w:tcBorders>
              <w:top w:val="single" w:sz="4" w:space="0" w:color="000000"/>
              <w:left w:val="single" w:sz="4" w:space="0" w:color="000000"/>
              <w:bottom w:val="single" w:sz="4" w:space="0" w:color="000000"/>
              <w:right w:val="single" w:sz="4" w:space="0" w:color="000000"/>
            </w:tcBorders>
            <w:vAlign w:val="center"/>
          </w:tcPr>
          <w:p w14:paraId="5E6804F7" w14:textId="77777777" w:rsidR="00C94CCC" w:rsidRDefault="00C94CCC" w:rsidP="00941494">
            <w:pPr>
              <w:pStyle w:val="TAC"/>
              <w:rPr>
                <w:ins w:id="1434" w:author="Petri J. Vasenkari (Nokia)" w:date="2024-02-15T10:55:00Z"/>
                <w:rFonts w:cs="Arial"/>
              </w:rPr>
            </w:pPr>
          </w:p>
        </w:tc>
        <w:tc>
          <w:tcPr>
            <w:tcW w:w="335" w:type="pct"/>
            <w:tcBorders>
              <w:top w:val="single" w:sz="4" w:space="0" w:color="000000"/>
              <w:left w:val="single" w:sz="4" w:space="0" w:color="000000"/>
              <w:bottom w:val="single" w:sz="4" w:space="0" w:color="000000"/>
              <w:right w:val="single" w:sz="4" w:space="0" w:color="000000"/>
            </w:tcBorders>
          </w:tcPr>
          <w:p w14:paraId="579355D7" w14:textId="77777777" w:rsidR="00C94CCC" w:rsidRDefault="00C94CCC" w:rsidP="00941494">
            <w:pPr>
              <w:pStyle w:val="TAC"/>
              <w:rPr>
                <w:ins w:id="1435" w:author="Petri J. Vasenkari (Nokia)" w:date="2024-02-15T10:55:00Z"/>
                <w:rFonts w:cs="Arial"/>
              </w:rPr>
            </w:pPr>
            <w:ins w:id="1436" w:author="Petri J. Vasenkari (Nokia)" w:date="2024-02-15T10:55:00Z">
              <w:r>
                <w:rPr>
                  <w:rFonts w:cs="Arial"/>
                </w:rPr>
                <w:t>10</w:t>
              </w:r>
            </w:ins>
          </w:p>
        </w:tc>
        <w:tc>
          <w:tcPr>
            <w:tcW w:w="335" w:type="pct"/>
            <w:tcBorders>
              <w:top w:val="single" w:sz="4" w:space="0" w:color="000000"/>
              <w:left w:val="single" w:sz="4" w:space="0" w:color="000000"/>
              <w:bottom w:val="single" w:sz="4" w:space="0" w:color="000000"/>
              <w:right w:val="single" w:sz="4" w:space="0" w:color="000000"/>
            </w:tcBorders>
          </w:tcPr>
          <w:p w14:paraId="4A50F857" w14:textId="77777777" w:rsidR="00C94CCC" w:rsidRDefault="00C94CCC" w:rsidP="00941494">
            <w:pPr>
              <w:pStyle w:val="TAC"/>
              <w:rPr>
                <w:ins w:id="1437" w:author="Petri J. Vasenkari (Nokia)" w:date="2024-02-15T10:55:00Z"/>
                <w:rFonts w:cs="Arial"/>
              </w:rPr>
            </w:pPr>
          </w:p>
        </w:tc>
        <w:tc>
          <w:tcPr>
            <w:tcW w:w="324" w:type="pct"/>
            <w:tcBorders>
              <w:top w:val="single" w:sz="4" w:space="0" w:color="000000"/>
              <w:left w:val="single" w:sz="4" w:space="0" w:color="000000"/>
              <w:bottom w:val="single" w:sz="4" w:space="0" w:color="000000"/>
              <w:right w:val="single" w:sz="4" w:space="0" w:color="000000"/>
            </w:tcBorders>
          </w:tcPr>
          <w:p w14:paraId="1F53F647" w14:textId="77777777" w:rsidR="00C94CCC" w:rsidRDefault="00C94CCC" w:rsidP="00941494">
            <w:pPr>
              <w:pStyle w:val="TAC"/>
              <w:rPr>
                <w:ins w:id="1438" w:author="Petri J. Vasenkari (Nokia)" w:date="2024-02-15T10:55:00Z"/>
                <w:rFonts w:cs="Arial"/>
              </w:rPr>
            </w:pPr>
          </w:p>
        </w:tc>
      </w:tr>
    </w:tbl>
    <w:p w14:paraId="0A7B98EE" w14:textId="77777777" w:rsidR="00C94CCC" w:rsidRDefault="00C94CCC" w:rsidP="00C94CCC"/>
    <w:p w14:paraId="42A696D6" w14:textId="77777777" w:rsidR="00C94CCC" w:rsidRDefault="00C94CCC" w:rsidP="00C94CCC">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0BF56850" w14:textId="77777777" w:rsidR="00C94CCC" w:rsidRPr="00A1115A" w:rsidRDefault="00C94CCC" w:rsidP="00C94CCC">
      <w:pPr>
        <w:pStyle w:val="Heading5"/>
      </w:pPr>
      <w:bookmarkStart w:id="1439" w:name="_Toc61367609"/>
      <w:bookmarkStart w:id="1440" w:name="_Toc61372992"/>
      <w:bookmarkStart w:id="1441" w:name="_Toc68230940"/>
      <w:bookmarkStart w:id="1442" w:name="_Toc69084353"/>
      <w:bookmarkStart w:id="1443" w:name="_Toc75467363"/>
      <w:bookmarkStart w:id="1444" w:name="_Toc76509385"/>
      <w:bookmarkStart w:id="1445" w:name="_Toc76718375"/>
      <w:bookmarkStart w:id="1446" w:name="_Toc83580714"/>
      <w:bookmarkStart w:id="1447" w:name="_Toc84405223"/>
      <w:bookmarkStart w:id="1448" w:name="_Toc84413832"/>
      <w:r w:rsidRPr="00A1115A">
        <w:t>6.5.3.3.25</w:t>
      </w:r>
      <w:r w:rsidRPr="00A1115A">
        <w:tab/>
      </w:r>
      <w:bookmarkEnd w:id="1439"/>
      <w:bookmarkEnd w:id="1440"/>
      <w:bookmarkEnd w:id="1441"/>
      <w:bookmarkEnd w:id="1442"/>
      <w:bookmarkEnd w:id="1443"/>
      <w:bookmarkEnd w:id="1444"/>
      <w:bookmarkEnd w:id="1445"/>
      <w:r>
        <w:t>Requirement for network signalling value "NS_46"</w:t>
      </w:r>
      <w:bookmarkEnd w:id="1446"/>
      <w:bookmarkEnd w:id="1447"/>
      <w:bookmarkEnd w:id="1448"/>
    </w:p>
    <w:p w14:paraId="60AF6CFF" w14:textId="77777777" w:rsidR="00C94CCC" w:rsidRPr="00A1115A" w:rsidRDefault="00C94CCC" w:rsidP="00C94CCC">
      <w:r w:rsidRPr="00A1115A">
        <w:t>When "NS_46" is indicated in the cell, the power of any UE emission shall not exceed the levels specified in Table 6.5.3.3.25-1. This requirement also applies for the frequency ranges that are less than F</w:t>
      </w:r>
      <w:r w:rsidRPr="00A1115A">
        <w:rPr>
          <w:vertAlign w:val="subscript"/>
        </w:rPr>
        <w:t>OOB</w:t>
      </w:r>
      <w:r w:rsidRPr="00A1115A">
        <w:t xml:space="preserve"> (MHz) in Table 6.5.3.1-1 from the edge of the channel bandwidth.</w:t>
      </w:r>
    </w:p>
    <w:p w14:paraId="44F56BB9" w14:textId="77777777" w:rsidR="00C94CCC" w:rsidRPr="00A1115A" w:rsidRDefault="00C94CCC" w:rsidP="00C94CCC">
      <w:pPr>
        <w:pStyle w:val="TH"/>
      </w:pPr>
      <w:r w:rsidRPr="00A1115A">
        <w:t>Table 6.5.3.3.25-1: Additional requirements for “NS_46”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38"/>
        <w:gridCol w:w="509"/>
        <w:gridCol w:w="1138"/>
        <w:gridCol w:w="2347"/>
        <w:gridCol w:w="1424"/>
        <w:gridCol w:w="1092"/>
      </w:tblGrid>
      <w:tr w:rsidR="00C94CCC" w:rsidRPr="00A1115A" w14:paraId="2619A092" w14:textId="77777777" w:rsidTr="00941494">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16326011" w14:textId="77777777" w:rsidR="00C94CCC" w:rsidRPr="00A1115A" w:rsidRDefault="00C94CCC" w:rsidP="00941494">
            <w:pPr>
              <w:pStyle w:val="TAH"/>
            </w:pPr>
            <w:r w:rsidRPr="00A1115A">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259C2712" w14:textId="77777777" w:rsidR="00C94CCC" w:rsidRPr="00A1115A" w:rsidRDefault="00C94CCC" w:rsidP="00941494">
            <w:pPr>
              <w:pStyle w:val="TAH"/>
            </w:pPr>
            <w:r w:rsidRPr="00A1115A">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7293AE89" w14:textId="77777777" w:rsidR="00C94CCC" w:rsidRPr="00A1115A" w:rsidRDefault="00C94CCC" w:rsidP="00941494">
            <w:pPr>
              <w:pStyle w:val="TAH"/>
            </w:pPr>
            <w:r w:rsidRPr="00A1115A">
              <w:t>Maximum Level (dBm)</w:t>
            </w:r>
          </w:p>
        </w:tc>
        <w:tc>
          <w:tcPr>
            <w:tcW w:w="0" w:type="auto"/>
            <w:tcBorders>
              <w:top w:val="single" w:sz="4" w:space="0" w:color="auto"/>
              <w:left w:val="single" w:sz="4" w:space="0" w:color="auto"/>
              <w:bottom w:val="single" w:sz="4" w:space="0" w:color="auto"/>
              <w:right w:val="single" w:sz="4" w:space="0" w:color="auto"/>
            </w:tcBorders>
            <w:hideMark/>
          </w:tcPr>
          <w:p w14:paraId="269BA52C" w14:textId="77777777" w:rsidR="00C94CCC" w:rsidRPr="00A1115A" w:rsidRDefault="00C94CCC" w:rsidP="00941494">
            <w:pPr>
              <w:pStyle w:val="TAH"/>
            </w:pPr>
            <w:r w:rsidRPr="00A1115A">
              <w:t>MBW (MHz)</w:t>
            </w:r>
          </w:p>
        </w:tc>
        <w:tc>
          <w:tcPr>
            <w:tcW w:w="0" w:type="auto"/>
            <w:tcBorders>
              <w:top w:val="single" w:sz="4" w:space="0" w:color="auto"/>
              <w:left w:val="single" w:sz="4" w:space="0" w:color="auto"/>
              <w:bottom w:val="single" w:sz="4" w:space="0" w:color="auto"/>
              <w:right w:val="single" w:sz="4" w:space="0" w:color="auto"/>
            </w:tcBorders>
            <w:hideMark/>
          </w:tcPr>
          <w:p w14:paraId="3C1C55F0" w14:textId="77777777" w:rsidR="00C94CCC" w:rsidRPr="00A1115A" w:rsidRDefault="00C94CCC" w:rsidP="00941494">
            <w:pPr>
              <w:pStyle w:val="TAH"/>
            </w:pPr>
            <w:r w:rsidRPr="00A1115A">
              <w:t>NOTE</w:t>
            </w:r>
          </w:p>
        </w:tc>
      </w:tr>
      <w:tr w:rsidR="00C94CCC" w:rsidRPr="00A1115A" w14:paraId="1191E5D4" w14:textId="77777777" w:rsidTr="00941494">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4031C659" w14:textId="77777777" w:rsidR="00C94CCC" w:rsidRPr="00A1115A" w:rsidRDefault="00C94CCC" w:rsidP="00941494">
            <w:pPr>
              <w:pStyle w:val="TAL"/>
            </w:pPr>
            <w:r w:rsidRPr="00A1115A">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50931ED8" w14:textId="77777777" w:rsidR="00C94CCC" w:rsidRPr="00A1115A" w:rsidRDefault="00C94CCC" w:rsidP="00941494">
            <w:pPr>
              <w:pStyle w:val="TAC"/>
            </w:pPr>
            <w:r w:rsidRPr="00A1115A">
              <w:t>2570</w:t>
            </w:r>
          </w:p>
        </w:tc>
        <w:tc>
          <w:tcPr>
            <w:tcW w:w="0" w:type="auto"/>
            <w:tcBorders>
              <w:top w:val="single" w:sz="4" w:space="0" w:color="auto"/>
              <w:left w:val="single" w:sz="4" w:space="0" w:color="auto"/>
              <w:bottom w:val="single" w:sz="4" w:space="0" w:color="auto"/>
              <w:right w:val="single" w:sz="4" w:space="0" w:color="auto"/>
            </w:tcBorders>
            <w:vAlign w:val="bottom"/>
            <w:hideMark/>
          </w:tcPr>
          <w:p w14:paraId="37132E7E" w14:textId="77777777" w:rsidR="00C94CCC" w:rsidRPr="00A1115A" w:rsidRDefault="00C94CCC" w:rsidP="00941494">
            <w:pPr>
              <w:pStyle w:val="TAC"/>
            </w:pPr>
            <w:r w:rsidRPr="00A1115A">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75EB726F" w14:textId="77777777" w:rsidR="00C94CCC" w:rsidRPr="00A1115A" w:rsidRDefault="00C94CCC" w:rsidP="00941494">
            <w:pPr>
              <w:pStyle w:val="TAC"/>
            </w:pPr>
            <w:r w:rsidRPr="00A1115A">
              <w:t>2575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20448" w14:textId="77777777" w:rsidR="00C94CCC" w:rsidRPr="00A1115A" w:rsidRDefault="00C94CCC" w:rsidP="00941494">
            <w:pPr>
              <w:pStyle w:val="TAC"/>
            </w:pPr>
            <w:r w:rsidRPr="00A1115A">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BB3704" w14:textId="77777777" w:rsidR="00C94CCC" w:rsidRPr="00A1115A" w:rsidRDefault="00C94CCC" w:rsidP="00941494">
            <w:pPr>
              <w:pStyle w:val="TAC"/>
            </w:pPr>
            <w:r w:rsidRPr="00A1115A">
              <w:t>5</w:t>
            </w:r>
          </w:p>
        </w:tc>
        <w:tc>
          <w:tcPr>
            <w:tcW w:w="0" w:type="auto"/>
            <w:tcBorders>
              <w:top w:val="single" w:sz="4" w:space="0" w:color="auto"/>
              <w:left w:val="single" w:sz="4" w:space="0" w:color="auto"/>
              <w:bottom w:val="single" w:sz="4" w:space="0" w:color="auto"/>
              <w:right w:val="single" w:sz="4" w:space="0" w:color="auto"/>
            </w:tcBorders>
            <w:hideMark/>
          </w:tcPr>
          <w:p w14:paraId="393A6DC5" w14:textId="77777777" w:rsidR="00C94CCC" w:rsidRPr="00A1115A" w:rsidRDefault="00C94CCC" w:rsidP="00941494">
            <w:pPr>
              <w:pStyle w:val="TAC"/>
            </w:pPr>
            <w:r w:rsidRPr="00A1115A">
              <w:t>1, 2</w:t>
            </w:r>
          </w:p>
        </w:tc>
      </w:tr>
      <w:tr w:rsidR="00C94CCC" w:rsidRPr="00A1115A" w14:paraId="7E9BFFD6" w14:textId="77777777" w:rsidTr="00941494">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252A9F87" w14:textId="77777777" w:rsidR="00C94CCC" w:rsidRPr="00A1115A" w:rsidRDefault="00C94CCC" w:rsidP="00941494">
            <w:pPr>
              <w:pStyle w:val="TAL"/>
            </w:pPr>
            <w:r w:rsidRPr="00A1115A">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6F36C9A5" w14:textId="77777777" w:rsidR="00C94CCC" w:rsidRPr="00A1115A" w:rsidRDefault="00C94CCC" w:rsidP="00941494">
            <w:pPr>
              <w:pStyle w:val="TAC"/>
            </w:pPr>
            <w:r w:rsidRPr="00A1115A">
              <w:t>2575</w:t>
            </w:r>
          </w:p>
        </w:tc>
        <w:tc>
          <w:tcPr>
            <w:tcW w:w="0" w:type="auto"/>
            <w:tcBorders>
              <w:top w:val="single" w:sz="4" w:space="0" w:color="auto"/>
              <w:left w:val="single" w:sz="4" w:space="0" w:color="auto"/>
              <w:bottom w:val="single" w:sz="4" w:space="0" w:color="auto"/>
              <w:right w:val="single" w:sz="4" w:space="0" w:color="auto"/>
            </w:tcBorders>
            <w:vAlign w:val="bottom"/>
            <w:hideMark/>
          </w:tcPr>
          <w:p w14:paraId="23E2A359" w14:textId="77777777" w:rsidR="00C94CCC" w:rsidRPr="00A1115A" w:rsidRDefault="00C94CCC" w:rsidP="00941494">
            <w:pPr>
              <w:pStyle w:val="TAC"/>
            </w:pPr>
            <w:r w:rsidRPr="00A1115A">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48A15018" w14:textId="77777777" w:rsidR="00C94CCC" w:rsidRPr="00A1115A" w:rsidRDefault="00C94CCC" w:rsidP="00941494">
            <w:pPr>
              <w:pStyle w:val="TAC"/>
            </w:pPr>
            <w:r w:rsidRPr="00A1115A">
              <w:t>2595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A7C7C" w14:textId="77777777" w:rsidR="00C94CCC" w:rsidRPr="00A1115A" w:rsidRDefault="00C94CCC" w:rsidP="00941494">
            <w:pPr>
              <w:pStyle w:val="TAC"/>
            </w:pPr>
            <w:r w:rsidRPr="00A1115A">
              <w:t>-15.5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D6A419" w14:textId="77777777" w:rsidR="00C94CCC" w:rsidRPr="00A1115A" w:rsidRDefault="00C94CCC" w:rsidP="00941494">
            <w:pPr>
              <w:pStyle w:val="TAC"/>
            </w:pPr>
            <w:r w:rsidRPr="00A1115A">
              <w:t>5</w:t>
            </w:r>
          </w:p>
        </w:tc>
        <w:tc>
          <w:tcPr>
            <w:tcW w:w="0" w:type="auto"/>
            <w:tcBorders>
              <w:top w:val="single" w:sz="4" w:space="0" w:color="auto"/>
              <w:left w:val="single" w:sz="4" w:space="0" w:color="auto"/>
              <w:bottom w:val="single" w:sz="4" w:space="0" w:color="auto"/>
              <w:right w:val="single" w:sz="4" w:space="0" w:color="auto"/>
            </w:tcBorders>
            <w:hideMark/>
          </w:tcPr>
          <w:p w14:paraId="7B622114" w14:textId="77777777" w:rsidR="00C94CCC" w:rsidRPr="00A1115A" w:rsidRDefault="00C94CCC" w:rsidP="00941494">
            <w:pPr>
              <w:pStyle w:val="TAC"/>
            </w:pPr>
            <w:r w:rsidRPr="00A1115A">
              <w:t>1, 2</w:t>
            </w:r>
          </w:p>
        </w:tc>
      </w:tr>
      <w:tr w:rsidR="00C94CCC" w:rsidRPr="00A1115A" w14:paraId="4CDEAFA2" w14:textId="77777777" w:rsidTr="00941494">
        <w:trPr>
          <w:trHeight w:val="225"/>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41B2B372" w14:textId="77777777" w:rsidR="00C94CCC" w:rsidRPr="00A1115A" w:rsidRDefault="00C94CCC" w:rsidP="00941494">
            <w:pPr>
              <w:pStyle w:val="TAL"/>
            </w:pPr>
            <w:r w:rsidRPr="00A1115A">
              <w:t>Frequency range</w:t>
            </w:r>
          </w:p>
        </w:tc>
        <w:tc>
          <w:tcPr>
            <w:tcW w:w="0" w:type="auto"/>
            <w:tcBorders>
              <w:top w:val="single" w:sz="4" w:space="0" w:color="auto"/>
              <w:left w:val="single" w:sz="4" w:space="0" w:color="auto"/>
              <w:bottom w:val="single" w:sz="4" w:space="0" w:color="auto"/>
              <w:right w:val="single" w:sz="4" w:space="0" w:color="auto"/>
            </w:tcBorders>
            <w:vAlign w:val="bottom"/>
            <w:hideMark/>
          </w:tcPr>
          <w:p w14:paraId="7F9AFC3E" w14:textId="77777777" w:rsidR="00C94CCC" w:rsidRPr="00A1115A" w:rsidRDefault="00C94CCC" w:rsidP="00941494">
            <w:pPr>
              <w:pStyle w:val="TAC"/>
            </w:pPr>
            <w:r w:rsidRPr="00A1115A">
              <w:t>2595</w:t>
            </w:r>
          </w:p>
        </w:tc>
        <w:tc>
          <w:tcPr>
            <w:tcW w:w="0" w:type="auto"/>
            <w:tcBorders>
              <w:top w:val="single" w:sz="4" w:space="0" w:color="auto"/>
              <w:left w:val="single" w:sz="4" w:space="0" w:color="auto"/>
              <w:bottom w:val="single" w:sz="4" w:space="0" w:color="auto"/>
              <w:right w:val="single" w:sz="4" w:space="0" w:color="auto"/>
            </w:tcBorders>
            <w:vAlign w:val="bottom"/>
            <w:hideMark/>
          </w:tcPr>
          <w:p w14:paraId="77CBE2F0" w14:textId="77777777" w:rsidR="00C94CCC" w:rsidRPr="00A1115A" w:rsidRDefault="00C94CCC" w:rsidP="00941494">
            <w:pPr>
              <w:pStyle w:val="TAC"/>
            </w:pPr>
            <w:r w:rsidRPr="00A1115A">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63CDFA4F" w14:textId="77777777" w:rsidR="00C94CCC" w:rsidRPr="00A1115A" w:rsidRDefault="00C94CCC" w:rsidP="00941494">
            <w:pPr>
              <w:pStyle w:val="TAC"/>
            </w:pPr>
            <w:r w:rsidRPr="00A1115A">
              <w:t>2620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8A2E8" w14:textId="77777777" w:rsidR="00C94CCC" w:rsidRPr="00A1115A" w:rsidRDefault="00C94CCC" w:rsidP="00941494">
            <w:pPr>
              <w:pStyle w:val="TAC"/>
            </w:pPr>
            <w:r w:rsidRPr="00A1115A">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5E81F0" w14:textId="77777777" w:rsidR="00C94CCC" w:rsidRPr="00A1115A" w:rsidRDefault="00C94CCC" w:rsidP="00941494">
            <w:pPr>
              <w:pStyle w:val="TAC"/>
            </w:pPr>
            <w:r w:rsidRPr="00A1115A">
              <w:t>1</w:t>
            </w:r>
          </w:p>
        </w:tc>
        <w:tc>
          <w:tcPr>
            <w:tcW w:w="0" w:type="auto"/>
            <w:tcBorders>
              <w:top w:val="single" w:sz="4" w:space="0" w:color="auto"/>
              <w:left w:val="single" w:sz="4" w:space="0" w:color="auto"/>
              <w:bottom w:val="single" w:sz="4" w:space="0" w:color="auto"/>
              <w:right w:val="single" w:sz="4" w:space="0" w:color="auto"/>
            </w:tcBorders>
            <w:hideMark/>
          </w:tcPr>
          <w:p w14:paraId="42AB9E24" w14:textId="77777777" w:rsidR="00C94CCC" w:rsidRPr="00A1115A" w:rsidRDefault="00C94CCC" w:rsidP="00941494">
            <w:pPr>
              <w:pStyle w:val="TAC"/>
            </w:pPr>
            <w:r w:rsidRPr="00A1115A">
              <w:t>1</w:t>
            </w:r>
          </w:p>
        </w:tc>
      </w:tr>
      <w:tr w:rsidR="00C94CCC" w:rsidRPr="00A1115A" w14:paraId="10AFD930" w14:textId="77777777" w:rsidTr="00941494">
        <w:trPr>
          <w:trHeight w:val="225"/>
          <w:jc w:val="center"/>
        </w:trPr>
        <w:tc>
          <w:tcPr>
            <w:tcW w:w="0" w:type="auto"/>
            <w:gridSpan w:val="7"/>
            <w:tcBorders>
              <w:top w:val="single" w:sz="4" w:space="0" w:color="auto"/>
              <w:left w:val="single" w:sz="4" w:space="0" w:color="auto"/>
              <w:bottom w:val="single" w:sz="4" w:space="0" w:color="auto"/>
              <w:right w:val="single" w:sz="4" w:space="0" w:color="auto"/>
            </w:tcBorders>
            <w:vAlign w:val="bottom"/>
            <w:hideMark/>
          </w:tcPr>
          <w:p w14:paraId="1604AA8D" w14:textId="77777777" w:rsidR="00C94CCC" w:rsidRPr="00A1115A" w:rsidRDefault="00C94CCC" w:rsidP="00941494">
            <w:pPr>
              <w:pStyle w:val="TAN"/>
            </w:pPr>
            <w:r w:rsidRPr="00A1115A">
              <w:t>NOTE 1:</w:t>
            </w:r>
            <w:r w:rsidRPr="00A1115A">
              <w:tab/>
              <w:t>This requirement is applicable for</w:t>
            </w:r>
            <w:ins w:id="1449" w:author="Vasenkari, Petri " w:date="2024-02-16T11:39:00Z">
              <w:r>
                <w:t xml:space="preserve"> power class 3 UE for</w:t>
              </w:r>
            </w:ins>
            <w:r w:rsidRPr="00A1115A">
              <w:t xml:space="preserve"> all carriers confined in 2500-2570 MHz. S</w:t>
            </w:r>
            <w:ins w:id="1450" w:author="Vasenkari, Petri " w:date="2024-02-16T11:39:00Z">
              <w:r>
                <w:t>pe</w:t>
              </w:r>
            </w:ins>
            <w:del w:id="1451" w:author="Vasenkari, Petri " w:date="2024-02-16T11:39:00Z">
              <w:r w:rsidRPr="00A1115A" w:rsidDel="002D2DF3">
                <w:delText>ep</w:delText>
              </w:r>
            </w:del>
            <w:r w:rsidRPr="00A1115A">
              <w:t>cial restrictions apply for channel bandwidths up to 20MHz: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 with the minimum supported SCS of 15KHz.</w:t>
            </w:r>
          </w:p>
          <w:p w14:paraId="4C0FAEC0" w14:textId="77777777" w:rsidR="00C94CCC" w:rsidRPr="00A1115A" w:rsidRDefault="00C94CCC" w:rsidP="00941494">
            <w:pPr>
              <w:pStyle w:val="TAN"/>
            </w:pPr>
            <w:r w:rsidRPr="00A1115A">
              <w:t>NOTE 2:</w:t>
            </w:r>
            <w:r w:rsidRPr="00A1115A">
              <w:tab/>
              <w:t>For these adjacent bands, the emission limit could imply risk of harmful interference to UE(s) operating in the protected operating band.</w:t>
            </w:r>
          </w:p>
        </w:tc>
      </w:tr>
    </w:tbl>
    <w:p w14:paraId="452BCD52" w14:textId="77777777" w:rsidR="00C94CCC" w:rsidRDefault="00C94CCC" w:rsidP="00C94CCC">
      <w:pPr>
        <w:rPr>
          <w:noProof/>
          <w:color w:val="0070C0"/>
        </w:rPr>
      </w:pPr>
    </w:p>
    <w:p w14:paraId="3C70962F" w14:textId="77777777" w:rsidR="00C94CCC" w:rsidRPr="00732B31" w:rsidRDefault="00C94CCC" w:rsidP="00C94CCC">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463E6948" w14:textId="77777777" w:rsidR="00C94CCC" w:rsidRPr="00732B31" w:rsidRDefault="00C94CCC" w:rsidP="00C94CCC">
      <w:pPr>
        <w:rPr>
          <w:noProof/>
          <w:color w:val="0070C0"/>
        </w:rPr>
      </w:pPr>
    </w:p>
    <w:p w14:paraId="68C9CD36" w14:textId="77777777" w:rsidR="001E41F3" w:rsidRDefault="001E41F3">
      <w:pPr>
        <w:rPr>
          <w:noProof/>
        </w:rPr>
      </w:pPr>
    </w:p>
    <w:sectPr w:rsidR="001E41F3" w:rsidSect="00AF37B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D1A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9B6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96A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34216865">
    <w:abstractNumId w:val="5"/>
  </w:num>
  <w:num w:numId="2" w16cid:durableId="586228411">
    <w:abstractNumId w:val="19"/>
  </w:num>
  <w:num w:numId="3" w16cid:durableId="1461264219">
    <w:abstractNumId w:val="2"/>
  </w:num>
  <w:num w:numId="4" w16cid:durableId="1761484379">
    <w:abstractNumId w:val="12"/>
  </w:num>
  <w:num w:numId="5" w16cid:durableId="1482847359">
    <w:abstractNumId w:val="8"/>
  </w:num>
  <w:num w:numId="6" w16cid:durableId="19818774">
    <w:abstractNumId w:val="18"/>
  </w:num>
  <w:num w:numId="7" w16cid:durableId="266239430">
    <w:abstractNumId w:val="20"/>
  </w:num>
  <w:num w:numId="8" w16cid:durableId="1711567765">
    <w:abstractNumId w:val="21"/>
  </w:num>
  <w:num w:numId="9" w16cid:durableId="1514875837">
    <w:abstractNumId w:val="6"/>
  </w:num>
  <w:num w:numId="10" w16cid:durableId="297297411">
    <w:abstractNumId w:val="3"/>
  </w:num>
  <w:num w:numId="11" w16cid:durableId="1179612788">
    <w:abstractNumId w:val="9"/>
  </w:num>
  <w:num w:numId="12" w16cid:durableId="1470635385">
    <w:abstractNumId w:val="10"/>
  </w:num>
  <w:num w:numId="13" w16cid:durableId="1598562800">
    <w:abstractNumId w:val="7"/>
  </w:num>
  <w:num w:numId="14" w16cid:durableId="545920231">
    <w:abstractNumId w:val="15"/>
  </w:num>
  <w:num w:numId="15" w16cid:durableId="1187984665">
    <w:abstractNumId w:val="0"/>
  </w:num>
  <w:num w:numId="16" w16cid:durableId="90899261">
    <w:abstractNumId w:val="17"/>
  </w:num>
  <w:num w:numId="17" w16cid:durableId="1262109060">
    <w:abstractNumId w:val="4"/>
  </w:num>
  <w:num w:numId="18" w16cid:durableId="95174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16"/>
  </w:num>
  <w:num w:numId="20" w16cid:durableId="1456951533">
    <w:abstractNumId w:val="13"/>
  </w:num>
  <w:num w:numId="21" w16cid:durableId="2115782635">
    <w:abstractNumId w:val="11"/>
    <w:lvlOverride w:ilvl="0">
      <w:startOverride w:val="1"/>
    </w:lvlOverride>
  </w:num>
  <w:num w:numId="22" w16cid:durableId="1652435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J. Vasenkari (Nokia)">
    <w15:presenceInfo w15:providerId="AD" w15:userId="S::petri.j.vasenkari@nokia.com::45ab63b8-482e-4d1b-9753-9204e852db48"/>
  </w15:person>
  <w15:person w15:author="Petri Vasenkari">
    <w15:presenceInfo w15:providerId="None" w15:userId="Petri Vasenkari"/>
  </w15:person>
  <w15:person w15:author="Vasenkari, Petri ">
    <w15:presenceInfo w15:providerId="None" w15:userId="Vasenkari, Petr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4CCC"/>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C94CCC"/>
    <w:rPr>
      <w:rFonts w:ascii="Arial" w:hAnsi="Arial"/>
      <w:b/>
      <w:lang w:val="en-GB" w:eastAsia="en-US"/>
    </w:rPr>
  </w:style>
  <w:style w:type="character" w:customStyle="1" w:styleId="TAHCar">
    <w:name w:val="TAH Car"/>
    <w:link w:val="TAH"/>
    <w:qFormat/>
    <w:rsid w:val="00C94CCC"/>
    <w:rPr>
      <w:rFonts w:ascii="Arial" w:hAnsi="Arial"/>
      <w:b/>
      <w:sz w:val="18"/>
      <w:lang w:val="en-GB" w:eastAsia="en-US"/>
    </w:rPr>
  </w:style>
  <w:style w:type="character" w:customStyle="1" w:styleId="TACChar">
    <w:name w:val="TAC Char"/>
    <w:link w:val="TAC"/>
    <w:qFormat/>
    <w:rsid w:val="00C94CCC"/>
    <w:rPr>
      <w:rFonts w:ascii="Arial" w:hAnsi="Arial"/>
      <w:sz w:val="18"/>
      <w:lang w:val="en-GB" w:eastAsia="en-US"/>
    </w:rPr>
  </w:style>
  <w:style w:type="character" w:customStyle="1" w:styleId="TALCar">
    <w:name w:val="TAL Car"/>
    <w:link w:val="TAL"/>
    <w:qFormat/>
    <w:rsid w:val="00C94CCC"/>
    <w:rPr>
      <w:rFonts w:ascii="Arial" w:hAnsi="Arial"/>
      <w:sz w:val="18"/>
      <w:lang w:val="en-GB" w:eastAsia="en-US"/>
    </w:rPr>
  </w:style>
  <w:style w:type="paragraph" w:customStyle="1" w:styleId="TAJ">
    <w:name w:val="TAJ"/>
    <w:basedOn w:val="TH"/>
    <w:qFormat/>
    <w:rsid w:val="00C94CCC"/>
  </w:style>
  <w:style w:type="paragraph" w:customStyle="1" w:styleId="Guidance">
    <w:name w:val="Guidance"/>
    <w:basedOn w:val="Normal"/>
    <w:link w:val="GuidanceChar"/>
    <w:qFormat/>
    <w:rsid w:val="00C94CCC"/>
    <w:rPr>
      <w:i/>
      <w:color w:val="0000FF"/>
    </w:rPr>
  </w:style>
  <w:style w:type="character" w:customStyle="1" w:styleId="BalloonTextChar">
    <w:name w:val="Balloon Text Char"/>
    <w:link w:val="BalloonText"/>
    <w:qFormat/>
    <w:rsid w:val="00C94CCC"/>
    <w:rPr>
      <w:rFonts w:ascii="Tahoma" w:hAnsi="Tahoma" w:cs="Tahoma"/>
      <w:sz w:val="16"/>
      <w:szCs w:val="16"/>
      <w:lang w:val="en-GB" w:eastAsia="en-US"/>
    </w:rPr>
  </w:style>
  <w:style w:type="table" w:styleId="TableGrid">
    <w:name w:val="Table Grid"/>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C94CC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4CCC"/>
    <w:rPr>
      <w:rFonts w:ascii="Times New Roman" w:hAnsi="Times New Roman"/>
      <w:sz w:val="16"/>
      <w:lang w:val="en-GB" w:eastAsia="en-US"/>
    </w:rPr>
  </w:style>
  <w:style w:type="character" w:customStyle="1" w:styleId="CommentTextChar">
    <w:name w:val="Comment Text Char"/>
    <w:link w:val="CommentText"/>
    <w:uiPriority w:val="99"/>
    <w:qFormat/>
    <w:rsid w:val="00C94CCC"/>
    <w:rPr>
      <w:rFonts w:ascii="Times New Roman" w:hAnsi="Times New Roman"/>
      <w:lang w:val="en-GB" w:eastAsia="en-US"/>
    </w:rPr>
  </w:style>
  <w:style w:type="character" w:customStyle="1" w:styleId="CommentSubjectChar">
    <w:name w:val="Comment Subject Char"/>
    <w:link w:val="CommentSubject"/>
    <w:qFormat/>
    <w:rsid w:val="00C94CCC"/>
    <w:rPr>
      <w:rFonts w:ascii="Times New Roman" w:hAnsi="Times New Roman"/>
      <w:b/>
      <w:bCs/>
      <w:lang w:val="en-GB" w:eastAsia="en-US"/>
    </w:rPr>
  </w:style>
  <w:style w:type="character" w:customStyle="1" w:styleId="DocumentMapChar">
    <w:name w:val="Document Map Char"/>
    <w:link w:val="DocumentMap"/>
    <w:qFormat/>
    <w:rsid w:val="00C94CCC"/>
    <w:rPr>
      <w:rFonts w:ascii="Tahoma" w:hAnsi="Tahoma" w:cs="Tahoma"/>
      <w:shd w:val="clear" w:color="auto" w:fill="000080"/>
      <w:lang w:val="en-GB" w:eastAsia="en-US"/>
    </w:rPr>
  </w:style>
  <w:style w:type="character" w:customStyle="1" w:styleId="UnresolvedMention1">
    <w:name w:val="Unresolved Mention1"/>
    <w:uiPriority w:val="99"/>
    <w:unhideWhenUsed/>
    <w:qFormat/>
    <w:rsid w:val="00C94CCC"/>
    <w:rPr>
      <w:color w:val="808080"/>
      <w:shd w:val="clear" w:color="auto" w:fill="E6E6E6"/>
    </w:rPr>
  </w:style>
  <w:style w:type="paragraph" w:customStyle="1" w:styleId="B1">
    <w:name w:val="B1+"/>
    <w:basedOn w:val="B10"/>
    <w:link w:val="B1Car"/>
    <w:qFormat/>
    <w:rsid w:val="00C94CCC"/>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C94CCC"/>
    <w:rPr>
      <w:rFonts w:ascii="Arial" w:hAnsi="Arial"/>
      <w:sz w:val="28"/>
      <w:lang w:val="en-GB" w:eastAsia="en-US"/>
    </w:rPr>
  </w:style>
  <w:style w:type="character" w:customStyle="1" w:styleId="NOChar">
    <w:name w:val="NO Char"/>
    <w:link w:val="NO"/>
    <w:qFormat/>
    <w:rsid w:val="00C94CCC"/>
    <w:rPr>
      <w:rFonts w:ascii="Times New Roman" w:hAnsi="Times New Roman"/>
      <w:lang w:val="en-GB" w:eastAsia="en-US"/>
    </w:rPr>
  </w:style>
  <w:style w:type="character" w:customStyle="1" w:styleId="TANChar">
    <w:name w:val="TAN Char"/>
    <w:link w:val="TAN"/>
    <w:qFormat/>
    <w:rsid w:val="00C94CCC"/>
    <w:rPr>
      <w:rFonts w:ascii="Arial" w:hAnsi="Arial"/>
      <w:sz w:val="18"/>
      <w:lang w:val="en-GB" w:eastAsia="en-US"/>
    </w:rPr>
  </w:style>
  <w:style w:type="character" w:customStyle="1" w:styleId="B1Char">
    <w:name w:val="B1 Char"/>
    <w:link w:val="B10"/>
    <w:qFormat/>
    <w:locked/>
    <w:rsid w:val="00C94CCC"/>
    <w:rPr>
      <w:rFonts w:ascii="Times New Roman" w:hAnsi="Times New Roman"/>
      <w:lang w:val="en-GB" w:eastAsia="en-US"/>
    </w:rPr>
  </w:style>
  <w:style w:type="character" w:customStyle="1" w:styleId="B2Char">
    <w:name w:val="B2 Char"/>
    <w:link w:val="B20"/>
    <w:qFormat/>
    <w:locked/>
    <w:rsid w:val="00C94CCC"/>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4CC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94CCC"/>
    <w:rPr>
      <w:rFonts w:ascii="Arial" w:hAnsi="Arial"/>
      <w:sz w:val="22"/>
      <w:lang w:val="en-GB" w:eastAsia="en-US"/>
    </w:rPr>
  </w:style>
  <w:style w:type="character" w:styleId="SubtleReference">
    <w:name w:val="Subtle Reference"/>
    <w:uiPriority w:val="31"/>
    <w:qFormat/>
    <w:rsid w:val="00C94CCC"/>
    <w:rPr>
      <w:smallCaps/>
      <w:color w:val="5A5A5A"/>
    </w:rPr>
  </w:style>
  <w:style w:type="character" w:customStyle="1" w:styleId="TFChar">
    <w:name w:val="TF Char"/>
    <w:link w:val="TF"/>
    <w:qFormat/>
    <w:rsid w:val="00C94CCC"/>
    <w:rPr>
      <w:rFonts w:ascii="Arial" w:hAnsi="Arial"/>
      <w:b/>
      <w:lang w:val="en-GB" w:eastAsia="en-US"/>
    </w:rPr>
  </w:style>
  <w:style w:type="character" w:customStyle="1" w:styleId="TALChar">
    <w:name w:val="TAL Char"/>
    <w:qFormat/>
    <w:locked/>
    <w:rsid w:val="00C94CCC"/>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C94CCC"/>
    <w:rPr>
      <w:rFonts w:ascii="Arial" w:hAnsi="Arial"/>
      <w:sz w:val="32"/>
      <w:lang w:val="en-GB" w:eastAsia="en-US"/>
    </w:rPr>
  </w:style>
  <w:style w:type="paragraph" w:customStyle="1" w:styleId="TableText">
    <w:name w:val="TableText"/>
    <w:basedOn w:val="BodyTextIndent"/>
    <w:qFormat/>
    <w:rsid w:val="00C94CCC"/>
    <w:pPr>
      <w:keepNext/>
      <w:keepLines/>
      <w:snapToGrid w:val="0"/>
      <w:spacing w:after="180"/>
      <w:ind w:left="0"/>
      <w:jc w:val="center"/>
    </w:pPr>
    <w:rPr>
      <w:kern w:val="2"/>
    </w:rPr>
  </w:style>
  <w:style w:type="paragraph" w:styleId="BodyTextIndent">
    <w:name w:val="Body Text Indent"/>
    <w:basedOn w:val="Normal"/>
    <w:link w:val="BodyTextIndentChar"/>
    <w:qFormat/>
    <w:rsid w:val="00C94CCC"/>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C94CCC"/>
    <w:rPr>
      <w:rFonts w:ascii="Times New Roman" w:eastAsia="Malgun Gothic" w:hAnsi="Times New Roman"/>
      <w:lang w:val="en-GB" w:eastAsia="en-US"/>
    </w:rPr>
  </w:style>
  <w:style w:type="character" w:customStyle="1" w:styleId="EXChar">
    <w:name w:val="EX Char"/>
    <w:link w:val="EX"/>
    <w:qFormat/>
    <w:locked/>
    <w:rsid w:val="00C94CCC"/>
    <w:rPr>
      <w:rFonts w:ascii="Times New Roman" w:hAnsi="Times New Roman"/>
      <w:lang w:val="en-GB" w:eastAsia="en-US"/>
    </w:rPr>
  </w:style>
  <w:style w:type="paragraph" w:customStyle="1" w:styleId="B2">
    <w:name w:val="B2+"/>
    <w:basedOn w:val="B20"/>
    <w:qFormat/>
    <w:rsid w:val="00C94CCC"/>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C94CCC"/>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C94CCC"/>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C94CCC"/>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C94CCC"/>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C94CCC"/>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C94CCC"/>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C94CCC"/>
    <w:rPr>
      <w:rFonts w:ascii="Arial" w:hAnsi="Arial"/>
      <w:b/>
      <w:noProof/>
      <w:sz w:val="18"/>
      <w:lang w:val="en-GB" w:eastAsia="en-US"/>
    </w:rPr>
  </w:style>
  <w:style w:type="paragraph" w:styleId="NormalWeb">
    <w:name w:val="Normal (Web)"/>
    <w:basedOn w:val="Normal"/>
    <w:unhideWhenUsed/>
    <w:qFormat/>
    <w:rsid w:val="00C94CCC"/>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C94CCC"/>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C94CCC"/>
    <w:rPr>
      <w:rFonts w:ascii="Times New Roman" w:eastAsia="Malgun Gothic" w:hAnsi="Times New Roman"/>
      <w:lang w:val="en-GB" w:eastAsia="en-US"/>
    </w:rPr>
  </w:style>
  <w:style w:type="character" w:customStyle="1" w:styleId="fontstyle01">
    <w:name w:val="fontstyle01"/>
    <w:qFormat/>
    <w:rsid w:val="00C94CCC"/>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C94CCC"/>
    <w:rPr>
      <w:rFonts w:ascii="Times New Roman" w:hAnsi="Times New Roman"/>
      <w:noProof/>
      <w:lang w:val="en-GB" w:eastAsia="en-US"/>
    </w:rPr>
  </w:style>
  <w:style w:type="character" w:customStyle="1" w:styleId="CRCoverPageChar">
    <w:name w:val="CR Cover Page Char"/>
    <w:link w:val="CRCoverPage"/>
    <w:qFormat/>
    <w:rsid w:val="00C94CCC"/>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C94CCC"/>
    <w:rPr>
      <w:rFonts w:ascii="Arial" w:hAnsi="Arial"/>
      <w:sz w:val="36"/>
      <w:lang w:val="en-GB" w:eastAsia="en-US"/>
    </w:rPr>
  </w:style>
  <w:style w:type="character" w:customStyle="1" w:styleId="Heading6Char">
    <w:name w:val="Heading 6 Char"/>
    <w:aliases w:val="T1 Char,Header 6 Char"/>
    <w:link w:val="Heading6"/>
    <w:qFormat/>
    <w:rsid w:val="00C94CCC"/>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94CCC"/>
    <w:rPr>
      <w:rFonts w:ascii="Times New Roman" w:eastAsia="Malgun Gothic" w:hAnsi="Times New Roman"/>
      <w:b/>
      <w:bCs/>
      <w:lang w:val="en-GB" w:eastAsia="en-US"/>
    </w:rPr>
  </w:style>
  <w:style w:type="character" w:customStyle="1" w:styleId="H6Char">
    <w:name w:val="H6 Char"/>
    <w:link w:val="H6"/>
    <w:qFormat/>
    <w:rsid w:val="00C94CCC"/>
    <w:rPr>
      <w:rFonts w:ascii="Arial" w:hAnsi="Arial"/>
      <w:lang w:val="en-GB" w:eastAsia="en-US"/>
    </w:rPr>
  </w:style>
  <w:style w:type="character" w:customStyle="1" w:styleId="GuidanceChar">
    <w:name w:val="Guidance Char"/>
    <w:link w:val="Guidance"/>
    <w:qFormat/>
    <w:rsid w:val="00C94CCC"/>
    <w:rPr>
      <w:rFonts w:ascii="Times New Roman" w:hAnsi="Times New Roman"/>
      <w:i/>
      <w:color w:val="0000FF"/>
      <w:lang w:val="en-GB" w:eastAsia="en-US"/>
    </w:rPr>
  </w:style>
  <w:style w:type="character" w:customStyle="1" w:styleId="msoins0">
    <w:name w:val="msoins0"/>
    <w:qFormat/>
    <w:rsid w:val="00C94CCC"/>
  </w:style>
  <w:style w:type="character" w:customStyle="1" w:styleId="apple-converted-space">
    <w:name w:val="apple-converted-space"/>
    <w:qFormat/>
    <w:rsid w:val="00C94CCC"/>
  </w:style>
  <w:style w:type="character" w:customStyle="1" w:styleId="Heading7Char">
    <w:name w:val="Heading 7 Char"/>
    <w:link w:val="Heading7"/>
    <w:qFormat/>
    <w:rsid w:val="00C94CCC"/>
    <w:rPr>
      <w:rFonts w:ascii="Arial" w:hAnsi="Arial"/>
      <w:lang w:val="en-GB" w:eastAsia="en-US"/>
    </w:rPr>
  </w:style>
  <w:style w:type="character" w:customStyle="1" w:styleId="Heading8Char">
    <w:name w:val="Heading 8 Char"/>
    <w:link w:val="Heading8"/>
    <w:qFormat/>
    <w:rsid w:val="00C94CCC"/>
    <w:rPr>
      <w:rFonts w:ascii="Arial" w:hAnsi="Arial"/>
      <w:sz w:val="36"/>
      <w:lang w:val="en-GB" w:eastAsia="en-US"/>
    </w:rPr>
  </w:style>
  <w:style w:type="character" w:customStyle="1" w:styleId="Heading9Char">
    <w:name w:val="Heading 9 Char"/>
    <w:link w:val="Heading9"/>
    <w:qFormat/>
    <w:rsid w:val="00C94CCC"/>
    <w:rPr>
      <w:rFonts w:ascii="Arial" w:hAnsi="Arial"/>
      <w:sz w:val="36"/>
      <w:lang w:val="en-GB" w:eastAsia="en-US"/>
    </w:rPr>
  </w:style>
  <w:style w:type="character" w:customStyle="1" w:styleId="FooterChar">
    <w:name w:val="Footer Char"/>
    <w:aliases w:val="footer odd Char,footer Char,fo Char,pie de página Char"/>
    <w:link w:val="Footer"/>
    <w:qFormat/>
    <w:rsid w:val="00C94CCC"/>
    <w:rPr>
      <w:rFonts w:ascii="Arial" w:hAnsi="Arial"/>
      <w:b/>
      <w:i/>
      <w:noProof/>
      <w:sz w:val="18"/>
      <w:lang w:val="en-GB" w:eastAsia="en-US"/>
    </w:rPr>
  </w:style>
  <w:style w:type="paragraph" w:customStyle="1" w:styleId="a2">
    <w:name w:val="样式 页眉"/>
    <w:basedOn w:val="Header"/>
    <w:link w:val="Char"/>
    <w:qFormat/>
    <w:rsid w:val="00C94CCC"/>
    <w:pPr>
      <w:overflowPunct w:val="0"/>
      <w:autoSpaceDE w:val="0"/>
      <w:autoSpaceDN w:val="0"/>
      <w:adjustRightInd w:val="0"/>
      <w:textAlignment w:val="baseline"/>
    </w:pPr>
    <w:rPr>
      <w:rFonts w:eastAsia="Arial"/>
      <w:bCs/>
      <w:sz w:val="22"/>
    </w:rPr>
  </w:style>
  <w:style w:type="paragraph" w:customStyle="1" w:styleId="Default">
    <w:name w:val="Default"/>
    <w:qFormat/>
    <w:rsid w:val="00C94CCC"/>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C94CCC"/>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C94CCC"/>
    <w:rPr>
      <w:rFonts w:ascii="Times New Roman" w:eastAsia="MS Mincho" w:hAnsi="Times New Roman"/>
      <w:lang w:val="en-GB" w:eastAsia="en-US"/>
    </w:rPr>
  </w:style>
  <w:style w:type="paragraph" w:styleId="IndexHeading">
    <w:name w:val="index heading"/>
    <w:basedOn w:val="Normal"/>
    <w:next w:val="Normal"/>
    <w:qFormat/>
    <w:rsid w:val="00C94CC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C94CCC"/>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C94CCC"/>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94CCC"/>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94CCC"/>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94CCC"/>
    <w:rPr>
      <w:rFonts w:ascii="Times New Roman" w:eastAsia="MS Mincho" w:hAnsi="Times New Roman"/>
      <w:lang w:val="en-GB" w:eastAsia="ja-JP"/>
    </w:rPr>
  </w:style>
  <w:style w:type="paragraph" w:styleId="BodyText2">
    <w:name w:val="Body Text 2"/>
    <w:basedOn w:val="Normal"/>
    <w:link w:val="BodyText2Char"/>
    <w:uiPriority w:val="99"/>
    <w:qFormat/>
    <w:rsid w:val="00C94CCC"/>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C94CCC"/>
    <w:rPr>
      <w:rFonts w:ascii="Times New Roman" w:eastAsia="MS Mincho" w:hAnsi="Times New Roman"/>
      <w:i/>
      <w:lang w:val="en-GB" w:eastAsia="en-US"/>
    </w:rPr>
  </w:style>
  <w:style w:type="paragraph" w:styleId="BodyText3">
    <w:name w:val="Body Text 3"/>
    <w:basedOn w:val="Normal"/>
    <w:link w:val="BodyText3Char"/>
    <w:uiPriority w:val="99"/>
    <w:qFormat/>
    <w:rsid w:val="00C94CCC"/>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C94CCC"/>
    <w:rPr>
      <w:rFonts w:ascii="Times New Roman" w:eastAsia="Osaka" w:hAnsi="Times New Roman"/>
      <w:color w:val="000000"/>
      <w:lang w:val="en-GB" w:eastAsia="en-US"/>
    </w:rPr>
  </w:style>
  <w:style w:type="character" w:styleId="PageNumber">
    <w:name w:val="page number"/>
    <w:qFormat/>
    <w:rsid w:val="00C94CCC"/>
  </w:style>
  <w:style w:type="paragraph" w:customStyle="1" w:styleId="CharCharCharCharChar">
    <w:name w:val="Char Char Char Char Char"/>
    <w:uiPriority w:val="99"/>
    <w:semiHidden/>
    <w:qFormat/>
    <w:rsid w:val="00C94CCC"/>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C94CCC"/>
    <w:rPr>
      <w:rFonts w:ascii="Arial" w:eastAsia="Arial" w:hAnsi="Arial"/>
      <w:b/>
      <w:bCs/>
      <w:noProof/>
      <w:sz w:val="22"/>
      <w:lang w:val="en-GB" w:eastAsia="en-US"/>
    </w:rPr>
  </w:style>
  <w:style w:type="paragraph" w:customStyle="1" w:styleId="Char2">
    <w:name w:val="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94CCC"/>
    <w:rPr>
      <w:rFonts w:eastAsia="MS Mincho"/>
      <w:lang w:val="en-GB" w:eastAsia="en-US" w:bidi="ar-SA"/>
    </w:rPr>
  </w:style>
  <w:style w:type="paragraph" w:customStyle="1" w:styleId="1CharChar">
    <w:name w:val="(文字) (文字)1 Char (文字) (文字) Ch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94CC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C94CC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94CC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4CCC"/>
    <w:rPr>
      <w:rFonts w:ascii="Arial" w:hAnsi="Arial"/>
      <w:sz w:val="32"/>
      <w:lang w:val="en-GB" w:eastAsia="ja-JP" w:bidi="ar-SA"/>
    </w:rPr>
  </w:style>
  <w:style w:type="character" w:customStyle="1" w:styleId="CharChar4">
    <w:name w:val="Char Char4"/>
    <w:qFormat/>
    <w:rsid w:val="00C94CCC"/>
    <w:rPr>
      <w:rFonts w:ascii="Courier New" w:hAnsi="Courier New"/>
      <w:lang w:val="nb-NO" w:eastAsia="ja-JP" w:bidi="ar-SA"/>
    </w:rPr>
  </w:style>
  <w:style w:type="character" w:customStyle="1" w:styleId="AndreaLeonardi">
    <w:name w:val="Andrea Leonardi"/>
    <w:semiHidden/>
    <w:qFormat/>
    <w:rsid w:val="00C94CCC"/>
    <w:rPr>
      <w:rFonts w:ascii="Arial" w:hAnsi="Arial" w:cs="Arial"/>
      <w:color w:val="auto"/>
      <w:sz w:val="20"/>
      <w:szCs w:val="20"/>
    </w:rPr>
  </w:style>
  <w:style w:type="character" w:customStyle="1" w:styleId="B1Char1">
    <w:name w:val="B1 Char1"/>
    <w:qFormat/>
    <w:rsid w:val="00C94CCC"/>
    <w:rPr>
      <w:lang w:val="en-GB"/>
    </w:rPr>
  </w:style>
  <w:style w:type="character" w:customStyle="1" w:styleId="msoins1">
    <w:name w:val="msoins"/>
    <w:qFormat/>
    <w:rsid w:val="00C94CCC"/>
  </w:style>
  <w:style w:type="character" w:customStyle="1" w:styleId="NOCharChar">
    <w:name w:val="NO Char Char"/>
    <w:qFormat/>
    <w:rsid w:val="00C94CCC"/>
    <w:rPr>
      <w:lang w:val="en-GB" w:eastAsia="en-US" w:bidi="ar-SA"/>
    </w:rPr>
  </w:style>
  <w:style w:type="character" w:customStyle="1" w:styleId="NOZchn">
    <w:name w:val="NO Zchn"/>
    <w:qFormat/>
    <w:rsid w:val="00C94CCC"/>
    <w:rPr>
      <w:lang w:val="en-GB" w:eastAsia="en-US" w:bidi="ar-SA"/>
    </w:rPr>
  </w:style>
  <w:style w:type="paragraph" w:customStyle="1" w:styleId="CharCharCharCharCharChar">
    <w:name w:val="Char Char Char Char Char Char"/>
    <w:uiPriority w:val="99"/>
    <w:semiHidden/>
    <w:qFormat/>
    <w:rsid w:val="00C94CC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C94CCC"/>
  </w:style>
  <w:style w:type="paragraph" w:customStyle="1" w:styleId="CarCar">
    <w:name w:val="Car C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4CCC"/>
    <w:rPr>
      <w:rFonts w:ascii="Arial" w:hAnsi="Arial"/>
      <w:sz w:val="32"/>
      <w:lang w:val="en-GB" w:eastAsia="en-US" w:bidi="ar-SA"/>
    </w:rPr>
  </w:style>
  <w:style w:type="character" w:customStyle="1" w:styleId="TACCar">
    <w:name w:val="TAC Car"/>
    <w:qFormat/>
    <w:rsid w:val="00C94CCC"/>
    <w:rPr>
      <w:rFonts w:ascii="Arial" w:hAnsi="Arial"/>
      <w:sz w:val="18"/>
      <w:lang w:val="en-GB" w:eastAsia="ja-JP" w:bidi="ar-SA"/>
    </w:rPr>
  </w:style>
  <w:style w:type="paragraph" w:customStyle="1" w:styleId="ZchnZchn1">
    <w:name w:val="Zchn Zchn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C94CC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94CCC"/>
    <w:rPr>
      <w:rFonts w:ascii="Arial" w:hAnsi="Arial"/>
      <w:sz w:val="32"/>
      <w:lang w:val="en-GB" w:eastAsia="en-US" w:bidi="ar-SA"/>
    </w:rPr>
  </w:style>
  <w:style w:type="paragraph" w:customStyle="1" w:styleId="2">
    <w:name w:val="(文字) (文字)2"/>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4CC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94CC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C94CCC"/>
    <w:rPr>
      <w:rFonts w:ascii="Arial" w:eastAsia="MS Mincho" w:hAnsi="Arial"/>
      <w:sz w:val="22"/>
      <w:lang w:val="en-GB" w:eastAsia="en-US" w:bidi="ar-SA"/>
    </w:rPr>
  </w:style>
  <w:style w:type="paragraph" w:customStyle="1" w:styleId="3">
    <w:name w:val="(文字) (文字)3"/>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94CCC"/>
  </w:style>
  <w:style w:type="paragraph" w:customStyle="1" w:styleId="11">
    <w:name w:val="(文字) (文字)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C94CC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94CC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C94CCC"/>
    <w:pPr>
      <w:spacing w:after="0"/>
      <w:ind w:left="851"/>
    </w:pPr>
    <w:rPr>
      <w:rFonts w:eastAsia="MS Mincho"/>
      <w:lang w:val="it-IT" w:eastAsia="en-GB"/>
    </w:rPr>
  </w:style>
  <w:style w:type="paragraph" w:styleId="ListNumber5">
    <w:name w:val="List Number 5"/>
    <w:basedOn w:val="Normal"/>
    <w:uiPriority w:val="99"/>
    <w:qFormat/>
    <w:rsid w:val="00C94CC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94CCC"/>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C94CCC"/>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94CCC"/>
    <w:rPr>
      <w:rFonts w:ascii="Arial" w:hAnsi="Arial"/>
      <w:sz w:val="36"/>
      <w:lang w:val="en-GB" w:eastAsia="en-US" w:bidi="ar-SA"/>
    </w:rPr>
  </w:style>
  <w:style w:type="character" w:customStyle="1" w:styleId="CharChar7">
    <w:name w:val="Char Char7"/>
    <w:semiHidden/>
    <w:qFormat/>
    <w:rsid w:val="00C94CCC"/>
    <w:rPr>
      <w:rFonts w:ascii="Tahoma" w:hAnsi="Tahoma" w:cs="Tahoma"/>
      <w:shd w:val="clear" w:color="auto" w:fill="000080"/>
      <w:lang w:val="en-GB" w:eastAsia="en-US"/>
    </w:rPr>
  </w:style>
  <w:style w:type="character" w:customStyle="1" w:styleId="ZchnZchn5">
    <w:name w:val="Zchn Zchn5"/>
    <w:qFormat/>
    <w:rsid w:val="00C94CCC"/>
    <w:rPr>
      <w:rFonts w:ascii="Courier New" w:eastAsia="Batang" w:hAnsi="Courier New"/>
      <w:lang w:val="nb-NO" w:eastAsia="en-US" w:bidi="ar-SA"/>
    </w:rPr>
  </w:style>
  <w:style w:type="character" w:customStyle="1" w:styleId="CharChar10">
    <w:name w:val="Char Char10"/>
    <w:semiHidden/>
    <w:qFormat/>
    <w:rsid w:val="00C94CCC"/>
    <w:rPr>
      <w:rFonts w:ascii="Times New Roman" w:hAnsi="Times New Roman"/>
      <w:lang w:val="en-GB" w:eastAsia="en-US"/>
    </w:rPr>
  </w:style>
  <w:style w:type="character" w:customStyle="1" w:styleId="CharChar9">
    <w:name w:val="Char Char9"/>
    <w:semiHidden/>
    <w:qFormat/>
    <w:rsid w:val="00C94CCC"/>
    <w:rPr>
      <w:rFonts w:ascii="Tahoma" w:hAnsi="Tahoma" w:cs="Tahoma"/>
      <w:sz w:val="16"/>
      <w:szCs w:val="16"/>
      <w:lang w:val="en-GB" w:eastAsia="en-US"/>
    </w:rPr>
  </w:style>
  <w:style w:type="character" w:customStyle="1" w:styleId="CharChar8">
    <w:name w:val="Char Char8"/>
    <w:semiHidden/>
    <w:qFormat/>
    <w:rsid w:val="00C94CCC"/>
    <w:rPr>
      <w:rFonts w:ascii="Times New Roman" w:hAnsi="Times New Roman"/>
      <w:b/>
      <w:bCs/>
      <w:lang w:val="en-GB" w:eastAsia="en-US"/>
    </w:rPr>
  </w:style>
  <w:style w:type="paragraph" w:customStyle="1" w:styleId="a4">
    <w:name w:val="修订"/>
    <w:hidden/>
    <w:semiHidden/>
    <w:qFormat/>
    <w:rsid w:val="00C94CCC"/>
    <w:rPr>
      <w:rFonts w:ascii="Times New Roman" w:eastAsia="Batang" w:hAnsi="Times New Roman"/>
      <w:lang w:val="en-GB" w:eastAsia="en-US"/>
    </w:rPr>
  </w:style>
  <w:style w:type="paragraph" w:styleId="EndnoteText">
    <w:name w:val="endnote text"/>
    <w:basedOn w:val="Normal"/>
    <w:link w:val="EndnoteTextChar"/>
    <w:uiPriority w:val="99"/>
    <w:qFormat/>
    <w:rsid w:val="00C94CCC"/>
    <w:pPr>
      <w:snapToGrid w:val="0"/>
    </w:pPr>
    <w:rPr>
      <w:rFonts w:eastAsia="SimSun"/>
    </w:rPr>
  </w:style>
  <w:style w:type="character" w:customStyle="1" w:styleId="EndnoteTextChar">
    <w:name w:val="Endnote Text Char"/>
    <w:basedOn w:val="DefaultParagraphFont"/>
    <w:link w:val="EndnoteText"/>
    <w:uiPriority w:val="99"/>
    <w:qFormat/>
    <w:rsid w:val="00C94CCC"/>
    <w:rPr>
      <w:rFonts w:ascii="Times New Roman" w:eastAsia="SimSun" w:hAnsi="Times New Roman"/>
      <w:lang w:val="en-GB" w:eastAsia="en-US"/>
    </w:rPr>
  </w:style>
  <w:style w:type="character" w:styleId="EndnoteReference">
    <w:name w:val="endnote reference"/>
    <w:qFormat/>
    <w:rsid w:val="00C94CCC"/>
    <w:rPr>
      <w:vertAlign w:val="superscript"/>
    </w:rPr>
  </w:style>
  <w:style w:type="character" w:customStyle="1" w:styleId="btChar3">
    <w:name w:val="bt Char3"/>
    <w:aliases w:val="bt Car Char Char3"/>
    <w:qFormat/>
    <w:rsid w:val="00C94CCC"/>
    <w:rPr>
      <w:lang w:val="en-GB" w:eastAsia="ja-JP" w:bidi="ar-SA"/>
    </w:rPr>
  </w:style>
  <w:style w:type="paragraph" w:styleId="Title">
    <w:name w:val="Title"/>
    <w:basedOn w:val="Normal"/>
    <w:next w:val="Normal"/>
    <w:link w:val="TitleChar"/>
    <w:uiPriority w:val="99"/>
    <w:qFormat/>
    <w:rsid w:val="00C94CCC"/>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C94CCC"/>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C94CCC"/>
    <w:rPr>
      <w:rFonts w:ascii="Arial" w:hAnsi="Arial"/>
      <w:sz w:val="22"/>
      <w:lang w:val="en-GB" w:eastAsia="ja-JP" w:bidi="ar-SA"/>
    </w:rPr>
  </w:style>
  <w:style w:type="paragraph" w:styleId="Date">
    <w:name w:val="Date"/>
    <w:basedOn w:val="Normal"/>
    <w:next w:val="Normal"/>
    <w:link w:val="DateChar"/>
    <w:uiPriority w:val="99"/>
    <w:qFormat/>
    <w:rsid w:val="00C94CCC"/>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C94CCC"/>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4CCC"/>
    <w:rPr>
      <w:rFonts w:ascii="Arial" w:hAnsi="Arial"/>
      <w:sz w:val="24"/>
      <w:lang w:val="en-GB"/>
    </w:rPr>
  </w:style>
  <w:style w:type="paragraph" w:customStyle="1" w:styleId="AutoCorrect">
    <w:name w:val="AutoCorrect"/>
    <w:uiPriority w:val="99"/>
    <w:qFormat/>
    <w:rsid w:val="00C94CCC"/>
    <w:rPr>
      <w:rFonts w:ascii="Times New Roman" w:eastAsia="MS Mincho" w:hAnsi="Times New Roman"/>
      <w:sz w:val="24"/>
      <w:szCs w:val="24"/>
      <w:lang w:val="en-GB" w:eastAsia="ko-KR"/>
    </w:rPr>
  </w:style>
  <w:style w:type="paragraph" w:customStyle="1" w:styleId="-PAGE-">
    <w:name w:val="- PAGE -"/>
    <w:uiPriority w:val="99"/>
    <w:qFormat/>
    <w:rsid w:val="00C94CCC"/>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94CCC"/>
    <w:rPr>
      <w:rFonts w:ascii="Arial" w:eastAsia="Batang" w:hAnsi="Arial" w:cs="Times New Roman"/>
      <w:b/>
      <w:bCs/>
      <w:i/>
      <w:iCs/>
      <w:sz w:val="28"/>
      <w:szCs w:val="28"/>
      <w:lang w:val="en-GB" w:eastAsia="en-US" w:bidi="ar-SA"/>
    </w:rPr>
  </w:style>
  <w:style w:type="paragraph" w:customStyle="1" w:styleId="Createdby">
    <w:name w:val="Created by"/>
    <w:uiPriority w:val="99"/>
    <w:qFormat/>
    <w:rsid w:val="00C94CCC"/>
    <w:rPr>
      <w:rFonts w:ascii="Times New Roman" w:eastAsia="MS Mincho" w:hAnsi="Times New Roman"/>
      <w:sz w:val="24"/>
      <w:szCs w:val="24"/>
      <w:lang w:val="en-GB" w:eastAsia="ko-KR"/>
    </w:rPr>
  </w:style>
  <w:style w:type="paragraph" w:customStyle="1" w:styleId="Createdon">
    <w:name w:val="Created on"/>
    <w:uiPriority w:val="99"/>
    <w:qFormat/>
    <w:rsid w:val="00C94CCC"/>
    <w:rPr>
      <w:rFonts w:ascii="Times New Roman" w:eastAsia="MS Mincho" w:hAnsi="Times New Roman"/>
      <w:sz w:val="24"/>
      <w:szCs w:val="24"/>
      <w:lang w:val="en-GB" w:eastAsia="ko-KR"/>
    </w:rPr>
  </w:style>
  <w:style w:type="paragraph" w:customStyle="1" w:styleId="Lastprinted">
    <w:name w:val="Last printed"/>
    <w:uiPriority w:val="99"/>
    <w:qFormat/>
    <w:rsid w:val="00C94CCC"/>
    <w:rPr>
      <w:rFonts w:ascii="Times New Roman" w:eastAsia="MS Mincho" w:hAnsi="Times New Roman"/>
      <w:sz w:val="24"/>
      <w:szCs w:val="24"/>
      <w:lang w:val="en-GB" w:eastAsia="ko-KR"/>
    </w:rPr>
  </w:style>
  <w:style w:type="paragraph" w:customStyle="1" w:styleId="Lastsavedby">
    <w:name w:val="Last saved by"/>
    <w:uiPriority w:val="99"/>
    <w:qFormat/>
    <w:rsid w:val="00C94CCC"/>
    <w:rPr>
      <w:rFonts w:ascii="Times New Roman" w:eastAsia="MS Mincho" w:hAnsi="Times New Roman"/>
      <w:sz w:val="24"/>
      <w:szCs w:val="24"/>
      <w:lang w:val="en-GB" w:eastAsia="ko-KR"/>
    </w:rPr>
  </w:style>
  <w:style w:type="paragraph" w:customStyle="1" w:styleId="Filename">
    <w:name w:val="Filename"/>
    <w:uiPriority w:val="99"/>
    <w:qFormat/>
    <w:rsid w:val="00C94CCC"/>
    <w:rPr>
      <w:rFonts w:ascii="Times New Roman" w:eastAsia="MS Mincho" w:hAnsi="Times New Roman"/>
      <w:sz w:val="24"/>
      <w:szCs w:val="24"/>
      <w:lang w:val="en-GB" w:eastAsia="ko-KR"/>
    </w:rPr>
  </w:style>
  <w:style w:type="paragraph" w:customStyle="1" w:styleId="Filenameandpath">
    <w:name w:val="Filename and path"/>
    <w:uiPriority w:val="99"/>
    <w:qFormat/>
    <w:rsid w:val="00C94CCC"/>
    <w:rPr>
      <w:rFonts w:ascii="Times New Roman" w:eastAsia="MS Mincho" w:hAnsi="Times New Roman"/>
      <w:sz w:val="24"/>
      <w:szCs w:val="24"/>
      <w:lang w:val="en-GB" w:eastAsia="ko-KR"/>
    </w:rPr>
  </w:style>
  <w:style w:type="paragraph" w:customStyle="1" w:styleId="AuthorPageDate">
    <w:name w:val="Author  Page #  Date"/>
    <w:uiPriority w:val="99"/>
    <w:qFormat/>
    <w:rsid w:val="00C94CCC"/>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C94CCC"/>
    <w:rPr>
      <w:rFonts w:ascii="Times New Roman" w:eastAsia="MS Mincho" w:hAnsi="Times New Roman"/>
      <w:sz w:val="24"/>
      <w:szCs w:val="24"/>
      <w:lang w:val="en-GB" w:eastAsia="ko-KR"/>
    </w:rPr>
  </w:style>
  <w:style w:type="paragraph" w:customStyle="1" w:styleId="INDENT1">
    <w:name w:val="INDENT1"/>
    <w:basedOn w:val="Normal"/>
    <w:qFormat/>
    <w:rsid w:val="00C94CCC"/>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C94CCC"/>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C94CCC"/>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C94CC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C94CCC"/>
    <w:rPr>
      <w:b/>
      <w:bCs/>
    </w:rPr>
  </w:style>
  <w:style w:type="paragraph" w:customStyle="1" w:styleId="enumlev2">
    <w:name w:val="enumlev2"/>
    <w:basedOn w:val="Normal"/>
    <w:qFormat/>
    <w:rsid w:val="00C94CC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C94CCC"/>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C94CCC"/>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C94CCC"/>
    <w:rPr>
      <w:rFonts w:ascii="Times New Roman" w:eastAsia="Batang" w:hAnsi="Times New Roman"/>
      <w:lang w:val="en-GB" w:eastAsia="en-US"/>
    </w:rPr>
  </w:style>
  <w:style w:type="table" w:customStyle="1" w:styleId="TableGrid1">
    <w:name w:val="Table Grid1"/>
    <w:basedOn w:val="TableNormal"/>
    <w:next w:val="TableGrid"/>
    <w:uiPriority w:val="39"/>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C94CCC"/>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C94CCC"/>
    <w:rPr>
      <w:rFonts w:ascii="Times New Roman" w:eastAsia="SimSun" w:hAnsi="Times New Roman"/>
      <w:sz w:val="24"/>
      <w:szCs w:val="24"/>
      <w:lang w:val="en-GB" w:eastAsia="ko-KR"/>
    </w:rPr>
  </w:style>
  <w:style w:type="paragraph" w:customStyle="1" w:styleId="ATC">
    <w:name w:val="ATC"/>
    <w:basedOn w:val="Normal"/>
    <w:uiPriority w:val="99"/>
    <w:qFormat/>
    <w:rsid w:val="00C94CCC"/>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C94CCC"/>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C94CCC"/>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C94CCC"/>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C94CC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C94CCC"/>
    <w:rPr>
      <w:rFonts w:ascii="Arial" w:hAnsi="Arial"/>
      <w:lang w:val="en-GB" w:eastAsia="en-US" w:bidi="ar-SA"/>
    </w:rPr>
  </w:style>
  <w:style w:type="table" w:customStyle="1" w:styleId="Tabellengitternetz1">
    <w:name w:val="Tabellengitternetz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94CCC"/>
    <w:pPr>
      <w:tabs>
        <w:tab w:val="num" w:pos="928"/>
      </w:tabs>
      <w:ind w:left="928" w:hanging="360"/>
    </w:pPr>
    <w:rPr>
      <w:rFonts w:eastAsia="Batang"/>
    </w:rPr>
  </w:style>
  <w:style w:type="table" w:customStyle="1" w:styleId="TableGrid2">
    <w:name w:val="Table Grid2"/>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94CCC"/>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C94CCC"/>
    <w:pPr>
      <w:keepNext w:val="0"/>
      <w:keepLines w:val="0"/>
      <w:spacing w:before="240"/>
      <w:ind w:left="0" w:firstLine="0"/>
    </w:pPr>
    <w:rPr>
      <w:rFonts w:eastAsia="MS Mincho"/>
      <w:bCs/>
    </w:rPr>
  </w:style>
  <w:style w:type="table" w:customStyle="1" w:styleId="TableGrid3">
    <w:name w:val="Table Grid3"/>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C94CCC"/>
    <w:rPr>
      <w:rFonts w:ascii="Tahoma" w:eastAsia="MS Mincho" w:hAnsi="Tahoma" w:cs="Tahoma"/>
      <w:sz w:val="16"/>
      <w:szCs w:val="16"/>
    </w:rPr>
  </w:style>
  <w:style w:type="paragraph" w:customStyle="1" w:styleId="JK-text-simpledoc">
    <w:name w:val="JK - text - simple doc"/>
    <w:basedOn w:val="BodyText"/>
    <w:autoRedefine/>
    <w:uiPriority w:val="99"/>
    <w:qFormat/>
    <w:rsid w:val="00C94CC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C94CCC"/>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C94CCC"/>
    <w:rPr>
      <w:rFonts w:ascii="Tahoma" w:eastAsia="MS Mincho" w:hAnsi="Tahoma" w:cs="Tahoma"/>
      <w:sz w:val="16"/>
      <w:szCs w:val="16"/>
    </w:rPr>
  </w:style>
  <w:style w:type="paragraph" w:customStyle="1" w:styleId="ZchnZchn">
    <w:name w:val="Zchn Zchn"/>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C94CCC"/>
    <w:rPr>
      <w:rFonts w:ascii="Tahoma" w:eastAsia="MS Mincho" w:hAnsi="Tahoma" w:cs="Tahoma"/>
      <w:sz w:val="16"/>
      <w:szCs w:val="16"/>
    </w:rPr>
  </w:style>
  <w:style w:type="paragraph" w:customStyle="1" w:styleId="Note">
    <w:name w:val="Note"/>
    <w:basedOn w:val="B10"/>
    <w:uiPriority w:val="99"/>
    <w:qFormat/>
    <w:rsid w:val="00C94CC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C94CC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C94CC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C94CC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C94CC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C94CC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94CC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94CC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94CC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94CC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C94CCC"/>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C94CCC"/>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C94CCC"/>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C94CCC"/>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C94CC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C94CC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C94CC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94CC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94CCC"/>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94CCC"/>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C94CCC"/>
    <w:pPr>
      <w:spacing w:before="120"/>
      <w:outlineLvl w:val="2"/>
    </w:pPr>
    <w:rPr>
      <w:sz w:val="28"/>
    </w:rPr>
  </w:style>
  <w:style w:type="paragraph" w:customStyle="1" w:styleId="Heading2Head2A2">
    <w:name w:val="Heading 2.Head2A.2"/>
    <w:basedOn w:val="Heading1"/>
    <w:next w:val="Normal"/>
    <w:uiPriority w:val="99"/>
    <w:qFormat/>
    <w:rsid w:val="00C94CCC"/>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C94CCC"/>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C94CC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94CC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C94CCC"/>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C94CCC"/>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C94CCC"/>
    <w:pPr>
      <w:spacing w:after="220"/>
      <w:ind w:left="1298"/>
    </w:pPr>
    <w:rPr>
      <w:rFonts w:ascii="Arial" w:eastAsia="SimSun" w:hAnsi="Arial"/>
      <w:lang w:val="en-US" w:eastAsia="en-GB"/>
    </w:rPr>
  </w:style>
  <w:style w:type="numbering" w:customStyle="1" w:styleId="14">
    <w:name w:val="无列表1"/>
    <w:next w:val="NoList"/>
    <w:semiHidden/>
    <w:rsid w:val="00C94CCC"/>
  </w:style>
  <w:style w:type="paragraph" w:customStyle="1" w:styleId="berschrift2Head2A2">
    <w:name w:val="Überschrift 2.Head2A.2"/>
    <w:basedOn w:val="Heading1"/>
    <w:next w:val="Normal"/>
    <w:uiPriority w:val="99"/>
    <w:qFormat/>
    <w:rsid w:val="00C94CCC"/>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94CCC"/>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C94CCC"/>
    <w:rPr>
      <w:rFonts w:eastAsia="MS Mincho"/>
      <w:kern w:val="2"/>
    </w:rPr>
  </w:style>
  <w:style w:type="character" w:customStyle="1" w:styleId="StyleTACChar">
    <w:name w:val="Style TAC + Char"/>
    <w:link w:val="StyleTAC"/>
    <w:qFormat/>
    <w:rsid w:val="00C94CCC"/>
    <w:rPr>
      <w:rFonts w:ascii="Arial" w:eastAsia="MS Mincho" w:hAnsi="Arial"/>
      <w:kern w:val="2"/>
      <w:sz w:val="18"/>
      <w:lang w:val="en-GB" w:eastAsia="en-US"/>
    </w:rPr>
  </w:style>
  <w:style w:type="character" w:customStyle="1" w:styleId="CharChar29">
    <w:name w:val="Char Char29"/>
    <w:qFormat/>
    <w:rsid w:val="00C94CCC"/>
    <w:rPr>
      <w:rFonts w:ascii="Arial" w:hAnsi="Arial"/>
      <w:sz w:val="36"/>
      <w:lang w:val="en-GB" w:eastAsia="en-US" w:bidi="ar-SA"/>
    </w:rPr>
  </w:style>
  <w:style w:type="character" w:customStyle="1" w:styleId="CharChar28">
    <w:name w:val="Char Char28"/>
    <w:qFormat/>
    <w:rsid w:val="00C94CCC"/>
    <w:rPr>
      <w:rFonts w:ascii="Arial" w:hAnsi="Arial"/>
      <w:sz w:val="32"/>
      <w:lang w:val="en-GB"/>
    </w:rPr>
  </w:style>
  <w:style w:type="paragraph" w:customStyle="1" w:styleId="berschrift3h3H3Underrubrik2">
    <w:name w:val="Überschrift 3.h3.H3.Underrubrik2"/>
    <w:basedOn w:val="Heading2"/>
    <w:next w:val="Normal"/>
    <w:uiPriority w:val="99"/>
    <w:qFormat/>
    <w:rsid w:val="00C94CC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4CC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94CCC"/>
    <w:rPr>
      <w:rFonts w:ascii="Arial" w:hAnsi="Arial"/>
      <w:sz w:val="22"/>
      <w:lang w:val="en-GB" w:eastAsia="en-GB" w:bidi="ar-SA"/>
    </w:rPr>
  </w:style>
  <w:style w:type="paragraph" w:customStyle="1" w:styleId="5">
    <w:name w:val="吹き出し5"/>
    <w:basedOn w:val="Normal"/>
    <w:uiPriority w:val="99"/>
    <w:semiHidden/>
    <w:qFormat/>
    <w:rsid w:val="00C94CCC"/>
    <w:rPr>
      <w:rFonts w:ascii="Tahoma" w:eastAsia="MS Mincho" w:hAnsi="Tahoma" w:cs="Tahoma"/>
      <w:sz w:val="16"/>
      <w:szCs w:val="16"/>
    </w:rPr>
  </w:style>
  <w:style w:type="character" w:customStyle="1" w:styleId="B1Zchn">
    <w:name w:val="B1 Zchn"/>
    <w:qFormat/>
    <w:rsid w:val="00C94CCC"/>
    <w:rPr>
      <w:rFonts w:ascii="Times New Roman" w:hAnsi="Times New Roman"/>
      <w:lang w:val="en-GB"/>
    </w:rPr>
  </w:style>
  <w:style w:type="paragraph" w:customStyle="1" w:styleId="Reference">
    <w:name w:val="Reference"/>
    <w:basedOn w:val="Normal"/>
    <w:uiPriority w:val="99"/>
    <w:qFormat/>
    <w:rsid w:val="00C94CCC"/>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94CCC"/>
    <w:rPr>
      <w:rFonts w:ascii="Times New Roman" w:eastAsia="Times New Roman" w:hAnsi="Times New Roman"/>
      <w:lang w:val="en-GB" w:eastAsia="ja-JP"/>
    </w:rPr>
  </w:style>
  <w:style w:type="paragraph" w:customStyle="1" w:styleId="CharCharCharCharChar2">
    <w:name w:val="Char Char Char Char 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94CC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C94CCC"/>
    <w:rPr>
      <w:lang w:val="en-GB" w:eastAsia="ja-JP" w:bidi="ar-SA"/>
    </w:rPr>
  </w:style>
  <w:style w:type="character" w:customStyle="1" w:styleId="CharChar42">
    <w:name w:val="Char Char42"/>
    <w:qFormat/>
    <w:rsid w:val="00C94CCC"/>
    <w:rPr>
      <w:rFonts w:ascii="Courier New" w:hAnsi="Courier New" w:cs="Courier New" w:hint="default"/>
      <w:lang w:val="nb-NO" w:eastAsia="ja-JP" w:bidi="ar-SA"/>
    </w:rPr>
  </w:style>
  <w:style w:type="character" w:customStyle="1" w:styleId="CharChar72">
    <w:name w:val="Char Char72"/>
    <w:semiHidden/>
    <w:qFormat/>
    <w:rsid w:val="00C94CC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C94CCC"/>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C94CCC"/>
    <w:rPr>
      <w:rFonts w:ascii="Times New Roman" w:hAnsi="Times New Roman" w:cs="Times New Roman" w:hint="default"/>
      <w:lang w:val="en-GB" w:eastAsia="en-US"/>
    </w:rPr>
  </w:style>
  <w:style w:type="character" w:customStyle="1" w:styleId="CharChar92">
    <w:name w:val="Char Char92"/>
    <w:semiHidden/>
    <w:qFormat/>
    <w:rsid w:val="00C94CCC"/>
    <w:rPr>
      <w:rFonts w:ascii="Tahoma" w:hAnsi="Tahoma" w:cs="Tahoma" w:hint="default"/>
      <w:sz w:val="16"/>
      <w:szCs w:val="16"/>
      <w:lang w:val="en-GB" w:eastAsia="en-US"/>
    </w:rPr>
  </w:style>
  <w:style w:type="character" w:customStyle="1" w:styleId="CharChar82">
    <w:name w:val="Char Char82"/>
    <w:semiHidden/>
    <w:qFormat/>
    <w:rsid w:val="00C94CCC"/>
    <w:rPr>
      <w:rFonts w:ascii="Times New Roman" w:hAnsi="Times New Roman" w:cs="Times New Roman" w:hint="default"/>
      <w:b/>
      <w:bCs/>
      <w:lang w:val="en-GB" w:eastAsia="en-US"/>
    </w:rPr>
  </w:style>
  <w:style w:type="character" w:customStyle="1" w:styleId="CharChar292">
    <w:name w:val="Char Char292"/>
    <w:qFormat/>
    <w:rsid w:val="00C94CCC"/>
    <w:rPr>
      <w:rFonts w:ascii="Arial" w:hAnsi="Arial" w:cs="Arial" w:hint="default"/>
      <w:sz w:val="36"/>
      <w:lang w:val="en-GB" w:eastAsia="en-US" w:bidi="ar-SA"/>
    </w:rPr>
  </w:style>
  <w:style w:type="character" w:customStyle="1" w:styleId="CharChar282">
    <w:name w:val="Char Char282"/>
    <w:qFormat/>
    <w:rsid w:val="00C94CCC"/>
    <w:rPr>
      <w:rFonts w:ascii="Arial" w:hAnsi="Arial" w:cs="Arial" w:hint="default"/>
      <w:sz w:val="32"/>
      <w:lang w:val="en-GB"/>
    </w:rPr>
  </w:style>
  <w:style w:type="character" w:customStyle="1" w:styleId="B3Char">
    <w:name w:val="B3 Char"/>
    <w:link w:val="B30"/>
    <w:qFormat/>
    <w:rsid w:val="00C94CCC"/>
    <w:rPr>
      <w:rFonts w:ascii="Times New Roman" w:hAnsi="Times New Roman"/>
      <w:lang w:val="en-GB" w:eastAsia="en-US"/>
    </w:rPr>
  </w:style>
  <w:style w:type="paragraph" w:customStyle="1" w:styleId="CharChar24">
    <w:name w:val="Char Char24"/>
    <w:basedOn w:val="Normal"/>
    <w:uiPriority w:val="99"/>
    <w:semiHidden/>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C94CC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C94CC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C94CC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C94CCC"/>
    <w:rPr>
      <w:rFonts w:ascii="Times New Roman" w:eastAsia="Yu Mincho" w:hAnsi="Times New Roman"/>
      <w:lang w:val="en-GB" w:eastAsia="en-US"/>
    </w:rPr>
  </w:style>
  <w:style w:type="paragraph" w:customStyle="1" w:styleId="MotorolaResponse1">
    <w:name w:val="Motorola Response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C94CC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94CCC"/>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C94CC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94CC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94CC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C94CC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C94CCC"/>
    <w:rPr>
      <w:rFonts w:ascii="Arial" w:eastAsia="Arial" w:hAnsi="Arial"/>
      <w:sz w:val="28"/>
      <w:lang w:val="en-GB" w:eastAsia="en-US"/>
    </w:rPr>
  </w:style>
  <w:style w:type="paragraph" w:customStyle="1" w:styleId="a">
    <w:name w:val="表格题注"/>
    <w:next w:val="Normal"/>
    <w:uiPriority w:val="99"/>
    <w:qFormat/>
    <w:rsid w:val="00C94CCC"/>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C94CCC"/>
    <w:pPr>
      <w:numPr>
        <w:numId w:val="12"/>
      </w:numPr>
      <w:jc w:val="center"/>
    </w:pPr>
    <w:rPr>
      <w:rFonts w:ascii="Times New Roman" w:eastAsia="Yu Mincho" w:hAnsi="Times New Roman"/>
      <w:b/>
      <w:lang w:val="en-GB" w:eastAsia="zh-CN"/>
    </w:rPr>
  </w:style>
  <w:style w:type="character" w:customStyle="1" w:styleId="textbodybold1">
    <w:name w:val="textbodybold1"/>
    <w:qFormat/>
    <w:rsid w:val="00C94CC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94CCC"/>
    <w:rPr>
      <w:vanish w:val="0"/>
      <w:color w:val="FF0000"/>
      <w:lang w:eastAsia="en-US"/>
    </w:rPr>
  </w:style>
  <w:style w:type="character" w:customStyle="1" w:styleId="ZchnZchn52">
    <w:name w:val="Zchn Zchn52"/>
    <w:qFormat/>
    <w:rsid w:val="00C94CCC"/>
    <w:rPr>
      <w:rFonts w:ascii="Courier New" w:eastAsia="Batang" w:hAnsi="Courier New"/>
      <w:lang w:val="nb-NO" w:eastAsia="en-US" w:bidi="ar-SA"/>
    </w:rPr>
  </w:style>
  <w:style w:type="character" w:customStyle="1" w:styleId="ListChar">
    <w:name w:val="List Char"/>
    <w:link w:val="List"/>
    <w:qFormat/>
    <w:rsid w:val="00C94CCC"/>
    <w:rPr>
      <w:rFonts w:ascii="Times New Roman" w:hAnsi="Times New Roman"/>
      <w:lang w:val="en-GB" w:eastAsia="en-US"/>
    </w:rPr>
  </w:style>
  <w:style w:type="character" w:customStyle="1" w:styleId="List2Char">
    <w:name w:val="List 2 Char"/>
    <w:link w:val="List2"/>
    <w:qFormat/>
    <w:rsid w:val="00C94CCC"/>
    <w:rPr>
      <w:rFonts w:ascii="Times New Roman" w:hAnsi="Times New Roman"/>
      <w:lang w:val="en-GB" w:eastAsia="en-US"/>
    </w:rPr>
  </w:style>
  <w:style w:type="character" w:customStyle="1" w:styleId="ListBullet3Char">
    <w:name w:val="List Bullet 3 Char"/>
    <w:link w:val="ListBullet3"/>
    <w:qFormat/>
    <w:rsid w:val="00C94CCC"/>
    <w:rPr>
      <w:rFonts w:ascii="Times New Roman" w:hAnsi="Times New Roman"/>
      <w:lang w:val="en-GB" w:eastAsia="en-US"/>
    </w:rPr>
  </w:style>
  <w:style w:type="character" w:customStyle="1" w:styleId="ListBullet2Char">
    <w:name w:val="List Bullet 2 Char"/>
    <w:link w:val="ListBullet2"/>
    <w:qFormat/>
    <w:rsid w:val="00C94CCC"/>
    <w:rPr>
      <w:rFonts w:ascii="Times New Roman" w:hAnsi="Times New Roman"/>
      <w:lang w:val="en-GB" w:eastAsia="en-US"/>
    </w:rPr>
  </w:style>
  <w:style w:type="character" w:customStyle="1" w:styleId="ListBulletChar">
    <w:name w:val="List Bullet Char"/>
    <w:link w:val="ListBullet"/>
    <w:qFormat/>
    <w:rsid w:val="00C94CCC"/>
    <w:rPr>
      <w:rFonts w:ascii="Times New Roman" w:hAnsi="Times New Roman"/>
      <w:lang w:val="en-GB" w:eastAsia="en-US"/>
    </w:rPr>
  </w:style>
  <w:style w:type="character" w:customStyle="1" w:styleId="1Char0">
    <w:name w:val="样式1 Char"/>
    <w:link w:val="10"/>
    <w:uiPriority w:val="99"/>
    <w:qFormat/>
    <w:rsid w:val="00C94CCC"/>
    <w:rPr>
      <w:rFonts w:ascii="Arial" w:hAnsi="Arial"/>
      <w:sz w:val="18"/>
      <w:lang w:eastAsia="ja-JP"/>
    </w:rPr>
  </w:style>
  <w:style w:type="character" w:customStyle="1" w:styleId="superscript">
    <w:name w:val="superscript"/>
    <w:qFormat/>
    <w:rsid w:val="00C94CCC"/>
    <w:rPr>
      <w:rFonts w:ascii="Bookman" w:hAnsi="Bookman"/>
      <w:position w:val="6"/>
      <w:sz w:val="18"/>
    </w:rPr>
  </w:style>
  <w:style w:type="character" w:customStyle="1" w:styleId="NOChar1">
    <w:name w:val="NO Char1"/>
    <w:qFormat/>
    <w:rsid w:val="00C94CCC"/>
    <w:rPr>
      <w:rFonts w:eastAsia="MS Mincho"/>
      <w:lang w:val="en-GB" w:eastAsia="en-US" w:bidi="ar-SA"/>
    </w:rPr>
  </w:style>
  <w:style w:type="paragraph" w:customStyle="1" w:styleId="textintend1">
    <w:name w:val="text intend 1"/>
    <w:basedOn w:val="text"/>
    <w:uiPriority w:val="99"/>
    <w:qFormat/>
    <w:rsid w:val="00C94CC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C94CCC"/>
    <w:pPr>
      <w:tabs>
        <w:tab w:val="left" w:pos="1134"/>
      </w:tabs>
      <w:spacing w:after="0"/>
    </w:pPr>
    <w:rPr>
      <w:rFonts w:eastAsia="MS Mincho"/>
    </w:rPr>
  </w:style>
  <w:style w:type="character" w:customStyle="1" w:styleId="BodyText2Char1">
    <w:name w:val="Body Text 2 Char1"/>
    <w:qFormat/>
    <w:rsid w:val="00C94CCC"/>
    <w:rPr>
      <w:lang w:val="en-GB"/>
    </w:rPr>
  </w:style>
  <w:style w:type="character" w:customStyle="1" w:styleId="EndnoteTextChar1">
    <w:name w:val="Endnote Text Char1"/>
    <w:qFormat/>
    <w:rsid w:val="00C94CCC"/>
    <w:rPr>
      <w:lang w:val="en-GB"/>
    </w:rPr>
  </w:style>
  <w:style w:type="character" w:customStyle="1" w:styleId="TitleChar1">
    <w:name w:val="Title Char1"/>
    <w:qFormat/>
    <w:rsid w:val="00C94CC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94CC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C94CCC"/>
    <w:rPr>
      <w:lang w:val="en-GB"/>
    </w:rPr>
  </w:style>
  <w:style w:type="character" w:customStyle="1" w:styleId="BodyTextIndentChar1">
    <w:name w:val="Body Text Indent Char1"/>
    <w:qFormat/>
    <w:rsid w:val="00C94CCC"/>
    <w:rPr>
      <w:lang w:val="en-GB"/>
    </w:rPr>
  </w:style>
  <w:style w:type="character" w:customStyle="1" w:styleId="BodyText3Char1">
    <w:name w:val="Body Text 3 Char1"/>
    <w:qFormat/>
    <w:rsid w:val="00C94CCC"/>
    <w:rPr>
      <w:sz w:val="16"/>
      <w:szCs w:val="16"/>
      <w:lang w:val="en-GB"/>
    </w:rPr>
  </w:style>
  <w:style w:type="paragraph" w:customStyle="1" w:styleId="text">
    <w:name w:val="text"/>
    <w:basedOn w:val="Normal"/>
    <w:uiPriority w:val="99"/>
    <w:qFormat/>
    <w:rsid w:val="00C94CCC"/>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94CC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94CC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94CCC"/>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94CCC"/>
    <w:pPr>
      <w:spacing w:after="240"/>
      <w:jc w:val="both"/>
    </w:pPr>
    <w:rPr>
      <w:rFonts w:ascii="Helvetica" w:eastAsia="SimSun" w:hAnsi="Helvetica"/>
    </w:rPr>
  </w:style>
  <w:style w:type="paragraph" w:customStyle="1" w:styleId="List1">
    <w:name w:val="List1"/>
    <w:basedOn w:val="Normal"/>
    <w:uiPriority w:val="99"/>
    <w:qFormat/>
    <w:rsid w:val="00C94CCC"/>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C94CCC"/>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C94CCC"/>
    <w:pPr>
      <w:spacing w:before="120" w:after="0"/>
      <w:jc w:val="both"/>
    </w:pPr>
    <w:rPr>
      <w:rFonts w:eastAsia="SimSun"/>
      <w:lang w:val="en-US"/>
    </w:rPr>
  </w:style>
  <w:style w:type="paragraph" w:customStyle="1" w:styleId="centered">
    <w:name w:val="centered"/>
    <w:basedOn w:val="Normal"/>
    <w:uiPriority w:val="99"/>
    <w:qFormat/>
    <w:rsid w:val="00C94CCC"/>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C94CCC"/>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C94CC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C94CCC"/>
    <w:rPr>
      <w:rFonts w:ascii="Times New Roman" w:eastAsia="Batang" w:hAnsi="Times New Roman"/>
      <w:lang w:val="en-GB" w:eastAsia="en-US"/>
    </w:rPr>
  </w:style>
  <w:style w:type="paragraph" w:customStyle="1" w:styleId="TOC911">
    <w:name w:val="TOC 911"/>
    <w:basedOn w:val="TOC8"/>
    <w:qFormat/>
    <w:rsid w:val="00C94CC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C94CC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C94CCC"/>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C94CCC"/>
  </w:style>
  <w:style w:type="paragraph" w:customStyle="1" w:styleId="81">
    <w:name w:val="表 (赤)  81"/>
    <w:basedOn w:val="Normal"/>
    <w:uiPriority w:val="34"/>
    <w:qFormat/>
    <w:rsid w:val="00C94CC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C94CC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94CCC"/>
    <w:rPr>
      <w:rFonts w:ascii="Times New Roman" w:eastAsia="SimSun" w:hAnsi="Times New Roman"/>
      <w:lang w:val="en-GB" w:eastAsia="en-US"/>
    </w:rPr>
  </w:style>
  <w:style w:type="character" w:styleId="PlaceholderText">
    <w:name w:val="Placeholder Text"/>
    <w:uiPriority w:val="99"/>
    <w:unhideWhenUsed/>
    <w:qFormat/>
    <w:rsid w:val="00C94CCC"/>
    <w:rPr>
      <w:color w:val="808080"/>
    </w:rPr>
  </w:style>
  <w:style w:type="paragraph" w:customStyle="1" w:styleId="LGTdoc">
    <w:name w:val="LGTdoc_본문"/>
    <w:basedOn w:val="Normal"/>
    <w:uiPriority w:val="99"/>
    <w:qFormat/>
    <w:rsid w:val="00C94CC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94CCC"/>
    <w:pPr>
      <w:spacing w:after="240"/>
      <w:jc w:val="both"/>
    </w:pPr>
    <w:rPr>
      <w:rFonts w:ascii="Arial" w:eastAsia="SimSun" w:hAnsi="Arial"/>
      <w:szCs w:val="24"/>
    </w:rPr>
  </w:style>
  <w:style w:type="paragraph" w:customStyle="1" w:styleId="ECCFootnote">
    <w:name w:val="ECC Footnote"/>
    <w:basedOn w:val="Normal"/>
    <w:autoRedefine/>
    <w:uiPriority w:val="99"/>
    <w:qFormat/>
    <w:rsid w:val="00C94CC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C94CCC"/>
    <w:rPr>
      <w:rFonts w:ascii="Arial" w:eastAsia="SimSun" w:hAnsi="Arial"/>
      <w:szCs w:val="24"/>
      <w:lang w:val="en-GB" w:eastAsia="en-US"/>
    </w:rPr>
  </w:style>
  <w:style w:type="paragraph" w:customStyle="1" w:styleId="Text1">
    <w:name w:val="Text 1"/>
    <w:basedOn w:val="Normal"/>
    <w:uiPriority w:val="99"/>
    <w:qFormat/>
    <w:rsid w:val="00C94CC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94CCC"/>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C94CCC"/>
  </w:style>
  <w:style w:type="paragraph" w:customStyle="1" w:styleId="cita">
    <w:name w:val="cita"/>
    <w:basedOn w:val="Normal"/>
    <w:uiPriority w:val="99"/>
    <w:qFormat/>
    <w:rsid w:val="00C94CC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94CC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94CC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94CC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94CC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94CC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C94CC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C94CCC"/>
    <w:rPr>
      <w:vanish w:val="0"/>
      <w:webHidden w:val="0"/>
      <w:color w:val="000000"/>
      <w:specVanish w:val="0"/>
    </w:rPr>
  </w:style>
  <w:style w:type="paragraph" w:customStyle="1" w:styleId="Equation">
    <w:name w:val="Equation"/>
    <w:basedOn w:val="Normal"/>
    <w:next w:val="Normal"/>
    <w:link w:val="EquationChar"/>
    <w:qFormat/>
    <w:rsid w:val="00C94CC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C94CCC"/>
    <w:rPr>
      <w:rFonts w:ascii="Times New Roman" w:eastAsia="SimSun" w:hAnsi="Times New Roman"/>
      <w:sz w:val="22"/>
      <w:szCs w:val="22"/>
      <w:lang w:val="en-GB" w:eastAsia="en-US"/>
    </w:rPr>
  </w:style>
  <w:style w:type="character" w:customStyle="1" w:styleId="shorttext">
    <w:name w:val="short_text"/>
    <w:qFormat/>
    <w:rsid w:val="00C94CC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94CC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94CC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94CC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94CC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94CCC"/>
    <w:rPr>
      <w:rFonts w:ascii="Yu Gothic Light" w:eastAsia="Yu Gothic Light" w:hAnsi="Yu Gothic Light" w:cs="Times New Roman"/>
      <w:lang w:val="en-GB" w:eastAsia="en-US"/>
    </w:rPr>
  </w:style>
  <w:style w:type="paragraph" w:customStyle="1" w:styleId="msonormal0">
    <w:name w:val="msonormal"/>
    <w:basedOn w:val="Normal"/>
    <w:uiPriority w:val="99"/>
    <w:qFormat/>
    <w:rsid w:val="00C94CCC"/>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94CCC"/>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94CCC"/>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94CCC"/>
    <w:rPr>
      <w:rFonts w:ascii="Times New Roman" w:eastAsia="Yu Mincho" w:hAnsi="Times New Roman"/>
      <w:lang w:val="en-GB" w:eastAsia="en-US"/>
    </w:rPr>
  </w:style>
  <w:style w:type="paragraph" w:customStyle="1" w:styleId="43">
    <w:name w:val="吹き出し4"/>
    <w:basedOn w:val="Normal"/>
    <w:uiPriority w:val="99"/>
    <w:semiHidden/>
    <w:qFormat/>
    <w:rsid w:val="00C94CCC"/>
    <w:rPr>
      <w:rFonts w:ascii="Tahoma" w:eastAsia="MS Mincho" w:hAnsi="Tahoma" w:cs="Tahoma"/>
      <w:sz w:val="16"/>
      <w:szCs w:val="16"/>
    </w:rPr>
  </w:style>
  <w:style w:type="paragraph" w:customStyle="1" w:styleId="tac0">
    <w:name w:val="tac"/>
    <w:basedOn w:val="Normal"/>
    <w:uiPriority w:val="99"/>
    <w:qFormat/>
    <w:rsid w:val="00C94CCC"/>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C94CCC"/>
  </w:style>
  <w:style w:type="character" w:customStyle="1" w:styleId="UnresolvedMention11">
    <w:name w:val="Unresolved Mention11"/>
    <w:uiPriority w:val="99"/>
    <w:semiHidden/>
    <w:unhideWhenUsed/>
    <w:qFormat/>
    <w:rsid w:val="00C94CCC"/>
    <w:rPr>
      <w:color w:val="808080"/>
      <w:shd w:val="clear" w:color="auto" w:fill="E6E6E6"/>
    </w:rPr>
  </w:style>
  <w:style w:type="table" w:customStyle="1" w:styleId="TableGrid4">
    <w:name w:val="Table Grid4"/>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94CCC"/>
  </w:style>
  <w:style w:type="table" w:customStyle="1" w:styleId="311">
    <w:name w:val="网格型31"/>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94CCC"/>
  </w:style>
  <w:style w:type="table" w:customStyle="1" w:styleId="TableClassic21">
    <w:name w:val="Table Classic 21"/>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C94CC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C94CCC"/>
    <w:rPr>
      <w:lang w:val="en-GB" w:eastAsia="ja-JP" w:bidi="ar-SA"/>
    </w:rPr>
  </w:style>
  <w:style w:type="paragraph" w:customStyle="1" w:styleId="1Char1">
    <w:name w:val="(文字) (文字)1 Char (文字) (文字)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94CCC"/>
    <w:rPr>
      <w:rFonts w:ascii="Courier New" w:hAnsi="Courier New"/>
      <w:lang w:val="nb-NO" w:eastAsia="ja-JP" w:bidi="ar-SA"/>
    </w:rPr>
  </w:style>
  <w:style w:type="paragraph" w:customStyle="1" w:styleId="CharCharCharCharCharChar1">
    <w:name w:val="Char Char Char Char Char Char1"/>
    <w:semiHidden/>
    <w:qFormat/>
    <w:rsid w:val="00C94CC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94CCC"/>
    <w:rPr>
      <w:rFonts w:ascii="Tahoma" w:hAnsi="Tahoma" w:cs="Tahoma"/>
      <w:shd w:val="clear" w:color="auto" w:fill="000080"/>
      <w:lang w:val="en-GB" w:eastAsia="en-US"/>
    </w:rPr>
  </w:style>
  <w:style w:type="character" w:customStyle="1" w:styleId="ZchnZchn51">
    <w:name w:val="Zchn Zchn51"/>
    <w:qFormat/>
    <w:rsid w:val="00C94CCC"/>
    <w:rPr>
      <w:rFonts w:ascii="Courier New" w:eastAsia="Batang" w:hAnsi="Courier New"/>
      <w:lang w:val="nb-NO" w:eastAsia="en-US" w:bidi="ar-SA"/>
    </w:rPr>
  </w:style>
  <w:style w:type="character" w:customStyle="1" w:styleId="CharChar101">
    <w:name w:val="Char Char101"/>
    <w:semiHidden/>
    <w:qFormat/>
    <w:rsid w:val="00C94CCC"/>
    <w:rPr>
      <w:rFonts w:ascii="Times New Roman" w:hAnsi="Times New Roman"/>
      <w:lang w:val="en-GB" w:eastAsia="en-US"/>
    </w:rPr>
  </w:style>
  <w:style w:type="character" w:customStyle="1" w:styleId="CharChar91">
    <w:name w:val="Char Char91"/>
    <w:semiHidden/>
    <w:qFormat/>
    <w:rsid w:val="00C94CCC"/>
    <w:rPr>
      <w:rFonts w:ascii="Tahoma" w:hAnsi="Tahoma" w:cs="Tahoma"/>
      <w:sz w:val="16"/>
      <w:szCs w:val="16"/>
      <w:lang w:val="en-GB" w:eastAsia="en-US"/>
    </w:rPr>
  </w:style>
  <w:style w:type="character" w:customStyle="1" w:styleId="CharChar81">
    <w:name w:val="Char Char81"/>
    <w:semiHidden/>
    <w:qFormat/>
    <w:rsid w:val="00C94CCC"/>
    <w:rPr>
      <w:rFonts w:ascii="Times New Roman" w:hAnsi="Times New Roman"/>
      <w:b/>
      <w:bCs/>
      <w:lang w:val="en-GB" w:eastAsia="en-US"/>
    </w:rPr>
  </w:style>
  <w:style w:type="paragraph" w:customStyle="1" w:styleId="23">
    <w:name w:val="修订2"/>
    <w:hidden/>
    <w:uiPriority w:val="99"/>
    <w:semiHidden/>
    <w:qFormat/>
    <w:rsid w:val="00C94CCC"/>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C94CC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C94CC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C94CC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C94CCC"/>
    <w:rPr>
      <w:rFonts w:ascii="Arial" w:hAnsi="Arial"/>
      <w:sz w:val="36"/>
      <w:lang w:val="en-GB" w:eastAsia="en-US" w:bidi="ar-SA"/>
    </w:rPr>
  </w:style>
  <w:style w:type="character" w:customStyle="1" w:styleId="CharChar281">
    <w:name w:val="Char Char281"/>
    <w:qFormat/>
    <w:rsid w:val="00C94CCC"/>
    <w:rPr>
      <w:rFonts w:ascii="Arial" w:hAnsi="Arial"/>
      <w:sz w:val="32"/>
      <w:lang w:val="en-GB"/>
    </w:rPr>
  </w:style>
  <w:style w:type="paragraph" w:customStyle="1" w:styleId="CharChar241">
    <w:name w:val="Char Char241"/>
    <w:basedOn w:val="Normal"/>
    <w:semiHidden/>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C94CC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C94CCC"/>
  </w:style>
  <w:style w:type="numbering" w:customStyle="1" w:styleId="NoList3">
    <w:name w:val="No List3"/>
    <w:next w:val="NoList"/>
    <w:uiPriority w:val="99"/>
    <w:semiHidden/>
    <w:unhideWhenUsed/>
    <w:rsid w:val="00C94CCC"/>
  </w:style>
  <w:style w:type="numbering" w:customStyle="1" w:styleId="NoList11">
    <w:name w:val="No List11"/>
    <w:next w:val="NoList"/>
    <w:uiPriority w:val="99"/>
    <w:semiHidden/>
    <w:unhideWhenUsed/>
    <w:rsid w:val="00C94CCC"/>
  </w:style>
  <w:style w:type="numbering" w:customStyle="1" w:styleId="NoList4">
    <w:name w:val="No List4"/>
    <w:next w:val="NoList"/>
    <w:uiPriority w:val="99"/>
    <w:semiHidden/>
    <w:unhideWhenUsed/>
    <w:rsid w:val="00C94CCC"/>
  </w:style>
  <w:style w:type="numbering" w:customStyle="1" w:styleId="NoList5">
    <w:name w:val="No List5"/>
    <w:next w:val="NoList"/>
    <w:uiPriority w:val="99"/>
    <w:semiHidden/>
    <w:unhideWhenUsed/>
    <w:rsid w:val="00C94CCC"/>
  </w:style>
  <w:style w:type="numbering" w:customStyle="1" w:styleId="NoList111">
    <w:name w:val="No List111"/>
    <w:next w:val="NoList"/>
    <w:uiPriority w:val="99"/>
    <w:semiHidden/>
    <w:unhideWhenUsed/>
    <w:rsid w:val="00C94CCC"/>
  </w:style>
  <w:style w:type="numbering" w:customStyle="1" w:styleId="NoList21">
    <w:name w:val="No List21"/>
    <w:next w:val="NoList"/>
    <w:uiPriority w:val="99"/>
    <w:semiHidden/>
    <w:unhideWhenUsed/>
    <w:rsid w:val="00C94CCC"/>
  </w:style>
  <w:style w:type="numbering" w:customStyle="1" w:styleId="NoList31">
    <w:name w:val="No List31"/>
    <w:next w:val="NoList"/>
    <w:uiPriority w:val="99"/>
    <w:semiHidden/>
    <w:unhideWhenUsed/>
    <w:rsid w:val="00C94CCC"/>
  </w:style>
  <w:style w:type="numbering" w:customStyle="1" w:styleId="NoList41">
    <w:name w:val="No List41"/>
    <w:next w:val="NoList"/>
    <w:uiPriority w:val="99"/>
    <w:semiHidden/>
    <w:unhideWhenUsed/>
    <w:rsid w:val="00C94CCC"/>
  </w:style>
  <w:style w:type="numbering" w:customStyle="1" w:styleId="NoList6">
    <w:name w:val="No List6"/>
    <w:next w:val="NoList"/>
    <w:uiPriority w:val="99"/>
    <w:semiHidden/>
    <w:unhideWhenUsed/>
    <w:rsid w:val="00C94CCC"/>
  </w:style>
  <w:style w:type="character" w:styleId="Emphasis">
    <w:name w:val="Emphasis"/>
    <w:uiPriority w:val="20"/>
    <w:qFormat/>
    <w:rsid w:val="00C94CCC"/>
    <w:rPr>
      <w:i/>
      <w:iCs/>
    </w:rPr>
  </w:style>
  <w:style w:type="numbering" w:customStyle="1" w:styleId="NoList7">
    <w:name w:val="No List7"/>
    <w:next w:val="NoList"/>
    <w:uiPriority w:val="99"/>
    <w:semiHidden/>
    <w:unhideWhenUsed/>
    <w:rsid w:val="00C94CCC"/>
  </w:style>
  <w:style w:type="table" w:customStyle="1" w:styleId="TableGrid12">
    <w:name w:val="Table Grid1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94CCC"/>
  </w:style>
  <w:style w:type="table" w:customStyle="1" w:styleId="TableGrid111">
    <w:name w:val="Table Grid1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94CCC"/>
    <w:rPr>
      <w:color w:val="808080"/>
      <w:shd w:val="clear" w:color="auto" w:fill="E6E6E6"/>
    </w:rPr>
  </w:style>
  <w:style w:type="numbering" w:customStyle="1" w:styleId="NoList22">
    <w:name w:val="No List22"/>
    <w:next w:val="NoList"/>
    <w:uiPriority w:val="99"/>
    <w:semiHidden/>
    <w:unhideWhenUsed/>
    <w:rsid w:val="00C94CCC"/>
  </w:style>
  <w:style w:type="numbering" w:customStyle="1" w:styleId="NoList32">
    <w:name w:val="No List32"/>
    <w:next w:val="NoList"/>
    <w:uiPriority w:val="99"/>
    <w:semiHidden/>
    <w:unhideWhenUsed/>
    <w:rsid w:val="00C94CCC"/>
  </w:style>
  <w:style w:type="paragraph" w:customStyle="1" w:styleId="aria">
    <w:name w:val="aria"/>
    <w:basedOn w:val="Normal"/>
    <w:qFormat/>
    <w:rsid w:val="00C94CCC"/>
    <w:pPr>
      <w:keepNext/>
      <w:keepLines/>
      <w:spacing w:after="0"/>
      <w:jc w:val="both"/>
    </w:pPr>
    <w:rPr>
      <w:rFonts w:ascii="Arial" w:eastAsia="SimSun" w:hAnsi="Arial"/>
      <w:sz w:val="18"/>
      <w:szCs w:val="18"/>
    </w:rPr>
  </w:style>
  <w:style w:type="paragraph" w:customStyle="1" w:styleId="font5">
    <w:name w:val="font5"/>
    <w:basedOn w:val="Normal"/>
    <w:qFormat/>
    <w:rsid w:val="00C94CCC"/>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C94CC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C94C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C94CC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C94CCC"/>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C94C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C94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C94CCC"/>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C94CCC"/>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C94C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C94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C94C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C94CCC"/>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C94CCC"/>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C94CCC"/>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C94CCC"/>
    <w:rPr>
      <w:rFonts w:ascii="Times New Roman" w:eastAsia="Malgun Gothic" w:hAnsi="Times New Roman"/>
      <w:lang w:val="en-GB" w:eastAsia="en-US"/>
    </w:rPr>
  </w:style>
  <w:style w:type="character" w:customStyle="1" w:styleId="font4">
    <w:name w:val="font4"/>
    <w:qFormat/>
    <w:rsid w:val="00C94CC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94CCC"/>
    <w:rPr>
      <w:rFonts w:ascii="Arial" w:hAnsi="Arial"/>
      <w:sz w:val="36"/>
      <w:lang w:val="en-GB" w:eastAsia="en-US"/>
    </w:rPr>
  </w:style>
  <w:style w:type="paragraph" w:customStyle="1" w:styleId="p20">
    <w:name w:val="p20"/>
    <w:basedOn w:val="Normal"/>
    <w:qFormat/>
    <w:rsid w:val="00C94CCC"/>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C94CCC"/>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C94CCC"/>
    <w:rPr>
      <w:rFonts w:ascii="Times New Roman" w:hAnsi="Times New Roman"/>
      <w:lang w:val="en-GB"/>
    </w:rPr>
  </w:style>
  <w:style w:type="paragraph" w:customStyle="1" w:styleId="CharChar5">
    <w:name w:val="Char Char5"/>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C94CCC"/>
    <w:rPr>
      <w:rFonts w:ascii="Courier New" w:eastAsia="SimSun" w:hAnsi="Courier New" w:cs="Courier New"/>
      <w:color w:val="0000FF"/>
      <w:kern w:val="2"/>
      <w:lang w:val="en-US" w:eastAsia="zh-CN" w:bidi="ar-SA"/>
    </w:rPr>
  </w:style>
  <w:style w:type="character" w:styleId="LineNumber">
    <w:name w:val="line number"/>
    <w:qFormat/>
    <w:rsid w:val="00C94CCC"/>
    <w:rPr>
      <w:rFonts w:ascii="Arial" w:eastAsia="SimSun" w:hAnsi="Arial" w:cs="Arial"/>
      <w:color w:val="0000FF"/>
      <w:kern w:val="2"/>
      <w:lang w:val="en-US" w:eastAsia="zh-CN" w:bidi="ar-SA"/>
    </w:rPr>
  </w:style>
  <w:style w:type="paragraph" w:styleId="BlockText">
    <w:name w:val="Block Text"/>
    <w:basedOn w:val="Normal"/>
    <w:qFormat/>
    <w:rsid w:val="00C94CCC"/>
    <w:pPr>
      <w:spacing w:after="120"/>
      <w:ind w:left="1440" w:right="1440"/>
    </w:pPr>
    <w:rPr>
      <w:rFonts w:eastAsia="MS Mincho"/>
    </w:rPr>
  </w:style>
  <w:style w:type="table" w:customStyle="1" w:styleId="TableGrid5">
    <w:name w:val="Table Grid5"/>
    <w:basedOn w:val="TableNormal"/>
    <w:next w:val="TableGrid"/>
    <w:uiPriority w:val="39"/>
    <w:qFormat/>
    <w:rsid w:val="00C94CC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C94CCC"/>
    <w:rPr>
      <w:rFonts w:ascii="Tahoma" w:eastAsia="MS Mincho" w:hAnsi="Tahoma" w:cs="Tahoma"/>
      <w:sz w:val="16"/>
      <w:szCs w:val="16"/>
      <w:lang w:eastAsia="ko-KR"/>
    </w:rPr>
  </w:style>
  <w:style w:type="paragraph" w:customStyle="1" w:styleId="Table0">
    <w:name w:val="Table"/>
    <w:basedOn w:val="Normal"/>
    <w:link w:val="Table1"/>
    <w:qFormat/>
    <w:rsid w:val="00C94CCC"/>
    <w:pPr>
      <w:jc w:val="center"/>
    </w:pPr>
    <w:rPr>
      <w:rFonts w:ascii="Arial" w:eastAsia="SimSun" w:hAnsi="Arial" w:cs="Arial"/>
      <w:b/>
    </w:rPr>
  </w:style>
  <w:style w:type="character" w:customStyle="1" w:styleId="Table1">
    <w:name w:val="Table (文字)"/>
    <w:link w:val="Table0"/>
    <w:qFormat/>
    <w:rsid w:val="00C94CCC"/>
    <w:rPr>
      <w:rFonts w:ascii="Arial" w:eastAsia="SimSun" w:hAnsi="Arial" w:cs="Arial"/>
      <w:b/>
      <w:lang w:val="en-GB" w:eastAsia="en-US"/>
    </w:rPr>
  </w:style>
  <w:style w:type="character" w:customStyle="1" w:styleId="PLChar">
    <w:name w:val="PL Char"/>
    <w:link w:val="PL"/>
    <w:qFormat/>
    <w:rsid w:val="00C94CCC"/>
    <w:rPr>
      <w:rFonts w:ascii="Courier New" w:hAnsi="Courier New"/>
      <w:noProof/>
      <w:sz w:val="16"/>
      <w:lang w:val="en-GB" w:eastAsia="en-US"/>
    </w:rPr>
  </w:style>
  <w:style w:type="paragraph" w:customStyle="1" w:styleId="ColorfulList-Accent11">
    <w:name w:val="Colorful List - Accent 11"/>
    <w:basedOn w:val="Normal"/>
    <w:uiPriority w:val="34"/>
    <w:qFormat/>
    <w:rsid w:val="00C94CCC"/>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94CCC"/>
    <w:rPr>
      <w:rFonts w:ascii="Times New Roman" w:eastAsia="Batang" w:hAnsi="Times New Roman"/>
      <w:lang w:val="en-GB" w:eastAsia="en-US"/>
    </w:rPr>
  </w:style>
  <w:style w:type="numbering" w:customStyle="1" w:styleId="NoList42">
    <w:name w:val="No List42"/>
    <w:next w:val="NoList"/>
    <w:uiPriority w:val="99"/>
    <w:semiHidden/>
    <w:unhideWhenUsed/>
    <w:rsid w:val="00C94CCC"/>
  </w:style>
  <w:style w:type="numbering" w:customStyle="1" w:styleId="NoList51">
    <w:name w:val="No List51"/>
    <w:next w:val="NoList"/>
    <w:uiPriority w:val="99"/>
    <w:semiHidden/>
    <w:unhideWhenUsed/>
    <w:rsid w:val="00C94CCC"/>
  </w:style>
  <w:style w:type="numbering" w:customStyle="1" w:styleId="NoList211">
    <w:name w:val="No List211"/>
    <w:next w:val="NoList"/>
    <w:uiPriority w:val="99"/>
    <w:semiHidden/>
    <w:unhideWhenUsed/>
    <w:rsid w:val="00C94CCC"/>
  </w:style>
  <w:style w:type="numbering" w:customStyle="1" w:styleId="NoList311">
    <w:name w:val="No List311"/>
    <w:next w:val="NoList"/>
    <w:uiPriority w:val="99"/>
    <w:semiHidden/>
    <w:unhideWhenUsed/>
    <w:rsid w:val="00C94CCC"/>
  </w:style>
  <w:style w:type="numbering" w:customStyle="1" w:styleId="NoList411">
    <w:name w:val="No List411"/>
    <w:next w:val="NoList"/>
    <w:uiPriority w:val="99"/>
    <w:semiHidden/>
    <w:unhideWhenUsed/>
    <w:rsid w:val="00C94CCC"/>
  </w:style>
  <w:style w:type="numbering" w:customStyle="1" w:styleId="NoList61">
    <w:name w:val="No List61"/>
    <w:next w:val="NoList"/>
    <w:uiPriority w:val="99"/>
    <w:semiHidden/>
    <w:unhideWhenUsed/>
    <w:rsid w:val="00C94CCC"/>
  </w:style>
  <w:style w:type="table" w:customStyle="1" w:styleId="TableGrid41">
    <w:name w:val="Table Grid41"/>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94CCC"/>
  </w:style>
  <w:style w:type="numbering" w:customStyle="1" w:styleId="NoList1111">
    <w:name w:val="No List1111"/>
    <w:next w:val="NoList"/>
    <w:uiPriority w:val="99"/>
    <w:semiHidden/>
    <w:unhideWhenUsed/>
    <w:rsid w:val="00C94CCC"/>
  </w:style>
  <w:style w:type="numbering" w:customStyle="1" w:styleId="NoList71">
    <w:name w:val="No List71"/>
    <w:next w:val="NoList"/>
    <w:uiPriority w:val="99"/>
    <w:semiHidden/>
    <w:unhideWhenUsed/>
    <w:rsid w:val="00C94CCC"/>
  </w:style>
  <w:style w:type="table" w:customStyle="1" w:styleId="TableGrid121">
    <w:name w:val="Table Grid12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94CCC"/>
  </w:style>
  <w:style w:type="table" w:customStyle="1" w:styleId="TableGrid1111">
    <w:name w:val="Table Grid1111"/>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94CCC"/>
  </w:style>
  <w:style w:type="numbering" w:customStyle="1" w:styleId="NoList321">
    <w:name w:val="No List321"/>
    <w:next w:val="NoList"/>
    <w:uiPriority w:val="99"/>
    <w:semiHidden/>
    <w:unhideWhenUsed/>
    <w:rsid w:val="00C94CCC"/>
  </w:style>
  <w:style w:type="paragraph" w:styleId="NoteHeading">
    <w:name w:val="Note Heading"/>
    <w:basedOn w:val="Normal"/>
    <w:next w:val="Normal"/>
    <w:link w:val="NoteHeadingChar"/>
    <w:qFormat/>
    <w:rsid w:val="00C94CC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94CCC"/>
    <w:rPr>
      <w:rFonts w:ascii="Times New Roman" w:eastAsia="MS Mincho" w:hAnsi="Times New Roman"/>
      <w:lang w:val="en-GB" w:eastAsia="zh-CN"/>
    </w:rPr>
  </w:style>
  <w:style w:type="character" w:customStyle="1" w:styleId="1a">
    <w:name w:val="不明显参考1"/>
    <w:uiPriority w:val="31"/>
    <w:qFormat/>
    <w:rsid w:val="00C94CCC"/>
    <w:rPr>
      <w:smallCaps/>
      <w:color w:val="5A5A5A"/>
    </w:rPr>
  </w:style>
  <w:style w:type="paragraph" w:customStyle="1" w:styleId="114">
    <w:name w:val="修订11"/>
    <w:hidden/>
    <w:semiHidden/>
    <w:qFormat/>
    <w:rsid w:val="00C94CC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C94CC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C94CCC"/>
    <w:rPr>
      <w:rFonts w:ascii="Times New Roman" w:hAnsi="Times New Roman"/>
      <w:lang w:val="en-GB"/>
    </w:rPr>
  </w:style>
  <w:style w:type="character" w:customStyle="1" w:styleId="EXCar">
    <w:name w:val="EX Car"/>
    <w:qFormat/>
    <w:rsid w:val="00C94CCC"/>
    <w:rPr>
      <w:lang w:val="en-GB" w:eastAsia="en-US"/>
    </w:rPr>
  </w:style>
  <w:style w:type="character" w:customStyle="1" w:styleId="B4Char">
    <w:name w:val="B4 Char"/>
    <w:link w:val="B4"/>
    <w:qFormat/>
    <w:rsid w:val="00C94CCC"/>
    <w:rPr>
      <w:rFonts w:ascii="Times New Roman" w:hAnsi="Times New Roman"/>
      <w:lang w:val="en-GB" w:eastAsia="en-US"/>
    </w:rPr>
  </w:style>
  <w:style w:type="character" w:customStyle="1" w:styleId="1b">
    <w:name w:val="明显强调1"/>
    <w:uiPriority w:val="21"/>
    <w:qFormat/>
    <w:rsid w:val="00C94CCC"/>
    <w:rPr>
      <w:b/>
      <w:bCs/>
      <w:i/>
      <w:iCs/>
      <w:color w:val="4F81BD"/>
    </w:rPr>
  </w:style>
  <w:style w:type="paragraph" w:customStyle="1" w:styleId="B6">
    <w:name w:val="B6"/>
    <w:basedOn w:val="B5"/>
    <w:link w:val="B6Char"/>
    <w:qFormat/>
    <w:rsid w:val="00C94CC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C94CC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C94CC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C94CC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C94CCC"/>
    <w:rPr>
      <w:rFonts w:ascii="Times New Roman" w:hAnsi="Times New Roman"/>
      <w:color w:val="FF0000"/>
      <w:lang w:val="en-GB" w:eastAsia="en-US"/>
    </w:rPr>
  </w:style>
  <w:style w:type="character" w:customStyle="1" w:styleId="B5Char">
    <w:name w:val="B5 Char"/>
    <w:link w:val="B5"/>
    <w:qFormat/>
    <w:rsid w:val="00C94CCC"/>
    <w:rPr>
      <w:rFonts w:ascii="Times New Roman" w:hAnsi="Times New Roman"/>
      <w:lang w:val="en-GB" w:eastAsia="en-US"/>
    </w:rPr>
  </w:style>
  <w:style w:type="character" w:customStyle="1" w:styleId="HeadingChar">
    <w:name w:val="Heading Char"/>
    <w:link w:val="Heading"/>
    <w:qFormat/>
    <w:rsid w:val="00C94CCC"/>
    <w:rPr>
      <w:rFonts w:ascii="Arial" w:eastAsia="SimSun" w:hAnsi="Arial"/>
      <w:b/>
      <w:sz w:val="22"/>
    </w:rPr>
  </w:style>
  <w:style w:type="character" w:customStyle="1" w:styleId="B6Char">
    <w:name w:val="B6 Char"/>
    <w:link w:val="B6"/>
    <w:qFormat/>
    <w:rsid w:val="00C94CCC"/>
    <w:rPr>
      <w:rFonts w:ascii="Times New Roman" w:hAnsi="Times New Roman"/>
      <w:lang w:val="en-GB" w:eastAsia="zh-CN"/>
    </w:rPr>
  </w:style>
  <w:style w:type="table" w:customStyle="1" w:styleId="TableStyle1">
    <w:name w:val="Table Style1"/>
    <w:basedOn w:val="TableNormal"/>
    <w:qFormat/>
    <w:rsid w:val="00C94CCC"/>
    <w:rPr>
      <w:rFonts w:ascii="Times New Roman" w:eastAsia="MS Mincho" w:hAnsi="Times New Roman"/>
      <w:lang w:val="en-US" w:eastAsia="en-US"/>
    </w:rPr>
    <w:tblPr/>
  </w:style>
  <w:style w:type="paragraph" w:customStyle="1" w:styleId="tal1">
    <w:name w:val="tal"/>
    <w:basedOn w:val="Normal"/>
    <w:qFormat/>
    <w:rsid w:val="00C94CCC"/>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C94CCC"/>
    <w:rPr>
      <w:rFonts w:ascii="Times New Roman" w:eastAsia="Batang" w:hAnsi="Times New Roman"/>
      <w:lang w:val="en-GB" w:eastAsia="en-US"/>
    </w:rPr>
  </w:style>
  <w:style w:type="paragraph" w:customStyle="1" w:styleId="a7">
    <w:name w:val="変更箇所"/>
    <w:hidden/>
    <w:semiHidden/>
    <w:qFormat/>
    <w:rsid w:val="00C94CCC"/>
    <w:rPr>
      <w:rFonts w:ascii="Times New Roman" w:eastAsia="MS Mincho" w:hAnsi="Times New Roman"/>
      <w:lang w:val="en-GB" w:eastAsia="en-US"/>
    </w:rPr>
  </w:style>
  <w:style w:type="paragraph" w:customStyle="1" w:styleId="NB2">
    <w:name w:val="NB2"/>
    <w:basedOn w:val="ZG"/>
    <w:qFormat/>
    <w:rsid w:val="00C94CCC"/>
    <w:pPr>
      <w:framePr w:wrap="notBeside"/>
    </w:pPr>
    <w:rPr>
      <w:noProof w:val="0"/>
      <w:lang w:val="en-US" w:eastAsia="ko-KR"/>
    </w:rPr>
  </w:style>
  <w:style w:type="paragraph" w:customStyle="1" w:styleId="tableentry">
    <w:name w:val="table entry"/>
    <w:basedOn w:val="Normal"/>
    <w:qFormat/>
    <w:rsid w:val="00C94CCC"/>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C94CCC"/>
    <w:rPr>
      <w:rFonts w:ascii="Times New Roman" w:hAnsi="Times New Roman"/>
      <w:color w:val="FF0000"/>
      <w:lang w:val="en-GB" w:eastAsia="en-US"/>
    </w:rPr>
  </w:style>
  <w:style w:type="table" w:customStyle="1" w:styleId="TableGrid6">
    <w:name w:val="Table Grid6"/>
    <w:basedOn w:val="TableNormal"/>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94CC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94CC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94CC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C94CCC"/>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C94CC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94CCC"/>
  </w:style>
  <w:style w:type="table" w:customStyle="1" w:styleId="TableGrid9">
    <w:name w:val="Table Grid9"/>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94CCC"/>
    <w:rPr>
      <w:b/>
      <w:bCs/>
      <w:i/>
      <w:iCs/>
      <w:color w:val="4F81BD"/>
    </w:rPr>
  </w:style>
  <w:style w:type="table" w:customStyle="1" w:styleId="TableGrid13">
    <w:name w:val="Table Grid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C94CC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94CCC"/>
    <w:rPr>
      <w:b/>
      <w:lang w:val="en-GB" w:eastAsia="en-US" w:bidi="ar-SA"/>
    </w:rPr>
  </w:style>
  <w:style w:type="table" w:customStyle="1" w:styleId="TableGrid22">
    <w:name w:val="Table Grid22"/>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C94CC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C94CCC"/>
    <w:rPr>
      <w:rFonts w:ascii="Courier New" w:eastAsia="MS Mincho" w:hAnsi="Courier New"/>
      <w:lang w:val="en-GB" w:eastAsia="x-none"/>
    </w:rPr>
  </w:style>
  <w:style w:type="numbering" w:customStyle="1" w:styleId="NoList13">
    <w:name w:val="No List13"/>
    <w:next w:val="NoList"/>
    <w:uiPriority w:val="99"/>
    <w:semiHidden/>
    <w:unhideWhenUsed/>
    <w:rsid w:val="00C94CCC"/>
  </w:style>
  <w:style w:type="numbering" w:customStyle="1" w:styleId="NoList23">
    <w:name w:val="No List23"/>
    <w:next w:val="NoList"/>
    <w:uiPriority w:val="99"/>
    <w:semiHidden/>
    <w:unhideWhenUsed/>
    <w:rsid w:val="00C94CCC"/>
  </w:style>
  <w:style w:type="table" w:customStyle="1" w:styleId="TableGrid42">
    <w:name w:val="Table Grid42"/>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94CCC"/>
  </w:style>
  <w:style w:type="table" w:customStyle="1" w:styleId="TableGrid51">
    <w:name w:val="Table Grid51"/>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94CCC"/>
  </w:style>
  <w:style w:type="table" w:customStyle="1" w:styleId="TableGrid61">
    <w:name w:val="Table Grid61"/>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94CCC"/>
  </w:style>
  <w:style w:type="numbering" w:customStyle="1" w:styleId="NoList62">
    <w:name w:val="No List62"/>
    <w:next w:val="NoList"/>
    <w:uiPriority w:val="99"/>
    <w:semiHidden/>
    <w:unhideWhenUsed/>
    <w:rsid w:val="00C94CCC"/>
  </w:style>
  <w:style w:type="numbering" w:customStyle="1" w:styleId="NoList72">
    <w:name w:val="No List72"/>
    <w:next w:val="NoList"/>
    <w:uiPriority w:val="99"/>
    <w:semiHidden/>
    <w:unhideWhenUsed/>
    <w:rsid w:val="00C94CCC"/>
  </w:style>
  <w:style w:type="numbering" w:customStyle="1" w:styleId="NoList81">
    <w:name w:val="No List81"/>
    <w:next w:val="NoList"/>
    <w:uiPriority w:val="99"/>
    <w:semiHidden/>
    <w:unhideWhenUsed/>
    <w:rsid w:val="00C94CCC"/>
  </w:style>
  <w:style w:type="table" w:customStyle="1" w:styleId="TableGrid71">
    <w:name w:val="Table Grid71"/>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94CCC"/>
  </w:style>
  <w:style w:type="table" w:customStyle="1" w:styleId="TableGrid81">
    <w:name w:val="Table Grid81"/>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94CC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94CCC"/>
  </w:style>
  <w:style w:type="numbering" w:customStyle="1" w:styleId="NoList212">
    <w:name w:val="No List212"/>
    <w:next w:val="NoList"/>
    <w:uiPriority w:val="99"/>
    <w:semiHidden/>
    <w:unhideWhenUsed/>
    <w:rsid w:val="00C94CCC"/>
  </w:style>
  <w:style w:type="table" w:customStyle="1" w:styleId="TableGrid411">
    <w:name w:val="Table Grid411"/>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94CCC"/>
  </w:style>
  <w:style w:type="numbering" w:customStyle="1" w:styleId="NoList412">
    <w:name w:val="No List412"/>
    <w:next w:val="NoList"/>
    <w:uiPriority w:val="99"/>
    <w:semiHidden/>
    <w:unhideWhenUsed/>
    <w:rsid w:val="00C94CCC"/>
  </w:style>
  <w:style w:type="numbering" w:customStyle="1" w:styleId="NoList511">
    <w:name w:val="No List511"/>
    <w:next w:val="NoList"/>
    <w:uiPriority w:val="99"/>
    <w:semiHidden/>
    <w:unhideWhenUsed/>
    <w:rsid w:val="00C94CCC"/>
  </w:style>
  <w:style w:type="numbering" w:customStyle="1" w:styleId="NoList611">
    <w:name w:val="No List611"/>
    <w:next w:val="NoList"/>
    <w:uiPriority w:val="99"/>
    <w:semiHidden/>
    <w:unhideWhenUsed/>
    <w:rsid w:val="00C94CCC"/>
  </w:style>
  <w:style w:type="numbering" w:customStyle="1" w:styleId="NoList711">
    <w:name w:val="No List711"/>
    <w:next w:val="NoList"/>
    <w:uiPriority w:val="99"/>
    <w:semiHidden/>
    <w:unhideWhenUsed/>
    <w:rsid w:val="00C94CCC"/>
  </w:style>
  <w:style w:type="numbering" w:customStyle="1" w:styleId="NoList811">
    <w:name w:val="No List811"/>
    <w:next w:val="NoList"/>
    <w:uiPriority w:val="99"/>
    <w:semiHidden/>
    <w:unhideWhenUsed/>
    <w:rsid w:val="00C94CCC"/>
  </w:style>
  <w:style w:type="numbering" w:customStyle="1" w:styleId="NoList91">
    <w:name w:val="No List91"/>
    <w:next w:val="NoList"/>
    <w:uiPriority w:val="99"/>
    <w:semiHidden/>
    <w:unhideWhenUsed/>
    <w:rsid w:val="00C94CCC"/>
  </w:style>
  <w:style w:type="table" w:customStyle="1" w:styleId="TableGrid76">
    <w:name w:val="Table Grid76"/>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C94CCC"/>
  </w:style>
  <w:style w:type="paragraph" w:customStyle="1" w:styleId="Figuretitle0">
    <w:name w:val="Figure_title"/>
    <w:basedOn w:val="Normal"/>
    <w:next w:val="Normal"/>
    <w:qFormat/>
    <w:rsid w:val="00C94CC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C94CC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C94CC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C94CCC"/>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C94CC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C94CC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C94CCC"/>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C94CCC"/>
    <w:pPr>
      <w:suppressAutoHyphens/>
      <w:autoSpaceDN w:val="0"/>
      <w:spacing w:after="0"/>
      <w:jc w:val="both"/>
    </w:pPr>
    <w:rPr>
      <w:rFonts w:eastAsia="Batang"/>
    </w:rPr>
  </w:style>
  <w:style w:type="numbering" w:customStyle="1" w:styleId="LFO19">
    <w:name w:val="LFO19"/>
    <w:basedOn w:val="NoList"/>
    <w:rsid w:val="00C94CCC"/>
    <w:pPr>
      <w:numPr>
        <w:numId w:val="16"/>
      </w:numPr>
    </w:pPr>
  </w:style>
  <w:style w:type="paragraph" w:customStyle="1" w:styleId="enumlev3">
    <w:name w:val="enumlev3"/>
    <w:basedOn w:val="enumlev2"/>
    <w:qFormat/>
    <w:rsid w:val="00C94CC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C94CCC"/>
  </w:style>
  <w:style w:type="paragraph" w:customStyle="1" w:styleId="Heading">
    <w:name w:val="Heading"/>
    <w:next w:val="Normal"/>
    <w:link w:val="HeadingChar"/>
    <w:qFormat/>
    <w:rsid w:val="00C94CCC"/>
    <w:pPr>
      <w:spacing w:before="360"/>
      <w:ind w:left="2552"/>
    </w:pPr>
    <w:rPr>
      <w:rFonts w:ascii="Arial" w:eastAsia="SimSun" w:hAnsi="Arial"/>
      <w:b/>
      <w:sz w:val="22"/>
    </w:rPr>
  </w:style>
  <w:style w:type="paragraph" w:customStyle="1" w:styleId="tah0">
    <w:name w:val="tah"/>
    <w:basedOn w:val="Normal"/>
    <w:qFormat/>
    <w:rsid w:val="00C94CCC"/>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C94CCC"/>
  </w:style>
  <w:style w:type="paragraph" w:customStyle="1" w:styleId="TdocHeader2">
    <w:name w:val="Tdoc_Header_2"/>
    <w:basedOn w:val="Normal"/>
    <w:qFormat/>
    <w:rsid w:val="00C94CCC"/>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94CCC"/>
  </w:style>
  <w:style w:type="numbering" w:customStyle="1" w:styleId="LFO191">
    <w:name w:val="LFO191"/>
    <w:basedOn w:val="NoList"/>
    <w:rsid w:val="00C94CCC"/>
  </w:style>
  <w:style w:type="table" w:customStyle="1" w:styleId="TableGrid122">
    <w:name w:val="Table Grid122"/>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94CCC"/>
  </w:style>
  <w:style w:type="numbering" w:customStyle="1" w:styleId="NoList1112">
    <w:name w:val="No List1112"/>
    <w:next w:val="NoList"/>
    <w:uiPriority w:val="99"/>
    <w:semiHidden/>
    <w:unhideWhenUsed/>
    <w:rsid w:val="00C94CCC"/>
  </w:style>
  <w:style w:type="table" w:customStyle="1" w:styleId="TableGrid221">
    <w:name w:val="Table Grid221"/>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C94CCC"/>
    <w:pPr>
      <w:keepNext/>
      <w:keepLines/>
      <w:spacing w:after="0"/>
      <w:ind w:left="851" w:hanging="851"/>
    </w:pPr>
    <w:rPr>
      <w:rFonts w:ascii="Arial" w:eastAsiaTheme="minorEastAsia" w:hAnsi="Arial"/>
      <w:sz w:val="18"/>
    </w:rPr>
  </w:style>
  <w:style w:type="numbering" w:customStyle="1" w:styleId="122">
    <w:name w:val="无列表12"/>
    <w:next w:val="NoList"/>
    <w:semiHidden/>
    <w:rsid w:val="00C94CCC"/>
  </w:style>
  <w:style w:type="numbering" w:customStyle="1" w:styleId="123">
    <w:name w:val="リストなし12"/>
    <w:next w:val="NoList"/>
    <w:uiPriority w:val="99"/>
    <w:semiHidden/>
    <w:unhideWhenUsed/>
    <w:rsid w:val="00C94CCC"/>
  </w:style>
  <w:style w:type="numbering" w:customStyle="1" w:styleId="1120">
    <w:name w:val="无列表112"/>
    <w:next w:val="NoList"/>
    <w:semiHidden/>
    <w:rsid w:val="00C94CCC"/>
  </w:style>
  <w:style w:type="numbering" w:customStyle="1" w:styleId="1111">
    <w:name w:val="リストなし111"/>
    <w:next w:val="NoList"/>
    <w:uiPriority w:val="99"/>
    <w:semiHidden/>
    <w:unhideWhenUsed/>
    <w:rsid w:val="00C94CCC"/>
  </w:style>
  <w:style w:type="numbering" w:customStyle="1" w:styleId="NoList222">
    <w:name w:val="No List222"/>
    <w:next w:val="NoList"/>
    <w:uiPriority w:val="99"/>
    <w:semiHidden/>
    <w:unhideWhenUsed/>
    <w:rsid w:val="00C94CCC"/>
  </w:style>
  <w:style w:type="numbering" w:customStyle="1" w:styleId="NoList322">
    <w:name w:val="No List322"/>
    <w:next w:val="NoList"/>
    <w:uiPriority w:val="99"/>
    <w:semiHidden/>
    <w:unhideWhenUsed/>
    <w:rsid w:val="00C94CCC"/>
  </w:style>
  <w:style w:type="numbering" w:customStyle="1" w:styleId="NoList421">
    <w:name w:val="No List421"/>
    <w:next w:val="NoList"/>
    <w:uiPriority w:val="99"/>
    <w:semiHidden/>
    <w:unhideWhenUsed/>
    <w:rsid w:val="00C94CCC"/>
  </w:style>
  <w:style w:type="numbering" w:customStyle="1" w:styleId="NoList2111">
    <w:name w:val="No List2111"/>
    <w:next w:val="NoList"/>
    <w:uiPriority w:val="99"/>
    <w:semiHidden/>
    <w:unhideWhenUsed/>
    <w:rsid w:val="00C94CCC"/>
  </w:style>
  <w:style w:type="numbering" w:customStyle="1" w:styleId="NoList3111">
    <w:name w:val="No List3111"/>
    <w:next w:val="NoList"/>
    <w:uiPriority w:val="99"/>
    <w:semiHidden/>
    <w:unhideWhenUsed/>
    <w:rsid w:val="00C94CCC"/>
  </w:style>
  <w:style w:type="numbering" w:customStyle="1" w:styleId="NoList4111">
    <w:name w:val="No List4111"/>
    <w:next w:val="NoList"/>
    <w:uiPriority w:val="99"/>
    <w:semiHidden/>
    <w:unhideWhenUsed/>
    <w:rsid w:val="00C94CCC"/>
  </w:style>
  <w:style w:type="numbering" w:customStyle="1" w:styleId="11110">
    <w:name w:val="无列表1111"/>
    <w:next w:val="NoList"/>
    <w:semiHidden/>
    <w:rsid w:val="00C94CCC"/>
  </w:style>
  <w:style w:type="numbering" w:customStyle="1" w:styleId="NoList11111">
    <w:name w:val="No List11111"/>
    <w:next w:val="NoList"/>
    <w:uiPriority w:val="99"/>
    <w:semiHidden/>
    <w:unhideWhenUsed/>
    <w:rsid w:val="00C94CCC"/>
  </w:style>
  <w:style w:type="numbering" w:customStyle="1" w:styleId="NoList1211">
    <w:name w:val="No List1211"/>
    <w:next w:val="NoList"/>
    <w:uiPriority w:val="99"/>
    <w:semiHidden/>
    <w:unhideWhenUsed/>
    <w:rsid w:val="00C94CCC"/>
  </w:style>
  <w:style w:type="numbering" w:customStyle="1" w:styleId="NoList2211">
    <w:name w:val="No List2211"/>
    <w:next w:val="NoList"/>
    <w:uiPriority w:val="99"/>
    <w:semiHidden/>
    <w:unhideWhenUsed/>
    <w:rsid w:val="00C94CCC"/>
  </w:style>
  <w:style w:type="numbering" w:customStyle="1" w:styleId="NoList3211">
    <w:name w:val="No List3211"/>
    <w:next w:val="NoList"/>
    <w:uiPriority w:val="99"/>
    <w:semiHidden/>
    <w:unhideWhenUsed/>
    <w:rsid w:val="00C94CCC"/>
  </w:style>
  <w:style w:type="character" w:customStyle="1" w:styleId="UnresolvedMention3">
    <w:name w:val="Unresolved Mention3"/>
    <w:basedOn w:val="DefaultParagraphFont"/>
    <w:uiPriority w:val="99"/>
    <w:unhideWhenUsed/>
    <w:qFormat/>
    <w:rsid w:val="00C94CCC"/>
    <w:rPr>
      <w:color w:val="605E5C"/>
      <w:shd w:val="clear" w:color="auto" w:fill="E1DFDD"/>
    </w:rPr>
  </w:style>
  <w:style w:type="numbering" w:customStyle="1" w:styleId="NoList14">
    <w:name w:val="No List14"/>
    <w:next w:val="NoList"/>
    <w:uiPriority w:val="99"/>
    <w:semiHidden/>
    <w:unhideWhenUsed/>
    <w:rsid w:val="00C94CCC"/>
  </w:style>
  <w:style w:type="table" w:customStyle="1" w:styleId="TableGrid10">
    <w:name w:val="Table Grid10"/>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94CCC"/>
  </w:style>
  <w:style w:type="numbering" w:customStyle="1" w:styleId="NoList24">
    <w:name w:val="No List24"/>
    <w:next w:val="NoList"/>
    <w:uiPriority w:val="99"/>
    <w:semiHidden/>
    <w:unhideWhenUsed/>
    <w:rsid w:val="00C94CCC"/>
  </w:style>
  <w:style w:type="table" w:customStyle="1" w:styleId="TableGrid43">
    <w:name w:val="Table Grid4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94CCC"/>
  </w:style>
  <w:style w:type="table" w:customStyle="1" w:styleId="TableGrid52">
    <w:name w:val="Table Grid52"/>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94CCC"/>
  </w:style>
  <w:style w:type="table" w:customStyle="1" w:styleId="TableGrid62">
    <w:name w:val="Table Grid62"/>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94CCC"/>
  </w:style>
  <w:style w:type="numbering" w:customStyle="1" w:styleId="NoList63">
    <w:name w:val="No List63"/>
    <w:next w:val="NoList"/>
    <w:uiPriority w:val="99"/>
    <w:semiHidden/>
    <w:unhideWhenUsed/>
    <w:rsid w:val="00C94CCC"/>
  </w:style>
  <w:style w:type="numbering" w:customStyle="1" w:styleId="NoList73">
    <w:name w:val="No List73"/>
    <w:next w:val="NoList"/>
    <w:uiPriority w:val="99"/>
    <w:semiHidden/>
    <w:unhideWhenUsed/>
    <w:rsid w:val="00C94CCC"/>
  </w:style>
  <w:style w:type="numbering" w:customStyle="1" w:styleId="NoList82">
    <w:name w:val="No List82"/>
    <w:next w:val="NoList"/>
    <w:uiPriority w:val="99"/>
    <w:semiHidden/>
    <w:unhideWhenUsed/>
    <w:rsid w:val="00C94CCC"/>
  </w:style>
  <w:style w:type="numbering" w:customStyle="1" w:styleId="NoList92">
    <w:name w:val="No List92"/>
    <w:next w:val="NoList"/>
    <w:uiPriority w:val="99"/>
    <w:semiHidden/>
    <w:unhideWhenUsed/>
    <w:rsid w:val="00C94CCC"/>
  </w:style>
  <w:style w:type="table" w:customStyle="1" w:styleId="TableGrid82">
    <w:name w:val="Table Grid82"/>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94CCC"/>
  </w:style>
  <w:style w:type="numbering" w:customStyle="1" w:styleId="NoList213">
    <w:name w:val="No List213"/>
    <w:next w:val="NoList"/>
    <w:uiPriority w:val="99"/>
    <w:semiHidden/>
    <w:unhideWhenUsed/>
    <w:rsid w:val="00C94CCC"/>
  </w:style>
  <w:style w:type="table" w:customStyle="1" w:styleId="TableGrid412">
    <w:name w:val="Table Grid412"/>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94CCC"/>
  </w:style>
  <w:style w:type="numbering" w:customStyle="1" w:styleId="NoList413">
    <w:name w:val="No List413"/>
    <w:next w:val="NoList"/>
    <w:uiPriority w:val="99"/>
    <w:semiHidden/>
    <w:unhideWhenUsed/>
    <w:rsid w:val="00C94CCC"/>
  </w:style>
  <w:style w:type="numbering" w:customStyle="1" w:styleId="NoList512">
    <w:name w:val="No List512"/>
    <w:next w:val="NoList"/>
    <w:uiPriority w:val="99"/>
    <w:semiHidden/>
    <w:unhideWhenUsed/>
    <w:rsid w:val="00C94CCC"/>
  </w:style>
  <w:style w:type="numbering" w:customStyle="1" w:styleId="NoList612">
    <w:name w:val="No List612"/>
    <w:next w:val="NoList"/>
    <w:uiPriority w:val="99"/>
    <w:semiHidden/>
    <w:unhideWhenUsed/>
    <w:rsid w:val="00C94CCC"/>
  </w:style>
  <w:style w:type="numbering" w:customStyle="1" w:styleId="NoList712">
    <w:name w:val="No List712"/>
    <w:next w:val="NoList"/>
    <w:uiPriority w:val="99"/>
    <w:semiHidden/>
    <w:unhideWhenUsed/>
    <w:rsid w:val="00C94CCC"/>
  </w:style>
  <w:style w:type="numbering" w:customStyle="1" w:styleId="NoList812">
    <w:name w:val="No List812"/>
    <w:next w:val="NoList"/>
    <w:uiPriority w:val="99"/>
    <w:semiHidden/>
    <w:unhideWhenUsed/>
    <w:rsid w:val="00C94CCC"/>
  </w:style>
  <w:style w:type="numbering" w:customStyle="1" w:styleId="NoList911">
    <w:name w:val="No List911"/>
    <w:next w:val="NoList"/>
    <w:uiPriority w:val="99"/>
    <w:semiHidden/>
    <w:unhideWhenUsed/>
    <w:rsid w:val="00C94CCC"/>
  </w:style>
  <w:style w:type="numbering" w:customStyle="1" w:styleId="LFO192">
    <w:name w:val="LFO192"/>
    <w:basedOn w:val="NoList"/>
    <w:rsid w:val="00C94CCC"/>
  </w:style>
  <w:style w:type="numbering" w:customStyle="1" w:styleId="NoList101">
    <w:name w:val="No List101"/>
    <w:next w:val="NoList"/>
    <w:uiPriority w:val="99"/>
    <w:semiHidden/>
    <w:unhideWhenUsed/>
    <w:rsid w:val="00C94CCC"/>
  </w:style>
  <w:style w:type="numbering" w:customStyle="1" w:styleId="LFO1911">
    <w:name w:val="LFO1911"/>
    <w:basedOn w:val="NoList"/>
    <w:rsid w:val="00C94CCC"/>
  </w:style>
  <w:style w:type="table" w:customStyle="1" w:styleId="TableGrid123">
    <w:name w:val="Table Grid12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94CCC"/>
  </w:style>
  <w:style w:type="numbering" w:customStyle="1" w:styleId="NoList1113">
    <w:name w:val="No List1113"/>
    <w:next w:val="NoList"/>
    <w:uiPriority w:val="99"/>
    <w:semiHidden/>
    <w:unhideWhenUsed/>
    <w:rsid w:val="00C94CCC"/>
  </w:style>
  <w:style w:type="table" w:customStyle="1" w:styleId="TableGrid222">
    <w:name w:val="Table Grid222"/>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94CCC"/>
  </w:style>
  <w:style w:type="numbering" w:customStyle="1" w:styleId="131">
    <w:name w:val="リストなし13"/>
    <w:next w:val="NoList"/>
    <w:uiPriority w:val="99"/>
    <w:semiHidden/>
    <w:unhideWhenUsed/>
    <w:rsid w:val="00C94CCC"/>
  </w:style>
  <w:style w:type="numbering" w:customStyle="1" w:styleId="1130">
    <w:name w:val="无列表113"/>
    <w:next w:val="NoList"/>
    <w:semiHidden/>
    <w:rsid w:val="00C94CCC"/>
  </w:style>
  <w:style w:type="numbering" w:customStyle="1" w:styleId="1121">
    <w:name w:val="リストなし112"/>
    <w:next w:val="NoList"/>
    <w:uiPriority w:val="99"/>
    <w:semiHidden/>
    <w:unhideWhenUsed/>
    <w:rsid w:val="00C94CCC"/>
  </w:style>
  <w:style w:type="numbering" w:customStyle="1" w:styleId="NoList223">
    <w:name w:val="No List223"/>
    <w:next w:val="NoList"/>
    <w:uiPriority w:val="99"/>
    <w:semiHidden/>
    <w:unhideWhenUsed/>
    <w:rsid w:val="00C94CCC"/>
  </w:style>
  <w:style w:type="numbering" w:customStyle="1" w:styleId="NoList323">
    <w:name w:val="No List323"/>
    <w:next w:val="NoList"/>
    <w:uiPriority w:val="99"/>
    <w:semiHidden/>
    <w:unhideWhenUsed/>
    <w:rsid w:val="00C94CCC"/>
  </w:style>
  <w:style w:type="numbering" w:customStyle="1" w:styleId="NoList422">
    <w:name w:val="No List422"/>
    <w:next w:val="NoList"/>
    <w:uiPriority w:val="99"/>
    <w:semiHidden/>
    <w:unhideWhenUsed/>
    <w:rsid w:val="00C94CCC"/>
  </w:style>
  <w:style w:type="numbering" w:customStyle="1" w:styleId="NoList2112">
    <w:name w:val="No List2112"/>
    <w:next w:val="NoList"/>
    <w:uiPriority w:val="99"/>
    <w:semiHidden/>
    <w:unhideWhenUsed/>
    <w:rsid w:val="00C94CCC"/>
  </w:style>
  <w:style w:type="numbering" w:customStyle="1" w:styleId="NoList3112">
    <w:name w:val="No List3112"/>
    <w:next w:val="NoList"/>
    <w:uiPriority w:val="99"/>
    <w:semiHidden/>
    <w:unhideWhenUsed/>
    <w:rsid w:val="00C94CCC"/>
  </w:style>
  <w:style w:type="numbering" w:customStyle="1" w:styleId="NoList4112">
    <w:name w:val="No List4112"/>
    <w:next w:val="NoList"/>
    <w:uiPriority w:val="99"/>
    <w:semiHidden/>
    <w:unhideWhenUsed/>
    <w:rsid w:val="00C94CCC"/>
  </w:style>
  <w:style w:type="numbering" w:customStyle="1" w:styleId="1112">
    <w:name w:val="无列表1112"/>
    <w:next w:val="NoList"/>
    <w:semiHidden/>
    <w:rsid w:val="00C94CCC"/>
  </w:style>
  <w:style w:type="numbering" w:customStyle="1" w:styleId="NoList11112">
    <w:name w:val="No List11112"/>
    <w:next w:val="NoList"/>
    <w:uiPriority w:val="99"/>
    <w:semiHidden/>
    <w:unhideWhenUsed/>
    <w:rsid w:val="00C94CCC"/>
  </w:style>
  <w:style w:type="numbering" w:customStyle="1" w:styleId="NoList1212">
    <w:name w:val="No List1212"/>
    <w:next w:val="NoList"/>
    <w:uiPriority w:val="99"/>
    <w:semiHidden/>
    <w:unhideWhenUsed/>
    <w:rsid w:val="00C94CCC"/>
  </w:style>
  <w:style w:type="numbering" w:customStyle="1" w:styleId="NoList2212">
    <w:name w:val="No List2212"/>
    <w:next w:val="NoList"/>
    <w:uiPriority w:val="99"/>
    <w:semiHidden/>
    <w:unhideWhenUsed/>
    <w:rsid w:val="00C94CCC"/>
  </w:style>
  <w:style w:type="numbering" w:customStyle="1" w:styleId="NoList3212">
    <w:name w:val="No List3212"/>
    <w:next w:val="NoList"/>
    <w:uiPriority w:val="99"/>
    <w:semiHidden/>
    <w:unhideWhenUsed/>
    <w:rsid w:val="00C94CCC"/>
  </w:style>
  <w:style w:type="numbering" w:customStyle="1" w:styleId="NoList16">
    <w:name w:val="No List16"/>
    <w:next w:val="NoList"/>
    <w:uiPriority w:val="99"/>
    <w:semiHidden/>
    <w:unhideWhenUsed/>
    <w:rsid w:val="00C94CCC"/>
  </w:style>
  <w:style w:type="table" w:customStyle="1" w:styleId="TableGrid15">
    <w:name w:val="Table Grid15"/>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94CCC"/>
  </w:style>
  <w:style w:type="numbering" w:customStyle="1" w:styleId="NoList25">
    <w:name w:val="No List25"/>
    <w:next w:val="NoList"/>
    <w:uiPriority w:val="99"/>
    <w:semiHidden/>
    <w:unhideWhenUsed/>
    <w:rsid w:val="00C94CCC"/>
  </w:style>
  <w:style w:type="table" w:customStyle="1" w:styleId="TableGrid44">
    <w:name w:val="Table Grid44"/>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94CCC"/>
  </w:style>
  <w:style w:type="table" w:customStyle="1" w:styleId="TableGrid53">
    <w:name w:val="Table Grid5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94CCC"/>
  </w:style>
  <w:style w:type="table" w:customStyle="1" w:styleId="TableGrid63">
    <w:name w:val="Table Grid6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94CCC"/>
  </w:style>
  <w:style w:type="numbering" w:customStyle="1" w:styleId="NoList64">
    <w:name w:val="No List64"/>
    <w:next w:val="NoList"/>
    <w:uiPriority w:val="99"/>
    <w:semiHidden/>
    <w:unhideWhenUsed/>
    <w:rsid w:val="00C94CCC"/>
  </w:style>
  <w:style w:type="numbering" w:customStyle="1" w:styleId="NoList74">
    <w:name w:val="No List74"/>
    <w:next w:val="NoList"/>
    <w:uiPriority w:val="99"/>
    <w:semiHidden/>
    <w:unhideWhenUsed/>
    <w:rsid w:val="00C94CCC"/>
  </w:style>
  <w:style w:type="numbering" w:customStyle="1" w:styleId="NoList83">
    <w:name w:val="No List83"/>
    <w:next w:val="NoList"/>
    <w:uiPriority w:val="99"/>
    <w:semiHidden/>
    <w:unhideWhenUsed/>
    <w:rsid w:val="00C94CCC"/>
  </w:style>
  <w:style w:type="numbering" w:customStyle="1" w:styleId="NoList93">
    <w:name w:val="No List93"/>
    <w:next w:val="NoList"/>
    <w:uiPriority w:val="99"/>
    <w:semiHidden/>
    <w:unhideWhenUsed/>
    <w:rsid w:val="00C94CCC"/>
  </w:style>
  <w:style w:type="table" w:customStyle="1" w:styleId="TableGrid83">
    <w:name w:val="Table Grid83"/>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94CCC"/>
  </w:style>
  <w:style w:type="numbering" w:customStyle="1" w:styleId="NoList214">
    <w:name w:val="No List214"/>
    <w:next w:val="NoList"/>
    <w:uiPriority w:val="99"/>
    <w:semiHidden/>
    <w:unhideWhenUsed/>
    <w:rsid w:val="00C94CCC"/>
  </w:style>
  <w:style w:type="table" w:customStyle="1" w:styleId="TableGrid413">
    <w:name w:val="Table Grid4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94CCC"/>
  </w:style>
  <w:style w:type="numbering" w:customStyle="1" w:styleId="NoList414">
    <w:name w:val="No List414"/>
    <w:next w:val="NoList"/>
    <w:uiPriority w:val="99"/>
    <w:semiHidden/>
    <w:unhideWhenUsed/>
    <w:rsid w:val="00C94CCC"/>
  </w:style>
  <w:style w:type="numbering" w:customStyle="1" w:styleId="NoList513">
    <w:name w:val="No List513"/>
    <w:next w:val="NoList"/>
    <w:uiPriority w:val="99"/>
    <w:semiHidden/>
    <w:unhideWhenUsed/>
    <w:rsid w:val="00C94CCC"/>
  </w:style>
  <w:style w:type="numbering" w:customStyle="1" w:styleId="NoList613">
    <w:name w:val="No List613"/>
    <w:next w:val="NoList"/>
    <w:uiPriority w:val="99"/>
    <w:semiHidden/>
    <w:unhideWhenUsed/>
    <w:rsid w:val="00C94CCC"/>
  </w:style>
  <w:style w:type="numbering" w:customStyle="1" w:styleId="NoList713">
    <w:name w:val="No List713"/>
    <w:next w:val="NoList"/>
    <w:uiPriority w:val="99"/>
    <w:semiHidden/>
    <w:unhideWhenUsed/>
    <w:rsid w:val="00C94CCC"/>
  </w:style>
  <w:style w:type="numbering" w:customStyle="1" w:styleId="NoList813">
    <w:name w:val="No List813"/>
    <w:next w:val="NoList"/>
    <w:uiPriority w:val="99"/>
    <w:semiHidden/>
    <w:unhideWhenUsed/>
    <w:rsid w:val="00C94CCC"/>
  </w:style>
  <w:style w:type="numbering" w:customStyle="1" w:styleId="NoList912">
    <w:name w:val="No List912"/>
    <w:next w:val="NoList"/>
    <w:uiPriority w:val="99"/>
    <w:semiHidden/>
    <w:unhideWhenUsed/>
    <w:rsid w:val="00C94CCC"/>
  </w:style>
  <w:style w:type="numbering" w:customStyle="1" w:styleId="LFO193">
    <w:name w:val="LFO193"/>
    <w:basedOn w:val="NoList"/>
    <w:rsid w:val="00C94CCC"/>
  </w:style>
  <w:style w:type="numbering" w:customStyle="1" w:styleId="NoList102">
    <w:name w:val="No List102"/>
    <w:next w:val="NoList"/>
    <w:uiPriority w:val="99"/>
    <w:semiHidden/>
    <w:unhideWhenUsed/>
    <w:rsid w:val="00C94CCC"/>
  </w:style>
  <w:style w:type="numbering" w:customStyle="1" w:styleId="LFO1912">
    <w:name w:val="LFO1912"/>
    <w:basedOn w:val="NoList"/>
    <w:rsid w:val="00C94CCC"/>
  </w:style>
  <w:style w:type="table" w:customStyle="1" w:styleId="TableGrid124">
    <w:name w:val="Table Grid124"/>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94CCC"/>
  </w:style>
  <w:style w:type="numbering" w:customStyle="1" w:styleId="NoList1114">
    <w:name w:val="No List1114"/>
    <w:next w:val="NoList"/>
    <w:uiPriority w:val="99"/>
    <w:semiHidden/>
    <w:unhideWhenUsed/>
    <w:rsid w:val="00C94CCC"/>
  </w:style>
  <w:style w:type="table" w:customStyle="1" w:styleId="TableGrid223">
    <w:name w:val="Table Grid223"/>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94CCC"/>
  </w:style>
  <w:style w:type="numbering" w:customStyle="1" w:styleId="141">
    <w:name w:val="リストなし14"/>
    <w:next w:val="NoList"/>
    <w:uiPriority w:val="99"/>
    <w:semiHidden/>
    <w:unhideWhenUsed/>
    <w:rsid w:val="00C94CCC"/>
  </w:style>
  <w:style w:type="numbering" w:customStyle="1" w:styleId="1140">
    <w:name w:val="无列表114"/>
    <w:next w:val="NoList"/>
    <w:semiHidden/>
    <w:rsid w:val="00C94CCC"/>
  </w:style>
  <w:style w:type="numbering" w:customStyle="1" w:styleId="1131">
    <w:name w:val="リストなし113"/>
    <w:next w:val="NoList"/>
    <w:uiPriority w:val="99"/>
    <w:semiHidden/>
    <w:unhideWhenUsed/>
    <w:rsid w:val="00C94CCC"/>
  </w:style>
  <w:style w:type="numbering" w:customStyle="1" w:styleId="NoList224">
    <w:name w:val="No List224"/>
    <w:next w:val="NoList"/>
    <w:uiPriority w:val="99"/>
    <w:semiHidden/>
    <w:unhideWhenUsed/>
    <w:rsid w:val="00C94CCC"/>
  </w:style>
  <w:style w:type="numbering" w:customStyle="1" w:styleId="NoList324">
    <w:name w:val="No List324"/>
    <w:next w:val="NoList"/>
    <w:uiPriority w:val="99"/>
    <w:semiHidden/>
    <w:unhideWhenUsed/>
    <w:rsid w:val="00C94CCC"/>
  </w:style>
  <w:style w:type="numbering" w:customStyle="1" w:styleId="NoList423">
    <w:name w:val="No List423"/>
    <w:next w:val="NoList"/>
    <w:uiPriority w:val="99"/>
    <w:semiHidden/>
    <w:unhideWhenUsed/>
    <w:rsid w:val="00C94CCC"/>
  </w:style>
  <w:style w:type="numbering" w:customStyle="1" w:styleId="NoList2113">
    <w:name w:val="No List2113"/>
    <w:next w:val="NoList"/>
    <w:uiPriority w:val="99"/>
    <w:semiHidden/>
    <w:unhideWhenUsed/>
    <w:rsid w:val="00C94CCC"/>
  </w:style>
  <w:style w:type="numbering" w:customStyle="1" w:styleId="NoList3113">
    <w:name w:val="No List3113"/>
    <w:next w:val="NoList"/>
    <w:uiPriority w:val="99"/>
    <w:semiHidden/>
    <w:unhideWhenUsed/>
    <w:rsid w:val="00C94CCC"/>
  </w:style>
  <w:style w:type="numbering" w:customStyle="1" w:styleId="NoList4113">
    <w:name w:val="No List4113"/>
    <w:next w:val="NoList"/>
    <w:uiPriority w:val="99"/>
    <w:semiHidden/>
    <w:unhideWhenUsed/>
    <w:rsid w:val="00C94CCC"/>
  </w:style>
  <w:style w:type="numbering" w:customStyle="1" w:styleId="1113">
    <w:name w:val="无列表1113"/>
    <w:next w:val="NoList"/>
    <w:semiHidden/>
    <w:rsid w:val="00C94CCC"/>
  </w:style>
  <w:style w:type="numbering" w:customStyle="1" w:styleId="NoList11113">
    <w:name w:val="No List11113"/>
    <w:next w:val="NoList"/>
    <w:uiPriority w:val="99"/>
    <w:semiHidden/>
    <w:unhideWhenUsed/>
    <w:rsid w:val="00C94CCC"/>
  </w:style>
  <w:style w:type="numbering" w:customStyle="1" w:styleId="NoList1213">
    <w:name w:val="No List1213"/>
    <w:next w:val="NoList"/>
    <w:uiPriority w:val="99"/>
    <w:semiHidden/>
    <w:unhideWhenUsed/>
    <w:rsid w:val="00C94CCC"/>
  </w:style>
  <w:style w:type="numbering" w:customStyle="1" w:styleId="NoList2213">
    <w:name w:val="No List2213"/>
    <w:next w:val="NoList"/>
    <w:uiPriority w:val="99"/>
    <w:semiHidden/>
    <w:unhideWhenUsed/>
    <w:rsid w:val="00C94CCC"/>
  </w:style>
  <w:style w:type="numbering" w:customStyle="1" w:styleId="NoList3213">
    <w:name w:val="No List3213"/>
    <w:next w:val="NoList"/>
    <w:uiPriority w:val="99"/>
    <w:semiHidden/>
    <w:unhideWhenUsed/>
    <w:rsid w:val="00C94CCC"/>
  </w:style>
  <w:style w:type="table" w:customStyle="1" w:styleId="1d">
    <w:name w:val="网格型1"/>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94CC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94CCC"/>
    <w:rPr>
      <w:smallCaps/>
      <w:color w:val="5A5A5A"/>
    </w:rPr>
  </w:style>
  <w:style w:type="paragraph" w:customStyle="1" w:styleId="Style90">
    <w:name w:val="_Style 90"/>
    <w:uiPriority w:val="99"/>
    <w:semiHidden/>
    <w:qFormat/>
    <w:rsid w:val="00C94CC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94CCC"/>
    <w:rPr>
      <w:smallCaps/>
      <w:color w:val="5A5A5A"/>
    </w:rPr>
  </w:style>
  <w:style w:type="character" w:styleId="HTMLCode">
    <w:name w:val="HTML Code"/>
    <w:unhideWhenUsed/>
    <w:qFormat/>
    <w:rsid w:val="00C94CC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C94CCC"/>
    <w:pPr>
      <w:keepNext/>
      <w:spacing w:after="0"/>
      <w:jc w:val="center"/>
    </w:pPr>
    <w:rPr>
      <w:rFonts w:ascii="Arial" w:eastAsia="Calibri" w:hAnsi="Arial" w:cs="Arial"/>
      <w:lang w:val="fi-FI" w:eastAsia="fi-FI"/>
    </w:rPr>
  </w:style>
  <w:style w:type="paragraph" w:customStyle="1" w:styleId="tah00">
    <w:name w:val="tah0"/>
    <w:basedOn w:val="Normal"/>
    <w:qFormat/>
    <w:rsid w:val="00C94CCC"/>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C94CCC"/>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94CCC"/>
    <w:rPr>
      <w:rFonts w:ascii="Arial" w:hAnsi="Arial" w:cs="Arial" w:hint="default"/>
      <w:color w:val="000000"/>
      <w:sz w:val="18"/>
      <w:szCs w:val="18"/>
      <w:u w:val="none"/>
      <w:vertAlign w:val="superscript"/>
    </w:rPr>
  </w:style>
  <w:style w:type="character" w:customStyle="1" w:styleId="font31">
    <w:name w:val="font31"/>
    <w:basedOn w:val="DefaultParagraphFont"/>
    <w:qFormat/>
    <w:rsid w:val="00C94CCC"/>
    <w:rPr>
      <w:rFonts w:ascii="Arial" w:hAnsi="Arial" w:cs="Arial" w:hint="default"/>
      <w:color w:val="000000"/>
      <w:sz w:val="18"/>
      <w:szCs w:val="18"/>
      <w:u w:val="none"/>
    </w:rPr>
  </w:style>
  <w:style w:type="character" w:customStyle="1" w:styleId="font21">
    <w:name w:val="font21"/>
    <w:basedOn w:val="DefaultParagraphFont"/>
    <w:qFormat/>
    <w:rsid w:val="00C94CCC"/>
    <w:rPr>
      <w:rFonts w:ascii="Arial" w:hAnsi="Arial" w:cs="Arial" w:hint="default"/>
      <w:color w:val="000000"/>
      <w:sz w:val="18"/>
      <w:szCs w:val="18"/>
      <w:u w:val="none"/>
    </w:rPr>
  </w:style>
  <w:style w:type="paragraph" w:styleId="MacroText">
    <w:name w:val="macro"/>
    <w:link w:val="MacroTextChar"/>
    <w:uiPriority w:val="99"/>
    <w:unhideWhenUsed/>
    <w:qFormat/>
    <w:rsid w:val="00C94CC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C94CCC"/>
    <w:rPr>
      <w:rFonts w:ascii="Courier New" w:eastAsia="SimSun" w:hAnsi="Courier New"/>
      <w:kern w:val="2"/>
      <w:sz w:val="24"/>
      <w:lang w:val="en-US" w:eastAsia="zh-CN"/>
    </w:rPr>
  </w:style>
  <w:style w:type="paragraph" w:styleId="Index8">
    <w:name w:val="index 8"/>
    <w:basedOn w:val="Normal"/>
    <w:next w:val="Normal"/>
    <w:uiPriority w:val="99"/>
    <w:unhideWhenUsed/>
    <w:qFormat/>
    <w:rsid w:val="00C94CCC"/>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C94CCC"/>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C94CCC"/>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C94CCC"/>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C94CCC"/>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C94CCC"/>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C94CCC"/>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C94CC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C94CCC"/>
    <w:rPr>
      <w:rFonts w:ascii="Times New Roman" w:eastAsia="Batang" w:hAnsi="Times New Roman"/>
      <w:lang w:val="en-GB" w:eastAsia="en-US"/>
    </w:rPr>
  </w:style>
  <w:style w:type="character" w:customStyle="1" w:styleId="24">
    <w:name w:val="明显强调2"/>
    <w:uiPriority w:val="21"/>
    <w:qFormat/>
    <w:rsid w:val="00C94CCC"/>
    <w:rPr>
      <w:b/>
      <w:bCs/>
      <w:i/>
      <w:iCs/>
      <w:color w:val="4F81BD"/>
    </w:rPr>
  </w:style>
  <w:style w:type="table" w:customStyle="1" w:styleId="25">
    <w:name w:val="网格型2"/>
    <w:basedOn w:val="TableNormal"/>
    <w:qFormat/>
    <w:rsid w:val="00C94CC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94CCC"/>
    <w:rPr>
      <w:lang w:val="en-GB" w:eastAsia="en-US"/>
    </w:rPr>
  </w:style>
  <w:style w:type="character" w:customStyle="1" w:styleId="Style115">
    <w:name w:val="_Style 115"/>
    <w:uiPriority w:val="31"/>
    <w:qFormat/>
    <w:rsid w:val="00C94CCC"/>
    <w:rPr>
      <w:smallCaps/>
      <w:color w:val="5A5A5A"/>
    </w:rPr>
  </w:style>
  <w:style w:type="table" w:customStyle="1" w:styleId="115">
    <w:name w:val="网格型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94CCC"/>
    <w:rPr>
      <w:rFonts w:ascii="Times New Roman" w:eastAsia="MS Mincho" w:hAnsi="Times New Roman"/>
      <w:lang w:val="en-US" w:eastAsia="zh-CN"/>
    </w:rPr>
    <w:tblPr/>
  </w:style>
  <w:style w:type="table" w:customStyle="1" w:styleId="TableGrid54">
    <w:name w:val="Table Grid54"/>
    <w:basedOn w:val="TableNormal"/>
    <w:uiPriority w:val="39"/>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94CCC"/>
    <w:rPr>
      <w:rFonts w:ascii="Times New Roman" w:eastAsia="MS Mincho" w:hAnsi="Times New Roman"/>
      <w:lang w:val="en-US" w:eastAsia="zh-CN"/>
    </w:rPr>
    <w:tblPr/>
  </w:style>
  <w:style w:type="table" w:customStyle="1" w:styleId="TableGrid511">
    <w:name w:val="Table Grid511"/>
    <w:basedOn w:val="TableNormal"/>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94CC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C94CCC"/>
    <w:rPr>
      <w:rFonts w:ascii="Times New Roman" w:eastAsia="Batang" w:hAnsi="Times New Roman"/>
      <w:lang w:val="en-GB" w:eastAsia="en-US"/>
    </w:rPr>
  </w:style>
  <w:style w:type="paragraph" w:customStyle="1" w:styleId="Style91">
    <w:name w:val="_Style 91"/>
    <w:uiPriority w:val="99"/>
    <w:semiHidden/>
    <w:qFormat/>
    <w:rsid w:val="00C94CCC"/>
    <w:pPr>
      <w:spacing w:after="160" w:line="259" w:lineRule="auto"/>
    </w:pPr>
    <w:rPr>
      <w:lang w:val="en-GB" w:eastAsia="en-US"/>
    </w:rPr>
  </w:style>
  <w:style w:type="character" w:customStyle="1" w:styleId="Style104">
    <w:name w:val="_Style 104"/>
    <w:uiPriority w:val="31"/>
    <w:qFormat/>
    <w:rsid w:val="00C94CCC"/>
    <w:rPr>
      <w:smallCaps/>
      <w:color w:val="5A5A5A"/>
    </w:rPr>
  </w:style>
  <w:style w:type="table" w:customStyle="1" w:styleId="TableGrid91">
    <w:name w:val="Table Grid9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C94CC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94CC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94CCC"/>
    <w:pPr>
      <w:spacing w:after="160" w:line="259" w:lineRule="auto"/>
    </w:pPr>
    <w:rPr>
      <w:rFonts w:ascii="Times New Roman" w:eastAsia="MS Mincho" w:hAnsi="Times New Roman"/>
      <w:lang w:val="en-GB" w:eastAsia="en-US"/>
    </w:rPr>
  </w:style>
  <w:style w:type="paragraph" w:customStyle="1" w:styleId="1e">
    <w:name w:val="変更箇所1"/>
    <w:semiHidden/>
    <w:qFormat/>
    <w:rsid w:val="00C94CCC"/>
    <w:pPr>
      <w:autoSpaceDN w:val="0"/>
    </w:pPr>
    <w:rPr>
      <w:rFonts w:ascii="Times New Roman" w:eastAsia="MS Mincho" w:hAnsi="Times New Roman"/>
      <w:lang w:val="en-GB" w:eastAsia="en-US"/>
    </w:rPr>
  </w:style>
  <w:style w:type="paragraph" w:customStyle="1" w:styleId="26">
    <w:name w:val="変更箇所2"/>
    <w:semiHidden/>
    <w:qFormat/>
    <w:rsid w:val="00C94CCC"/>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C94CCC"/>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94CC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C94CCC"/>
    <w:rPr>
      <w:rFonts w:ascii="Times New Roman" w:eastAsia="MS Mincho" w:hAnsi="Times New Roman"/>
      <w:lang w:val="it-IT" w:eastAsia="en-GB"/>
    </w:rPr>
  </w:style>
  <w:style w:type="character" w:customStyle="1" w:styleId="Char3">
    <w:name w:val="参考资料列表 Char"/>
    <w:link w:val="a8"/>
    <w:qFormat/>
    <w:locked/>
    <w:rsid w:val="00C94CCC"/>
    <w:rPr>
      <w:rFonts w:ascii="Calibri" w:eastAsia="SimSun" w:hAnsi="Calibri"/>
      <w:kern w:val="2"/>
      <w:sz w:val="21"/>
    </w:rPr>
  </w:style>
  <w:style w:type="paragraph" w:customStyle="1" w:styleId="a8">
    <w:name w:val="参考资料列表"/>
    <w:basedOn w:val="List"/>
    <w:link w:val="Char3"/>
    <w:qFormat/>
    <w:rsid w:val="00C94CCC"/>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C94CCC"/>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C94CCC"/>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C94CCC"/>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C94CCC"/>
    <w:rPr>
      <w:rFonts w:ascii="Arial" w:eastAsia="MS Mincho" w:hAnsi="Arial"/>
      <w:kern w:val="2"/>
      <w:szCs w:val="24"/>
    </w:rPr>
  </w:style>
  <w:style w:type="paragraph" w:customStyle="1" w:styleId="Doc-text2">
    <w:name w:val="Doc-text2"/>
    <w:basedOn w:val="Normal"/>
    <w:link w:val="Doc-text2Char"/>
    <w:qFormat/>
    <w:rsid w:val="00C94CCC"/>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C94CCC"/>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C94CCC"/>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C94CCC"/>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C94CCC"/>
    <w:rPr>
      <w:rFonts w:ascii="Calibri" w:eastAsia="MS Mincho" w:hAnsi="Calibri"/>
      <w:kern w:val="2"/>
      <w:szCs w:val="24"/>
      <w:lang w:val="en-US" w:eastAsia="en-GB"/>
    </w:rPr>
  </w:style>
  <w:style w:type="paragraph" w:customStyle="1" w:styleId="1">
    <w:name w:val="样式 标题 1 + 小三"/>
    <w:basedOn w:val="Heading1"/>
    <w:uiPriority w:val="99"/>
    <w:qFormat/>
    <w:rsid w:val="00C94CCC"/>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C94CC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C94CCC"/>
    <w:pPr>
      <w:spacing w:before="120" w:after="120"/>
    </w:pPr>
    <w:rPr>
      <w:rFonts w:ascii="Book Antiqua" w:hAnsi="Book Antiqua"/>
      <w:b/>
    </w:rPr>
  </w:style>
  <w:style w:type="paragraph" w:customStyle="1" w:styleId="abstract">
    <w:name w:val="abstract"/>
    <w:basedOn w:val="Normal"/>
    <w:next w:val="Normal"/>
    <w:uiPriority w:val="99"/>
    <w:qFormat/>
    <w:rsid w:val="00C94CCC"/>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C94CCC"/>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C94CCC"/>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C94CCC"/>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C94CCC"/>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94CCC"/>
  </w:style>
  <w:style w:type="paragraph" w:customStyle="1" w:styleId="2ChapterXXStatementh22Header2l2Level2Headhea">
    <w:name w:val="样式 标题 2Chapter X.X. Statementh22Header 2l2Level 2 Headhea..."/>
    <w:basedOn w:val="Heading2"/>
    <w:uiPriority w:val="99"/>
    <w:qFormat/>
    <w:rsid w:val="00C94CCC"/>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C94CCC"/>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C94CCC"/>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C94CCC"/>
    <w:rPr>
      <w:rFonts w:ascii="Calibri" w:eastAsia="SimSun" w:hAnsi="Calibri"/>
      <w:b/>
      <w:kern w:val="2"/>
      <w:sz w:val="24"/>
      <w:u w:val="single"/>
      <w:lang w:eastAsia="ko-KR"/>
    </w:rPr>
  </w:style>
  <w:style w:type="paragraph" w:customStyle="1" w:styleId="TJ">
    <w:name w:val="TJ"/>
    <w:basedOn w:val="Normal"/>
    <w:link w:val="TJChar"/>
    <w:qFormat/>
    <w:rsid w:val="00C94CCC"/>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C94CCC"/>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C94CCC"/>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C94CCC"/>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C94CCC"/>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C94CCC"/>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C94CCC"/>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C94CC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C94CCC"/>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C94CCC"/>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C94CCC"/>
    <w:rPr>
      <w:rFonts w:ascii="MS Mincho" w:eastAsia="MS Mincho" w:hAnsi="MS Mincho" w:hint="eastAsia"/>
      <w:b/>
      <w:bCs/>
      <w:sz w:val="24"/>
    </w:rPr>
  </w:style>
  <w:style w:type="character" w:customStyle="1" w:styleId="BodyTextChar2">
    <w:name w:val="Body Text Char2"/>
    <w:qFormat/>
    <w:locked/>
    <w:rsid w:val="00C94CCC"/>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C94CCC"/>
    <w:rPr>
      <w:rFonts w:ascii="Arial" w:hAnsi="Arial" w:cs="Arial" w:hint="default"/>
      <w:sz w:val="36"/>
      <w:lang w:val="en-GB" w:eastAsia="en-US" w:bidi="ar-SA"/>
    </w:rPr>
  </w:style>
  <w:style w:type="character" w:customStyle="1" w:styleId="font41">
    <w:name w:val="font41"/>
    <w:basedOn w:val="DefaultParagraphFont"/>
    <w:qFormat/>
    <w:rsid w:val="00C94CCC"/>
    <w:rPr>
      <w:rFonts w:ascii="Arial" w:hAnsi="Arial" w:cs="Arial" w:hint="default"/>
      <w:color w:val="000000"/>
      <w:sz w:val="18"/>
      <w:szCs w:val="18"/>
      <w:u w:val="none"/>
    </w:rPr>
  </w:style>
  <w:style w:type="table" w:customStyle="1" w:styleId="260">
    <w:name w:val="古典型 26"/>
    <w:basedOn w:val="TableNormal"/>
    <w:semiHidden/>
    <w:unhideWhenUsed/>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94CC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94CC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94CCC"/>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C94CCC"/>
    <w:rPr>
      <w:smallCaps/>
      <w:color w:val="C0504D"/>
      <w:u w:val="single"/>
    </w:rPr>
  </w:style>
  <w:style w:type="table" w:customStyle="1" w:styleId="417">
    <w:name w:val="无格式表格 41"/>
    <w:basedOn w:val="TableNormal"/>
    <w:uiPriority w:val="44"/>
    <w:qFormat/>
    <w:rsid w:val="00C94CC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C94CCC"/>
    <w:rPr>
      <w:rFonts w:ascii="Arial" w:hAnsi="Arial"/>
      <w:lang w:val="en-GB" w:eastAsia="en-US" w:bidi="ar-SA"/>
    </w:rPr>
  </w:style>
  <w:style w:type="character" w:customStyle="1" w:styleId="p1">
    <w:name w:val="p1"/>
    <w:qFormat/>
    <w:rsid w:val="00C94CCC"/>
  </w:style>
  <w:style w:type="character" w:customStyle="1" w:styleId="e-031">
    <w:name w:val="e-031"/>
    <w:qFormat/>
    <w:rsid w:val="00C94CCC"/>
    <w:rPr>
      <w:i/>
      <w:iCs/>
    </w:rPr>
  </w:style>
  <w:style w:type="character" w:customStyle="1" w:styleId="hps">
    <w:name w:val="hps"/>
    <w:qFormat/>
    <w:rsid w:val="00C94CCC"/>
  </w:style>
  <w:style w:type="character" w:customStyle="1" w:styleId="IntenseEmphasis1">
    <w:name w:val="Intense Emphasis1"/>
    <w:basedOn w:val="DefaultParagraphFont"/>
    <w:uiPriority w:val="21"/>
    <w:qFormat/>
    <w:rsid w:val="00C94CCC"/>
    <w:rPr>
      <w:b/>
      <w:bCs/>
      <w:i/>
      <w:iCs/>
      <w:color w:val="4F81BD"/>
    </w:rPr>
  </w:style>
  <w:style w:type="character" w:customStyle="1" w:styleId="EditorsNoteChar1">
    <w:name w:val="Editor's Note Char1"/>
    <w:qFormat/>
    <w:rsid w:val="00C94CCC"/>
    <w:rPr>
      <w:rFonts w:ascii="Times New Roman" w:hAnsi="Times New Roman"/>
      <w:color w:val="FF0000"/>
      <w:lang w:val="en-GB" w:eastAsia="en-US"/>
    </w:rPr>
  </w:style>
  <w:style w:type="character" w:customStyle="1" w:styleId="TAHChar">
    <w:name w:val="TAH Char"/>
    <w:qFormat/>
    <w:locked/>
    <w:rsid w:val="00C94CCC"/>
    <w:rPr>
      <w:rFonts w:ascii="Arial" w:hAnsi="Arial" w:cs="Arial"/>
      <w:b/>
      <w:sz w:val="18"/>
      <w:lang w:val="en-GB"/>
    </w:rPr>
  </w:style>
  <w:style w:type="character" w:customStyle="1" w:styleId="IntenseEmphasis2">
    <w:name w:val="Intense Emphasis2"/>
    <w:uiPriority w:val="21"/>
    <w:qFormat/>
    <w:rsid w:val="00C94CCC"/>
    <w:rPr>
      <w:b/>
      <w:bCs/>
      <w:i/>
      <w:iCs/>
      <w:color w:val="4F81BD"/>
    </w:rPr>
  </w:style>
  <w:style w:type="paragraph" w:customStyle="1" w:styleId="TOCHeading1">
    <w:name w:val="TOC Heading1"/>
    <w:basedOn w:val="Heading1"/>
    <w:next w:val="Normal"/>
    <w:uiPriority w:val="39"/>
    <w:unhideWhenUsed/>
    <w:qFormat/>
    <w:rsid w:val="00C94CC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C94CCC"/>
  </w:style>
  <w:style w:type="character" w:customStyle="1" w:styleId="search-word-mail">
    <w:name w:val="search-word-mail"/>
    <w:qFormat/>
    <w:rsid w:val="00C94CCC"/>
  </w:style>
  <w:style w:type="character" w:customStyle="1" w:styleId="Char12">
    <w:name w:val="脚注文本 Char1"/>
    <w:aliases w:val="footnote text41 Char1"/>
    <w:basedOn w:val="DefaultParagraphFont"/>
    <w:semiHidden/>
    <w:qFormat/>
    <w:rsid w:val="00C94CCC"/>
    <w:rPr>
      <w:rFonts w:ascii="Times New Roman" w:eastAsia="Times New Roman" w:hAnsi="Times New Roman"/>
      <w:sz w:val="18"/>
      <w:szCs w:val="18"/>
      <w:lang w:val="en-GB" w:eastAsia="en-GB"/>
    </w:rPr>
  </w:style>
  <w:style w:type="character" w:customStyle="1" w:styleId="word">
    <w:name w:val="word"/>
    <w:basedOn w:val="DefaultParagraphFont"/>
    <w:qFormat/>
    <w:rsid w:val="00C94CCC"/>
  </w:style>
  <w:style w:type="character" w:customStyle="1" w:styleId="1f">
    <w:name w:val="未处理的提及1"/>
    <w:basedOn w:val="DefaultParagraphFont"/>
    <w:uiPriority w:val="99"/>
    <w:qFormat/>
    <w:rsid w:val="00C94CCC"/>
    <w:rPr>
      <w:color w:val="605E5C"/>
      <w:shd w:val="clear" w:color="auto" w:fill="E1DFDD"/>
    </w:rPr>
  </w:style>
  <w:style w:type="character" w:customStyle="1" w:styleId="ad">
    <w:name w:val="首标题"/>
    <w:qFormat/>
    <w:rsid w:val="00C94CCC"/>
    <w:rPr>
      <w:rFonts w:ascii="Arial" w:eastAsia="SimSun" w:hAnsi="Arial"/>
      <w:sz w:val="24"/>
      <w:lang w:val="en-US" w:eastAsia="zh-CN" w:bidi="ar-SA"/>
    </w:rPr>
  </w:style>
  <w:style w:type="character" w:customStyle="1" w:styleId="B1Car">
    <w:name w:val="B1+ Car"/>
    <w:link w:val="B1"/>
    <w:qFormat/>
    <w:rsid w:val="00C94CCC"/>
    <w:rPr>
      <w:rFonts w:ascii="Times New Roman" w:eastAsia="Malgun Gothic" w:hAnsi="Times New Roman"/>
      <w:lang w:val="en-GB" w:eastAsia="en-US"/>
    </w:rPr>
  </w:style>
  <w:style w:type="character" w:customStyle="1" w:styleId="HeaderChar1">
    <w:name w:val="Header Char1"/>
    <w:basedOn w:val="DefaultParagraphFont"/>
    <w:semiHidden/>
    <w:qFormat/>
    <w:rsid w:val="00C94CC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C94CCC"/>
    <w:rPr>
      <w:color w:val="605E5C"/>
      <w:shd w:val="clear" w:color="auto" w:fill="E1DFDD"/>
    </w:rPr>
  </w:style>
  <w:style w:type="paragraph" w:customStyle="1" w:styleId="Style86">
    <w:name w:val="_Style 86"/>
    <w:uiPriority w:val="99"/>
    <w:semiHidden/>
    <w:qFormat/>
    <w:rsid w:val="00C94CCC"/>
    <w:pPr>
      <w:spacing w:after="160" w:line="259" w:lineRule="auto"/>
    </w:pPr>
    <w:rPr>
      <w:rFonts w:ascii="Times New Roman" w:eastAsia="MS Mincho" w:hAnsi="Times New Roman"/>
      <w:lang w:val="en-GB" w:eastAsia="en-US"/>
    </w:rPr>
  </w:style>
  <w:style w:type="paragraph" w:customStyle="1" w:styleId="125">
    <w:name w:val="修订12"/>
    <w:hidden/>
    <w:semiHidden/>
    <w:qFormat/>
    <w:rsid w:val="00C94CCC"/>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C94CCC"/>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C94CCC"/>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C94CCC"/>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C94CCC"/>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C94CCC"/>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C94CCC"/>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C94CCC"/>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C94CCC"/>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C94CCC"/>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C94CCC"/>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C94CCC"/>
    <w:rPr>
      <w:rFonts w:ascii="Times New Roman" w:hAnsi="Times New Roman"/>
      <w:lang w:val="en-GB" w:eastAsia="en-US"/>
    </w:rPr>
  </w:style>
  <w:style w:type="table" w:customStyle="1" w:styleId="Tabellenraster1">
    <w:name w:val="Tabellenraster1"/>
    <w:basedOn w:val="TableNormal"/>
    <w:qFormat/>
    <w:rsid w:val="00C94CCC"/>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C94CC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C94CCC"/>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C94CCC"/>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C94CCC"/>
    <w:pPr>
      <w:autoSpaceDN w:val="0"/>
    </w:pPr>
    <w:rPr>
      <w:rFonts w:ascii="Times New Roman" w:eastAsia="Batang" w:hAnsi="Times New Roman"/>
      <w:lang w:val="en-GB" w:eastAsia="en-US"/>
    </w:rPr>
  </w:style>
  <w:style w:type="character" w:customStyle="1" w:styleId="117">
    <w:name w:val="不明显参考11"/>
    <w:uiPriority w:val="31"/>
    <w:qFormat/>
    <w:rsid w:val="00C94CCC"/>
    <w:rPr>
      <w:smallCaps/>
      <w:color w:val="5A5A5A"/>
    </w:rPr>
  </w:style>
  <w:style w:type="character" w:customStyle="1" w:styleId="font01">
    <w:name w:val="font01"/>
    <w:basedOn w:val="DefaultParagraphFont"/>
    <w:qFormat/>
    <w:rsid w:val="00C94CCC"/>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C94CCC"/>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C94CCC"/>
    <w:rPr>
      <w:smallCaps/>
      <w:color w:val="5A5A5A"/>
    </w:rPr>
  </w:style>
  <w:style w:type="table" w:customStyle="1" w:styleId="321">
    <w:name w:val="网格型32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C94CC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C94CCC"/>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C94CCC"/>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C94CCC"/>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C94CCC"/>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C94CCC"/>
  </w:style>
  <w:style w:type="numbering" w:customStyle="1" w:styleId="28">
    <w:name w:val="无列表2"/>
    <w:next w:val="NoList"/>
    <w:uiPriority w:val="99"/>
    <w:semiHidden/>
    <w:unhideWhenUsed/>
    <w:rsid w:val="00C94CCC"/>
  </w:style>
  <w:style w:type="numbering" w:customStyle="1" w:styleId="150">
    <w:name w:val="无列表15"/>
    <w:next w:val="NoList"/>
    <w:semiHidden/>
    <w:rsid w:val="00C94CCC"/>
  </w:style>
  <w:style w:type="numbering" w:customStyle="1" w:styleId="151">
    <w:name w:val="リストなし15"/>
    <w:next w:val="NoList"/>
    <w:uiPriority w:val="99"/>
    <w:semiHidden/>
    <w:unhideWhenUsed/>
    <w:rsid w:val="00C94CCC"/>
  </w:style>
  <w:style w:type="numbering" w:customStyle="1" w:styleId="NoList18">
    <w:name w:val="No List18"/>
    <w:next w:val="NoList"/>
    <w:uiPriority w:val="99"/>
    <w:semiHidden/>
    <w:unhideWhenUsed/>
    <w:rsid w:val="00C94CCC"/>
  </w:style>
  <w:style w:type="numbering" w:customStyle="1" w:styleId="1150">
    <w:name w:val="无列表115"/>
    <w:next w:val="NoList"/>
    <w:semiHidden/>
    <w:rsid w:val="00C94CCC"/>
  </w:style>
  <w:style w:type="numbering" w:customStyle="1" w:styleId="1141">
    <w:name w:val="リストなし114"/>
    <w:next w:val="NoList"/>
    <w:uiPriority w:val="99"/>
    <w:semiHidden/>
    <w:unhideWhenUsed/>
    <w:rsid w:val="00C94CCC"/>
  </w:style>
  <w:style w:type="numbering" w:customStyle="1" w:styleId="NoList26">
    <w:name w:val="No List26"/>
    <w:next w:val="NoList"/>
    <w:uiPriority w:val="99"/>
    <w:semiHidden/>
    <w:unhideWhenUsed/>
    <w:rsid w:val="00C94CCC"/>
  </w:style>
  <w:style w:type="numbering" w:customStyle="1" w:styleId="NoList36">
    <w:name w:val="No List36"/>
    <w:next w:val="NoList"/>
    <w:uiPriority w:val="99"/>
    <w:semiHidden/>
    <w:unhideWhenUsed/>
    <w:rsid w:val="00C94CCC"/>
  </w:style>
  <w:style w:type="numbering" w:customStyle="1" w:styleId="NoList115">
    <w:name w:val="No List115"/>
    <w:next w:val="NoList"/>
    <w:uiPriority w:val="99"/>
    <w:semiHidden/>
    <w:unhideWhenUsed/>
    <w:rsid w:val="00C94CCC"/>
  </w:style>
  <w:style w:type="numbering" w:customStyle="1" w:styleId="NoList46">
    <w:name w:val="No List46"/>
    <w:next w:val="NoList"/>
    <w:uiPriority w:val="99"/>
    <w:semiHidden/>
    <w:unhideWhenUsed/>
    <w:rsid w:val="00C94CCC"/>
  </w:style>
  <w:style w:type="numbering" w:customStyle="1" w:styleId="NoList55">
    <w:name w:val="No List55"/>
    <w:next w:val="NoList"/>
    <w:uiPriority w:val="99"/>
    <w:semiHidden/>
    <w:unhideWhenUsed/>
    <w:rsid w:val="00C94CCC"/>
  </w:style>
  <w:style w:type="numbering" w:customStyle="1" w:styleId="NoList1115">
    <w:name w:val="No List1115"/>
    <w:next w:val="NoList"/>
    <w:uiPriority w:val="99"/>
    <w:semiHidden/>
    <w:unhideWhenUsed/>
    <w:rsid w:val="00C94CCC"/>
  </w:style>
  <w:style w:type="numbering" w:customStyle="1" w:styleId="NoList215">
    <w:name w:val="No List215"/>
    <w:next w:val="NoList"/>
    <w:uiPriority w:val="99"/>
    <w:semiHidden/>
    <w:unhideWhenUsed/>
    <w:rsid w:val="00C94CCC"/>
  </w:style>
  <w:style w:type="numbering" w:customStyle="1" w:styleId="NoList315">
    <w:name w:val="No List315"/>
    <w:next w:val="NoList"/>
    <w:uiPriority w:val="99"/>
    <w:semiHidden/>
    <w:unhideWhenUsed/>
    <w:rsid w:val="00C94CCC"/>
  </w:style>
  <w:style w:type="numbering" w:customStyle="1" w:styleId="NoList415">
    <w:name w:val="No List415"/>
    <w:next w:val="NoList"/>
    <w:uiPriority w:val="99"/>
    <w:semiHidden/>
    <w:unhideWhenUsed/>
    <w:rsid w:val="00C94CCC"/>
  </w:style>
  <w:style w:type="numbering" w:customStyle="1" w:styleId="NoList65">
    <w:name w:val="No List65"/>
    <w:next w:val="NoList"/>
    <w:uiPriority w:val="99"/>
    <w:semiHidden/>
    <w:unhideWhenUsed/>
    <w:rsid w:val="00C94CCC"/>
  </w:style>
  <w:style w:type="numbering" w:customStyle="1" w:styleId="NoList75">
    <w:name w:val="No List75"/>
    <w:next w:val="NoList"/>
    <w:uiPriority w:val="99"/>
    <w:semiHidden/>
    <w:unhideWhenUsed/>
    <w:rsid w:val="00C94CCC"/>
  </w:style>
  <w:style w:type="numbering" w:customStyle="1" w:styleId="NoList125">
    <w:name w:val="No List125"/>
    <w:next w:val="NoList"/>
    <w:uiPriority w:val="99"/>
    <w:semiHidden/>
    <w:unhideWhenUsed/>
    <w:rsid w:val="00C94CCC"/>
  </w:style>
  <w:style w:type="numbering" w:customStyle="1" w:styleId="NoList225">
    <w:name w:val="No List225"/>
    <w:next w:val="NoList"/>
    <w:uiPriority w:val="99"/>
    <w:semiHidden/>
    <w:unhideWhenUsed/>
    <w:rsid w:val="00C94CCC"/>
  </w:style>
  <w:style w:type="numbering" w:customStyle="1" w:styleId="NoList325">
    <w:name w:val="No List325"/>
    <w:next w:val="NoList"/>
    <w:uiPriority w:val="99"/>
    <w:semiHidden/>
    <w:unhideWhenUsed/>
    <w:rsid w:val="00C94CCC"/>
  </w:style>
  <w:style w:type="numbering" w:customStyle="1" w:styleId="NoList424">
    <w:name w:val="No List424"/>
    <w:next w:val="NoList"/>
    <w:uiPriority w:val="99"/>
    <w:semiHidden/>
    <w:unhideWhenUsed/>
    <w:rsid w:val="00C94CCC"/>
  </w:style>
  <w:style w:type="numbering" w:customStyle="1" w:styleId="NoList514">
    <w:name w:val="No List514"/>
    <w:next w:val="NoList"/>
    <w:uiPriority w:val="99"/>
    <w:semiHidden/>
    <w:unhideWhenUsed/>
    <w:rsid w:val="00C94CCC"/>
  </w:style>
  <w:style w:type="numbering" w:customStyle="1" w:styleId="NoList2114">
    <w:name w:val="No List2114"/>
    <w:next w:val="NoList"/>
    <w:uiPriority w:val="99"/>
    <w:semiHidden/>
    <w:unhideWhenUsed/>
    <w:rsid w:val="00C94CCC"/>
  </w:style>
  <w:style w:type="numbering" w:customStyle="1" w:styleId="NoList3114">
    <w:name w:val="No List3114"/>
    <w:next w:val="NoList"/>
    <w:uiPriority w:val="99"/>
    <w:semiHidden/>
    <w:unhideWhenUsed/>
    <w:rsid w:val="00C94CCC"/>
  </w:style>
  <w:style w:type="numbering" w:customStyle="1" w:styleId="NoList4114">
    <w:name w:val="No List4114"/>
    <w:next w:val="NoList"/>
    <w:uiPriority w:val="99"/>
    <w:semiHidden/>
    <w:unhideWhenUsed/>
    <w:rsid w:val="00C94CCC"/>
  </w:style>
  <w:style w:type="numbering" w:customStyle="1" w:styleId="NoList614">
    <w:name w:val="No List614"/>
    <w:next w:val="NoList"/>
    <w:uiPriority w:val="99"/>
    <w:semiHidden/>
    <w:unhideWhenUsed/>
    <w:rsid w:val="00C94CCC"/>
  </w:style>
  <w:style w:type="numbering" w:customStyle="1" w:styleId="11140">
    <w:name w:val="无列表1114"/>
    <w:next w:val="NoList"/>
    <w:semiHidden/>
    <w:rsid w:val="00C94CCC"/>
  </w:style>
  <w:style w:type="numbering" w:customStyle="1" w:styleId="NoList11114">
    <w:name w:val="No List11114"/>
    <w:next w:val="NoList"/>
    <w:uiPriority w:val="99"/>
    <w:semiHidden/>
    <w:unhideWhenUsed/>
    <w:rsid w:val="00C94CCC"/>
  </w:style>
  <w:style w:type="numbering" w:customStyle="1" w:styleId="NoList714">
    <w:name w:val="No List714"/>
    <w:next w:val="NoList"/>
    <w:uiPriority w:val="99"/>
    <w:semiHidden/>
    <w:unhideWhenUsed/>
    <w:rsid w:val="00C94CCC"/>
  </w:style>
  <w:style w:type="numbering" w:customStyle="1" w:styleId="NoList1214">
    <w:name w:val="No List1214"/>
    <w:next w:val="NoList"/>
    <w:uiPriority w:val="99"/>
    <w:semiHidden/>
    <w:unhideWhenUsed/>
    <w:rsid w:val="00C94CCC"/>
  </w:style>
  <w:style w:type="numbering" w:customStyle="1" w:styleId="NoList2214">
    <w:name w:val="No List2214"/>
    <w:next w:val="NoList"/>
    <w:uiPriority w:val="99"/>
    <w:semiHidden/>
    <w:unhideWhenUsed/>
    <w:rsid w:val="00C94CCC"/>
  </w:style>
  <w:style w:type="numbering" w:customStyle="1" w:styleId="NoList3214">
    <w:name w:val="No List3214"/>
    <w:next w:val="NoList"/>
    <w:uiPriority w:val="99"/>
    <w:semiHidden/>
    <w:unhideWhenUsed/>
    <w:rsid w:val="00C94CCC"/>
  </w:style>
  <w:style w:type="numbering" w:customStyle="1" w:styleId="NoList84">
    <w:name w:val="No List84"/>
    <w:next w:val="NoList"/>
    <w:uiPriority w:val="99"/>
    <w:semiHidden/>
    <w:unhideWhenUsed/>
    <w:rsid w:val="00C94CCC"/>
  </w:style>
  <w:style w:type="numbering" w:customStyle="1" w:styleId="NoList94">
    <w:name w:val="No List94"/>
    <w:next w:val="NoList"/>
    <w:uiPriority w:val="99"/>
    <w:semiHidden/>
    <w:unhideWhenUsed/>
    <w:rsid w:val="00C94CCC"/>
  </w:style>
  <w:style w:type="numbering" w:customStyle="1" w:styleId="NoList814">
    <w:name w:val="No List814"/>
    <w:next w:val="NoList"/>
    <w:uiPriority w:val="99"/>
    <w:semiHidden/>
    <w:unhideWhenUsed/>
    <w:rsid w:val="00C94CCC"/>
  </w:style>
  <w:style w:type="numbering" w:customStyle="1" w:styleId="NoList913">
    <w:name w:val="No List913"/>
    <w:next w:val="NoList"/>
    <w:uiPriority w:val="99"/>
    <w:semiHidden/>
    <w:unhideWhenUsed/>
    <w:rsid w:val="00C94CCC"/>
  </w:style>
  <w:style w:type="numbering" w:customStyle="1" w:styleId="LFO194">
    <w:name w:val="LFO194"/>
    <w:basedOn w:val="NoList"/>
    <w:rsid w:val="00C94CCC"/>
  </w:style>
  <w:style w:type="numbering" w:customStyle="1" w:styleId="NoList103">
    <w:name w:val="No List103"/>
    <w:next w:val="NoList"/>
    <w:uiPriority w:val="99"/>
    <w:semiHidden/>
    <w:unhideWhenUsed/>
    <w:rsid w:val="00C94CCC"/>
  </w:style>
  <w:style w:type="numbering" w:customStyle="1" w:styleId="LFO1913">
    <w:name w:val="LFO1913"/>
    <w:basedOn w:val="NoList"/>
    <w:rsid w:val="00C94CCC"/>
  </w:style>
  <w:style w:type="numbering" w:customStyle="1" w:styleId="1210">
    <w:name w:val="无列表121"/>
    <w:next w:val="NoList"/>
    <w:semiHidden/>
    <w:rsid w:val="00C94CCC"/>
  </w:style>
  <w:style w:type="numbering" w:customStyle="1" w:styleId="1211">
    <w:name w:val="リストなし121"/>
    <w:next w:val="NoList"/>
    <w:uiPriority w:val="99"/>
    <w:semiHidden/>
    <w:unhideWhenUsed/>
    <w:rsid w:val="00C94CCC"/>
  </w:style>
  <w:style w:type="numbering" w:customStyle="1" w:styleId="11111">
    <w:name w:val="リストなし1111"/>
    <w:next w:val="NoList"/>
    <w:uiPriority w:val="99"/>
    <w:semiHidden/>
    <w:unhideWhenUsed/>
    <w:rsid w:val="00C94CCC"/>
  </w:style>
  <w:style w:type="numbering" w:customStyle="1" w:styleId="NoList131">
    <w:name w:val="No List131"/>
    <w:next w:val="NoList"/>
    <w:uiPriority w:val="99"/>
    <w:semiHidden/>
    <w:unhideWhenUsed/>
    <w:rsid w:val="00C94CCC"/>
  </w:style>
  <w:style w:type="numbering" w:customStyle="1" w:styleId="NoList231">
    <w:name w:val="No List231"/>
    <w:next w:val="NoList"/>
    <w:uiPriority w:val="99"/>
    <w:semiHidden/>
    <w:unhideWhenUsed/>
    <w:rsid w:val="00C94CCC"/>
  </w:style>
  <w:style w:type="numbering" w:customStyle="1" w:styleId="NoList331">
    <w:name w:val="No List331"/>
    <w:next w:val="NoList"/>
    <w:uiPriority w:val="99"/>
    <w:semiHidden/>
    <w:unhideWhenUsed/>
    <w:rsid w:val="00C94CCC"/>
  </w:style>
  <w:style w:type="numbering" w:customStyle="1" w:styleId="NoList431">
    <w:name w:val="No List431"/>
    <w:next w:val="NoList"/>
    <w:uiPriority w:val="99"/>
    <w:semiHidden/>
    <w:unhideWhenUsed/>
    <w:rsid w:val="00C94CCC"/>
  </w:style>
  <w:style w:type="numbering" w:customStyle="1" w:styleId="NoList521">
    <w:name w:val="No List521"/>
    <w:next w:val="NoList"/>
    <w:uiPriority w:val="99"/>
    <w:semiHidden/>
    <w:unhideWhenUsed/>
    <w:rsid w:val="00C94CCC"/>
  </w:style>
  <w:style w:type="numbering" w:customStyle="1" w:styleId="NoList621">
    <w:name w:val="No List621"/>
    <w:next w:val="NoList"/>
    <w:uiPriority w:val="99"/>
    <w:semiHidden/>
    <w:unhideWhenUsed/>
    <w:rsid w:val="00C94CCC"/>
  </w:style>
  <w:style w:type="numbering" w:customStyle="1" w:styleId="NoList721">
    <w:name w:val="No List721"/>
    <w:next w:val="NoList"/>
    <w:uiPriority w:val="99"/>
    <w:semiHidden/>
    <w:unhideWhenUsed/>
    <w:rsid w:val="00C94CCC"/>
  </w:style>
  <w:style w:type="numbering" w:customStyle="1" w:styleId="NoList1121">
    <w:name w:val="No List1121"/>
    <w:next w:val="NoList"/>
    <w:uiPriority w:val="99"/>
    <w:semiHidden/>
    <w:unhideWhenUsed/>
    <w:rsid w:val="00C94CCC"/>
  </w:style>
  <w:style w:type="numbering" w:customStyle="1" w:styleId="NoList2121">
    <w:name w:val="No List2121"/>
    <w:next w:val="NoList"/>
    <w:uiPriority w:val="99"/>
    <w:semiHidden/>
    <w:unhideWhenUsed/>
    <w:rsid w:val="00C94CCC"/>
  </w:style>
  <w:style w:type="numbering" w:customStyle="1" w:styleId="NoList3121">
    <w:name w:val="No List3121"/>
    <w:next w:val="NoList"/>
    <w:uiPriority w:val="99"/>
    <w:semiHidden/>
    <w:unhideWhenUsed/>
    <w:rsid w:val="00C94CCC"/>
  </w:style>
  <w:style w:type="numbering" w:customStyle="1" w:styleId="NoList4121">
    <w:name w:val="No List4121"/>
    <w:next w:val="NoList"/>
    <w:uiPriority w:val="99"/>
    <w:semiHidden/>
    <w:unhideWhenUsed/>
    <w:rsid w:val="00C94CCC"/>
  </w:style>
  <w:style w:type="numbering" w:customStyle="1" w:styleId="NoList5111">
    <w:name w:val="No List5111"/>
    <w:next w:val="NoList"/>
    <w:uiPriority w:val="99"/>
    <w:semiHidden/>
    <w:unhideWhenUsed/>
    <w:rsid w:val="00C94CCC"/>
  </w:style>
  <w:style w:type="numbering" w:customStyle="1" w:styleId="NoList6111">
    <w:name w:val="No List6111"/>
    <w:next w:val="NoList"/>
    <w:uiPriority w:val="99"/>
    <w:semiHidden/>
    <w:unhideWhenUsed/>
    <w:rsid w:val="00C94CCC"/>
  </w:style>
  <w:style w:type="numbering" w:customStyle="1" w:styleId="NoList7111">
    <w:name w:val="No List7111"/>
    <w:next w:val="NoList"/>
    <w:uiPriority w:val="99"/>
    <w:semiHidden/>
    <w:unhideWhenUsed/>
    <w:rsid w:val="00C94CCC"/>
  </w:style>
  <w:style w:type="numbering" w:customStyle="1" w:styleId="NoList8111">
    <w:name w:val="No List8111"/>
    <w:next w:val="NoList"/>
    <w:uiPriority w:val="99"/>
    <w:semiHidden/>
    <w:unhideWhenUsed/>
    <w:rsid w:val="00C94CCC"/>
  </w:style>
  <w:style w:type="numbering" w:customStyle="1" w:styleId="NoList1221">
    <w:name w:val="No List1221"/>
    <w:next w:val="NoList"/>
    <w:uiPriority w:val="99"/>
    <w:semiHidden/>
    <w:rsid w:val="00C94CCC"/>
  </w:style>
  <w:style w:type="numbering" w:customStyle="1" w:styleId="NoList11121">
    <w:name w:val="No List11121"/>
    <w:next w:val="NoList"/>
    <w:uiPriority w:val="99"/>
    <w:semiHidden/>
    <w:unhideWhenUsed/>
    <w:rsid w:val="00C94CCC"/>
  </w:style>
  <w:style w:type="numbering" w:customStyle="1" w:styleId="11210">
    <w:name w:val="无列表1121"/>
    <w:next w:val="NoList"/>
    <w:semiHidden/>
    <w:rsid w:val="00C94CCC"/>
  </w:style>
  <w:style w:type="numbering" w:customStyle="1" w:styleId="NoList2221">
    <w:name w:val="No List2221"/>
    <w:next w:val="NoList"/>
    <w:uiPriority w:val="99"/>
    <w:semiHidden/>
    <w:unhideWhenUsed/>
    <w:rsid w:val="00C94CCC"/>
  </w:style>
  <w:style w:type="numbering" w:customStyle="1" w:styleId="NoList3221">
    <w:name w:val="No List3221"/>
    <w:next w:val="NoList"/>
    <w:uiPriority w:val="99"/>
    <w:semiHidden/>
    <w:unhideWhenUsed/>
    <w:rsid w:val="00C94CCC"/>
  </w:style>
  <w:style w:type="numbering" w:customStyle="1" w:styleId="NoList4211">
    <w:name w:val="No List4211"/>
    <w:next w:val="NoList"/>
    <w:uiPriority w:val="99"/>
    <w:semiHidden/>
    <w:unhideWhenUsed/>
    <w:rsid w:val="00C94CCC"/>
  </w:style>
  <w:style w:type="numbering" w:customStyle="1" w:styleId="NoList21111">
    <w:name w:val="No List21111"/>
    <w:next w:val="NoList"/>
    <w:uiPriority w:val="99"/>
    <w:semiHidden/>
    <w:unhideWhenUsed/>
    <w:rsid w:val="00C94CCC"/>
  </w:style>
  <w:style w:type="numbering" w:customStyle="1" w:styleId="NoList31111">
    <w:name w:val="No List31111"/>
    <w:next w:val="NoList"/>
    <w:uiPriority w:val="99"/>
    <w:semiHidden/>
    <w:unhideWhenUsed/>
    <w:rsid w:val="00C94CCC"/>
  </w:style>
  <w:style w:type="numbering" w:customStyle="1" w:styleId="NoList41111">
    <w:name w:val="No List41111"/>
    <w:next w:val="NoList"/>
    <w:uiPriority w:val="99"/>
    <w:semiHidden/>
    <w:unhideWhenUsed/>
    <w:rsid w:val="00C94CCC"/>
  </w:style>
  <w:style w:type="numbering" w:customStyle="1" w:styleId="111110">
    <w:name w:val="无列表11111"/>
    <w:next w:val="NoList"/>
    <w:semiHidden/>
    <w:rsid w:val="00C94CCC"/>
  </w:style>
  <w:style w:type="numbering" w:customStyle="1" w:styleId="NoList111111">
    <w:name w:val="No List111111"/>
    <w:next w:val="NoList"/>
    <w:uiPriority w:val="99"/>
    <w:semiHidden/>
    <w:unhideWhenUsed/>
    <w:rsid w:val="00C94CCC"/>
  </w:style>
  <w:style w:type="numbering" w:customStyle="1" w:styleId="NoList12111">
    <w:name w:val="No List12111"/>
    <w:next w:val="NoList"/>
    <w:uiPriority w:val="99"/>
    <w:semiHidden/>
    <w:unhideWhenUsed/>
    <w:rsid w:val="00C94CCC"/>
  </w:style>
  <w:style w:type="numbering" w:customStyle="1" w:styleId="NoList22111">
    <w:name w:val="No List22111"/>
    <w:next w:val="NoList"/>
    <w:uiPriority w:val="99"/>
    <w:semiHidden/>
    <w:unhideWhenUsed/>
    <w:rsid w:val="00C94CCC"/>
  </w:style>
  <w:style w:type="numbering" w:customStyle="1" w:styleId="NoList32111">
    <w:name w:val="No List32111"/>
    <w:next w:val="NoList"/>
    <w:uiPriority w:val="99"/>
    <w:semiHidden/>
    <w:unhideWhenUsed/>
    <w:rsid w:val="00C94CCC"/>
  </w:style>
  <w:style w:type="numbering" w:customStyle="1" w:styleId="NoList141">
    <w:name w:val="No List141"/>
    <w:next w:val="NoList"/>
    <w:uiPriority w:val="99"/>
    <w:semiHidden/>
    <w:unhideWhenUsed/>
    <w:rsid w:val="00C94CCC"/>
  </w:style>
  <w:style w:type="numbering" w:customStyle="1" w:styleId="NoList151">
    <w:name w:val="No List151"/>
    <w:next w:val="NoList"/>
    <w:uiPriority w:val="99"/>
    <w:semiHidden/>
    <w:unhideWhenUsed/>
    <w:rsid w:val="00C94CCC"/>
  </w:style>
  <w:style w:type="numbering" w:customStyle="1" w:styleId="NoList241">
    <w:name w:val="No List241"/>
    <w:next w:val="NoList"/>
    <w:uiPriority w:val="99"/>
    <w:semiHidden/>
    <w:unhideWhenUsed/>
    <w:rsid w:val="00C94CCC"/>
  </w:style>
  <w:style w:type="numbering" w:customStyle="1" w:styleId="NoList341">
    <w:name w:val="No List341"/>
    <w:next w:val="NoList"/>
    <w:uiPriority w:val="99"/>
    <w:semiHidden/>
    <w:unhideWhenUsed/>
    <w:rsid w:val="00C94CCC"/>
  </w:style>
  <w:style w:type="numbering" w:customStyle="1" w:styleId="NoList441">
    <w:name w:val="No List441"/>
    <w:next w:val="NoList"/>
    <w:uiPriority w:val="99"/>
    <w:semiHidden/>
    <w:unhideWhenUsed/>
    <w:rsid w:val="00C94CCC"/>
  </w:style>
  <w:style w:type="numbering" w:customStyle="1" w:styleId="NoList531">
    <w:name w:val="No List531"/>
    <w:next w:val="NoList"/>
    <w:uiPriority w:val="99"/>
    <w:semiHidden/>
    <w:unhideWhenUsed/>
    <w:rsid w:val="00C94CCC"/>
  </w:style>
  <w:style w:type="numbering" w:customStyle="1" w:styleId="NoList631">
    <w:name w:val="No List631"/>
    <w:next w:val="NoList"/>
    <w:uiPriority w:val="99"/>
    <w:semiHidden/>
    <w:unhideWhenUsed/>
    <w:rsid w:val="00C94CCC"/>
  </w:style>
  <w:style w:type="numbering" w:customStyle="1" w:styleId="NoList731">
    <w:name w:val="No List731"/>
    <w:next w:val="NoList"/>
    <w:uiPriority w:val="99"/>
    <w:semiHidden/>
    <w:unhideWhenUsed/>
    <w:rsid w:val="00C94CCC"/>
  </w:style>
  <w:style w:type="numbering" w:customStyle="1" w:styleId="NoList821">
    <w:name w:val="No List821"/>
    <w:next w:val="NoList"/>
    <w:uiPriority w:val="99"/>
    <w:semiHidden/>
    <w:unhideWhenUsed/>
    <w:rsid w:val="00C94CCC"/>
  </w:style>
  <w:style w:type="numbering" w:customStyle="1" w:styleId="NoList921">
    <w:name w:val="No List921"/>
    <w:next w:val="NoList"/>
    <w:uiPriority w:val="99"/>
    <w:semiHidden/>
    <w:unhideWhenUsed/>
    <w:rsid w:val="00C94CCC"/>
  </w:style>
  <w:style w:type="numbering" w:customStyle="1" w:styleId="NoList1131">
    <w:name w:val="No List1131"/>
    <w:next w:val="NoList"/>
    <w:uiPriority w:val="99"/>
    <w:semiHidden/>
    <w:unhideWhenUsed/>
    <w:rsid w:val="00C94CCC"/>
  </w:style>
  <w:style w:type="numbering" w:customStyle="1" w:styleId="NoList2131">
    <w:name w:val="No List2131"/>
    <w:next w:val="NoList"/>
    <w:uiPriority w:val="99"/>
    <w:semiHidden/>
    <w:unhideWhenUsed/>
    <w:rsid w:val="00C94CCC"/>
  </w:style>
  <w:style w:type="numbering" w:customStyle="1" w:styleId="NoList3131">
    <w:name w:val="No List3131"/>
    <w:next w:val="NoList"/>
    <w:uiPriority w:val="99"/>
    <w:semiHidden/>
    <w:unhideWhenUsed/>
    <w:rsid w:val="00C94CCC"/>
  </w:style>
  <w:style w:type="numbering" w:customStyle="1" w:styleId="NoList4131">
    <w:name w:val="No List4131"/>
    <w:next w:val="NoList"/>
    <w:uiPriority w:val="99"/>
    <w:semiHidden/>
    <w:unhideWhenUsed/>
    <w:rsid w:val="00C94CCC"/>
  </w:style>
  <w:style w:type="numbering" w:customStyle="1" w:styleId="NoList5121">
    <w:name w:val="No List5121"/>
    <w:next w:val="NoList"/>
    <w:uiPriority w:val="99"/>
    <w:semiHidden/>
    <w:unhideWhenUsed/>
    <w:rsid w:val="00C94CCC"/>
  </w:style>
  <w:style w:type="numbering" w:customStyle="1" w:styleId="NoList6121">
    <w:name w:val="No List6121"/>
    <w:next w:val="NoList"/>
    <w:uiPriority w:val="99"/>
    <w:semiHidden/>
    <w:unhideWhenUsed/>
    <w:rsid w:val="00C94CCC"/>
  </w:style>
  <w:style w:type="numbering" w:customStyle="1" w:styleId="NoList7121">
    <w:name w:val="No List7121"/>
    <w:next w:val="NoList"/>
    <w:uiPriority w:val="99"/>
    <w:semiHidden/>
    <w:unhideWhenUsed/>
    <w:rsid w:val="00C94CCC"/>
  </w:style>
  <w:style w:type="numbering" w:customStyle="1" w:styleId="NoList8121">
    <w:name w:val="No List8121"/>
    <w:next w:val="NoList"/>
    <w:uiPriority w:val="99"/>
    <w:semiHidden/>
    <w:unhideWhenUsed/>
    <w:rsid w:val="00C94CCC"/>
  </w:style>
  <w:style w:type="numbering" w:customStyle="1" w:styleId="NoList9111">
    <w:name w:val="No List9111"/>
    <w:next w:val="NoList"/>
    <w:uiPriority w:val="99"/>
    <w:semiHidden/>
    <w:unhideWhenUsed/>
    <w:rsid w:val="00C94CCC"/>
  </w:style>
  <w:style w:type="numbering" w:customStyle="1" w:styleId="LFO1921">
    <w:name w:val="LFO1921"/>
    <w:basedOn w:val="NoList"/>
    <w:rsid w:val="00C94CCC"/>
  </w:style>
  <w:style w:type="numbering" w:customStyle="1" w:styleId="NoList1011">
    <w:name w:val="No List1011"/>
    <w:next w:val="NoList"/>
    <w:uiPriority w:val="99"/>
    <w:semiHidden/>
    <w:unhideWhenUsed/>
    <w:rsid w:val="00C94CCC"/>
  </w:style>
  <w:style w:type="numbering" w:customStyle="1" w:styleId="LFO19111">
    <w:name w:val="LFO19111"/>
    <w:basedOn w:val="NoList"/>
    <w:rsid w:val="00C94CCC"/>
  </w:style>
  <w:style w:type="numbering" w:customStyle="1" w:styleId="NoList1231">
    <w:name w:val="No List1231"/>
    <w:next w:val="NoList"/>
    <w:uiPriority w:val="99"/>
    <w:semiHidden/>
    <w:rsid w:val="00C94CCC"/>
  </w:style>
  <w:style w:type="numbering" w:customStyle="1" w:styleId="NoList11131">
    <w:name w:val="No List11131"/>
    <w:next w:val="NoList"/>
    <w:uiPriority w:val="99"/>
    <w:semiHidden/>
    <w:unhideWhenUsed/>
    <w:rsid w:val="00C94CCC"/>
  </w:style>
  <w:style w:type="numbering" w:customStyle="1" w:styleId="1310">
    <w:name w:val="无列表131"/>
    <w:next w:val="NoList"/>
    <w:semiHidden/>
    <w:rsid w:val="00C94CCC"/>
  </w:style>
  <w:style w:type="numbering" w:customStyle="1" w:styleId="1311">
    <w:name w:val="リストなし131"/>
    <w:next w:val="NoList"/>
    <w:uiPriority w:val="99"/>
    <w:semiHidden/>
    <w:unhideWhenUsed/>
    <w:rsid w:val="00C94CCC"/>
  </w:style>
  <w:style w:type="numbering" w:customStyle="1" w:styleId="11310">
    <w:name w:val="无列表1131"/>
    <w:next w:val="NoList"/>
    <w:semiHidden/>
    <w:rsid w:val="00C94CCC"/>
  </w:style>
  <w:style w:type="numbering" w:customStyle="1" w:styleId="11211">
    <w:name w:val="リストなし1121"/>
    <w:next w:val="NoList"/>
    <w:uiPriority w:val="99"/>
    <w:semiHidden/>
    <w:unhideWhenUsed/>
    <w:rsid w:val="00C94CCC"/>
  </w:style>
  <w:style w:type="numbering" w:customStyle="1" w:styleId="NoList2231">
    <w:name w:val="No List2231"/>
    <w:next w:val="NoList"/>
    <w:uiPriority w:val="99"/>
    <w:semiHidden/>
    <w:unhideWhenUsed/>
    <w:rsid w:val="00C94CCC"/>
  </w:style>
  <w:style w:type="numbering" w:customStyle="1" w:styleId="NoList3231">
    <w:name w:val="No List3231"/>
    <w:next w:val="NoList"/>
    <w:uiPriority w:val="99"/>
    <w:semiHidden/>
    <w:unhideWhenUsed/>
    <w:rsid w:val="00C94CCC"/>
  </w:style>
  <w:style w:type="numbering" w:customStyle="1" w:styleId="NoList4221">
    <w:name w:val="No List4221"/>
    <w:next w:val="NoList"/>
    <w:uiPriority w:val="99"/>
    <w:semiHidden/>
    <w:unhideWhenUsed/>
    <w:rsid w:val="00C94CCC"/>
  </w:style>
  <w:style w:type="numbering" w:customStyle="1" w:styleId="NoList21121">
    <w:name w:val="No List21121"/>
    <w:next w:val="NoList"/>
    <w:uiPriority w:val="99"/>
    <w:semiHidden/>
    <w:unhideWhenUsed/>
    <w:rsid w:val="00C94CCC"/>
  </w:style>
  <w:style w:type="numbering" w:customStyle="1" w:styleId="NoList31121">
    <w:name w:val="No List31121"/>
    <w:next w:val="NoList"/>
    <w:uiPriority w:val="99"/>
    <w:semiHidden/>
    <w:unhideWhenUsed/>
    <w:rsid w:val="00C94CCC"/>
  </w:style>
  <w:style w:type="numbering" w:customStyle="1" w:styleId="NoList41121">
    <w:name w:val="No List41121"/>
    <w:next w:val="NoList"/>
    <w:uiPriority w:val="99"/>
    <w:semiHidden/>
    <w:unhideWhenUsed/>
    <w:rsid w:val="00C94CCC"/>
  </w:style>
  <w:style w:type="numbering" w:customStyle="1" w:styleId="11121">
    <w:name w:val="无列表11121"/>
    <w:next w:val="NoList"/>
    <w:semiHidden/>
    <w:rsid w:val="00C94CCC"/>
  </w:style>
  <w:style w:type="numbering" w:customStyle="1" w:styleId="NoList111121">
    <w:name w:val="No List111121"/>
    <w:next w:val="NoList"/>
    <w:uiPriority w:val="99"/>
    <w:semiHidden/>
    <w:unhideWhenUsed/>
    <w:rsid w:val="00C94CCC"/>
  </w:style>
  <w:style w:type="numbering" w:customStyle="1" w:styleId="NoList12121">
    <w:name w:val="No List12121"/>
    <w:next w:val="NoList"/>
    <w:uiPriority w:val="99"/>
    <w:semiHidden/>
    <w:unhideWhenUsed/>
    <w:rsid w:val="00C94CCC"/>
  </w:style>
  <w:style w:type="numbering" w:customStyle="1" w:styleId="NoList22121">
    <w:name w:val="No List22121"/>
    <w:next w:val="NoList"/>
    <w:uiPriority w:val="99"/>
    <w:semiHidden/>
    <w:unhideWhenUsed/>
    <w:rsid w:val="00C94CCC"/>
  </w:style>
  <w:style w:type="numbering" w:customStyle="1" w:styleId="NoList32121">
    <w:name w:val="No List32121"/>
    <w:next w:val="NoList"/>
    <w:uiPriority w:val="99"/>
    <w:semiHidden/>
    <w:unhideWhenUsed/>
    <w:rsid w:val="00C94CCC"/>
  </w:style>
  <w:style w:type="numbering" w:customStyle="1" w:styleId="NoList161">
    <w:name w:val="No List161"/>
    <w:next w:val="NoList"/>
    <w:uiPriority w:val="99"/>
    <w:semiHidden/>
    <w:unhideWhenUsed/>
    <w:rsid w:val="00C94CCC"/>
  </w:style>
  <w:style w:type="numbering" w:customStyle="1" w:styleId="NoList171">
    <w:name w:val="No List171"/>
    <w:next w:val="NoList"/>
    <w:uiPriority w:val="99"/>
    <w:semiHidden/>
    <w:unhideWhenUsed/>
    <w:rsid w:val="00C94CCC"/>
  </w:style>
  <w:style w:type="numbering" w:customStyle="1" w:styleId="NoList251">
    <w:name w:val="No List251"/>
    <w:next w:val="NoList"/>
    <w:uiPriority w:val="99"/>
    <w:semiHidden/>
    <w:unhideWhenUsed/>
    <w:rsid w:val="00C94CCC"/>
  </w:style>
  <w:style w:type="numbering" w:customStyle="1" w:styleId="NoList351">
    <w:name w:val="No List351"/>
    <w:next w:val="NoList"/>
    <w:uiPriority w:val="99"/>
    <w:semiHidden/>
    <w:unhideWhenUsed/>
    <w:rsid w:val="00C94CCC"/>
  </w:style>
  <w:style w:type="numbering" w:customStyle="1" w:styleId="NoList451">
    <w:name w:val="No List451"/>
    <w:next w:val="NoList"/>
    <w:uiPriority w:val="99"/>
    <w:semiHidden/>
    <w:unhideWhenUsed/>
    <w:rsid w:val="00C94CCC"/>
  </w:style>
  <w:style w:type="numbering" w:customStyle="1" w:styleId="NoList541">
    <w:name w:val="No List541"/>
    <w:next w:val="NoList"/>
    <w:uiPriority w:val="99"/>
    <w:semiHidden/>
    <w:unhideWhenUsed/>
    <w:rsid w:val="00C94CCC"/>
  </w:style>
  <w:style w:type="numbering" w:customStyle="1" w:styleId="NoList641">
    <w:name w:val="No List641"/>
    <w:next w:val="NoList"/>
    <w:uiPriority w:val="99"/>
    <w:semiHidden/>
    <w:unhideWhenUsed/>
    <w:rsid w:val="00C94CCC"/>
  </w:style>
  <w:style w:type="numbering" w:customStyle="1" w:styleId="NoList741">
    <w:name w:val="No List741"/>
    <w:next w:val="NoList"/>
    <w:uiPriority w:val="99"/>
    <w:semiHidden/>
    <w:unhideWhenUsed/>
    <w:rsid w:val="00C94CCC"/>
  </w:style>
  <w:style w:type="numbering" w:customStyle="1" w:styleId="NoList831">
    <w:name w:val="No List831"/>
    <w:next w:val="NoList"/>
    <w:uiPriority w:val="99"/>
    <w:semiHidden/>
    <w:unhideWhenUsed/>
    <w:rsid w:val="00C94CCC"/>
  </w:style>
  <w:style w:type="numbering" w:customStyle="1" w:styleId="NoList931">
    <w:name w:val="No List931"/>
    <w:next w:val="NoList"/>
    <w:uiPriority w:val="99"/>
    <w:semiHidden/>
    <w:unhideWhenUsed/>
    <w:rsid w:val="00C94CCC"/>
  </w:style>
  <w:style w:type="numbering" w:customStyle="1" w:styleId="NoList1141">
    <w:name w:val="No List1141"/>
    <w:next w:val="NoList"/>
    <w:uiPriority w:val="99"/>
    <w:semiHidden/>
    <w:unhideWhenUsed/>
    <w:rsid w:val="00C94CCC"/>
  </w:style>
  <w:style w:type="numbering" w:customStyle="1" w:styleId="NoList2141">
    <w:name w:val="No List2141"/>
    <w:next w:val="NoList"/>
    <w:uiPriority w:val="99"/>
    <w:semiHidden/>
    <w:unhideWhenUsed/>
    <w:rsid w:val="00C94CCC"/>
  </w:style>
  <w:style w:type="numbering" w:customStyle="1" w:styleId="NoList3141">
    <w:name w:val="No List3141"/>
    <w:next w:val="NoList"/>
    <w:uiPriority w:val="99"/>
    <w:semiHidden/>
    <w:unhideWhenUsed/>
    <w:rsid w:val="00C94CCC"/>
  </w:style>
  <w:style w:type="numbering" w:customStyle="1" w:styleId="NoList4141">
    <w:name w:val="No List4141"/>
    <w:next w:val="NoList"/>
    <w:uiPriority w:val="99"/>
    <w:semiHidden/>
    <w:unhideWhenUsed/>
    <w:rsid w:val="00C94CCC"/>
  </w:style>
  <w:style w:type="numbering" w:customStyle="1" w:styleId="NoList5131">
    <w:name w:val="No List5131"/>
    <w:next w:val="NoList"/>
    <w:uiPriority w:val="99"/>
    <w:semiHidden/>
    <w:unhideWhenUsed/>
    <w:rsid w:val="00C94CCC"/>
  </w:style>
  <w:style w:type="numbering" w:customStyle="1" w:styleId="NoList6131">
    <w:name w:val="No List6131"/>
    <w:next w:val="NoList"/>
    <w:uiPriority w:val="99"/>
    <w:semiHidden/>
    <w:unhideWhenUsed/>
    <w:rsid w:val="00C94CCC"/>
  </w:style>
  <w:style w:type="numbering" w:customStyle="1" w:styleId="NoList7131">
    <w:name w:val="No List7131"/>
    <w:next w:val="NoList"/>
    <w:uiPriority w:val="99"/>
    <w:semiHidden/>
    <w:unhideWhenUsed/>
    <w:rsid w:val="00C94CCC"/>
  </w:style>
  <w:style w:type="numbering" w:customStyle="1" w:styleId="NoList8131">
    <w:name w:val="No List8131"/>
    <w:next w:val="NoList"/>
    <w:uiPriority w:val="99"/>
    <w:semiHidden/>
    <w:unhideWhenUsed/>
    <w:rsid w:val="00C94CCC"/>
  </w:style>
  <w:style w:type="numbering" w:customStyle="1" w:styleId="NoList9121">
    <w:name w:val="No List9121"/>
    <w:next w:val="NoList"/>
    <w:uiPriority w:val="99"/>
    <w:semiHidden/>
    <w:unhideWhenUsed/>
    <w:rsid w:val="00C94CCC"/>
  </w:style>
  <w:style w:type="numbering" w:customStyle="1" w:styleId="LFO1931">
    <w:name w:val="LFO1931"/>
    <w:basedOn w:val="NoList"/>
    <w:rsid w:val="00C94CCC"/>
  </w:style>
  <w:style w:type="numbering" w:customStyle="1" w:styleId="NoList1021">
    <w:name w:val="No List1021"/>
    <w:next w:val="NoList"/>
    <w:uiPriority w:val="99"/>
    <w:semiHidden/>
    <w:unhideWhenUsed/>
    <w:rsid w:val="00C94CCC"/>
  </w:style>
  <w:style w:type="numbering" w:customStyle="1" w:styleId="LFO19121">
    <w:name w:val="LFO19121"/>
    <w:basedOn w:val="NoList"/>
    <w:rsid w:val="00C94CCC"/>
  </w:style>
  <w:style w:type="numbering" w:customStyle="1" w:styleId="NoList1241">
    <w:name w:val="No List1241"/>
    <w:next w:val="NoList"/>
    <w:uiPriority w:val="99"/>
    <w:semiHidden/>
    <w:rsid w:val="00C94CCC"/>
  </w:style>
  <w:style w:type="numbering" w:customStyle="1" w:styleId="NoList11141">
    <w:name w:val="No List11141"/>
    <w:next w:val="NoList"/>
    <w:uiPriority w:val="99"/>
    <w:semiHidden/>
    <w:unhideWhenUsed/>
    <w:rsid w:val="00C94CCC"/>
  </w:style>
  <w:style w:type="numbering" w:customStyle="1" w:styleId="1410">
    <w:name w:val="无列表141"/>
    <w:next w:val="NoList"/>
    <w:semiHidden/>
    <w:rsid w:val="00C94CCC"/>
  </w:style>
  <w:style w:type="numbering" w:customStyle="1" w:styleId="1411">
    <w:name w:val="リストなし141"/>
    <w:next w:val="NoList"/>
    <w:uiPriority w:val="99"/>
    <w:semiHidden/>
    <w:unhideWhenUsed/>
    <w:rsid w:val="00C94CCC"/>
  </w:style>
  <w:style w:type="numbering" w:customStyle="1" w:styleId="11410">
    <w:name w:val="无列表1141"/>
    <w:next w:val="NoList"/>
    <w:semiHidden/>
    <w:rsid w:val="00C94CCC"/>
  </w:style>
  <w:style w:type="numbering" w:customStyle="1" w:styleId="11311">
    <w:name w:val="リストなし1131"/>
    <w:next w:val="NoList"/>
    <w:uiPriority w:val="99"/>
    <w:semiHidden/>
    <w:unhideWhenUsed/>
    <w:rsid w:val="00C94CCC"/>
  </w:style>
  <w:style w:type="numbering" w:customStyle="1" w:styleId="NoList2241">
    <w:name w:val="No List2241"/>
    <w:next w:val="NoList"/>
    <w:uiPriority w:val="99"/>
    <w:semiHidden/>
    <w:unhideWhenUsed/>
    <w:rsid w:val="00C94CCC"/>
  </w:style>
  <w:style w:type="numbering" w:customStyle="1" w:styleId="NoList3241">
    <w:name w:val="No List3241"/>
    <w:next w:val="NoList"/>
    <w:uiPriority w:val="99"/>
    <w:semiHidden/>
    <w:unhideWhenUsed/>
    <w:rsid w:val="00C94CCC"/>
  </w:style>
  <w:style w:type="numbering" w:customStyle="1" w:styleId="NoList4231">
    <w:name w:val="No List4231"/>
    <w:next w:val="NoList"/>
    <w:uiPriority w:val="99"/>
    <w:semiHidden/>
    <w:unhideWhenUsed/>
    <w:rsid w:val="00C94CCC"/>
  </w:style>
  <w:style w:type="numbering" w:customStyle="1" w:styleId="NoList21131">
    <w:name w:val="No List21131"/>
    <w:next w:val="NoList"/>
    <w:uiPriority w:val="99"/>
    <w:semiHidden/>
    <w:unhideWhenUsed/>
    <w:rsid w:val="00C94CCC"/>
  </w:style>
  <w:style w:type="numbering" w:customStyle="1" w:styleId="NoList31131">
    <w:name w:val="No List31131"/>
    <w:next w:val="NoList"/>
    <w:uiPriority w:val="99"/>
    <w:semiHidden/>
    <w:unhideWhenUsed/>
    <w:rsid w:val="00C94CCC"/>
  </w:style>
  <w:style w:type="numbering" w:customStyle="1" w:styleId="NoList41131">
    <w:name w:val="No List41131"/>
    <w:next w:val="NoList"/>
    <w:uiPriority w:val="99"/>
    <w:semiHidden/>
    <w:unhideWhenUsed/>
    <w:rsid w:val="00C94CCC"/>
  </w:style>
  <w:style w:type="numbering" w:customStyle="1" w:styleId="11131">
    <w:name w:val="无列表11131"/>
    <w:next w:val="NoList"/>
    <w:semiHidden/>
    <w:rsid w:val="00C94CCC"/>
  </w:style>
  <w:style w:type="numbering" w:customStyle="1" w:styleId="NoList111131">
    <w:name w:val="No List111131"/>
    <w:next w:val="NoList"/>
    <w:uiPriority w:val="99"/>
    <w:semiHidden/>
    <w:unhideWhenUsed/>
    <w:rsid w:val="00C94CCC"/>
  </w:style>
  <w:style w:type="numbering" w:customStyle="1" w:styleId="NoList12131">
    <w:name w:val="No List12131"/>
    <w:next w:val="NoList"/>
    <w:uiPriority w:val="99"/>
    <w:semiHidden/>
    <w:unhideWhenUsed/>
    <w:rsid w:val="00C94CCC"/>
  </w:style>
  <w:style w:type="numbering" w:customStyle="1" w:styleId="NoList22131">
    <w:name w:val="No List22131"/>
    <w:next w:val="NoList"/>
    <w:uiPriority w:val="99"/>
    <w:semiHidden/>
    <w:unhideWhenUsed/>
    <w:rsid w:val="00C94CCC"/>
  </w:style>
  <w:style w:type="numbering" w:customStyle="1" w:styleId="NoList32131">
    <w:name w:val="No List32131"/>
    <w:next w:val="NoList"/>
    <w:uiPriority w:val="99"/>
    <w:semiHidden/>
    <w:unhideWhenUsed/>
    <w:rsid w:val="00C94CCC"/>
  </w:style>
  <w:style w:type="table" w:customStyle="1" w:styleId="270">
    <w:name w:val="古典型 27"/>
    <w:basedOn w:val="TableNormal"/>
    <w:next w:val="TableClassic2"/>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C94CC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C94CC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C94CC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C94CC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94CC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C94CC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C94CC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C94C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94CC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C94CC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94CC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C94CCC"/>
  </w:style>
  <w:style w:type="table" w:customStyle="1" w:styleId="TableGrid19">
    <w:name w:val="Table Grid19"/>
    <w:basedOn w:val="TableNormal"/>
    <w:next w:val="TableGrid"/>
    <w:uiPriority w:val="39"/>
    <w:qFormat/>
    <w:rsid w:val="00C94CC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94CC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C94CC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94CC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C94CC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94CCC"/>
    <w:rPr>
      <w:rFonts w:ascii="Times New Roman" w:eastAsia="MS Mincho" w:hAnsi="Times New Roman"/>
      <w:lang w:val="en-US" w:eastAsia="en-US"/>
    </w:rPr>
    <w:tblPr/>
  </w:style>
  <w:style w:type="table" w:customStyle="1" w:styleId="TableGrid65">
    <w:name w:val="Table Grid65"/>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C94CC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94CCC"/>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C94CC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94CC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C94CCC"/>
    <w:rPr>
      <w:rFonts w:ascii="Times New Roman" w:eastAsia="MS Mincho" w:hAnsi="Times New Roman"/>
      <w:lang w:val="en-US" w:eastAsia="zh-CN"/>
    </w:rPr>
    <w:tblPr/>
  </w:style>
  <w:style w:type="table" w:customStyle="1" w:styleId="TableGrid541">
    <w:name w:val="Table Grid541"/>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C94CCC"/>
    <w:rPr>
      <w:rFonts w:ascii="Times New Roman" w:eastAsia="MS Mincho" w:hAnsi="Times New Roman"/>
      <w:lang w:val="en-US" w:eastAsia="zh-CN"/>
    </w:rPr>
    <w:tblPr/>
  </w:style>
  <w:style w:type="table" w:customStyle="1" w:styleId="TableGrid5111">
    <w:name w:val="Table Grid511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C94CC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94CC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94CC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94CC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94CC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94CC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94CC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94CC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94CC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94CC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C94CC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94CC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94CC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94CC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94CC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C94CC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C94CCC"/>
  </w:style>
  <w:style w:type="numbering" w:customStyle="1" w:styleId="218">
    <w:name w:val="无列表21"/>
    <w:next w:val="NoList"/>
    <w:uiPriority w:val="99"/>
    <w:semiHidden/>
    <w:unhideWhenUsed/>
    <w:rsid w:val="00C94CCC"/>
  </w:style>
  <w:style w:type="numbering" w:customStyle="1" w:styleId="1510">
    <w:name w:val="无列表151"/>
    <w:next w:val="NoList"/>
    <w:semiHidden/>
    <w:rsid w:val="00C94CCC"/>
  </w:style>
  <w:style w:type="numbering" w:customStyle="1" w:styleId="1511">
    <w:name w:val="リストなし151"/>
    <w:next w:val="NoList"/>
    <w:uiPriority w:val="99"/>
    <w:semiHidden/>
    <w:unhideWhenUsed/>
    <w:rsid w:val="00C94CCC"/>
  </w:style>
  <w:style w:type="numbering" w:customStyle="1" w:styleId="NoList181">
    <w:name w:val="No List181"/>
    <w:next w:val="NoList"/>
    <w:uiPriority w:val="99"/>
    <w:semiHidden/>
    <w:unhideWhenUsed/>
    <w:rsid w:val="00C94CCC"/>
  </w:style>
  <w:style w:type="numbering" w:customStyle="1" w:styleId="1151">
    <w:name w:val="无列表1151"/>
    <w:next w:val="NoList"/>
    <w:semiHidden/>
    <w:rsid w:val="00C94CCC"/>
  </w:style>
  <w:style w:type="numbering" w:customStyle="1" w:styleId="11411">
    <w:name w:val="リストなし1141"/>
    <w:next w:val="NoList"/>
    <w:uiPriority w:val="99"/>
    <w:semiHidden/>
    <w:unhideWhenUsed/>
    <w:rsid w:val="00C94CCC"/>
  </w:style>
  <w:style w:type="numbering" w:customStyle="1" w:styleId="NoList261">
    <w:name w:val="No List261"/>
    <w:next w:val="NoList"/>
    <w:uiPriority w:val="99"/>
    <w:semiHidden/>
    <w:unhideWhenUsed/>
    <w:rsid w:val="00C94CCC"/>
  </w:style>
  <w:style w:type="numbering" w:customStyle="1" w:styleId="NoList361">
    <w:name w:val="No List361"/>
    <w:next w:val="NoList"/>
    <w:uiPriority w:val="99"/>
    <w:semiHidden/>
    <w:unhideWhenUsed/>
    <w:rsid w:val="00C94CCC"/>
  </w:style>
  <w:style w:type="numbering" w:customStyle="1" w:styleId="NoList1151">
    <w:name w:val="No List1151"/>
    <w:next w:val="NoList"/>
    <w:uiPriority w:val="99"/>
    <w:semiHidden/>
    <w:unhideWhenUsed/>
    <w:rsid w:val="00C94CCC"/>
  </w:style>
  <w:style w:type="numbering" w:customStyle="1" w:styleId="NoList461">
    <w:name w:val="No List461"/>
    <w:next w:val="NoList"/>
    <w:uiPriority w:val="99"/>
    <w:semiHidden/>
    <w:unhideWhenUsed/>
    <w:rsid w:val="00C94CCC"/>
  </w:style>
  <w:style w:type="numbering" w:customStyle="1" w:styleId="NoList551">
    <w:name w:val="No List551"/>
    <w:next w:val="NoList"/>
    <w:uiPriority w:val="99"/>
    <w:semiHidden/>
    <w:unhideWhenUsed/>
    <w:rsid w:val="00C94CCC"/>
  </w:style>
  <w:style w:type="numbering" w:customStyle="1" w:styleId="NoList11151">
    <w:name w:val="No List11151"/>
    <w:next w:val="NoList"/>
    <w:uiPriority w:val="99"/>
    <w:semiHidden/>
    <w:unhideWhenUsed/>
    <w:rsid w:val="00C94CCC"/>
  </w:style>
  <w:style w:type="numbering" w:customStyle="1" w:styleId="NoList2151">
    <w:name w:val="No List2151"/>
    <w:next w:val="NoList"/>
    <w:uiPriority w:val="99"/>
    <w:semiHidden/>
    <w:unhideWhenUsed/>
    <w:rsid w:val="00C94CCC"/>
  </w:style>
  <w:style w:type="numbering" w:customStyle="1" w:styleId="NoList3151">
    <w:name w:val="No List3151"/>
    <w:next w:val="NoList"/>
    <w:uiPriority w:val="99"/>
    <w:semiHidden/>
    <w:unhideWhenUsed/>
    <w:rsid w:val="00C94CCC"/>
  </w:style>
  <w:style w:type="numbering" w:customStyle="1" w:styleId="NoList4151">
    <w:name w:val="No List4151"/>
    <w:next w:val="NoList"/>
    <w:uiPriority w:val="99"/>
    <w:semiHidden/>
    <w:unhideWhenUsed/>
    <w:rsid w:val="00C94CCC"/>
  </w:style>
  <w:style w:type="numbering" w:customStyle="1" w:styleId="NoList651">
    <w:name w:val="No List651"/>
    <w:next w:val="NoList"/>
    <w:uiPriority w:val="99"/>
    <w:semiHidden/>
    <w:unhideWhenUsed/>
    <w:rsid w:val="00C94CCC"/>
  </w:style>
  <w:style w:type="numbering" w:customStyle="1" w:styleId="NoList751">
    <w:name w:val="No List751"/>
    <w:next w:val="NoList"/>
    <w:uiPriority w:val="99"/>
    <w:semiHidden/>
    <w:unhideWhenUsed/>
    <w:rsid w:val="00C94CCC"/>
  </w:style>
  <w:style w:type="numbering" w:customStyle="1" w:styleId="NoList1251">
    <w:name w:val="No List1251"/>
    <w:next w:val="NoList"/>
    <w:uiPriority w:val="99"/>
    <w:semiHidden/>
    <w:unhideWhenUsed/>
    <w:rsid w:val="00C94CCC"/>
  </w:style>
  <w:style w:type="numbering" w:customStyle="1" w:styleId="NoList2251">
    <w:name w:val="No List2251"/>
    <w:next w:val="NoList"/>
    <w:uiPriority w:val="99"/>
    <w:semiHidden/>
    <w:unhideWhenUsed/>
    <w:rsid w:val="00C94CCC"/>
  </w:style>
  <w:style w:type="numbering" w:customStyle="1" w:styleId="NoList3251">
    <w:name w:val="No List3251"/>
    <w:next w:val="NoList"/>
    <w:uiPriority w:val="99"/>
    <w:semiHidden/>
    <w:unhideWhenUsed/>
    <w:rsid w:val="00C94CCC"/>
  </w:style>
  <w:style w:type="numbering" w:customStyle="1" w:styleId="NoList4241">
    <w:name w:val="No List4241"/>
    <w:next w:val="NoList"/>
    <w:uiPriority w:val="99"/>
    <w:semiHidden/>
    <w:unhideWhenUsed/>
    <w:rsid w:val="00C94CCC"/>
  </w:style>
  <w:style w:type="numbering" w:customStyle="1" w:styleId="NoList5141">
    <w:name w:val="No List5141"/>
    <w:next w:val="NoList"/>
    <w:uiPriority w:val="99"/>
    <w:semiHidden/>
    <w:unhideWhenUsed/>
    <w:rsid w:val="00C94CCC"/>
  </w:style>
  <w:style w:type="numbering" w:customStyle="1" w:styleId="NoList21141">
    <w:name w:val="No List21141"/>
    <w:next w:val="NoList"/>
    <w:uiPriority w:val="99"/>
    <w:semiHidden/>
    <w:unhideWhenUsed/>
    <w:rsid w:val="00C94CCC"/>
  </w:style>
  <w:style w:type="numbering" w:customStyle="1" w:styleId="NoList31141">
    <w:name w:val="No List31141"/>
    <w:next w:val="NoList"/>
    <w:uiPriority w:val="99"/>
    <w:semiHidden/>
    <w:unhideWhenUsed/>
    <w:rsid w:val="00C94CCC"/>
  </w:style>
  <w:style w:type="numbering" w:customStyle="1" w:styleId="NoList41141">
    <w:name w:val="No List41141"/>
    <w:next w:val="NoList"/>
    <w:uiPriority w:val="99"/>
    <w:semiHidden/>
    <w:unhideWhenUsed/>
    <w:rsid w:val="00C94CCC"/>
  </w:style>
  <w:style w:type="numbering" w:customStyle="1" w:styleId="NoList6141">
    <w:name w:val="No List6141"/>
    <w:next w:val="NoList"/>
    <w:uiPriority w:val="99"/>
    <w:semiHidden/>
    <w:unhideWhenUsed/>
    <w:rsid w:val="00C94CCC"/>
  </w:style>
  <w:style w:type="numbering" w:customStyle="1" w:styleId="11141">
    <w:name w:val="无列表11141"/>
    <w:next w:val="NoList"/>
    <w:semiHidden/>
    <w:rsid w:val="00C94CCC"/>
  </w:style>
  <w:style w:type="numbering" w:customStyle="1" w:styleId="NoList111141">
    <w:name w:val="No List111141"/>
    <w:next w:val="NoList"/>
    <w:uiPriority w:val="99"/>
    <w:semiHidden/>
    <w:unhideWhenUsed/>
    <w:rsid w:val="00C94CCC"/>
  </w:style>
  <w:style w:type="numbering" w:customStyle="1" w:styleId="NoList7141">
    <w:name w:val="No List7141"/>
    <w:next w:val="NoList"/>
    <w:uiPriority w:val="99"/>
    <w:semiHidden/>
    <w:unhideWhenUsed/>
    <w:rsid w:val="00C94CCC"/>
  </w:style>
  <w:style w:type="numbering" w:customStyle="1" w:styleId="NoList12141">
    <w:name w:val="No List12141"/>
    <w:next w:val="NoList"/>
    <w:uiPriority w:val="99"/>
    <w:semiHidden/>
    <w:unhideWhenUsed/>
    <w:rsid w:val="00C94CCC"/>
  </w:style>
  <w:style w:type="numbering" w:customStyle="1" w:styleId="NoList22141">
    <w:name w:val="No List22141"/>
    <w:next w:val="NoList"/>
    <w:uiPriority w:val="99"/>
    <w:semiHidden/>
    <w:unhideWhenUsed/>
    <w:rsid w:val="00C94CCC"/>
  </w:style>
  <w:style w:type="numbering" w:customStyle="1" w:styleId="NoList32141">
    <w:name w:val="No List32141"/>
    <w:next w:val="NoList"/>
    <w:uiPriority w:val="99"/>
    <w:semiHidden/>
    <w:unhideWhenUsed/>
    <w:rsid w:val="00C94CCC"/>
  </w:style>
  <w:style w:type="numbering" w:customStyle="1" w:styleId="NoList841">
    <w:name w:val="No List841"/>
    <w:next w:val="NoList"/>
    <w:uiPriority w:val="99"/>
    <w:semiHidden/>
    <w:unhideWhenUsed/>
    <w:rsid w:val="00C94CCC"/>
  </w:style>
  <w:style w:type="numbering" w:customStyle="1" w:styleId="NoList941">
    <w:name w:val="No List941"/>
    <w:next w:val="NoList"/>
    <w:uiPriority w:val="99"/>
    <w:semiHidden/>
    <w:unhideWhenUsed/>
    <w:rsid w:val="00C94CCC"/>
  </w:style>
  <w:style w:type="numbering" w:customStyle="1" w:styleId="NoList8141">
    <w:name w:val="No List8141"/>
    <w:next w:val="NoList"/>
    <w:uiPriority w:val="99"/>
    <w:semiHidden/>
    <w:unhideWhenUsed/>
    <w:rsid w:val="00C94CCC"/>
  </w:style>
  <w:style w:type="numbering" w:customStyle="1" w:styleId="NoList9131">
    <w:name w:val="No List9131"/>
    <w:next w:val="NoList"/>
    <w:uiPriority w:val="99"/>
    <w:semiHidden/>
    <w:unhideWhenUsed/>
    <w:rsid w:val="00C94CCC"/>
  </w:style>
  <w:style w:type="numbering" w:customStyle="1" w:styleId="LFO1941">
    <w:name w:val="LFO1941"/>
    <w:basedOn w:val="NoList"/>
    <w:rsid w:val="00C94CCC"/>
  </w:style>
  <w:style w:type="numbering" w:customStyle="1" w:styleId="NoList1031">
    <w:name w:val="No List1031"/>
    <w:next w:val="NoList"/>
    <w:uiPriority w:val="99"/>
    <w:semiHidden/>
    <w:unhideWhenUsed/>
    <w:rsid w:val="00C94CCC"/>
  </w:style>
  <w:style w:type="numbering" w:customStyle="1" w:styleId="LFO19131">
    <w:name w:val="LFO19131"/>
    <w:basedOn w:val="NoList"/>
    <w:rsid w:val="00C94CCC"/>
  </w:style>
  <w:style w:type="numbering" w:customStyle="1" w:styleId="12110">
    <w:name w:val="无列表1211"/>
    <w:next w:val="NoList"/>
    <w:semiHidden/>
    <w:rsid w:val="00C94CCC"/>
  </w:style>
  <w:style w:type="numbering" w:customStyle="1" w:styleId="12111">
    <w:name w:val="リストなし1211"/>
    <w:next w:val="NoList"/>
    <w:uiPriority w:val="99"/>
    <w:semiHidden/>
    <w:unhideWhenUsed/>
    <w:rsid w:val="00C94CCC"/>
  </w:style>
  <w:style w:type="numbering" w:customStyle="1" w:styleId="111112">
    <w:name w:val="リストなし11111"/>
    <w:next w:val="NoList"/>
    <w:uiPriority w:val="99"/>
    <w:semiHidden/>
    <w:unhideWhenUsed/>
    <w:rsid w:val="00C94CCC"/>
  </w:style>
  <w:style w:type="numbering" w:customStyle="1" w:styleId="NoList1311">
    <w:name w:val="No List1311"/>
    <w:next w:val="NoList"/>
    <w:uiPriority w:val="99"/>
    <w:semiHidden/>
    <w:unhideWhenUsed/>
    <w:rsid w:val="00C94CCC"/>
  </w:style>
  <w:style w:type="numbering" w:customStyle="1" w:styleId="NoList2311">
    <w:name w:val="No List2311"/>
    <w:next w:val="NoList"/>
    <w:uiPriority w:val="99"/>
    <w:semiHidden/>
    <w:unhideWhenUsed/>
    <w:rsid w:val="00C94CCC"/>
  </w:style>
  <w:style w:type="numbering" w:customStyle="1" w:styleId="NoList3311">
    <w:name w:val="No List3311"/>
    <w:next w:val="NoList"/>
    <w:uiPriority w:val="99"/>
    <w:semiHidden/>
    <w:unhideWhenUsed/>
    <w:rsid w:val="00C94CCC"/>
  </w:style>
  <w:style w:type="numbering" w:customStyle="1" w:styleId="NoList4311">
    <w:name w:val="No List4311"/>
    <w:next w:val="NoList"/>
    <w:uiPriority w:val="99"/>
    <w:semiHidden/>
    <w:unhideWhenUsed/>
    <w:rsid w:val="00C94CCC"/>
  </w:style>
  <w:style w:type="numbering" w:customStyle="1" w:styleId="NoList5211">
    <w:name w:val="No List5211"/>
    <w:next w:val="NoList"/>
    <w:uiPriority w:val="99"/>
    <w:semiHidden/>
    <w:unhideWhenUsed/>
    <w:rsid w:val="00C94CCC"/>
  </w:style>
  <w:style w:type="numbering" w:customStyle="1" w:styleId="NoList6211">
    <w:name w:val="No List6211"/>
    <w:next w:val="NoList"/>
    <w:uiPriority w:val="99"/>
    <w:semiHidden/>
    <w:unhideWhenUsed/>
    <w:rsid w:val="00C94CCC"/>
  </w:style>
  <w:style w:type="numbering" w:customStyle="1" w:styleId="NoList7211">
    <w:name w:val="No List7211"/>
    <w:next w:val="NoList"/>
    <w:uiPriority w:val="99"/>
    <w:semiHidden/>
    <w:unhideWhenUsed/>
    <w:rsid w:val="00C94CCC"/>
  </w:style>
  <w:style w:type="numbering" w:customStyle="1" w:styleId="NoList11211">
    <w:name w:val="No List11211"/>
    <w:next w:val="NoList"/>
    <w:uiPriority w:val="99"/>
    <w:semiHidden/>
    <w:unhideWhenUsed/>
    <w:rsid w:val="00C94CCC"/>
  </w:style>
  <w:style w:type="numbering" w:customStyle="1" w:styleId="NoList21211">
    <w:name w:val="No List21211"/>
    <w:next w:val="NoList"/>
    <w:uiPriority w:val="99"/>
    <w:semiHidden/>
    <w:unhideWhenUsed/>
    <w:rsid w:val="00C94CCC"/>
  </w:style>
  <w:style w:type="numbering" w:customStyle="1" w:styleId="NoList31211">
    <w:name w:val="No List31211"/>
    <w:next w:val="NoList"/>
    <w:uiPriority w:val="99"/>
    <w:semiHidden/>
    <w:unhideWhenUsed/>
    <w:rsid w:val="00C94CCC"/>
  </w:style>
  <w:style w:type="numbering" w:customStyle="1" w:styleId="NoList41211">
    <w:name w:val="No List41211"/>
    <w:next w:val="NoList"/>
    <w:uiPriority w:val="99"/>
    <w:semiHidden/>
    <w:unhideWhenUsed/>
    <w:rsid w:val="00C94CCC"/>
  </w:style>
  <w:style w:type="numbering" w:customStyle="1" w:styleId="NoList51111">
    <w:name w:val="No List51111"/>
    <w:next w:val="NoList"/>
    <w:uiPriority w:val="99"/>
    <w:semiHidden/>
    <w:unhideWhenUsed/>
    <w:rsid w:val="00C94CCC"/>
  </w:style>
  <w:style w:type="numbering" w:customStyle="1" w:styleId="NoList61111">
    <w:name w:val="No List61111"/>
    <w:next w:val="NoList"/>
    <w:uiPriority w:val="99"/>
    <w:semiHidden/>
    <w:unhideWhenUsed/>
    <w:rsid w:val="00C94CCC"/>
  </w:style>
  <w:style w:type="numbering" w:customStyle="1" w:styleId="NoList71111">
    <w:name w:val="No List71111"/>
    <w:next w:val="NoList"/>
    <w:uiPriority w:val="99"/>
    <w:semiHidden/>
    <w:unhideWhenUsed/>
    <w:rsid w:val="00C94CCC"/>
  </w:style>
  <w:style w:type="numbering" w:customStyle="1" w:styleId="NoList81111">
    <w:name w:val="No List81111"/>
    <w:next w:val="NoList"/>
    <w:uiPriority w:val="99"/>
    <w:semiHidden/>
    <w:unhideWhenUsed/>
    <w:rsid w:val="00C94CCC"/>
  </w:style>
  <w:style w:type="numbering" w:customStyle="1" w:styleId="NoList12211">
    <w:name w:val="No List12211"/>
    <w:next w:val="NoList"/>
    <w:uiPriority w:val="99"/>
    <w:semiHidden/>
    <w:rsid w:val="00C94CCC"/>
  </w:style>
  <w:style w:type="numbering" w:customStyle="1" w:styleId="NoList111211">
    <w:name w:val="No List111211"/>
    <w:next w:val="NoList"/>
    <w:uiPriority w:val="99"/>
    <w:semiHidden/>
    <w:unhideWhenUsed/>
    <w:rsid w:val="00C94CCC"/>
  </w:style>
  <w:style w:type="numbering" w:customStyle="1" w:styleId="112110">
    <w:name w:val="无列表11211"/>
    <w:next w:val="NoList"/>
    <w:semiHidden/>
    <w:rsid w:val="00C94CCC"/>
  </w:style>
  <w:style w:type="numbering" w:customStyle="1" w:styleId="NoList22211">
    <w:name w:val="No List22211"/>
    <w:next w:val="NoList"/>
    <w:uiPriority w:val="99"/>
    <w:semiHidden/>
    <w:unhideWhenUsed/>
    <w:rsid w:val="00C94CCC"/>
  </w:style>
  <w:style w:type="numbering" w:customStyle="1" w:styleId="NoList32211">
    <w:name w:val="No List32211"/>
    <w:next w:val="NoList"/>
    <w:uiPriority w:val="99"/>
    <w:semiHidden/>
    <w:unhideWhenUsed/>
    <w:rsid w:val="00C94CCC"/>
  </w:style>
  <w:style w:type="numbering" w:customStyle="1" w:styleId="NoList42111">
    <w:name w:val="No List42111"/>
    <w:next w:val="NoList"/>
    <w:uiPriority w:val="99"/>
    <w:semiHidden/>
    <w:unhideWhenUsed/>
    <w:rsid w:val="00C94CCC"/>
  </w:style>
  <w:style w:type="numbering" w:customStyle="1" w:styleId="NoList211111">
    <w:name w:val="No List211111"/>
    <w:next w:val="NoList"/>
    <w:uiPriority w:val="99"/>
    <w:semiHidden/>
    <w:unhideWhenUsed/>
    <w:rsid w:val="00C94CCC"/>
  </w:style>
  <w:style w:type="numbering" w:customStyle="1" w:styleId="NoList311111">
    <w:name w:val="No List311111"/>
    <w:next w:val="NoList"/>
    <w:uiPriority w:val="99"/>
    <w:semiHidden/>
    <w:unhideWhenUsed/>
    <w:rsid w:val="00C94CCC"/>
  </w:style>
  <w:style w:type="numbering" w:customStyle="1" w:styleId="NoList411111">
    <w:name w:val="No List411111"/>
    <w:next w:val="NoList"/>
    <w:uiPriority w:val="99"/>
    <w:semiHidden/>
    <w:unhideWhenUsed/>
    <w:rsid w:val="00C94CCC"/>
  </w:style>
  <w:style w:type="numbering" w:customStyle="1" w:styleId="1111111">
    <w:name w:val="无列表1111111"/>
    <w:next w:val="NoList"/>
    <w:semiHidden/>
    <w:rsid w:val="00C94CCC"/>
  </w:style>
  <w:style w:type="numbering" w:customStyle="1" w:styleId="NoList1111111">
    <w:name w:val="No List1111111"/>
    <w:next w:val="NoList"/>
    <w:uiPriority w:val="99"/>
    <w:semiHidden/>
    <w:unhideWhenUsed/>
    <w:rsid w:val="00C94CCC"/>
  </w:style>
  <w:style w:type="numbering" w:customStyle="1" w:styleId="NoList121111">
    <w:name w:val="No List121111"/>
    <w:next w:val="NoList"/>
    <w:uiPriority w:val="99"/>
    <w:semiHidden/>
    <w:unhideWhenUsed/>
    <w:rsid w:val="00C94CCC"/>
  </w:style>
  <w:style w:type="numbering" w:customStyle="1" w:styleId="NoList221111">
    <w:name w:val="No List221111"/>
    <w:next w:val="NoList"/>
    <w:uiPriority w:val="99"/>
    <w:semiHidden/>
    <w:unhideWhenUsed/>
    <w:rsid w:val="00C94CCC"/>
  </w:style>
  <w:style w:type="numbering" w:customStyle="1" w:styleId="NoList321111">
    <w:name w:val="No List321111"/>
    <w:next w:val="NoList"/>
    <w:uiPriority w:val="99"/>
    <w:semiHidden/>
    <w:unhideWhenUsed/>
    <w:rsid w:val="00C94CCC"/>
  </w:style>
  <w:style w:type="numbering" w:customStyle="1" w:styleId="NoList1411">
    <w:name w:val="No List1411"/>
    <w:next w:val="NoList"/>
    <w:uiPriority w:val="99"/>
    <w:semiHidden/>
    <w:unhideWhenUsed/>
    <w:rsid w:val="00C94CCC"/>
  </w:style>
  <w:style w:type="numbering" w:customStyle="1" w:styleId="NoList1511">
    <w:name w:val="No List1511"/>
    <w:next w:val="NoList"/>
    <w:uiPriority w:val="99"/>
    <w:semiHidden/>
    <w:unhideWhenUsed/>
    <w:rsid w:val="00C94CCC"/>
  </w:style>
  <w:style w:type="numbering" w:customStyle="1" w:styleId="NoList2411">
    <w:name w:val="No List2411"/>
    <w:next w:val="NoList"/>
    <w:uiPriority w:val="99"/>
    <w:semiHidden/>
    <w:unhideWhenUsed/>
    <w:rsid w:val="00C94CCC"/>
  </w:style>
  <w:style w:type="numbering" w:customStyle="1" w:styleId="NoList3411">
    <w:name w:val="No List3411"/>
    <w:next w:val="NoList"/>
    <w:uiPriority w:val="99"/>
    <w:semiHidden/>
    <w:unhideWhenUsed/>
    <w:rsid w:val="00C94CCC"/>
  </w:style>
  <w:style w:type="numbering" w:customStyle="1" w:styleId="NoList4411">
    <w:name w:val="No List4411"/>
    <w:next w:val="NoList"/>
    <w:uiPriority w:val="99"/>
    <w:semiHidden/>
    <w:unhideWhenUsed/>
    <w:rsid w:val="00C94CCC"/>
  </w:style>
  <w:style w:type="numbering" w:customStyle="1" w:styleId="NoList5311">
    <w:name w:val="No List5311"/>
    <w:next w:val="NoList"/>
    <w:uiPriority w:val="99"/>
    <w:semiHidden/>
    <w:unhideWhenUsed/>
    <w:rsid w:val="00C94CCC"/>
  </w:style>
  <w:style w:type="numbering" w:customStyle="1" w:styleId="NoList6311">
    <w:name w:val="No List6311"/>
    <w:next w:val="NoList"/>
    <w:uiPriority w:val="99"/>
    <w:semiHidden/>
    <w:unhideWhenUsed/>
    <w:rsid w:val="00C94CCC"/>
  </w:style>
  <w:style w:type="numbering" w:customStyle="1" w:styleId="NoList7311">
    <w:name w:val="No List7311"/>
    <w:next w:val="NoList"/>
    <w:uiPriority w:val="99"/>
    <w:semiHidden/>
    <w:unhideWhenUsed/>
    <w:rsid w:val="00C94CCC"/>
  </w:style>
  <w:style w:type="numbering" w:customStyle="1" w:styleId="NoList8211">
    <w:name w:val="No List8211"/>
    <w:next w:val="NoList"/>
    <w:uiPriority w:val="99"/>
    <w:semiHidden/>
    <w:unhideWhenUsed/>
    <w:rsid w:val="00C94CCC"/>
  </w:style>
  <w:style w:type="numbering" w:customStyle="1" w:styleId="NoList9211">
    <w:name w:val="No List9211"/>
    <w:next w:val="NoList"/>
    <w:uiPriority w:val="99"/>
    <w:semiHidden/>
    <w:unhideWhenUsed/>
    <w:rsid w:val="00C94CCC"/>
  </w:style>
  <w:style w:type="numbering" w:customStyle="1" w:styleId="NoList11311">
    <w:name w:val="No List11311"/>
    <w:next w:val="NoList"/>
    <w:uiPriority w:val="99"/>
    <w:semiHidden/>
    <w:unhideWhenUsed/>
    <w:rsid w:val="00C94CCC"/>
  </w:style>
  <w:style w:type="numbering" w:customStyle="1" w:styleId="NoList21311">
    <w:name w:val="No List21311"/>
    <w:next w:val="NoList"/>
    <w:uiPriority w:val="99"/>
    <w:semiHidden/>
    <w:unhideWhenUsed/>
    <w:rsid w:val="00C94CCC"/>
  </w:style>
  <w:style w:type="numbering" w:customStyle="1" w:styleId="NoList31311">
    <w:name w:val="No List31311"/>
    <w:next w:val="NoList"/>
    <w:uiPriority w:val="99"/>
    <w:semiHidden/>
    <w:unhideWhenUsed/>
    <w:rsid w:val="00C94CCC"/>
  </w:style>
  <w:style w:type="numbering" w:customStyle="1" w:styleId="NoList41311">
    <w:name w:val="No List41311"/>
    <w:next w:val="NoList"/>
    <w:uiPriority w:val="99"/>
    <w:semiHidden/>
    <w:unhideWhenUsed/>
    <w:rsid w:val="00C94CCC"/>
  </w:style>
  <w:style w:type="numbering" w:customStyle="1" w:styleId="NoList51211">
    <w:name w:val="No List51211"/>
    <w:next w:val="NoList"/>
    <w:uiPriority w:val="99"/>
    <w:semiHidden/>
    <w:unhideWhenUsed/>
    <w:rsid w:val="00C94CCC"/>
  </w:style>
  <w:style w:type="numbering" w:customStyle="1" w:styleId="NoList61211">
    <w:name w:val="No List61211"/>
    <w:next w:val="NoList"/>
    <w:uiPriority w:val="99"/>
    <w:semiHidden/>
    <w:unhideWhenUsed/>
    <w:rsid w:val="00C94CCC"/>
  </w:style>
  <w:style w:type="numbering" w:customStyle="1" w:styleId="NoList71211">
    <w:name w:val="No List71211"/>
    <w:next w:val="NoList"/>
    <w:uiPriority w:val="99"/>
    <w:semiHidden/>
    <w:unhideWhenUsed/>
    <w:rsid w:val="00C94CCC"/>
  </w:style>
  <w:style w:type="numbering" w:customStyle="1" w:styleId="NoList81211">
    <w:name w:val="No List81211"/>
    <w:next w:val="NoList"/>
    <w:uiPriority w:val="99"/>
    <w:semiHidden/>
    <w:unhideWhenUsed/>
    <w:rsid w:val="00C94CCC"/>
  </w:style>
  <w:style w:type="numbering" w:customStyle="1" w:styleId="NoList91111">
    <w:name w:val="No List91111"/>
    <w:next w:val="NoList"/>
    <w:uiPriority w:val="99"/>
    <w:semiHidden/>
    <w:unhideWhenUsed/>
    <w:rsid w:val="00C94CCC"/>
  </w:style>
  <w:style w:type="numbering" w:customStyle="1" w:styleId="LFO19211">
    <w:name w:val="LFO19211"/>
    <w:basedOn w:val="NoList"/>
    <w:rsid w:val="00C94CCC"/>
  </w:style>
  <w:style w:type="numbering" w:customStyle="1" w:styleId="NoList10111">
    <w:name w:val="No List10111"/>
    <w:next w:val="NoList"/>
    <w:uiPriority w:val="99"/>
    <w:semiHidden/>
    <w:unhideWhenUsed/>
    <w:rsid w:val="00C94CCC"/>
  </w:style>
  <w:style w:type="numbering" w:customStyle="1" w:styleId="LFO191111">
    <w:name w:val="LFO191111"/>
    <w:basedOn w:val="NoList"/>
    <w:rsid w:val="00C94CCC"/>
  </w:style>
  <w:style w:type="numbering" w:customStyle="1" w:styleId="NoList12311">
    <w:name w:val="No List12311"/>
    <w:next w:val="NoList"/>
    <w:uiPriority w:val="99"/>
    <w:semiHidden/>
    <w:rsid w:val="00C94CCC"/>
  </w:style>
  <w:style w:type="numbering" w:customStyle="1" w:styleId="NoList111311">
    <w:name w:val="No List111311"/>
    <w:next w:val="NoList"/>
    <w:uiPriority w:val="99"/>
    <w:semiHidden/>
    <w:unhideWhenUsed/>
    <w:rsid w:val="00C94CCC"/>
  </w:style>
  <w:style w:type="numbering" w:customStyle="1" w:styleId="13110">
    <w:name w:val="无列表1311"/>
    <w:next w:val="NoList"/>
    <w:semiHidden/>
    <w:rsid w:val="00C94CCC"/>
  </w:style>
  <w:style w:type="numbering" w:customStyle="1" w:styleId="13111">
    <w:name w:val="リストなし1311"/>
    <w:next w:val="NoList"/>
    <w:uiPriority w:val="99"/>
    <w:semiHidden/>
    <w:unhideWhenUsed/>
    <w:rsid w:val="00C94CCC"/>
  </w:style>
  <w:style w:type="numbering" w:customStyle="1" w:styleId="113110">
    <w:name w:val="无列表11311"/>
    <w:next w:val="NoList"/>
    <w:semiHidden/>
    <w:rsid w:val="00C94CCC"/>
  </w:style>
  <w:style w:type="numbering" w:customStyle="1" w:styleId="112111">
    <w:name w:val="リストなし11211"/>
    <w:next w:val="NoList"/>
    <w:uiPriority w:val="99"/>
    <w:semiHidden/>
    <w:unhideWhenUsed/>
    <w:rsid w:val="00C94CCC"/>
  </w:style>
  <w:style w:type="numbering" w:customStyle="1" w:styleId="NoList22311">
    <w:name w:val="No List22311"/>
    <w:next w:val="NoList"/>
    <w:uiPriority w:val="99"/>
    <w:semiHidden/>
    <w:unhideWhenUsed/>
    <w:rsid w:val="00C94CCC"/>
  </w:style>
  <w:style w:type="numbering" w:customStyle="1" w:styleId="NoList32311">
    <w:name w:val="No List32311"/>
    <w:next w:val="NoList"/>
    <w:uiPriority w:val="99"/>
    <w:semiHidden/>
    <w:unhideWhenUsed/>
    <w:rsid w:val="00C94CCC"/>
  </w:style>
  <w:style w:type="numbering" w:customStyle="1" w:styleId="NoList42211">
    <w:name w:val="No List42211"/>
    <w:next w:val="NoList"/>
    <w:uiPriority w:val="99"/>
    <w:semiHidden/>
    <w:unhideWhenUsed/>
    <w:rsid w:val="00C94CCC"/>
  </w:style>
  <w:style w:type="numbering" w:customStyle="1" w:styleId="NoList211211">
    <w:name w:val="No List211211"/>
    <w:next w:val="NoList"/>
    <w:uiPriority w:val="99"/>
    <w:semiHidden/>
    <w:unhideWhenUsed/>
    <w:rsid w:val="00C94CCC"/>
  </w:style>
  <w:style w:type="numbering" w:customStyle="1" w:styleId="NoList311211">
    <w:name w:val="No List311211"/>
    <w:next w:val="NoList"/>
    <w:uiPriority w:val="99"/>
    <w:semiHidden/>
    <w:unhideWhenUsed/>
    <w:rsid w:val="00C94CCC"/>
  </w:style>
  <w:style w:type="numbering" w:customStyle="1" w:styleId="NoList411211">
    <w:name w:val="No List411211"/>
    <w:next w:val="NoList"/>
    <w:uiPriority w:val="99"/>
    <w:semiHidden/>
    <w:unhideWhenUsed/>
    <w:rsid w:val="00C94CCC"/>
  </w:style>
  <w:style w:type="numbering" w:customStyle="1" w:styleId="111211">
    <w:name w:val="无列表111211"/>
    <w:next w:val="NoList"/>
    <w:semiHidden/>
    <w:rsid w:val="00C94CCC"/>
  </w:style>
  <w:style w:type="numbering" w:customStyle="1" w:styleId="NoList1111211">
    <w:name w:val="No List1111211"/>
    <w:next w:val="NoList"/>
    <w:uiPriority w:val="99"/>
    <w:semiHidden/>
    <w:unhideWhenUsed/>
    <w:rsid w:val="00C94CCC"/>
  </w:style>
  <w:style w:type="numbering" w:customStyle="1" w:styleId="NoList121211">
    <w:name w:val="No List121211"/>
    <w:next w:val="NoList"/>
    <w:uiPriority w:val="99"/>
    <w:semiHidden/>
    <w:unhideWhenUsed/>
    <w:rsid w:val="00C94CCC"/>
  </w:style>
  <w:style w:type="numbering" w:customStyle="1" w:styleId="NoList221211">
    <w:name w:val="No List221211"/>
    <w:next w:val="NoList"/>
    <w:uiPriority w:val="99"/>
    <w:semiHidden/>
    <w:unhideWhenUsed/>
    <w:rsid w:val="00C94CCC"/>
  </w:style>
  <w:style w:type="numbering" w:customStyle="1" w:styleId="NoList321211">
    <w:name w:val="No List321211"/>
    <w:next w:val="NoList"/>
    <w:uiPriority w:val="99"/>
    <w:semiHidden/>
    <w:unhideWhenUsed/>
    <w:rsid w:val="00C94CCC"/>
  </w:style>
  <w:style w:type="numbering" w:customStyle="1" w:styleId="NoList1611">
    <w:name w:val="No List1611"/>
    <w:next w:val="NoList"/>
    <w:uiPriority w:val="99"/>
    <w:semiHidden/>
    <w:unhideWhenUsed/>
    <w:rsid w:val="00C94CCC"/>
  </w:style>
  <w:style w:type="numbering" w:customStyle="1" w:styleId="NoList1711">
    <w:name w:val="No List1711"/>
    <w:next w:val="NoList"/>
    <w:uiPriority w:val="99"/>
    <w:semiHidden/>
    <w:unhideWhenUsed/>
    <w:rsid w:val="00C94CCC"/>
  </w:style>
  <w:style w:type="numbering" w:customStyle="1" w:styleId="NoList2511">
    <w:name w:val="No List2511"/>
    <w:next w:val="NoList"/>
    <w:uiPriority w:val="99"/>
    <w:semiHidden/>
    <w:unhideWhenUsed/>
    <w:rsid w:val="00C94CCC"/>
  </w:style>
  <w:style w:type="numbering" w:customStyle="1" w:styleId="NoList3511">
    <w:name w:val="No List3511"/>
    <w:next w:val="NoList"/>
    <w:uiPriority w:val="99"/>
    <w:semiHidden/>
    <w:unhideWhenUsed/>
    <w:rsid w:val="00C94CCC"/>
  </w:style>
  <w:style w:type="numbering" w:customStyle="1" w:styleId="NoList4511">
    <w:name w:val="No List4511"/>
    <w:next w:val="NoList"/>
    <w:uiPriority w:val="99"/>
    <w:semiHidden/>
    <w:unhideWhenUsed/>
    <w:rsid w:val="00C94CCC"/>
  </w:style>
  <w:style w:type="numbering" w:customStyle="1" w:styleId="NoList5411">
    <w:name w:val="No List5411"/>
    <w:next w:val="NoList"/>
    <w:uiPriority w:val="99"/>
    <w:semiHidden/>
    <w:unhideWhenUsed/>
    <w:rsid w:val="00C94CCC"/>
  </w:style>
  <w:style w:type="numbering" w:customStyle="1" w:styleId="NoList6411">
    <w:name w:val="No List6411"/>
    <w:next w:val="NoList"/>
    <w:uiPriority w:val="99"/>
    <w:semiHidden/>
    <w:unhideWhenUsed/>
    <w:rsid w:val="00C94CCC"/>
  </w:style>
  <w:style w:type="numbering" w:customStyle="1" w:styleId="NoList7411">
    <w:name w:val="No List7411"/>
    <w:next w:val="NoList"/>
    <w:uiPriority w:val="99"/>
    <w:semiHidden/>
    <w:unhideWhenUsed/>
    <w:rsid w:val="00C94CCC"/>
  </w:style>
  <w:style w:type="numbering" w:customStyle="1" w:styleId="NoList8311">
    <w:name w:val="No List8311"/>
    <w:next w:val="NoList"/>
    <w:uiPriority w:val="99"/>
    <w:semiHidden/>
    <w:unhideWhenUsed/>
    <w:rsid w:val="00C94CCC"/>
  </w:style>
  <w:style w:type="numbering" w:customStyle="1" w:styleId="NoList9311">
    <w:name w:val="No List9311"/>
    <w:next w:val="NoList"/>
    <w:uiPriority w:val="99"/>
    <w:semiHidden/>
    <w:unhideWhenUsed/>
    <w:rsid w:val="00C94CCC"/>
  </w:style>
  <w:style w:type="numbering" w:customStyle="1" w:styleId="NoList11411">
    <w:name w:val="No List11411"/>
    <w:next w:val="NoList"/>
    <w:uiPriority w:val="99"/>
    <w:semiHidden/>
    <w:unhideWhenUsed/>
    <w:rsid w:val="00C94CCC"/>
  </w:style>
  <w:style w:type="numbering" w:customStyle="1" w:styleId="NoList21411">
    <w:name w:val="No List21411"/>
    <w:next w:val="NoList"/>
    <w:uiPriority w:val="99"/>
    <w:semiHidden/>
    <w:unhideWhenUsed/>
    <w:rsid w:val="00C94CCC"/>
  </w:style>
  <w:style w:type="numbering" w:customStyle="1" w:styleId="NoList31411">
    <w:name w:val="No List31411"/>
    <w:next w:val="NoList"/>
    <w:uiPriority w:val="99"/>
    <w:semiHidden/>
    <w:unhideWhenUsed/>
    <w:rsid w:val="00C94CCC"/>
  </w:style>
  <w:style w:type="numbering" w:customStyle="1" w:styleId="NoList41411">
    <w:name w:val="No List41411"/>
    <w:next w:val="NoList"/>
    <w:uiPriority w:val="99"/>
    <w:semiHidden/>
    <w:unhideWhenUsed/>
    <w:rsid w:val="00C94CCC"/>
  </w:style>
  <w:style w:type="numbering" w:customStyle="1" w:styleId="NoList51311">
    <w:name w:val="No List51311"/>
    <w:next w:val="NoList"/>
    <w:uiPriority w:val="99"/>
    <w:semiHidden/>
    <w:unhideWhenUsed/>
    <w:rsid w:val="00C94CCC"/>
  </w:style>
  <w:style w:type="numbering" w:customStyle="1" w:styleId="NoList61311">
    <w:name w:val="No List61311"/>
    <w:next w:val="NoList"/>
    <w:uiPriority w:val="99"/>
    <w:semiHidden/>
    <w:unhideWhenUsed/>
    <w:rsid w:val="00C94CCC"/>
  </w:style>
  <w:style w:type="numbering" w:customStyle="1" w:styleId="NoList71311">
    <w:name w:val="No List71311"/>
    <w:next w:val="NoList"/>
    <w:uiPriority w:val="99"/>
    <w:semiHidden/>
    <w:unhideWhenUsed/>
    <w:rsid w:val="00C94CCC"/>
  </w:style>
  <w:style w:type="numbering" w:customStyle="1" w:styleId="NoList81311">
    <w:name w:val="No List81311"/>
    <w:next w:val="NoList"/>
    <w:uiPriority w:val="99"/>
    <w:semiHidden/>
    <w:unhideWhenUsed/>
    <w:rsid w:val="00C94CCC"/>
  </w:style>
  <w:style w:type="numbering" w:customStyle="1" w:styleId="NoList91211">
    <w:name w:val="No List91211"/>
    <w:next w:val="NoList"/>
    <w:uiPriority w:val="99"/>
    <w:semiHidden/>
    <w:unhideWhenUsed/>
    <w:rsid w:val="00C94CCC"/>
  </w:style>
  <w:style w:type="numbering" w:customStyle="1" w:styleId="LFO19311">
    <w:name w:val="LFO19311"/>
    <w:basedOn w:val="NoList"/>
    <w:rsid w:val="00C94CCC"/>
  </w:style>
  <w:style w:type="numbering" w:customStyle="1" w:styleId="NoList10211">
    <w:name w:val="No List10211"/>
    <w:next w:val="NoList"/>
    <w:uiPriority w:val="99"/>
    <w:semiHidden/>
    <w:unhideWhenUsed/>
    <w:rsid w:val="00C94CCC"/>
  </w:style>
  <w:style w:type="numbering" w:customStyle="1" w:styleId="LFO191211">
    <w:name w:val="LFO191211"/>
    <w:basedOn w:val="NoList"/>
    <w:rsid w:val="00C94CCC"/>
  </w:style>
  <w:style w:type="numbering" w:customStyle="1" w:styleId="NoList12411">
    <w:name w:val="No List12411"/>
    <w:next w:val="NoList"/>
    <w:uiPriority w:val="99"/>
    <w:semiHidden/>
    <w:rsid w:val="00C94CCC"/>
  </w:style>
  <w:style w:type="numbering" w:customStyle="1" w:styleId="NoList111411">
    <w:name w:val="No List111411"/>
    <w:next w:val="NoList"/>
    <w:uiPriority w:val="99"/>
    <w:semiHidden/>
    <w:unhideWhenUsed/>
    <w:rsid w:val="00C94CCC"/>
  </w:style>
  <w:style w:type="numbering" w:customStyle="1" w:styleId="14110">
    <w:name w:val="无列表1411"/>
    <w:next w:val="NoList"/>
    <w:semiHidden/>
    <w:rsid w:val="00C94CCC"/>
  </w:style>
  <w:style w:type="numbering" w:customStyle="1" w:styleId="14111">
    <w:name w:val="リストなし1411"/>
    <w:next w:val="NoList"/>
    <w:uiPriority w:val="99"/>
    <w:semiHidden/>
    <w:unhideWhenUsed/>
    <w:rsid w:val="00C94CCC"/>
  </w:style>
  <w:style w:type="numbering" w:customStyle="1" w:styleId="114110">
    <w:name w:val="无列表11411"/>
    <w:next w:val="NoList"/>
    <w:semiHidden/>
    <w:rsid w:val="00C94CCC"/>
  </w:style>
  <w:style w:type="numbering" w:customStyle="1" w:styleId="113111">
    <w:name w:val="リストなし11311"/>
    <w:next w:val="NoList"/>
    <w:uiPriority w:val="99"/>
    <w:semiHidden/>
    <w:unhideWhenUsed/>
    <w:rsid w:val="00C94CCC"/>
  </w:style>
  <w:style w:type="numbering" w:customStyle="1" w:styleId="NoList22411">
    <w:name w:val="No List22411"/>
    <w:next w:val="NoList"/>
    <w:uiPriority w:val="99"/>
    <w:semiHidden/>
    <w:unhideWhenUsed/>
    <w:rsid w:val="00C94CCC"/>
  </w:style>
  <w:style w:type="numbering" w:customStyle="1" w:styleId="NoList32411">
    <w:name w:val="No List32411"/>
    <w:next w:val="NoList"/>
    <w:uiPriority w:val="99"/>
    <w:semiHidden/>
    <w:unhideWhenUsed/>
    <w:rsid w:val="00C94CCC"/>
  </w:style>
  <w:style w:type="numbering" w:customStyle="1" w:styleId="NoList42311">
    <w:name w:val="No List42311"/>
    <w:next w:val="NoList"/>
    <w:uiPriority w:val="99"/>
    <w:semiHidden/>
    <w:unhideWhenUsed/>
    <w:rsid w:val="00C94CCC"/>
  </w:style>
  <w:style w:type="numbering" w:customStyle="1" w:styleId="NoList211311">
    <w:name w:val="No List211311"/>
    <w:next w:val="NoList"/>
    <w:uiPriority w:val="99"/>
    <w:semiHidden/>
    <w:unhideWhenUsed/>
    <w:rsid w:val="00C94CCC"/>
  </w:style>
  <w:style w:type="numbering" w:customStyle="1" w:styleId="NoList311311">
    <w:name w:val="No List311311"/>
    <w:next w:val="NoList"/>
    <w:uiPriority w:val="99"/>
    <w:semiHidden/>
    <w:unhideWhenUsed/>
    <w:rsid w:val="00C94CCC"/>
  </w:style>
  <w:style w:type="numbering" w:customStyle="1" w:styleId="NoList411311">
    <w:name w:val="No List411311"/>
    <w:next w:val="NoList"/>
    <w:uiPriority w:val="99"/>
    <w:semiHidden/>
    <w:unhideWhenUsed/>
    <w:rsid w:val="00C94CCC"/>
  </w:style>
  <w:style w:type="numbering" w:customStyle="1" w:styleId="111311">
    <w:name w:val="无列表111311"/>
    <w:next w:val="NoList"/>
    <w:semiHidden/>
    <w:rsid w:val="00C94CCC"/>
  </w:style>
  <w:style w:type="numbering" w:customStyle="1" w:styleId="NoList1111311">
    <w:name w:val="No List1111311"/>
    <w:next w:val="NoList"/>
    <w:uiPriority w:val="99"/>
    <w:semiHidden/>
    <w:unhideWhenUsed/>
    <w:rsid w:val="00C94CCC"/>
  </w:style>
  <w:style w:type="numbering" w:customStyle="1" w:styleId="NoList121311">
    <w:name w:val="No List121311"/>
    <w:next w:val="NoList"/>
    <w:uiPriority w:val="99"/>
    <w:semiHidden/>
    <w:unhideWhenUsed/>
    <w:rsid w:val="00C94CCC"/>
  </w:style>
  <w:style w:type="numbering" w:customStyle="1" w:styleId="NoList221311">
    <w:name w:val="No List221311"/>
    <w:next w:val="NoList"/>
    <w:uiPriority w:val="99"/>
    <w:semiHidden/>
    <w:unhideWhenUsed/>
    <w:rsid w:val="00C94CCC"/>
  </w:style>
  <w:style w:type="numbering" w:customStyle="1" w:styleId="NoList321311">
    <w:name w:val="No List321311"/>
    <w:next w:val="NoList"/>
    <w:uiPriority w:val="99"/>
    <w:semiHidden/>
    <w:unhideWhenUsed/>
    <w:rsid w:val="00C94CCC"/>
  </w:style>
  <w:style w:type="table" w:customStyle="1" w:styleId="3211">
    <w:name w:val="网格型32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C94CCC"/>
  </w:style>
  <w:style w:type="numbering" w:customStyle="1" w:styleId="162">
    <w:name w:val="リストなし16"/>
    <w:next w:val="NoList"/>
    <w:uiPriority w:val="99"/>
    <w:semiHidden/>
    <w:unhideWhenUsed/>
    <w:rsid w:val="00C94CCC"/>
  </w:style>
  <w:style w:type="numbering" w:customStyle="1" w:styleId="NoList19">
    <w:name w:val="No List19"/>
    <w:next w:val="NoList"/>
    <w:uiPriority w:val="99"/>
    <w:semiHidden/>
    <w:unhideWhenUsed/>
    <w:rsid w:val="00C94CCC"/>
  </w:style>
  <w:style w:type="table" w:customStyle="1" w:styleId="TableGrid47">
    <w:name w:val="Table Grid47"/>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C94CCC"/>
  </w:style>
  <w:style w:type="numbering" w:customStyle="1" w:styleId="1152">
    <w:name w:val="リストなし115"/>
    <w:next w:val="NoList"/>
    <w:uiPriority w:val="99"/>
    <w:semiHidden/>
    <w:unhideWhenUsed/>
    <w:rsid w:val="00C94CCC"/>
  </w:style>
  <w:style w:type="numbering" w:customStyle="1" w:styleId="NoList27">
    <w:name w:val="No List27"/>
    <w:next w:val="NoList"/>
    <w:uiPriority w:val="99"/>
    <w:semiHidden/>
    <w:unhideWhenUsed/>
    <w:rsid w:val="00C94CCC"/>
  </w:style>
  <w:style w:type="numbering" w:customStyle="1" w:styleId="NoList37">
    <w:name w:val="No List37"/>
    <w:next w:val="NoList"/>
    <w:uiPriority w:val="99"/>
    <w:semiHidden/>
    <w:unhideWhenUsed/>
    <w:rsid w:val="00C94CCC"/>
  </w:style>
  <w:style w:type="numbering" w:customStyle="1" w:styleId="NoList116">
    <w:name w:val="No List116"/>
    <w:next w:val="NoList"/>
    <w:uiPriority w:val="99"/>
    <w:semiHidden/>
    <w:unhideWhenUsed/>
    <w:rsid w:val="00C94CCC"/>
  </w:style>
  <w:style w:type="numbering" w:customStyle="1" w:styleId="NoList47">
    <w:name w:val="No List47"/>
    <w:next w:val="NoList"/>
    <w:uiPriority w:val="99"/>
    <w:semiHidden/>
    <w:unhideWhenUsed/>
    <w:rsid w:val="00C94CCC"/>
  </w:style>
  <w:style w:type="numbering" w:customStyle="1" w:styleId="NoList56">
    <w:name w:val="No List56"/>
    <w:next w:val="NoList"/>
    <w:uiPriority w:val="99"/>
    <w:semiHidden/>
    <w:unhideWhenUsed/>
    <w:rsid w:val="00C94CCC"/>
  </w:style>
  <w:style w:type="numbering" w:customStyle="1" w:styleId="NoList1116">
    <w:name w:val="No List1116"/>
    <w:next w:val="NoList"/>
    <w:uiPriority w:val="99"/>
    <w:semiHidden/>
    <w:unhideWhenUsed/>
    <w:rsid w:val="00C94CCC"/>
  </w:style>
  <w:style w:type="numbering" w:customStyle="1" w:styleId="NoList216">
    <w:name w:val="No List216"/>
    <w:next w:val="NoList"/>
    <w:uiPriority w:val="99"/>
    <w:semiHidden/>
    <w:unhideWhenUsed/>
    <w:rsid w:val="00C94CCC"/>
  </w:style>
  <w:style w:type="numbering" w:customStyle="1" w:styleId="NoList316">
    <w:name w:val="No List316"/>
    <w:next w:val="NoList"/>
    <w:uiPriority w:val="99"/>
    <w:semiHidden/>
    <w:unhideWhenUsed/>
    <w:rsid w:val="00C94CCC"/>
  </w:style>
  <w:style w:type="numbering" w:customStyle="1" w:styleId="NoList416">
    <w:name w:val="No List416"/>
    <w:next w:val="NoList"/>
    <w:uiPriority w:val="99"/>
    <w:semiHidden/>
    <w:unhideWhenUsed/>
    <w:rsid w:val="00C94CCC"/>
  </w:style>
  <w:style w:type="numbering" w:customStyle="1" w:styleId="NoList66">
    <w:name w:val="No List66"/>
    <w:next w:val="NoList"/>
    <w:uiPriority w:val="99"/>
    <w:semiHidden/>
    <w:unhideWhenUsed/>
    <w:rsid w:val="00C94CCC"/>
  </w:style>
  <w:style w:type="numbering" w:customStyle="1" w:styleId="NoList76">
    <w:name w:val="No List76"/>
    <w:next w:val="NoList"/>
    <w:uiPriority w:val="99"/>
    <w:semiHidden/>
    <w:unhideWhenUsed/>
    <w:rsid w:val="00C94CCC"/>
  </w:style>
  <w:style w:type="table" w:customStyle="1" w:styleId="TableGrid127">
    <w:name w:val="Table Grid12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94CCC"/>
  </w:style>
  <w:style w:type="table" w:customStyle="1" w:styleId="TableGrid1117">
    <w:name w:val="Table Grid1117"/>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94CCC"/>
  </w:style>
  <w:style w:type="numbering" w:customStyle="1" w:styleId="NoList326">
    <w:name w:val="No List326"/>
    <w:next w:val="NoList"/>
    <w:uiPriority w:val="99"/>
    <w:semiHidden/>
    <w:unhideWhenUsed/>
    <w:rsid w:val="00C94CCC"/>
  </w:style>
  <w:style w:type="table" w:customStyle="1" w:styleId="TableStyle14">
    <w:name w:val="Table Style14"/>
    <w:basedOn w:val="TableNormal"/>
    <w:qFormat/>
    <w:rsid w:val="00C94CCC"/>
    <w:rPr>
      <w:rFonts w:ascii="Times New Roman" w:eastAsia="MS Mincho" w:hAnsi="Times New Roman"/>
      <w:lang w:val="en-US" w:eastAsia="en-US"/>
    </w:rPr>
    <w:tblPr/>
  </w:style>
  <w:style w:type="table" w:customStyle="1" w:styleId="TableGrid66">
    <w:name w:val="Table Grid66"/>
    <w:basedOn w:val="TableNormal"/>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94CCC"/>
  </w:style>
  <w:style w:type="numbering" w:customStyle="1" w:styleId="NoList515">
    <w:name w:val="No List515"/>
    <w:next w:val="NoList"/>
    <w:uiPriority w:val="99"/>
    <w:semiHidden/>
    <w:unhideWhenUsed/>
    <w:rsid w:val="00C94CCC"/>
  </w:style>
  <w:style w:type="numbering" w:customStyle="1" w:styleId="NoList2115">
    <w:name w:val="No List2115"/>
    <w:next w:val="NoList"/>
    <w:uiPriority w:val="99"/>
    <w:semiHidden/>
    <w:unhideWhenUsed/>
    <w:rsid w:val="00C94CCC"/>
  </w:style>
  <w:style w:type="numbering" w:customStyle="1" w:styleId="NoList3115">
    <w:name w:val="No List3115"/>
    <w:next w:val="NoList"/>
    <w:uiPriority w:val="99"/>
    <w:semiHidden/>
    <w:unhideWhenUsed/>
    <w:rsid w:val="00C94CCC"/>
  </w:style>
  <w:style w:type="numbering" w:customStyle="1" w:styleId="NoList4115">
    <w:name w:val="No List4115"/>
    <w:next w:val="NoList"/>
    <w:uiPriority w:val="99"/>
    <w:semiHidden/>
    <w:unhideWhenUsed/>
    <w:rsid w:val="00C94CCC"/>
  </w:style>
  <w:style w:type="numbering" w:customStyle="1" w:styleId="NoList615">
    <w:name w:val="No List615"/>
    <w:next w:val="NoList"/>
    <w:uiPriority w:val="99"/>
    <w:semiHidden/>
    <w:unhideWhenUsed/>
    <w:rsid w:val="00C94CCC"/>
  </w:style>
  <w:style w:type="table" w:customStyle="1" w:styleId="TableGrid416">
    <w:name w:val="Table Grid416"/>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94CCC"/>
  </w:style>
  <w:style w:type="numbering" w:customStyle="1" w:styleId="NoList11115">
    <w:name w:val="No List11115"/>
    <w:next w:val="NoList"/>
    <w:uiPriority w:val="99"/>
    <w:semiHidden/>
    <w:unhideWhenUsed/>
    <w:rsid w:val="00C94CCC"/>
  </w:style>
  <w:style w:type="numbering" w:customStyle="1" w:styleId="NoList715">
    <w:name w:val="No List715"/>
    <w:next w:val="NoList"/>
    <w:uiPriority w:val="99"/>
    <w:semiHidden/>
    <w:unhideWhenUsed/>
    <w:rsid w:val="00C94CCC"/>
  </w:style>
  <w:style w:type="table" w:customStyle="1" w:styleId="TableGrid1214">
    <w:name w:val="Table Grid12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94CCC"/>
  </w:style>
  <w:style w:type="table" w:customStyle="1" w:styleId="TableGrid11114">
    <w:name w:val="Table Grid11114"/>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94CCC"/>
  </w:style>
  <w:style w:type="numbering" w:customStyle="1" w:styleId="NoList3215">
    <w:name w:val="No List3215"/>
    <w:next w:val="NoList"/>
    <w:uiPriority w:val="99"/>
    <w:semiHidden/>
    <w:unhideWhenUsed/>
    <w:rsid w:val="00C94CCC"/>
  </w:style>
  <w:style w:type="numbering" w:customStyle="1" w:styleId="NoList85">
    <w:name w:val="No List85"/>
    <w:next w:val="NoList"/>
    <w:uiPriority w:val="99"/>
    <w:semiHidden/>
    <w:unhideWhenUsed/>
    <w:rsid w:val="00C94CCC"/>
  </w:style>
  <w:style w:type="numbering" w:customStyle="1" w:styleId="NoList95">
    <w:name w:val="No List95"/>
    <w:next w:val="NoList"/>
    <w:uiPriority w:val="99"/>
    <w:semiHidden/>
    <w:unhideWhenUsed/>
    <w:rsid w:val="00C94CCC"/>
  </w:style>
  <w:style w:type="table" w:customStyle="1" w:styleId="TableGrid86">
    <w:name w:val="Table Grid86"/>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94CCC"/>
    <w:rPr>
      <w:rFonts w:ascii="Times New Roman" w:eastAsia="MS Mincho" w:hAnsi="Times New Roman"/>
      <w:lang w:val="en-US" w:eastAsia="en-US"/>
    </w:rPr>
    <w:tblPr/>
  </w:style>
  <w:style w:type="numbering" w:customStyle="1" w:styleId="NoList815">
    <w:name w:val="No List815"/>
    <w:next w:val="NoList"/>
    <w:uiPriority w:val="99"/>
    <w:semiHidden/>
    <w:unhideWhenUsed/>
    <w:rsid w:val="00C94CCC"/>
  </w:style>
  <w:style w:type="numbering" w:customStyle="1" w:styleId="NoList914">
    <w:name w:val="No List914"/>
    <w:next w:val="NoList"/>
    <w:uiPriority w:val="99"/>
    <w:semiHidden/>
    <w:unhideWhenUsed/>
    <w:rsid w:val="00C94CCC"/>
  </w:style>
  <w:style w:type="numbering" w:customStyle="1" w:styleId="LFO195">
    <w:name w:val="LFO195"/>
    <w:basedOn w:val="NoList"/>
    <w:rsid w:val="00C94CCC"/>
  </w:style>
  <w:style w:type="numbering" w:customStyle="1" w:styleId="NoList104">
    <w:name w:val="No List104"/>
    <w:next w:val="NoList"/>
    <w:uiPriority w:val="99"/>
    <w:semiHidden/>
    <w:unhideWhenUsed/>
    <w:rsid w:val="00C94CCC"/>
  </w:style>
  <w:style w:type="numbering" w:customStyle="1" w:styleId="LFO1914">
    <w:name w:val="LFO1914"/>
    <w:basedOn w:val="NoList"/>
    <w:rsid w:val="00C94CCC"/>
  </w:style>
  <w:style w:type="table" w:customStyle="1" w:styleId="Tabellengitternetz122">
    <w:name w:val="Tabellengitternetz1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94CCC"/>
  </w:style>
  <w:style w:type="numbering" w:customStyle="1" w:styleId="1221">
    <w:name w:val="リストなし122"/>
    <w:next w:val="NoList"/>
    <w:uiPriority w:val="99"/>
    <w:semiHidden/>
    <w:unhideWhenUsed/>
    <w:rsid w:val="00C94CCC"/>
  </w:style>
  <w:style w:type="numbering" w:customStyle="1" w:styleId="11120">
    <w:name w:val="リストなし1112"/>
    <w:next w:val="NoList"/>
    <w:uiPriority w:val="99"/>
    <w:semiHidden/>
    <w:unhideWhenUsed/>
    <w:rsid w:val="00C94CCC"/>
  </w:style>
  <w:style w:type="numbering" w:customStyle="1" w:styleId="NoList132">
    <w:name w:val="No List132"/>
    <w:next w:val="NoList"/>
    <w:uiPriority w:val="99"/>
    <w:semiHidden/>
    <w:unhideWhenUsed/>
    <w:rsid w:val="00C94CCC"/>
  </w:style>
  <w:style w:type="numbering" w:customStyle="1" w:styleId="NoList232">
    <w:name w:val="No List232"/>
    <w:next w:val="NoList"/>
    <w:uiPriority w:val="99"/>
    <w:semiHidden/>
    <w:unhideWhenUsed/>
    <w:rsid w:val="00C94CCC"/>
  </w:style>
  <w:style w:type="numbering" w:customStyle="1" w:styleId="NoList332">
    <w:name w:val="No List332"/>
    <w:next w:val="NoList"/>
    <w:uiPriority w:val="99"/>
    <w:semiHidden/>
    <w:unhideWhenUsed/>
    <w:rsid w:val="00C94CCC"/>
  </w:style>
  <w:style w:type="numbering" w:customStyle="1" w:styleId="NoList432">
    <w:name w:val="No List432"/>
    <w:next w:val="NoList"/>
    <w:uiPriority w:val="99"/>
    <w:semiHidden/>
    <w:unhideWhenUsed/>
    <w:rsid w:val="00C94CCC"/>
  </w:style>
  <w:style w:type="numbering" w:customStyle="1" w:styleId="NoList522">
    <w:name w:val="No List522"/>
    <w:next w:val="NoList"/>
    <w:uiPriority w:val="99"/>
    <w:semiHidden/>
    <w:unhideWhenUsed/>
    <w:rsid w:val="00C94CCC"/>
  </w:style>
  <w:style w:type="numbering" w:customStyle="1" w:styleId="NoList622">
    <w:name w:val="No List622"/>
    <w:next w:val="NoList"/>
    <w:uiPriority w:val="99"/>
    <w:semiHidden/>
    <w:unhideWhenUsed/>
    <w:rsid w:val="00C94CCC"/>
  </w:style>
  <w:style w:type="numbering" w:customStyle="1" w:styleId="NoList722">
    <w:name w:val="No List722"/>
    <w:next w:val="NoList"/>
    <w:uiPriority w:val="99"/>
    <w:semiHidden/>
    <w:unhideWhenUsed/>
    <w:rsid w:val="00C94CCC"/>
  </w:style>
  <w:style w:type="table" w:customStyle="1" w:styleId="TableGrid813">
    <w:name w:val="Table Grid813"/>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C94CCC"/>
  </w:style>
  <w:style w:type="numbering" w:customStyle="1" w:styleId="NoList2122">
    <w:name w:val="No List2122"/>
    <w:next w:val="NoList"/>
    <w:uiPriority w:val="99"/>
    <w:semiHidden/>
    <w:unhideWhenUsed/>
    <w:rsid w:val="00C94CCC"/>
  </w:style>
  <w:style w:type="numbering" w:customStyle="1" w:styleId="NoList3122">
    <w:name w:val="No List3122"/>
    <w:next w:val="NoList"/>
    <w:uiPriority w:val="99"/>
    <w:semiHidden/>
    <w:unhideWhenUsed/>
    <w:rsid w:val="00C94CCC"/>
  </w:style>
  <w:style w:type="numbering" w:customStyle="1" w:styleId="NoList4122">
    <w:name w:val="No List4122"/>
    <w:next w:val="NoList"/>
    <w:uiPriority w:val="99"/>
    <w:semiHidden/>
    <w:unhideWhenUsed/>
    <w:rsid w:val="00C94CCC"/>
  </w:style>
  <w:style w:type="numbering" w:customStyle="1" w:styleId="NoList5112">
    <w:name w:val="No List5112"/>
    <w:next w:val="NoList"/>
    <w:uiPriority w:val="99"/>
    <w:semiHidden/>
    <w:unhideWhenUsed/>
    <w:rsid w:val="00C94CCC"/>
  </w:style>
  <w:style w:type="numbering" w:customStyle="1" w:styleId="NoList6112">
    <w:name w:val="No List6112"/>
    <w:next w:val="NoList"/>
    <w:uiPriority w:val="99"/>
    <w:semiHidden/>
    <w:unhideWhenUsed/>
    <w:rsid w:val="00C94CCC"/>
  </w:style>
  <w:style w:type="numbering" w:customStyle="1" w:styleId="NoList7112">
    <w:name w:val="No List7112"/>
    <w:next w:val="NoList"/>
    <w:uiPriority w:val="99"/>
    <w:semiHidden/>
    <w:unhideWhenUsed/>
    <w:rsid w:val="00C94CCC"/>
  </w:style>
  <w:style w:type="numbering" w:customStyle="1" w:styleId="NoList8112">
    <w:name w:val="No List8112"/>
    <w:next w:val="NoList"/>
    <w:uiPriority w:val="99"/>
    <w:semiHidden/>
    <w:unhideWhenUsed/>
    <w:rsid w:val="00C94CCC"/>
  </w:style>
  <w:style w:type="table" w:customStyle="1" w:styleId="TableGrid1223">
    <w:name w:val="Table Grid122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C94CCC"/>
  </w:style>
  <w:style w:type="numbering" w:customStyle="1" w:styleId="NoList11122">
    <w:name w:val="No List11122"/>
    <w:next w:val="NoList"/>
    <w:uiPriority w:val="99"/>
    <w:semiHidden/>
    <w:unhideWhenUsed/>
    <w:rsid w:val="00C94CCC"/>
  </w:style>
  <w:style w:type="numbering" w:customStyle="1" w:styleId="1122">
    <w:name w:val="无列表1122"/>
    <w:next w:val="NoList"/>
    <w:semiHidden/>
    <w:rsid w:val="00C94CCC"/>
  </w:style>
  <w:style w:type="numbering" w:customStyle="1" w:styleId="NoList2222">
    <w:name w:val="No List2222"/>
    <w:next w:val="NoList"/>
    <w:uiPriority w:val="99"/>
    <w:semiHidden/>
    <w:unhideWhenUsed/>
    <w:rsid w:val="00C94CCC"/>
  </w:style>
  <w:style w:type="numbering" w:customStyle="1" w:styleId="NoList3222">
    <w:name w:val="No List3222"/>
    <w:next w:val="NoList"/>
    <w:uiPriority w:val="99"/>
    <w:semiHidden/>
    <w:unhideWhenUsed/>
    <w:rsid w:val="00C94CCC"/>
  </w:style>
  <w:style w:type="numbering" w:customStyle="1" w:styleId="NoList4212">
    <w:name w:val="No List4212"/>
    <w:next w:val="NoList"/>
    <w:uiPriority w:val="99"/>
    <w:semiHidden/>
    <w:unhideWhenUsed/>
    <w:rsid w:val="00C94CCC"/>
  </w:style>
  <w:style w:type="numbering" w:customStyle="1" w:styleId="NoList21112">
    <w:name w:val="No List21112"/>
    <w:next w:val="NoList"/>
    <w:uiPriority w:val="99"/>
    <w:semiHidden/>
    <w:unhideWhenUsed/>
    <w:rsid w:val="00C94CCC"/>
  </w:style>
  <w:style w:type="numbering" w:customStyle="1" w:styleId="NoList31112">
    <w:name w:val="No List31112"/>
    <w:next w:val="NoList"/>
    <w:uiPriority w:val="99"/>
    <w:semiHidden/>
    <w:unhideWhenUsed/>
    <w:rsid w:val="00C94CCC"/>
  </w:style>
  <w:style w:type="numbering" w:customStyle="1" w:styleId="NoList41112">
    <w:name w:val="No List41112"/>
    <w:next w:val="NoList"/>
    <w:uiPriority w:val="99"/>
    <w:semiHidden/>
    <w:unhideWhenUsed/>
    <w:rsid w:val="00C94CCC"/>
  </w:style>
  <w:style w:type="numbering" w:customStyle="1" w:styleId="111120">
    <w:name w:val="无列表11112"/>
    <w:next w:val="NoList"/>
    <w:semiHidden/>
    <w:rsid w:val="00C94CCC"/>
  </w:style>
  <w:style w:type="numbering" w:customStyle="1" w:styleId="NoList111112">
    <w:name w:val="No List111112"/>
    <w:next w:val="NoList"/>
    <w:uiPriority w:val="99"/>
    <w:semiHidden/>
    <w:unhideWhenUsed/>
    <w:rsid w:val="00C94CCC"/>
  </w:style>
  <w:style w:type="numbering" w:customStyle="1" w:styleId="NoList12112">
    <w:name w:val="No List12112"/>
    <w:next w:val="NoList"/>
    <w:uiPriority w:val="99"/>
    <w:semiHidden/>
    <w:unhideWhenUsed/>
    <w:rsid w:val="00C94CCC"/>
  </w:style>
  <w:style w:type="numbering" w:customStyle="1" w:styleId="NoList22112">
    <w:name w:val="No List22112"/>
    <w:next w:val="NoList"/>
    <w:uiPriority w:val="99"/>
    <w:semiHidden/>
    <w:unhideWhenUsed/>
    <w:rsid w:val="00C94CCC"/>
  </w:style>
  <w:style w:type="numbering" w:customStyle="1" w:styleId="NoList32112">
    <w:name w:val="No List32112"/>
    <w:next w:val="NoList"/>
    <w:uiPriority w:val="99"/>
    <w:semiHidden/>
    <w:unhideWhenUsed/>
    <w:rsid w:val="00C94CCC"/>
  </w:style>
  <w:style w:type="numbering" w:customStyle="1" w:styleId="NoList142">
    <w:name w:val="No List142"/>
    <w:next w:val="NoList"/>
    <w:uiPriority w:val="99"/>
    <w:semiHidden/>
    <w:unhideWhenUsed/>
    <w:rsid w:val="00C94CCC"/>
  </w:style>
  <w:style w:type="numbering" w:customStyle="1" w:styleId="NoList152">
    <w:name w:val="No List152"/>
    <w:next w:val="NoList"/>
    <w:uiPriority w:val="99"/>
    <w:semiHidden/>
    <w:unhideWhenUsed/>
    <w:rsid w:val="00C94CCC"/>
  </w:style>
  <w:style w:type="numbering" w:customStyle="1" w:styleId="NoList242">
    <w:name w:val="No List242"/>
    <w:next w:val="NoList"/>
    <w:uiPriority w:val="99"/>
    <w:semiHidden/>
    <w:unhideWhenUsed/>
    <w:rsid w:val="00C94CCC"/>
  </w:style>
  <w:style w:type="numbering" w:customStyle="1" w:styleId="NoList342">
    <w:name w:val="No List342"/>
    <w:next w:val="NoList"/>
    <w:uiPriority w:val="99"/>
    <w:semiHidden/>
    <w:unhideWhenUsed/>
    <w:rsid w:val="00C94CCC"/>
  </w:style>
  <w:style w:type="numbering" w:customStyle="1" w:styleId="NoList442">
    <w:name w:val="No List442"/>
    <w:next w:val="NoList"/>
    <w:uiPriority w:val="99"/>
    <w:semiHidden/>
    <w:unhideWhenUsed/>
    <w:rsid w:val="00C94CCC"/>
  </w:style>
  <w:style w:type="numbering" w:customStyle="1" w:styleId="NoList532">
    <w:name w:val="No List532"/>
    <w:next w:val="NoList"/>
    <w:uiPriority w:val="99"/>
    <w:semiHidden/>
    <w:unhideWhenUsed/>
    <w:rsid w:val="00C94CCC"/>
  </w:style>
  <w:style w:type="numbering" w:customStyle="1" w:styleId="NoList632">
    <w:name w:val="No List632"/>
    <w:next w:val="NoList"/>
    <w:uiPriority w:val="99"/>
    <w:semiHidden/>
    <w:unhideWhenUsed/>
    <w:rsid w:val="00C94CCC"/>
  </w:style>
  <w:style w:type="numbering" w:customStyle="1" w:styleId="NoList732">
    <w:name w:val="No List732"/>
    <w:next w:val="NoList"/>
    <w:uiPriority w:val="99"/>
    <w:semiHidden/>
    <w:unhideWhenUsed/>
    <w:rsid w:val="00C94CCC"/>
  </w:style>
  <w:style w:type="numbering" w:customStyle="1" w:styleId="NoList822">
    <w:name w:val="No List822"/>
    <w:next w:val="NoList"/>
    <w:uiPriority w:val="99"/>
    <w:semiHidden/>
    <w:unhideWhenUsed/>
    <w:rsid w:val="00C94CCC"/>
  </w:style>
  <w:style w:type="numbering" w:customStyle="1" w:styleId="NoList922">
    <w:name w:val="No List922"/>
    <w:next w:val="NoList"/>
    <w:uiPriority w:val="99"/>
    <w:semiHidden/>
    <w:unhideWhenUsed/>
    <w:rsid w:val="00C94CCC"/>
  </w:style>
  <w:style w:type="table" w:customStyle="1" w:styleId="TableGrid823">
    <w:name w:val="Table Grid823"/>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94CCC"/>
  </w:style>
  <w:style w:type="numbering" w:customStyle="1" w:styleId="NoList2132">
    <w:name w:val="No List2132"/>
    <w:next w:val="NoList"/>
    <w:uiPriority w:val="99"/>
    <w:semiHidden/>
    <w:unhideWhenUsed/>
    <w:rsid w:val="00C94CCC"/>
  </w:style>
  <w:style w:type="numbering" w:customStyle="1" w:styleId="NoList3132">
    <w:name w:val="No List3132"/>
    <w:next w:val="NoList"/>
    <w:uiPriority w:val="99"/>
    <w:semiHidden/>
    <w:unhideWhenUsed/>
    <w:rsid w:val="00C94CCC"/>
  </w:style>
  <w:style w:type="numbering" w:customStyle="1" w:styleId="NoList4132">
    <w:name w:val="No List4132"/>
    <w:next w:val="NoList"/>
    <w:uiPriority w:val="99"/>
    <w:semiHidden/>
    <w:unhideWhenUsed/>
    <w:rsid w:val="00C94CCC"/>
  </w:style>
  <w:style w:type="numbering" w:customStyle="1" w:styleId="NoList5122">
    <w:name w:val="No List5122"/>
    <w:next w:val="NoList"/>
    <w:uiPriority w:val="99"/>
    <w:semiHidden/>
    <w:unhideWhenUsed/>
    <w:rsid w:val="00C94CCC"/>
  </w:style>
  <w:style w:type="numbering" w:customStyle="1" w:styleId="NoList6122">
    <w:name w:val="No List6122"/>
    <w:next w:val="NoList"/>
    <w:uiPriority w:val="99"/>
    <w:semiHidden/>
    <w:unhideWhenUsed/>
    <w:rsid w:val="00C94CCC"/>
  </w:style>
  <w:style w:type="numbering" w:customStyle="1" w:styleId="NoList7122">
    <w:name w:val="No List7122"/>
    <w:next w:val="NoList"/>
    <w:uiPriority w:val="99"/>
    <w:semiHidden/>
    <w:unhideWhenUsed/>
    <w:rsid w:val="00C94CCC"/>
  </w:style>
  <w:style w:type="numbering" w:customStyle="1" w:styleId="NoList8122">
    <w:name w:val="No List8122"/>
    <w:next w:val="NoList"/>
    <w:uiPriority w:val="99"/>
    <w:semiHidden/>
    <w:unhideWhenUsed/>
    <w:rsid w:val="00C94CCC"/>
  </w:style>
  <w:style w:type="numbering" w:customStyle="1" w:styleId="NoList9112">
    <w:name w:val="No List9112"/>
    <w:next w:val="NoList"/>
    <w:uiPriority w:val="99"/>
    <w:semiHidden/>
    <w:unhideWhenUsed/>
    <w:rsid w:val="00C94CCC"/>
  </w:style>
  <w:style w:type="numbering" w:customStyle="1" w:styleId="LFO1922">
    <w:name w:val="LFO1922"/>
    <w:basedOn w:val="NoList"/>
    <w:rsid w:val="00C94CCC"/>
  </w:style>
  <w:style w:type="numbering" w:customStyle="1" w:styleId="NoList1012">
    <w:name w:val="No List1012"/>
    <w:next w:val="NoList"/>
    <w:uiPriority w:val="99"/>
    <w:semiHidden/>
    <w:unhideWhenUsed/>
    <w:rsid w:val="00C94CCC"/>
  </w:style>
  <w:style w:type="numbering" w:customStyle="1" w:styleId="LFO19112">
    <w:name w:val="LFO19112"/>
    <w:basedOn w:val="NoList"/>
    <w:rsid w:val="00C94CCC"/>
  </w:style>
  <w:style w:type="table" w:customStyle="1" w:styleId="TableGrid1233">
    <w:name w:val="Table Grid123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C94CCC"/>
  </w:style>
  <w:style w:type="numbering" w:customStyle="1" w:styleId="NoList11132">
    <w:name w:val="No List11132"/>
    <w:next w:val="NoList"/>
    <w:uiPriority w:val="99"/>
    <w:semiHidden/>
    <w:unhideWhenUsed/>
    <w:rsid w:val="00C94CCC"/>
  </w:style>
  <w:style w:type="numbering" w:customStyle="1" w:styleId="1320">
    <w:name w:val="无列表132"/>
    <w:next w:val="NoList"/>
    <w:semiHidden/>
    <w:rsid w:val="00C94CCC"/>
  </w:style>
  <w:style w:type="numbering" w:customStyle="1" w:styleId="1321">
    <w:name w:val="リストなし132"/>
    <w:next w:val="NoList"/>
    <w:uiPriority w:val="99"/>
    <w:semiHidden/>
    <w:unhideWhenUsed/>
    <w:rsid w:val="00C94CCC"/>
  </w:style>
  <w:style w:type="numbering" w:customStyle="1" w:styleId="1132">
    <w:name w:val="无列表1132"/>
    <w:next w:val="NoList"/>
    <w:semiHidden/>
    <w:rsid w:val="00C94CCC"/>
  </w:style>
  <w:style w:type="numbering" w:customStyle="1" w:styleId="11220">
    <w:name w:val="リストなし1122"/>
    <w:next w:val="NoList"/>
    <w:uiPriority w:val="99"/>
    <w:semiHidden/>
    <w:unhideWhenUsed/>
    <w:rsid w:val="00C94CCC"/>
  </w:style>
  <w:style w:type="numbering" w:customStyle="1" w:styleId="NoList2232">
    <w:name w:val="No List2232"/>
    <w:next w:val="NoList"/>
    <w:uiPriority w:val="99"/>
    <w:semiHidden/>
    <w:unhideWhenUsed/>
    <w:rsid w:val="00C94CCC"/>
  </w:style>
  <w:style w:type="numbering" w:customStyle="1" w:styleId="NoList3232">
    <w:name w:val="No List3232"/>
    <w:next w:val="NoList"/>
    <w:uiPriority w:val="99"/>
    <w:semiHidden/>
    <w:unhideWhenUsed/>
    <w:rsid w:val="00C94CCC"/>
  </w:style>
  <w:style w:type="numbering" w:customStyle="1" w:styleId="NoList4222">
    <w:name w:val="No List4222"/>
    <w:next w:val="NoList"/>
    <w:uiPriority w:val="99"/>
    <w:semiHidden/>
    <w:unhideWhenUsed/>
    <w:rsid w:val="00C94CCC"/>
  </w:style>
  <w:style w:type="numbering" w:customStyle="1" w:styleId="NoList21122">
    <w:name w:val="No List21122"/>
    <w:next w:val="NoList"/>
    <w:uiPriority w:val="99"/>
    <w:semiHidden/>
    <w:unhideWhenUsed/>
    <w:rsid w:val="00C94CCC"/>
  </w:style>
  <w:style w:type="numbering" w:customStyle="1" w:styleId="NoList31122">
    <w:name w:val="No List31122"/>
    <w:next w:val="NoList"/>
    <w:uiPriority w:val="99"/>
    <w:semiHidden/>
    <w:unhideWhenUsed/>
    <w:rsid w:val="00C94CCC"/>
  </w:style>
  <w:style w:type="numbering" w:customStyle="1" w:styleId="NoList41122">
    <w:name w:val="No List41122"/>
    <w:next w:val="NoList"/>
    <w:uiPriority w:val="99"/>
    <w:semiHidden/>
    <w:unhideWhenUsed/>
    <w:rsid w:val="00C94CCC"/>
  </w:style>
  <w:style w:type="numbering" w:customStyle="1" w:styleId="11122">
    <w:name w:val="无列表11122"/>
    <w:next w:val="NoList"/>
    <w:semiHidden/>
    <w:rsid w:val="00C94CCC"/>
  </w:style>
  <w:style w:type="numbering" w:customStyle="1" w:styleId="NoList111122">
    <w:name w:val="No List111122"/>
    <w:next w:val="NoList"/>
    <w:uiPriority w:val="99"/>
    <w:semiHidden/>
    <w:unhideWhenUsed/>
    <w:rsid w:val="00C94CCC"/>
  </w:style>
  <w:style w:type="numbering" w:customStyle="1" w:styleId="NoList12122">
    <w:name w:val="No List12122"/>
    <w:next w:val="NoList"/>
    <w:uiPriority w:val="99"/>
    <w:semiHidden/>
    <w:unhideWhenUsed/>
    <w:rsid w:val="00C94CCC"/>
  </w:style>
  <w:style w:type="numbering" w:customStyle="1" w:styleId="NoList22122">
    <w:name w:val="No List22122"/>
    <w:next w:val="NoList"/>
    <w:uiPriority w:val="99"/>
    <w:semiHidden/>
    <w:unhideWhenUsed/>
    <w:rsid w:val="00C94CCC"/>
  </w:style>
  <w:style w:type="numbering" w:customStyle="1" w:styleId="NoList32122">
    <w:name w:val="No List32122"/>
    <w:next w:val="NoList"/>
    <w:uiPriority w:val="99"/>
    <w:semiHidden/>
    <w:unhideWhenUsed/>
    <w:rsid w:val="00C94CCC"/>
  </w:style>
  <w:style w:type="numbering" w:customStyle="1" w:styleId="NoList162">
    <w:name w:val="No List162"/>
    <w:next w:val="NoList"/>
    <w:uiPriority w:val="99"/>
    <w:semiHidden/>
    <w:unhideWhenUsed/>
    <w:rsid w:val="00C94CCC"/>
  </w:style>
  <w:style w:type="numbering" w:customStyle="1" w:styleId="NoList172">
    <w:name w:val="No List172"/>
    <w:next w:val="NoList"/>
    <w:uiPriority w:val="99"/>
    <w:semiHidden/>
    <w:unhideWhenUsed/>
    <w:rsid w:val="00C94CCC"/>
  </w:style>
  <w:style w:type="numbering" w:customStyle="1" w:styleId="NoList252">
    <w:name w:val="No List252"/>
    <w:next w:val="NoList"/>
    <w:uiPriority w:val="99"/>
    <w:semiHidden/>
    <w:unhideWhenUsed/>
    <w:rsid w:val="00C94CCC"/>
  </w:style>
  <w:style w:type="numbering" w:customStyle="1" w:styleId="NoList352">
    <w:name w:val="No List352"/>
    <w:next w:val="NoList"/>
    <w:uiPriority w:val="99"/>
    <w:semiHidden/>
    <w:unhideWhenUsed/>
    <w:rsid w:val="00C94CCC"/>
  </w:style>
  <w:style w:type="numbering" w:customStyle="1" w:styleId="NoList452">
    <w:name w:val="No List452"/>
    <w:next w:val="NoList"/>
    <w:uiPriority w:val="99"/>
    <w:semiHidden/>
    <w:unhideWhenUsed/>
    <w:rsid w:val="00C94CCC"/>
  </w:style>
  <w:style w:type="numbering" w:customStyle="1" w:styleId="NoList542">
    <w:name w:val="No List542"/>
    <w:next w:val="NoList"/>
    <w:uiPriority w:val="99"/>
    <w:semiHidden/>
    <w:unhideWhenUsed/>
    <w:rsid w:val="00C94CCC"/>
  </w:style>
  <w:style w:type="numbering" w:customStyle="1" w:styleId="NoList642">
    <w:name w:val="No List642"/>
    <w:next w:val="NoList"/>
    <w:uiPriority w:val="99"/>
    <w:semiHidden/>
    <w:unhideWhenUsed/>
    <w:rsid w:val="00C94CCC"/>
  </w:style>
  <w:style w:type="numbering" w:customStyle="1" w:styleId="NoList742">
    <w:name w:val="No List742"/>
    <w:next w:val="NoList"/>
    <w:uiPriority w:val="99"/>
    <w:semiHidden/>
    <w:unhideWhenUsed/>
    <w:rsid w:val="00C94CCC"/>
  </w:style>
  <w:style w:type="numbering" w:customStyle="1" w:styleId="NoList832">
    <w:name w:val="No List832"/>
    <w:next w:val="NoList"/>
    <w:uiPriority w:val="99"/>
    <w:semiHidden/>
    <w:unhideWhenUsed/>
    <w:rsid w:val="00C94CCC"/>
  </w:style>
  <w:style w:type="numbering" w:customStyle="1" w:styleId="NoList932">
    <w:name w:val="No List932"/>
    <w:next w:val="NoList"/>
    <w:uiPriority w:val="99"/>
    <w:semiHidden/>
    <w:unhideWhenUsed/>
    <w:rsid w:val="00C94CCC"/>
  </w:style>
  <w:style w:type="table" w:customStyle="1" w:styleId="TableGrid833">
    <w:name w:val="Table Grid833"/>
    <w:basedOn w:val="TableNormal"/>
    <w:next w:val="TableGrid"/>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C94CCC"/>
  </w:style>
  <w:style w:type="numbering" w:customStyle="1" w:styleId="NoList2142">
    <w:name w:val="No List2142"/>
    <w:next w:val="NoList"/>
    <w:uiPriority w:val="99"/>
    <w:semiHidden/>
    <w:unhideWhenUsed/>
    <w:rsid w:val="00C94CCC"/>
  </w:style>
  <w:style w:type="numbering" w:customStyle="1" w:styleId="NoList3142">
    <w:name w:val="No List3142"/>
    <w:next w:val="NoList"/>
    <w:uiPriority w:val="99"/>
    <w:semiHidden/>
    <w:unhideWhenUsed/>
    <w:rsid w:val="00C94CCC"/>
  </w:style>
  <w:style w:type="numbering" w:customStyle="1" w:styleId="NoList4142">
    <w:name w:val="No List4142"/>
    <w:next w:val="NoList"/>
    <w:uiPriority w:val="99"/>
    <w:semiHidden/>
    <w:unhideWhenUsed/>
    <w:rsid w:val="00C94CCC"/>
  </w:style>
  <w:style w:type="numbering" w:customStyle="1" w:styleId="NoList5132">
    <w:name w:val="No List5132"/>
    <w:next w:val="NoList"/>
    <w:uiPriority w:val="99"/>
    <w:semiHidden/>
    <w:unhideWhenUsed/>
    <w:rsid w:val="00C94CCC"/>
  </w:style>
  <w:style w:type="numbering" w:customStyle="1" w:styleId="NoList6132">
    <w:name w:val="No List6132"/>
    <w:next w:val="NoList"/>
    <w:uiPriority w:val="99"/>
    <w:semiHidden/>
    <w:unhideWhenUsed/>
    <w:rsid w:val="00C94CCC"/>
  </w:style>
  <w:style w:type="numbering" w:customStyle="1" w:styleId="NoList7132">
    <w:name w:val="No List7132"/>
    <w:next w:val="NoList"/>
    <w:uiPriority w:val="99"/>
    <w:semiHidden/>
    <w:unhideWhenUsed/>
    <w:rsid w:val="00C94CCC"/>
  </w:style>
  <w:style w:type="numbering" w:customStyle="1" w:styleId="NoList8132">
    <w:name w:val="No List8132"/>
    <w:next w:val="NoList"/>
    <w:uiPriority w:val="99"/>
    <w:semiHidden/>
    <w:unhideWhenUsed/>
    <w:rsid w:val="00C94CCC"/>
  </w:style>
  <w:style w:type="numbering" w:customStyle="1" w:styleId="NoList9122">
    <w:name w:val="No List9122"/>
    <w:next w:val="NoList"/>
    <w:uiPriority w:val="99"/>
    <w:semiHidden/>
    <w:unhideWhenUsed/>
    <w:rsid w:val="00C94CCC"/>
  </w:style>
  <w:style w:type="numbering" w:customStyle="1" w:styleId="LFO1932">
    <w:name w:val="LFO1932"/>
    <w:basedOn w:val="NoList"/>
    <w:rsid w:val="00C94CCC"/>
  </w:style>
  <w:style w:type="numbering" w:customStyle="1" w:styleId="NoList1022">
    <w:name w:val="No List1022"/>
    <w:next w:val="NoList"/>
    <w:uiPriority w:val="99"/>
    <w:semiHidden/>
    <w:unhideWhenUsed/>
    <w:rsid w:val="00C94CCC"/>
  </w:style>
  <w:style w:type="numbering" w:customStyle="1" w:styleId="LFO19122">
    <w:name w:val="LFO19122"/>
    <w:basedOn w:val="NoList"/>
    <w:rsid w:val="00C94CCC"/>
  </w:style>
  <w:style w:type="table" w:customStyle="1" w:styleId="TableGrid1243">
    <w:name w:val="Table Grid124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C94CCC"/>
  </w:style>
  <w:style w:type="numbering" w:customStyle="1" w:styleId="NoList11142">
    <w:name w:val="No List11142"/>
    <w:next w:val="NoList"/>
    <w:uiPriority w:val="99"/>
    <w:semiHidden/>
    <w:unhideWhenUsed/>
    <w:rsid w:val="00C94CCC"/>
  </w:style>
  <w:style w:type="numbering" w:customStyle="1" w:styleId="1420">
    <w:name w:val="无列表142"/>
    <w:next w:val="NoList"/>
    <w:semiHidden/>
    <w:rsid w:val="00C94CCC"/>
  </w:style>
  <w:style w:type="numbering" w:customStyle="1" w:styleId="1421">
    <w:name w:val="リストなし142"/>
    <w:next w:val="NoList"/>
    <w:uiPriority w:val="99"/>
    <w:semiHidden/>
    <w:unhideWhenUsed/>
    <w:rsid w:val="00C94CCC"/>
  </w:style>
  <w:style w:type="numbering" w:customStyle="1" w:styleId="1142">
    <w:name w:val="无列表1142"/>
    <w:next w:val="NoList"/>
    <w:semiHidden/>
    <w:rsid w:val="00C94CCC"/>
  </w:style>
  <w:style w:type="numbering" w:customStyle="1" w:styleId="11320">
    <w:name w:val="リストなし1132"/>
    <w:next w:val="NoList"/>
    <w:uiPriority w:val="99"/>
    <w:semiHidden/>
    <w:unhideWhenUsed/>
    <w:rsid w:val="00C94CCC"/>
  </w:style>
  <w:style w:type="numbering" w:customStyle="1" w:styleId="NoList2242">
    <w:name w:val="No List2242"/>
    <w:next w:val="NoList"/>
    <w:uiPriority w:val="99"/>
    <w:semiHidden/>
    <w:unhideWhenUsed/>
    <w:rsid w:val="00C94CCC"/>
  </w:style>
  <w:style w:type="numbering" w:customStyle="1" w:styleId="NoList3242">
    <w:name w:val="No List3242"/>
    <w:next w:val="NoList"/>
    <w:uiPriority w:val="99"/>
    <w:semiHidden/>
    <w:unhideWhenUsed/>
    <w:rsid w:val="00C94CCC"/>
  </w:style>
  <w:style w:type="numbering" w:customStyle="1" w:styleId="NoList4232">
    <w:name w:val="No List4232"/>
    <w:next w:val="NoList"/>
    <w:uiPriority w:val="99"/>
    <w:semiHidden/>
    <w:unhideWhenUsed/>
    <w:rsid w:val="00C94CCC"/>
  </w:style>
  <w:style w:type="numbering" w:customStyle="1" w:styleId="NoList21132">
    <w:name w:val="No List21132"/>
    <w:next w:val="NoList"/>
    <w:uiPriority w:val="99"/>
    <w:semiHidden/>
    <w:unhideWhenUsed/>
    <w:rsid w:val="00C94CCC"/>
  </w:style>
  <w:style w:type="numbering" w:customStyle="1" w:styleId="NoList31132">
    <w:name w:val="No List31132"/>
    <w:next w:val="NoList"/>
    <w:uiPriority w:val="99"/>
    <w:semiHidden/>
    <w:unhideWhenUsed/>
    <w:rsid w:val="00C94CCC"/>
  </w:style>
  <w:style w:type="numbering" w:customStyle="1" w:styleId="NoList41132">
    <w:name w:val="No List41132"/>
    <w:next w:val="NoList"/>
    <w:uiPriority w:val="99"/>
    <w:semiHidden/>
    <w:unhideWhenUsed/>
    <w:rsid w:val="00C94CCC"/>
  </w:style>
  <w:style w:type="numbering" w:customStyle="1" w:styleId="11132">
    <w:name w:val="无列表11132"/>
    <w:next w:val="NoList"/>
    <w:semiHidden/>
    <w:rsid w:val="00C94CCC"/>
  </w:style>
  <w:style w:type="numbering" w:customStyle="1" w:styleId="NoList111132">
    <w:name w:val="No List111132"/>
    <w:next w:val="NoList"/>
    <w:uiPriority w:val="99"/>
    <w:semiHidden/>
    <w:unhideWhenUsed/>
    <w:rsid w:val="00C94CCC"/>
  </w:style>
  <w:style w:type="numbering" w:customStyle="1" w:styleId="NoList12132">
    <w:name w:val="No List12132"/>
    <w:next w:val="NoList"/>
    <w:uiPriority w:val="99"/>
    <w:semiHidden/>
    <w:unhideWhenUsed/>
    <w:rsid w:val="00C94CCC"/>
  </w:style>
  <w:style w:type="numbering" w:customStyle="1" w:styleId="NoList22132">
    <w:name w:val="No List22132"/>
    <w:next w:val="NoList"/>
    <w:uiPriority w:val="99"/>
    <w:semiHidden/>
    <w:unhideWhenUsed/>
    <w:rsid w:val="00C94CCC"/>
  </w:style>
  <w:style w:type="numbering" w:customStyle="1" w:styleId="NoList32132">
    <w:name w:val="No List32132"/>
    <w:next w:val="NoList"/>
    <w:uiPriority w:val="99"/>
    <w:semiHidden/>
    <w:unhideWhenUsed/>
    <w:rsid w:val="00C94CCC"/>
  </w:style>
  <w:style w:type="numbering" w:customStyle="1" w:styleId="224">
    <w:name w:val="无列表22"/>
    <w:next w:val="NoList"/>
    <w:uiPriority w:val="99"/>
    <w:semiHidden/>
    <w:unhideWhenUsed/>
    <w:rsid w:val="00C94CCC"/>
  </w:style>
  <w:style w:type="numbering" w:customStyle="1" w:styleId="1520">
    <w:name w:val="无列表152"/>
    <w:next w:val="NoList"/>
    <w:semiHidden/>
    <w:rsid w:val="00C94CCC"/>
  </w:style>
  <w:style w:type="numbering" w:customStyle="1" w:styleId="1521">
    <w:name w:val="リストなし152"/>
    <w:next w:val="NoList"/>
    <w:uiPriority w:val="99"/>
    <w:semiHidden/>
    <w:unhideWhenUsed/>
    <w:rsid w:val="00C94CCC"/>
  </w:style>
  <w:style w:type="numbering" w:customStyle="1" w:styleId="NoList182">
    <w:name w:val="No List182"/>
    <w:next w:val="NoList"/>
    <w:uiPriority w:val="99"/>
    <w:semiHidden/>
    <w:unhideWhenUsed/>
    <w:rsid w:val="00C94CCC"/>
  </w:style>
  <w:style w:type="numbering" w:customStyle="1" w:styleId="11520">
    <w:name w:val="无列表1152"/>
    <w:next w:val="NoList"/>
    <w:semiHidden/>
    <w:rsid w:val="00C94CCC"/>
  </w:style>
  <w:style w:type="numbering" w:customStyle="1" w:styleId="11420">
    <w:name w:val="リストなし1142"/>
    <w:next w:val="NoList"/>
    <w:uiPriority w:val="99"/>
    <w:semiHidden/>
    <w:unhideWhenUsed/>
    <w:rsid w:val="00C94CCC"/>
  </w:style>
  <w:style w:type="numbering" w:customStyle="1" w:styleId="NoList262">
    <w:name w:val="No List262"/>
    <w:next w:val="NoList"/>
    <w:uiPriority w:val="99"/>
    <w:semiHidden/>
    <w:unhideWhenUsed/>
    <w:rsid w:val="00C94CCC"/>
  </w:style>
  <w:style w:type="numbering" w:customStyle="1" w:styleId="NoList362">
    <w:name w:val="No List362"/>
    <w:next w:val="NoList"/>
    <w:uiPriority w:val="99"/>
    <w:semiHidden/>
    <w:unhideWhenUsed/>
    <w:rsid w:val="00C94CCC"/>
  </w:style>
  <w:style w:type="numbering" w:customStyle="1" w:styleId="NoList1152">
    <w:name w:val="No List1152"/>
    <w:next w:val="NoList"/>
    <w:uiPriority w:val="99"/>
    <w:semiHidden/>
    <w:unhideWhenUsed/>
    <w:rsid w:val="00C94CCC"/>
  </w:style>
  <w:style w:type="numbering" w:customStyle="1" w:styleId="NoList462">
    <w:name w:val="No List462"/>
    <w:next w:val="NoList"/>
    <w:uiPriority w:val="99"/>
    <w:semiHidden/>
    <w:unhideWhenUsed/>
    <w:rsid w:val="00C94CCC"/>
  </w:style>
  <w:style w:type="numbering" w:customStyle="1" w:styleId="NoList552">
    <w:name w:val="No List552"/>
    <w:next w:val="NoList"/>
    <w:uiPriority w:val="99"/>
    <w:semiHidden/>
    <w:unhideWhenUsed/>
    <w:rsid w:val="00C94CCC"/>
  </w:style>
  <w:style w:type="numbering" w:customStyle="1" w:styleId="NoList11152">
    <w:name w:val="No List11152"/>
    <w:next w:val="NoList"/>
    <w:uiPriority w:val="99"/>
    <w:semiHidden/>
    <w:unhideWhenUsed/>
    <w:rsid w:val="00C94CCC"/>
  </w:style>
  <w:style w:type="numbering" w:customStyle="1" w:styleId="NoList2152">
    <w:name w:val="No List2152"/>
    <w:next w:val="NoList"/>
    <w:uiPriority w:val="99"/>
    <w:semiHidden/>
    <w:unhideWhenUsed/>
    <w:rsid w:val="00C94CCC"/>
  </w:style>
  <w:style w:type="numbering" w:customStyle="1" w:styleId="NoList3152">
    <w:name w:val="No List3152"/>
    <w:next w:val="NoList"/>
    <w:uiPriority w:val="99"/>
    <w:semiHidden/>
    <w:unhideWhenUsed/>
    <w:rsid w:val="00C94CCC"/>
  </w:style>
  <w:style w:type="numbering" w:customStyle="1" w:styleId="NoList4152">
    <w:name w:val="No List4152"/>
    <w:next w:val="NoList"/>
    <w:uiPriority w:val="99"/>
    <w:semiHidden/>
    <w:unhideWhenUsed/>
    <w:rsid w:val="00C94CCC"/>
  </w:style>
  <w:style w:type="numbering" w:customStyle="1" w:styleId="NoList652">
    <w:name w:val="No List652"/>
    <w:next w:val="NoList"/>
    <w:uiPriority w:val="99"/>
    <w:semiHidden/>
    <w:unhideWhenUsed/>
    <w:rsid w:val="00C94CCC"/>
  </w:style>
  <w:style w:type="numbering" w:customStyle="1" w:styleId="NoList752">
    <w:name w:val="No List752"/>
    <w:next w:val="NoList"/>
    <w:uiPriority w:val="99"/>
    <w:semiHidden/>
    <w:unhideWhenUsed/>
    <w:rsid w:val="00C94CCC"/>
  </w:style>
  <w:style w:type="numbering" w:customStyle="1" w:styleId="NoList1252">
    <w:name w:val="No List1252"/>
    <w:next w:val="NoList"/>
    <w:uiPriority w:val="99"/>
    <w:semiHidden/>
    <w:unhideWhenUsed/>
    <w:rsid w:val="00C94CCC"/>
  </w:style>
  <w:style w:type="numbering" w:customStyle="1" w:styleId="NoList2252">
    <w:name w:val="No List2252"/>
    <w:next w:val="NoList"/>
    <w:uiPriority w:val="99"/>
    <w:semiHidden/>
    <w:unhideWhenUsed/>
    <w:rsid w:val="00C94CCC"/>
  </w:style>
  <w:style w:type="numbering" w:customStyle="1" w:styleId="NoList3252">
    <w:name w:val="No List3252"/>
    <w:next w:val="NoList"/>
    <w:uiPriority w:val="99"/>
    <w:semiHidden/>
    <w:unhideWhenUsed/>
    <w:rsid w:val="00C94CCC"/>
  </w:style>
  <w:style w:type="numbering" w:customStyle="1" w:styleId="NoList4242">
    <w:name w:val="No List4242"/>
    <w:next w:val="NoList"/>
    <w:uiPriority w:val="99"/>
    <w:semiHidden/>
    <w:unhideWhenUsed/>
    <w:rsid w:val="00C94CCC"/>
  </w:style>
  <w:style w:type="numbering" w:customStyle="1" w:styleId="NoList5142">
    <w:name w:val="No List5142"/>
    <w:next w:val="NoList"/>
    <w:uiPriority w:val="99"/>
    <w:semiHidden/>
    <w:unhideWhenUsed/>
    <w:rsid w:val="00C94CCC"/>
  </w:style>
  <w:style w:type="numbering" w:customStyle="1" w:styleId="NoList21142">
    <w:name w:val="No List21142"/>
    <w:next w:val="NoList"/>
    <w:uiPriority w:val="99"/>
    <w:semiHidden/>
    <w:unhideWhenUsed/>
    <w:rsid w:val="00C94CCC"/>
  </w:style>
  <w:style w:type="numbering" w:customStyle="1" w:styleId="NoList31142">
    <w:name w:val="No List31142"/>
    <w:next w:val="NoList"/>
    <w:uiPriority w:val="99"/>
    <w:semiHidden/>
    <w:unhideWhenUsed/>
    <w:rsid w:val="00C94CCC"/>
  </w:style>
  <w:style w:type="numbering" w:customStyle="1" w:styleId="NoList41142">
    <w:name w:val="No List41142"/>
    <w:next w:val="NoList"/>
    <w:uiPriority w:val="99"/>
    <w:semiHidden/>
    <w:unhideWhenUsed/>
    <w:rsid w:val="00C94CCC"/>
  </w:style>
  <w:style w:type="numbering" w:customStyle="1" w:styleId="NoList6142">
    <w:name w:val="No List6142"/>
    <w:next w:val="NoList"/>
    <w:uiPriority w:val="99"/>
    <w:semiHidden/>
    <w:unhideWhenUsed/>
    <w:rsid w:val="00C94CCC"/>
  </w:style>
  <w:style w:type="numbering" w:customStyle="1" w:styleId="11142">
    <w:name w:val="无列表11142"/>
    <w:next w:val="NoList"/>
    <w:semiHidden/>
    <w:rsid w:val="00C94CCC"/>
  </w:style>
  <w:style w:type="numbering" w:customStyle="1" w:styleId="NoList111142">
    <w:name w:val="No List111142"/>
    <w:next w:val="NoList"/>
    <w:uiPriority w:val="99"/>
    <w:semiHidden/>
    <w:unhideWhenUsed/>
    <w:rsid w:val="00C94CCC"/>
  </w:style>
  <w:style w:type="numbering" w:customStyle="1" w:styleId="NoList7142">
    <w:name w:val="No List7142"/>
    <w:next w:val="NoList"/>
    <w:uiPriority w:val="99"/>
    <w:semiHidden/>
    <w:unhideWhenUsed/>
    <w:rsid w:val="00C94CCC"/>
  </w:style>
  <w:style w:type="numbering" w:customStyle="1" w:styleId="NoList12142">
    <w:name w:val="No List12142"/>
    <w:next w:val="NoList"/>
    <w:uiPriority w:val="99"/>
    <w:semiHidden/>
    <w:unhideWhenUsed/>
    <w:rsid w:val="00C94CCC"/>
  </w:style>
  <w:style w:type="numbering" w:customStyle="1" w:styleId="NoList22142">
    <w:name w:val="No List22142"/>
    <w:next w:val="NoList"/>
    <w:uiPriority w:val="99"/>
    <w:semiHidden/>
    <w:unhideWhenUsed/>
    <w:rsid w:val="00C94CCC"/>
  </w:style>
  <w:style w:type="numbering" w:customStyle="1" w:styleId="NoList32142">
    <w:name w:val="No List32142"/>
    <w:next w:val="NoList"/>
    <w:uiPriority w:val="99"/>
    <w:semiHidden/>
    <w:unhideWhenUsed/>
    <w:rsid w:val="00C94CCC"/>
  </w:style>
  <w:style w:type="numbering" w:customStyle="1" w:styleId="NoList842">
    <w:name w:val="No List842"/>
    <w:next w:val="NoList"/>
    <w:uiPriority w:val="99"/>
    <w:semiHidden/>
    <w:unhideWhenUsed/>
    <w:rsid w:val="00C94CCC"/>
  </w:style>
  <w:style w:type="numbering" w:customStyle="1" w:styleId="NoList942">
    <w:name w:val="No List942"/>
    <w:next w:val="NoList"/>
    <w:uiPriority w:val="99"/>
    <w:semiHidden/>
    <w:unhideWhenUsed/>
    <w:rsid w:val="00C94CCC"/>
  </w:style>
  <w:style w:type="numbering" w:customStyle="1" w:styleId="NoList8142">
    <w:name w:val="No List8142"/>
    <w:next w:val="NoList"/>
    <w:uiPriority w:val="99"/>
    <w:semiHidden/>
    <w:unhideWhenUsed/>
    <w:rsid w:val="00C94CCC"/>
  </w:style>
  <w:style w:type="numbering" w:customStyle="1" w:styleId="NoList9132">
    <w:name w:val="No List9132"/>
    <w:next w:val="NoList"/>
    <w:uiPriority w:val="99"/>
    <w:semiHidden/>
    <w:unhideWhenUsed/>
    <w:rsid w:val="00C94CCC"/>
  </w:style>
  <w:style w:type="numbering" w:customStyle="1" w:styleId="LFO1942">
    <w:name w:val="LFO1942"/>
    <w:basedOn w:val="NoList"/>
    <w:rsid w:val="00C94CCC"/>
  </w:style>
  <w:style w:type="numbering" w:customStyle="1" w:styleId="NoList1032">
    <w:name w:val="No List1032"/>
    <w:next w:val="NoList"/>
    <w:uiPriority w:val="99"/>
    <w:semiHidden/>
    <w:unhideWhenUsed/>
    <w:rsid w:val="00C94CCC"/>
  </w:style>
  <w:style w:type="numbering" w:customStyle="1" w:styleId="LFO19132">
    <w:name w:val="LFO19132"/>
    <w:basedOn w:val="NoList"/>
    <w:rsid w:val="00C94CCC"/>
  </w:style>
  <w:style w:type="numbering" w:customStyle="1" w:styleId="12120">
    <w:name w:val="无列表1212"/>
    <w:next w:val="NoList"/>
    <w:semiHidden/>
    <w:rsid w:val="00C94CCC"/>
  </w:style>
  <w:style w:type="numbering" w:customStyle="1" w:styleId="12121">
    <w:name w:val="リストなし1212"/>
    <w:next w:val="NoList"/>
    <w:uiPriority w:val="99"/>
    <w:semiHidden/>
    <w:unhideWhenUsed/>
    <w:rsid w:val="00C94CCC"/>
  </w:style>
  <w:style w:type="numbering" w:customStyle="1" w:styleId="111121">
    <w:name w:val="リストなし11112"/>
    <w:next w:val="NoList"/>
    <w:uiPriority w:val="99"/>
    <w:semiHidden/>
    <w:unhideWhenUsed/>
    <w:rsid w:val="00C94CCC"/>
  </w:style>
  <w:style w:type="numbering" w:customStyle="1" w:styleId="NoList1312">
    <w:name w:val="No List1312"/>
    <w:next w:val="NoList"/>
    <w:uiPriority w:val="99"/>
    <w:semiHidden/>
    <w:unhideWhenUsed/>
    <w:rsid w:val="00C94CCC"/>
  </w:style>
  <w:style w:type="numbering" w:customStyle="1" w:styleId="NoList2312">
    <w:name w:val="No List2312"/>
    <w:next w:val="NoList"/>
    <w:uiPriority w:val="99"/>
    <w:semiHidden/>
    <w:unhideWhenUsed/>
    <w:rsid w:val="00C94CCC"/>
  </w:style>
  <w:style w:type="numbering" w:customStyle="1" w:styleId="NoList3312">
    <w:name w:val="No List3312"/>
    <w:next w:val="NoList"/>
    <w:uiPriority w:val="99"/>
    <w:semiHidden/>
    <w:unhideWhenUsed/>
    <w:rsid w:val="00C94CCC"/>
  </w:style>
  <w:style w:type="numbering" w:customStyle="1" w:styleId="NoList4312">
    <w:name w:val="No List4312"/>
    <w:next w:val="NoList"/>
    <w:uiPriority w:val="99"/>
    <w:semiHidden/>
    <w:unhideWhenUsed/>
    <w:rsid w:val="00C94CCC"/>
  </w:style>
  <w:style w:type="numbering" w:customStyle="1" w:styleId="NoList5212">
    <w:name w:val="No List5212"/>
    <w:next w:val="NoList"/>
    <w:uiPriority w:val="99"/>
    <w:semiHidden/>
    <w:unhideWhenUsed/>
    <w:rsid w:val="00C94CCC"/>
  </w:style>
  <w:style w:type="numbering" w:customStyle="1" w:styleId="NoList6212">
    <w:name w:val="No List6212"/>
    <w:next w:val="NoList"/>
    <w:uiPriority w:val="99"/>
    <w:semiHidden/>
    <w:unhideWhenUsed/>
    <w:rsid w:val="00C94CCC"/>
  </w:style>
  <w:style w:type="numbering" w:customStyle="1" w:styleId="NoList7212">
    <w:name w:val="No List7212"/>
    <w:next w:val="NoList"/>
    <w:uiPriority w:val="99"/>
    <w:semiHidden/>
    <w:unhideWhenUsed/>
    <w:rsid w:val="00C94CCC"/>
  </w:style>
  <w:style w:type="numbering" w:customStyle="1" w:styleId="NoList11212">
    <w:name w:val="No List11212"/>
    <w:next w:val="NoList"/>
    <w:uiPriority w:val="99"/>
    <w:semiHidden/>
    <w:unhideWhenUsed/>
    <w:rsid w:val="00C94CCC"/>
  </w:style>
  <w:style w:type="numbering" w:customStyle="1" w:styleId="NoList21212">
    <w:name w:val="No List21212"/>
    <w:next w:val="NoList"/>
    <w:uiPriority w:val="99"/>
    <w:semiHidden/>
    <w:unhideWhenUsed/>
    <w:rsid w:val="00C94CCC"/>
  </w:style>
  <w:style w:type="numbering" w:customStyle="1" w:styleId="NoList31212">
    <w:name w:val="No List31212"/>
    <w:next w:val="NoList"/>
    <w:uiPriority w:val="99"/>
    <w:semiHidden/>
    <w:unhideWhenUsed/>
    <w:rsid w:val="00C94CCC"/>
  </w:style>
  <w:style w:type="numbering" w:customStyle="1" w:styleId="NoList41212">
    <w:name w:val="No List41212"/>
    <w:next w:val="NoList"/>
    <w:uiPriority w:val="99"/>
    <w:semiHidden/>
    <w:unhideWhenUsed/>
    <w:rsid w:val="00C94CCC"/>
  </w:style>
  <w:style w:type="numbering" w:customStyle="1" w:styleId="NoList51112">
    <w:name w:val="No List51112"/>
    <w:next w:val="NoList"/>
    <w:uiPriority w:val="99"/>
    <w:semiHidden/>
    <w:unhideWhenUsed/>
    <w:rsid w:val="00C94CCC"/>
  </w:style>
  <w:style w:type="numbering" w:customStyle="1" w:styleId="NoList61112">
    <w:name w:val="No List61112"/>
    <w:next w:val="NoList"/>
    <w:uiPriority w:val="99"/>
    <w:semiHidden/>
    <w:unhideWhenUsed/>
    <w:rsid w:val="00C94CCC"/>
  </w:style>
  <w:style w:type="numbering" w:customStyle="1" w:styleId="NoList71112">
    <w:name w:val="No List71112"/>
    <w:next w:val="NoList"/>
    <w:uiPriority w:val="99"/>
    <w:semiHidden/>
    <w:unhideWhenUsed/>
    <w:rsid w:val="00C94CCC"/>
  </w:style>
  <w:style w:type="numbering" w:customStyle="1" w:styleId="NoList81112">
    <w:name w:val="No List81112"/>
    <w:next w:val="NoList"/>
    <w:uiPriority w:val="99"/>
    <w:semiHidden/>
    <w:unhideWhenUsed/>
    <w:rsid w:val="00C94CCC"/>
  </w:style>
  <w:style w:type="numbering" w:customStyle="1" w:styleId="NoList12212">
    <w:name w:val="No List12212"/>
    <w:next w:val="NoList"/>
    <w:uiPriority w:val="99"/>
    <w:semiHidden/>
    <w:rsid w:val="00C94CCC"/>
  </w:style>
  <w:style w:type="numbering" w:customStyle="1" w:styleId="NoList111212">
    <w:name w:val="No List111212"/>
    <w:next w:val="NoList"/>
    <w:uiPriority w:val="99"/>
    <w:semiHidden/>
    <w:unhideWhenUsed/>
    <w:rsid w:val="00C94CCC"/>
  </w:style>
  <w:style w:type="numbering" w:customStyle="1" w:styleId="11212">
    <w:name w:val="无列表11212"/>
    <w:next w:val="NoList"/>
    <w:semiHidden/>
    <w:rsid w:val="00C94CCC"/>
  </w:style>
  <w:style w:type="numbering" w:customStyle="1" w:styleId="NoList22212">
    <w:name w:val="No List22212"/>
    <w:next w:val="NoList"/>
    <w:uiPriority w:val="99"/>
    <w:semiHidden/>
    <w:unhideWhenUsed/>
    <w:rsid w:val="00C94CCC"/>
  </w:style>
  <w:style w:type="numbering" w:customStyle="1" w:styleId="NoList32212">
    <w:name w:val="No List32212"/>
    <w:next w:val="NoList"/>
    <w:uiPriority w:val="99"/>
    <w:semiHidden/>
    <w:unhideWhenUsed/>
    <w:rsid w:val="00C94CCC"/>
  </w:style>
  <w:style w:type="numbering" w:customStyle="1" w:styleId="NoList42112">
    <w:name w:val="No List42112"/>
    <w:next w:val="NoList"/>
    <w:uiPriority w:val="99"/>
    <w:semiHidden/>
    <w:unhideWhenUsed/>
    <w:rsid w:val="00C94CCC"/>
  </w:style>
  <w:style w:type="numbering" w:customStyle="1" w:styleId="NoList211112">
    <w:name w:val="No List211112"/>
    <w:next w:val="NoList"/>
    <w:uiPriority w:val="99"/>
    <w:semiHidden/>
    <w:unhideWhenUsed/>
    <w:rsid w:val="00C94CCC"/>
  </w:style>
  <w:style w:type="numbering" w:customStyle="1" w:styleId="NoList311112">
    <w:name w:val="No List311112"/>
    <w:next w:val="NoList"/>
    <w:uiPriority w:val="99"/>
    <w:semiHidden/>
    <w:unhideWhenUsed/>
    <w:rsid w:val="00C94CCC"/>
  </w:style>
  <w:style w:type="numbering" w:customStyle="1" w:styleId="NoList411112">
    <w:name w:val="No List411112"/>
    <w:next w:val="NoList"/>
    <w:uiPriority w:val="99"/>
    <w:semiHidden/>
    <w:unhideWhenUsed/>
    <w:rsid w:val="00C94CCC"/>
  </w:style>
  <w:style w:type="numbering" w:customStyle="1" w:styleId="1111120">
    <w:name w:val="无列表111112"/>
    <w:next w:val="NoList"/>
    <w:semiHidden/>
    <w:rsid w:val="00C94CCC"/>
  </w:style>
  <w:style w:type="numbering" w:customStyle="1" w:styleId="NoList1111112">
    <w:name w:val="No List1111112"/>
    <w:next w:val="NoList"/>
    <w:uiPriority w:val="99"/>
    <w:semiHidden/>
    <w:unhideWhenUsed/>
    <w:rsid w:val="00C94CCC"/>
  </w:style>
  <w:style w:type="numbering" w:customStyle="1" w:styleId="NoList121112">
    <w:name w:val="No List121112"/>
    <w:next w:val="NoList"/>
    <w:uiPriority w:val="99"/>
    <w:semiHidden/>
    <w:unhideWhenUsed/>
    <w:rsid w:val="00C94CCC"/>
  </w:style>
  <w:style w:type="numbering" w:customStyle="1" w:styleId="NoList221112">
    <w:name w:val="No List221112"/>
    <w:next w:val="NoList"/>
    <w:uiPriority w:val="99"/>
    <w:semiHidden/>
    <w:unhideWhenUsed/>
    <w:rsid w:val="00C94CCC"/>
  </w:style>
  <w:style w:type="numbering" w:customStyle="1" w:styleId="NoList321112">
    <w:name w:val="No List321112"/>
    <w:next w:val="NoList"/>
    <w:uiPriority w:val="99"/>
    <w:semiHidden/>
    <w:unhideWhenUsed/>
    <w:rsid w:val="00C94CCC"/>
  </w:style>
  <w:style w:type="numbering" w:customStyle="1" w:styleId="NoList1412">
    <w:name w:val="No List1412"/>
    <w:next w:val="NoList"/>
    <w:uiPriority w:val="99"/>
    <w:semiHidden/>
    <w:unhideWhenUsed/>
    <w:rsid w:val="00C94CCC"/>
  </w:style>
  <w:style w:type="numbering" w:customStyle="1" w:styleId="NoList1512">
    <w:name w:val="No List1512"/>
    <w:next w:val="NoList"/>
    <w:uiPriority w:val="99"/>
    <w:semiHidden/>
    <w:unhideWhenUsed/>
    <w:rsid w:val="00C94CCC"/>
  </w:style>
  <w:style w:type="numbering" w:customStyle="1" w:styleId="NoList2412">
    <w:name w:val="No List2412"/>
    <w:next w:val="NoList"/>
    <w:uiPriority w:val="99"/>
    <w:semiHidden/>
    <w:unhideWhenUsed/>
    <w:rsid w:val="00C94CCC"/>
  </w:style>
  <w:style w:type="numbering" w:customStyle="1" w:styleId="NoList3412">
    <w:name w:val="No List3412"/>
    <w:next w:val="NoList"/>
    <w:uiPriority w:val="99"/>
    <w:semiHidden/>
    <w:unhideWhenUsed/>
    <w:rsid w:val="00C94CCC"/>
  </w:style>
  <w:style w:type="numbering" w:customStyle="1" w:styleId="NoList4412">
    <w:name w:val="No List4412"/>
    <w:next w:val="NoList"/>
    <w:uiPriority w:val="99"/>
    <w:semiHidden/>
    <w:unhideWhenUsed/>
    <w:rsid w:val="00C94CCC"/>
  </w:style>
  <w:style w:type="numbering" w:customStyle="1" w:styleId="NoList5312">
    <w:name w:val="No List5312"/>
    <w:next w:val="NoList"/>
    <w:uiPriority w:val="99"/>
    <w:semiHidden/>
    <w:unhideWhenUsed/>
    <w:rsid w:val="00C94CCC"/>
  </w:style>
  <w:style w:type="numbering" w:customStyle="1" w:styleId="NoList6312">
    <w:name w:val="No List6312"/>
    <w:next w:val="NoList"/>
    <w:uiPriority w:val="99"/>
    <w:semiHidden/>
    <w:unhideWhenUsed/>
    <w:rsid w:val="00C94CCC"/>
  </w:style>
  <w:style w:type="numbering" w:customStyle="1" w:styleId="NoList7312">
    <w:name w:val="No List7312"/>
    <w:next w:val="NoList"/>
    <w:uiPriority w:val="99"/>
    <w:semiHidden/>
    <w:unhideWhenUsed/>
    <w:rsid w:val="00C94CCC"/>
  </w:style>
  <w:style w:type="numbering" w:customStyle="1" w:styleId="NoList8212">
    <w:name w:val="No List8212"/>
    <w:next w:val="NoList"/>
    <w:uiPriority w:val="99"/>
    <w:semiHidden/>
    <w:unhideWhenUsed/>
    <w:rsid w:val="00C94CCC"/>
  </w:style>
  <w:style w:type="numbering" w:customStyle="1" w:styleId="NoList9212">
    <w:name w:val="No List9212"/>
    <w:next w:val="NoList"/>
    <w:uiPriority w:val="99"/>
    <w:semiHidden/>
    <w:unhideWhenUsed/>
    <w:rsid w:val="00C94CCC"/>
  </w:style>
  <w:style w:type="numbering" w:customStyle="1" w:styleId="NoList11312">
    <w:name w:val="No List11312"/>
    <w:next w:val="NoList"/>
    <w:uiPriority w:val="99"/>
    <w:semiHidden/>
    <w:unhideWhenUsed/>
    <w:rsid w:val="00C94CCC"/>
  </w:style>
  <w:style w:type="numbering" w:customStyle="1" w:styleId="NoList21312">
    <w:name w:val="No List21312"/>
    <w:next w:val="NoList"/>
    <w:uiPriority w:val="99"/>
    <w:semiHidden/>
    <w:unhideWhenUsed/>
    <w:rsid w:val="00C94CCC"/>
  </w:style>
  <w:style w:type="numbering" w:customStyle="1" w:styleId="NoList31312">
    <w:name w:val="No List31312"/>
    <w:next w:val="NoList"/>
    <w:uiPriority w:val="99"/>
    <w:semiHidden/>
    <w:unhideWhenUsed/>
    <w:rsid w:val="00C94CCC"/>
  </w:style>
  <w:style w:type="numbering" w:customStyle="1" w:styleId="NoList41312">
    <w:name w:val="No List41312"/>
    <w:next w:val="NoList"/>
    <w:uiPriority w:val="99"/>
    <w:semiHidden/>
    <w:unhideWhenUsed/>
    <w:rsid w:val="00C94CCC"/>
  </w:style>
  <w:style w:type="numbering" w:customStyle="1" w:styleId="NoList51212">
    <w:name w:val="No List51212"/>
    <w:next w:val="NoList"/>
    <w:uiPriority w:val="99"/>
    <w:semiHidden/>
    <w:unhideWhenUsed/>
    <w:rsid w:val="00C94CCC"/>
  </w:style>
  <w:style w:type="numbering" w:customStyle="1" w:styleId="NoList61212">
    <w:name w:val="No List61212"/>
    <w:next w:val="NoList"/>
    <w:uiPriority w:val="99"/>
    <w:semiHidden/>
    <w:unhideWhenUsed/>
    <w:rsid w:val="00C94CCC"/>
  </w:style>
  <w:style w:type="numbering" w:customStyle="1" w:styleId="NoList71212">
    <w:name w:val="No List71212"/>
    <w:next w:val="NoList"/>
    <w:uiPriority w:val="99"/>
    <w:semiHidden/>
    <w:unhideWhenUsed/>
    <w:rsid w:val="00C94CCC"/>
  </w:style>
  <w:style w:type="numbering" w:customStyle="1" w:styleId="NoList81212">
    <w:name w:val="No List81212"/>
    <w:next w:val="NoList"/>
    <w:uiPriority w:val="99"/>
    <w:semiHidden/>
    <w:unhideWhenUsed/>
    <w:rsid w:val="00C94CCC"/>
  </w:style>
  <w:style w:type="numbering" w:customStyle="1" w:styleId="NoList91112">
    <w:name w:val="No List91112"/>
    <w:next w:val="NoList"/>
    <w:uiPriority w:val="99"/>
    <w:semiHidden/>
    <w:unhideWhenUsed/>
    <w:rsid w:val="00C94CCC"/>
  </w:style>
  <w:style w:type="numbering" w:customStyle="1" w:styleId="LFO19212">
    <w:name w:val="LFO19212"/>
    <w:basedOn w:val="NoList"/>
    <w:rsid w:val="00C94CCC"/>
  </w:style>
  <w:style w:type="numbering" w:customStyle="1" w:styleId="NoList10112">
    <w:name w:val="No List10112"/>
    <w:next w:val="NoList"/>
    <w:uiPriority w:val="99"/>
    <w:semiHidden/>
    <w:unhideWhenUsed/>
    <w:rsid w:val="00C94CCC"/>
  </w:style>
  <w:style w:type="numbering" w:customStyle="1" w:styleId="LFO191112">
    <w:name w:val="LFO191112"/>
    <w:basedOn w:val="NoList"/>
    <w:rsid w:val="00C94CCC"/>
  </w:style>
  <w:style w:type="numbering" w:customStyle="1" w:styleId="NoList12312">
    <w:name w:val="No List12312"/>
    <w:next w:val="NoList"/>
    <w:uiPriority w:val="99"/>
    <w:semiHidden/>
    <w:rsid w:val="00C94CCC"/>
  </w:style>
  <w:style w:type="numbering" w:customStyle="1" w:styleId="NoList111312">
    <w:name w:val="No List111312"/>
    <w:next w:val="NoList"/>
    <w:uiPriority w:val="99"/>
    <w:semiHidden/>
    <w:unhideWhenUsed/>
    <w:rsid w:val="00C94CCC"/>
  </w:style>
  <w:style w:type="numbering" w:customStyle="1" w:styleId="13120">
    <w:name w:val="无列表1312"/>
    <w:next w:val="NoList"/>
    <w:semiHidden/>
    <w:rsid w:val="00C94CCC"/>
  </w:style>
  <w:style w:type="numbering" w:customStyle="1" w:styleId="13121">
    <w:name w:val="リストなし1312"/>
    <w:next w:val="NoList"/>
    <w:uiPriority w:val="99"/>
    <w:semiHidden/>
    <w:unhideWhenUsed/>
    <w:rsid w:val="00C94CCC"/>
  </w:style>
  <w:style w:type="numbering" w:customStyle="1" w:styleId="11312">
    <w:name w:val="无列表11312"/>
    <w:next w:val="NoList"/>
    <w:semiHidden/>
    <w:rsid w:val="00C94CCC"/>
  </w:style>
  <w:style w:type="numbering" w:customStyle="1" w:styleId="112120">
    <w:name w:val="リストなし11212"/>
    <w:next w:val="NoList"/>
    <w:uiPriority w:val="99"/>
    <w:semiHidden/>
    <w:unhideWhenUsed/>
    <w:rsid w:val="00C94CCC"/>
  </w:style>
  <w:style w:type="numbering" w:customStyle="1" w:styleId="NoList22312">
    <w:name w:val="No List22312"/>
    <w:next w:val="NoList"/>
    <w:uiPriority w:val="99"/>
    <w:semiHidden/>
    <w:unhideWhenUsed/>
    <w:rsid w:val="00C94CCC"/>
  </w:style>
  <w:style w:type="numbering" w:customStyle="1" w:styleId="NoList32312">
    <w:name w:val="No List32312"/>
    <w:next w:val="NoList"/>
    <w:uiPriority w:val="99"/>
    <w:semiHidden/>
    <w:unhideWhenUsed/>
    <w:rsid w:val="00C94CCC"/>
  </w:style>
  <w:style w:type="numbering" w:customStyle="1" w:styleId="NoList42212">
    <w:name w:val="No List42212"/>
    <w:next w:val="NoList"/>
    <w:uiPriority w:val="99"/>
    <w:semiHidden/>
    <w:unhideWhenUsed/>
    <w:rsid w:val="00C94CCC"/>
  </w:style>
  <w:style w:type="numbering" w:customStyle="1" w:styleId="NoList211212">
    <w:name w:val="No List211212"/>
    <w:next w:val="NoList"/>
    <w:uiPriority w:val="99"/>
    <w:semiHidden/>
    <w:unhideWhenUsed/>
    <w:rsid w:val="00C94CCC"/>
  </w:style>
  <w:style w:type="numbering" w:customStyle="1" w:styleId="NoList311212">
    <w:name w:val="No List311212"/>
    <w:next w:val="NoList"/>
    <w:uiPriority w:val="99"/>
    <w:semiHidden/>
    <w:unhideWhenUsed/>
    <w:rsid w:val="00C94CCC"/>
  </w:style>
  <w:style w:type="numbering" w:customStyle="1" w:styleId="NoList411212">
    <w:name w:val="No List411212"/>
    <w:next w:val="NoList"/>
    <w:uiPriority w:val="99"/>
    <w:semiHidden/>
    <w:unhideWhenUsed/>
    <w:rsid w:val="00C94CCC"/>
  </w:style>
  <w:style w:type="numbering" w:customStyle="1" w:styleId="111212">
    <w:name w:val="无列表111212"/>
    <w:next w:val="NoList"/>
    <w:semiHidden/>
    <w:rsid w:val="00C94CCC"/>
  </w:style>
  <w:style w:type="numbering" w:customStyle="1" w:styleId="NoList1111212">
    <w:name w:val="No List1111212"/>
    <w:next w:val="NoList"/>
    <w:uiPriority w:val="99"/>
    <w:semiHidden/>
    <w:unhideWhenUsed/>
    <w:rsid w:val="00C94CCC"/>
  </w:style>
  <w:style w:type="numbering" w:customStyle="1" w:styleId="NoList121212">
    <w:name w:val="No List121212"/>
    <w:next w:val="NoList"/>
    <w:uiPriority w:val="99"/>
    <w:semiHidden/>
    <w:unhideWhenUsed/>
    <w:rsid w:val="00C94CCC"/>
  </w:style>
  <w:style w:type="numbering" w:customStyle="1" w:styleId="NoList221212">
    <w:name w:val="No List221212"/>
    <w:next w:val="NoList"/>
    <w:uiPriority w:val="99"/>
    <w:semiHidden/>
    <w:unhideWhenUsed/>
    <w:rsid w:val="00C94CCC"/>
  </w:style>
  <w:style w:type="numbering" w:customStyle="1" w:styleId="NoList321212">
    <w:name w:val="No List321212"/>
    <w:next w:val="NoList"/>
    <w:uiPriority w:val="99"/>
    <w:semiHidden/>
    <w:unhideWhenUsed/>
    <w:rsid w:val="00C94CCC"/>
  </w:style>
  <w:style w:type="numbering" w:customStyle="1" w:styleId="NoList1612">
    <w:name w:val="No List1612"/>
    <w:next w:val="NoList"/>
    <w:uiPriority w:val="99"/>
    <w:semiHidden/>
    <w:unhideWhenUsed/>
    <w:rsid w:val="00C94CCC"/>
  </w:style>
  <w:style w:type="numbering" w:customStyle="1" w:styleId="NoList1712">
    <w:name w:val="No List1712"/>
    <w:next w:val="NoList"/>
    <w:uiPriority w:val="99"/>
    <w:semiHidden/>
    <w:unhideWhenUsed/>
    <w:rsid w:val="00C94CCC"/>
  </w:style>
  <w:style w:type="numbering" w:customStyle="1" w:styleId="NoList2512">
    <w:name w:val="No List2512"/>
    <w:next w:val="NoList"/>
    <w:uiPriority w:val="99"/>
    <w:semiHidden/>
    <w:unhideWhenUsed/>
    <w:rsid w:val="00C94CCC"/>
  </w:style>
  <w:style w:type="numbering" w:customStyle="1" w:styleId="NoList3512">
    <w:name w:val="No List3512"/>
    <w:next w:val="NoList"/>
    <w:uiPriority w:val="99"/>
    <w:semiHidden/>
    <w:unhideWhenUsed/>
    <w:rsid w:val="00C94CCC"/>
  </w:style>
  <w:style w:type="numbering" w:customStyle="1" w:styleId="NoList4512">
    <w:name w:val="No List4512"/>
    <w:next w:val="NoList"/>
    <w:uiPriority w:val="99"/>
    <w:semiHidden/>
    <w:unhideWhenUsed/>
    <w:rsid w:val="00C94CCC"/>
  </w:style>
  <w:style w:type="numbering" w:customStyle="1" w:styleId="NoList5412">
    <w:name w:val="No List5412"/>
    <w:next w:val="NoList"/>
    <w:uiPriority w:val="99"/>
    <w:semiHidden/>
    <w:unhideWhenUsed/>
    <w:rsid w:val="00C94CCC"/>
  </w:style>
  <w:style w:type="numbering" w:customStyle="1" w:styleId="NoList6412">
    <w:name w:val="No List6412"/>
    <w:next w:val="NoList"/>
    <w:uiPriority w:val="99"/>
    <w:semiHidden/>
    <w:unhideWhenUsed/>
    <w:rsid w:val="00C94CCC"/>
  </w:style>
  <w:style w:type="numbering" w:customStyle="1" w:styleId="NoList7412">
    <w:name w:val="No List7412"/>
    <w:next w:val="NoList"/>
    <w:uiPriority w:val="99"/>
    <w:semiHidden/>
    <w:unhideWhenUsed/>
    <w:rsid w:val="00C94CCC"/>
  </w:style>
  <w:style w:type="numbering" w:customStyle="1" w:styleId="NoList8312">
    <w:name w:val="No List8312"/>
    <w:next w:val="NoList"/>
    <w:uiPriority w:val="99"/>
    <w:semiHidden/>
    <w:unhideWhenUsed/>
    <w:rsid w:val="00C94CCC"/>
  </w:style>
  <w:style w:type="numbering" w:customStyle="1" w:styleId="NoList9312">
    <w:name w:val="No List9312"/>
    <w:next w:val="NoList"/>
    <w:uiPriority w:val="99"/>
    <w:semiHidden/>
    <w:unhideWhenUsed/>
    <w:rsid w:val="00C94CCC"/>
  </w:style>
  <w:style w:type="numbering" w:customStyle="1" w:styleId="NoList11412">
    <w:name w:val="No List11412"/>
    <w:next w:val="NoList"/>
    <w:uiPriority w:val="99"/>
    <w:semiHidden/>
    <w:unhideWhenUsed/>
    <w:rsid w:val="00C94CCC"/>
  </w:style>
  <w:style w:type="numbering" w:customStyle="1" w:styleId="NoList21412">
    <w:name w:val="No List21412"/>
    <w:next w:val="NoList"/>
    <w:uiPriority w:val="99"/>
    <w:semiHidden/>
    <w:unhideWhenUsed/>
    <w:rsid w:val="00C94CCC"/>
  </w:style>
  <w:style w:type="numbering" w:customStyle="1" w:styleId="NoList31412">
    <w:name w:val="No List31412"/>
    <w:next w:val="NoList"/>
    <w:uiPriority w:val="99"/>
    <w:semiHidden/>
    <w:unhideWhenUsed/>
    <w:rsid w:val="00C94CCC"/>
  </w:style>
  <w:style w:type="numbering" w:customStyle="1" w:styleId="NoList41412">
    <w:name w:val="No List41412"/>
    <w:next w:val="NoList"/>
    <w:uiPriority w:val="99"/>
    <w:semiHidden/>
    <w:unhideWhenUsed/>
    <w:rsid w:val="00C94CCC"/>
  </w:style>
  <w:style w:type="numbering" w:customStyle="1" w:styleId="NoList51312">
    <w:name w:val="No List51312"/>
    <w:next w:val="NoList"/>
    <w:uiPriority w:val="99"/>
    <w:semiHidden/>
    <w:unhideWhenUsed/>
    <w:rsid w:val="00C94CCC"/>
  </w:style>
  <w:style w:type="numbering" w:customStyle="1" w:styleId="NoList61312">
    <w:name w:val="No List61312"/>
    <w:next w:val="NoList"/>
    <w:uiPriority w:val="99"/>
    <w:semiHidden/>
    <w:unhideWhenUsed/>
    <w:rsid w:val="00C94CCC"/>
  </w:style>
  <w:style w:type="numbering" w:customStyle="1" w:styleId="NoList71312">
    <w:name w:val="No List71312"/>
    <w:next w:val="NoList"/>
    <w:uiPriority w:val="99"/>
    <w:semiHidden/>
    <w:unhideWhenUsed/>
    <w:rsid w:val="00C94CCC"/>
  </w:style>
  <w:style w:type="numbering" w:customStyle="1" w:styleId="NoList81312">
    <w:name w:val="No List81312"/>
    <w:next w:val="NoList"/>
    <w:uiPriority w:val="99"/>
    <w:semiHidden/>
    <w:unhideWhenUsed/>
    <w:rsid w:val="00C94CCC"/>
  </w:style>
  <w:style w:type="numbering" w:customStyle="1" w:styleId="NoList91212">
    <w:name w:val="No List91212"/>
    <w:next w:val="NoList"/>
    <w:uiPriority w:val="99"/>
    <w:semiHidden/>
    <w:unhideWhenUsed/>
    <w:rsid w:val="00C94CCC"/>
  </w:style>
  <w:style w:type="numbering" w:customStyle="1" w:styleId="LFO19312">
    <w:name w:val="LFO19312"/>
    <w:basedOn w:val="NoList"/>
    <w:rsid w:val="00C94CCC"/>
  </w:style>
  <w:style w:type="numbering" w:customStyle="1" w:styleId="NoList10212">
    <w:name w:val="No List10212"/>
    <w:next w:val="NoList"/>
    <w:uiPriority w:val="99"/>
    <w:semiHidden/>
    <w:unhideWhenUsed/>
    <w:rsid w:val="00C94CCC"/>
  </w:style>
  <w:style w:type="numbering" w:customStyle="1" w:styleId="LFO191212">
    <w:name w:val="LFO191212"/>
    <w:basedOn w:val="NoList"/>
    <w:rsid w:val="00C94CCC"/>
  </w:style>
  <w:style w:type="numbering" w:customStyle="1" w:styleId="NoList12412">
    <w:name w:val="No List12412"/>
    <w:next w:val="NoList"/>
    <w:uiPriority w:val="99"/>
    <w:semiHidden/>
    <w:rsid w:val="00C94CCC"/>
  </w:style>
  <w:style w:type="numbering" w:customStyle="1" w:styleId="NoList111412">
    <w:name w:val="No List111412"/>
    <w:next w:val="NoList"/>
    <w:uiPriority w:val="99"/>
    <w:semiHidden/>
    <w:unhideWhenUsed/>
    <w:rsid w:val="00C94CCC"/>
  </w:style>
  <w:style w:type="numbering" w:customStyle="1" w:styleId="14120">
    <w:name w:val="无列表1412"/>
    <w:next w:val="NoList"/>
    <w:semiHidden/>
    <w:rsid w:val="00C94CCC"/>
  </w:style>
  <w:style w:type="numbering" w:customStyle="1" w:styleId="14121">
    <w:name w:val="リストなし1412"/>
    <w:next w:val="NoList"/>
    <w:uiPriority w:val="99"/>
    <w:semiHidden/>
    <w:unhideWhenUsed/>
    <w:rsid w:val="00C94CCC"/>
  </w:style>
  <w:style w:type="numbering" w:customStyle="1" w:styleId="11412">
    <w:name w:val="无列表11412"/>
    <w:next w:val="NoList"/>
    <w:semiHidden/>
    <w:rsid w:val="00C94CCC"/>
  </w:style>
  <w:style w:type="numbering" w:customStyle="1" w:styleId="113120">
    <w:name w:val="リストなし11312"/>
    <w:next w:val="NoList"/>
    <w:uiPriority w:val="99"/>
    <w:semiHidden/>
    <w:unhideWhenUsed/>
    <w:rsid w:val="00C94CCC"/>
  </w:style>
  <w:style w:type="numbering" w:customStyle="1" w:styleId="NoList22412">
    <w:name w:val="No List22412"/>
    <w:next w:val="NoList"/>
    <w:uiPriority w:val="99"/>
    <w:semiHidden/>
    <w:unhideWhenUsed/>
    <w:rsid w:val="00C94CCC"/>
  </w:style>
  <w:style w:type="numbering" w:customStyle="1" w:styleId="NoList32412">
    <w:name w:val="No List32412"/>
    <w:next w:val="NoList"/>
    <w:uiPriority w:val="99"/>
    <w:semiHidden/>
    <w:unhideWhenUsed/>
    <w:rsid w:val="00C94CCC"/>
  </w:style>
  <w:style w:type="numbering" w:customStyle="1" w:styleId="NoList42312">
    <w:name w:val="No List42312"/>
    <w:next w:val="NoList"/>
    <w:uiPriority w:val="99"/>
    <w:semiHidden/>
    <w:unhideWhenUsed/>
    <w:rsid w:val="00C94CCC"/>
  </w:style>
  <w:style w:type="numbering" w:customStyle="1" w:styleId="NoList211312">
    <w:name w:val="No List211312"/>
    <w:next w:val="NoList"/>
    <w:uiPriority w:val="99"/>
    <w:semiHidden/>
    <w:unhideWhenUsed/>
    <w:rsid w:val="00C94CCC"/>
  </w:style>
  <w:style w:type="numbering" w:customStyle="1" w:styleId="NoList311312">
    <w:name w:val="No List311312"/>
    <w:next w:val="NoList"/>
    <w:uiPriority w:val="99"/>
    <w:semiHidden/>
    <w:unhideWhenUsed/>
    <w:rsid w:val="00C94CCC"/>
  </w:style>
  <w:style w:type="numbering" w:customStyle="1" w:styleId="NoList411312">
    <w:name w:val="No List411312"/>
    <w:next w:val="NoList"/>
    <w:uiPriority w:val="99"/>
    <w:semiHidden/>
    <w:unhideWhenUsed/>
    <w:rsid w:val="00C94CCC"/>
  </w:style>
  <w:style w:type="numbering" w:customStyle="1" w:styleId="111312">
    <w:name w:val="无列表111312"/>
    <w:next w:val="NoList"/>
    <w:semiHidden/>
    <w:rsid w:val="00C94CCC"/>
  </w:style>
  <w:style w:type="numbering" w:customStyle="1" w:styleId="NoList1111312">
    <w:name w:val="No List1111312"/>
    <w:next w:val="NoList"/>
    <w:uiPriority w:val="99"/>
    <w:semiHidden/>
    <w:unhideWhenUsed/>
    <w:rsid w:val="00C94CCC"/>
  </w:style>
  <w:style w:type="numbering" w:customStyle="1" w:styleId="NoList121312">
    <w:name w:val="No List121312"/>
    <w:next w:val="NoList"/>
    <w:uiPriority w:val="99"/>
    <w:semiHidden/>
    <w:unhideWhenUsed/>
    <w:rsid w:val="00C94CCC"/>
  </w:style>
  <w:style w:type="numbering" w:customStyle="1" w:styleId="NoList221312">
    <w:name w:val="No List221312"/>
    <w:next w:val="NoList"/>
    <w:uiPriority w:val="99"/>
    <w:semiHidden/>
    <w:unhideWhenUsed/>
    <w:rsid w:val="00C94CCC"/>
  </w:style>
  <w:style w:type="numbering" w:customStyle="1" w:styleId="NoList321312">
    <w:name w:val="No List321312"/>
    <w:next w:val="NoList"/>
    <w:uiPriority w:val="99"/>
    <w:semiHidden/>
    <w:unhideWhenUsed/>
    <w:rsid w:val="00C94CCC"/>
  </w:style>
  <w:style w:type="table" w:customStyle="1" w:styleId="1123">
    <w:name w:val="网格型112"/>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94CCC"/>
    <w:rPr>
      <w:rFonts w:ascii="Times New Roman" w:eastAsia="MS Mincho" w:hAnsi="Times New Roman"/>
      <w:lang w:val="en-US" w:eastAsia="en-US"/>
    </w:rPr>
    <w:tblPr/>
  </w:style>
  <w:style w:type="table" w:customStyle="1" w:styleId="Tabellengitternetz11122">
    <w:name w:val="Tabellengitternetz1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C94CC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C94CCC"/>
    <w:rPr>
      <w:color w:val="605E5C"/>
      <w:shd w:val="clear" w:color="auto" w:fill="E1DFDD"/>
    </w:rPr>
  </w:style>
  <w:style w:type="character" w:customStyle="1" w:styleId="11BodyTextChar">
    <w:name w:val="11 BodyText Char"/>
    <w:aliases w:val="Block_Text Char,np Char,b Char"/>
    <w:link w:val="11BodyText"/>
    <w:uiPriority w:val="99"/>
    <w:qFormat/>
    <w:locked/>
    <w:rsid w:val="00C94CCC"/>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94CC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C94CCC"/>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C94CCC"/>
    <w:pPr>
      <w:keepLines/>
      <w:numPr>
        <w:numId w:val="22"/>
      </w:numPr>
      <w:autoSpaceDN w:val="0"/>
      <w:spacing w:after="0"/>
    </w:pPr>
    <w:rPr>
      <w:rFonts w:eastAsia="MS Mincho"/>
    </w:rPr>
  </w:style>
  <w:style w:type="character" w:customStyle="1" w:styleId="3GPPChar">
    <w:name w:val="3GPP 正文 Char"/>
    <w:link w:val="3GPP"/>
    <w:qFormat/>
    <w:locked/>
    <w:rsid w:val="00C94CCC"/>
    <w:rPr>
      <w:rFonts w:ascii="Times New Roman" w:hAnsi="Times New Roman"/>
      <w:lang w:val="en-GB" w:eastAsia="ja-JP"/>
    </w:rPr>
  </w:style>
  <w:style w:type="paragraph" w:customStyle="1" w:styleId="3GPP">
    <w:name w:val="3GPP 正文"/>
    <w:basedOn w:val="Normal"/>
    <w:link w:val="3GPPChar"/>
    <w:qFormat/>
    <w:rsid w:val="00C94CCC"/>
    <w:pPr>
      <w:autoSpaceDN w:val="0"/>
    </w:pPr>
    <w:rPr>
      <w:lang w:eastAsia="ja-JP"/>
    </w:rPr>
  </w:style>
  <w:style w:type="paragraph" w:customStyle="1" w:styleId="00BodyText">
    <w:name w:val="00 BodyText"/>
    <w:basedOn w:val="Normal"/>
    <w:qFormat/>
    <w:rsid w:val="00C94CCC"/>
    <w:pPr>
      <w:autoSpaceDN w:val="0"/>
      <w:spacing w:after="220"/>
    </w:pPr>
    <w:rPr>
      <w:rFonts w:ascii="Arial" w:eastAsia="Malgun Gothic" w:hAnsi="Arial"/>
      <w:sz w:val="22"/>
      <w:lang w:val="en-US"/>
    </w:rPr>
  </w:style>
  <w:style w:type="paragraph" w:customStyle="1" w:styleId="ae">
    <w:name w:val="??"/>
    <w:qFormat/>
    <w:rsid w:val="00C94CCC"/>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C94CCC"/>
    <w:pPr>
      <w:keepNext/>
    </w:pPr>
    <w:rPr>
      <w:rFonts w:ascii="Arial" w:hAnsi="Arial"/>
      <w:b/>
      <w:sz w:val="24"/>
    </w:rPr>
  </w:style>
  <w:style w:type="paragraph" w:customStyle="1" w:styleId="Norma">
    <w:name w:val="Norma"/>
    <w:basedOn w:val="Heading1"/>
    <w:qFormat/>
    <w:rsid w:val="00C94CCC"/>
    <w:pPr>
      <w:overflowPunct w:val="0"/>
      <w:autoSpaceDE w:val="0"/>
      <w:autoSpaceDN w:val="0"/>
      <w:adjustRightInd w:val="0"/>
    </w:pPr>
    <w:rPr>
      <w:rFonts w:eastAsia="Malgun Gothic"/>
      <w:szCs w:val="36"/>
      <w:lang w:eastAsia="sv-SE"/>
    </w:rPr>
  </w:style>
  <w:style w:type="paragraph" w:customStyle="1" w:styleId="body">
    <w:name w:val="body"/>
    <w:basedOn w:val="Normal"/>
    <w:qFormat/>
    <w:rsid w:val="00C94CCC"/>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C94CCC"/>
    <w:pPr>
      <w:overflowPunct w:val="0"/>
      <w:autoSpaceDE w:val="0"/>
      <w:autoSpaceDN w:val="0"/>
      <w:adjustRightInd w:val="0"/>
    </w:pPr>
    <w:rPr>
      <w:rFonts w:eastAsia="Malgun Gothic" w:cs="Arial"/>
      <w:szCs w:val="18"/>
    </w:rPr>
  </w:style>
  <w:style w:type="paragraph" w:customStyle="1" w:styleId="Normal1">
    <w:name w:val="Normal 1"/>
    <w:semiHidden/>
    <w:qFormat/>
    <w:rsid w:val="00C94C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C94CCC"/>
    <w:rPr>
      <w:rFonts w:ascii="Arial" w:eastAsia="MS Mincho" w:hAnsi="Arial" w:cs="Arial"/>
    </w:rPr>
  </w:style>
  <w:style w:type="paragraph" w:customStyle="1" w:styleId="BodyBest">
    <w:name w:val="BodyBest"/>
    <w:basedOn w:val="Normal"/>
    <w:link w:val="BodyBestChar"/>
    <w:qFormat/>
    <w:rsid w:val="00C94CCC"/>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C94CC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C94CCC"/>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C94CC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C94CCC"/>
    <w:rPr>
      <w:rFonts w:ascii="Arial" w:eastAsia="Malgun Gothic" w:hAnsi="Arial" w:cs="Arial"/>
      <w:spacing w:val="2"/>
    </w:rPr>
  </w:style>
  <w:style w:type="paragraph" w:customStyle="1" w:styleId="IvDbodytext">
    <w:name w:val="IvD bodytext"/>
    <w:basedOn w:val="BodyText"/>
    <w:link w:val="IvDbodytextChar"/>
    <w:qFormat/>
    <w:rsid w:val="00C94CC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C94CCC"/>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C94CCC"/>
    <w:rPr>
      <w:lang w:val="en-GB" w:eastAsia="ja-JP" w:bidi="ar-SA"/>
    </w:rPr>
  </w:style>
  <w:style w:type="character" w:customStyle="1" w:styleId="tgc">
    <w:name w:val="_tgc"/>
    <w:qFormat/>
    <w:rsid w:val="00C94CC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94CCC"/>
    <w:rPr>
      <w:rFonts w:ascii="Arial" w:hAnsi="Arial" w:cs="Arial" w:hint="default"/>
      <w:sz w:val="28"/>
      <w:lang w:val="en-GB" w:eastAsia="en-US"/>
    </w:rPr>
  </w:style>
  <w:style w:type="table" w:customStyle="1" w:styleId="TableClassic23">
    <w:name w:val="Table Classic 23"/>
    <w:basedOn w:val="TableNormal"/>
    <w:semiHidden/>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C94CC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94CCC"/>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94CC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94CCC"/>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94CC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94CCC"/>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94CCC"/>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C94CC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94CC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C94CCC"/>
  </w:style>
  <w:style w:type="table" w:customStyle="1" w:styleId="TableClassic224">
    <w:name w:val="Table Classic 224"/>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C94CCC"/>
    <w:rPr>
      <w:lang w:val="en-GB" w:eastAsia="ja-JP" w:bidi="ar-SA"/>
    </w:rPr>
  </w:style>
  <w:style w:type="paragraph" w:customStyle="1" w:styleId="1Char5">
    <w:name w:val="(文字) (文字)1 Char (文字) (文字)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94CC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C94CCC"/>
    <w:rPr>
      <w:rFonts w:ascii="Calibri Light" w:hAnsi="Calibri Light"/>
      <w:lang w:val="nb-NO" w:eastAsia="ja-JP" w:bidi="ar-SA"/>
    </w:rPr>
  </w:style>
  <w:style w:type="paragraph" w:customStyle="1" w:styleId="CharCharCharCharCharChar5">
    <w:name w:val="Char Char Char Char Char Char5"/>
    <w:semiHidden/>
    <w:qFormat/>
    <w:rsid w:val="00C94CC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C94CCC"/>
    <w:rPr>
      <w:rFonts w:ascii="Intel Clear" w:hAnsi="Intel Clear" w:cs="Intel Clear"/>
      <w:shd w:val="clear" w:color="auto" w:fill="000080"/>
      <w:lang w:val="en-GB" w:eastAsia="en-US"/>
    </w:rPr>
  </w:style>
  <w:style w:type="character" w:customStyle="1" w:styleId="ZchnZchn55">
    <w:name w:val="Zchn Zchn55"/>
    <w:rsid w:val="00C94CCC"/>
    <w:rPr>
      <w:rFonts w:ascii="Calibri Light" w:eastAsia="Calibri Light" w:hAnsi="Calibri Light"/>
      <w:lang w:val="nb-NO" w:eastAsia="en-US" w:bidi="ar-SA"/>
    </w:rPr>
  </w:style>
  <w:style w:type="character" w:customStyle="1" w:styleId="CharChar105">
    <w:name w:val="Char Char105"/>
    <w:semiHidden/>
    <w:rsid w:val="00C94CCC"/>
    <w:rPr>
      <w:rFonts w:ascii="Intel Clear" w:hAnsi="Intel Clear"/>
      <w:lang w:val="en-GB" w:eastAsia="en-US"/>
    </w:rPr>
  </w:style>
  <w:style w:type="character" w:customStyle="1" w:styleId="CharChar95">
    <w:name w:val="Char Char95"/>
    <w:semiHidden/>
    <w:rsid w:val="00C94CCC"/>
    <w:rPr>
      <w:rFonts w:ascii="Intel Clear" w:hAnsi="Intel Clear" w:cs="Intel Clear"/>
      <w:sz w:val="16"/>
      <w:szCs w:val="16"/>
      <w:lang w:val="en-GB" w:eastAsia="en-US"/>
    </w:rPr>
  </w:style>
  <w:style w:type="character" w:customStyle="1" w:styleId="CharChar85">
    <w:name w:val="Char Char85"/>
    <w:semiHidden/>
    <w:rsid w:val="00C94CCC"/>
    <w:rPr>
      <w:rFonts w:ascii="Intel Clear" w:hAnsi="Intel Clear"/>
      <w:b/>
      <w:bCs/>
      <w:lang w:val="en-GB" w:eastAsia="en-US"/>
    </w:rPr>
  </w:style>
  <w:style w:type="paragraph" w:customStyle="1" w:styleId="1CharChar1Char5">
    <w:name w:val="(文字) (文字)1 Char (文字) (文字) Char (文字) (文字)1 Char (文字) (文字)5"/>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C94CCC"/>
    <w:rPr>
      <w:rFonts w:ascii="Intel Clear" w:hAnsi="Intel Clear"/>
      <w:sz w:val="36"/>
      <w:lang w:val="en-GB" w:eastAsia="en-US" w:bidi="ar-SA"/>
    </w:rPr>
  </w:style>
  <w:style w:type="character" w:customStyle="1" w:styleId="CharChar285">
    <w:name w:val="Char Char285"/>
    <w:rsid w:val="00C94CCC"/>
    <w:rPr>
      <w:rFonts w:ascii="Intel Clear" w:hAnsi="Intel Clear"/>
      <w:sz w:val="32"/>
      <w:lang w:val="en-GB"/>
    </w:rPr>
  </w:style>
  <w:style w:type="paragraph" w:customStyle="1" w:styleId="CharCharCharCharChar4">
    <w:name w:val="Char Char Char Char 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C94CCC"/>
    <w:rPr>
      <w:lang w:val="en-GB" w:eastAsia="ja-JP" w:bidi="ar-SA"/>
    </w:rPr>
  </w:style>
  <w:style w:type="paragraph" w:customStyle="1" w:styleId="1Char4">
    <w:name w:val="(文字) (文字)1 Char (文字) (文字)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94CC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C94CCC"/>
    <w:rPr>
      <w:rFonts w:ascii="Calibri Light" w:hAnsi="Calibri Light"/>
      <w:lang w:val="nb-NO" w:eastAsia="ja-JP" w:bidi="ar-SA"/>
    </w:rPr>
  </w:style>
  <w:style w:type="paragraph" w:customStyle="1" w:styleId="CharCharCharCharCharChar4">
    <w:name w:val="Char Char Char Char Char Char4"/>
    <w:semiHidden/>
    <w:qFormat/>
    <w:rsid w:val="00C94CC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C94CCC"/>
    <w:rPr>
      <w:rFonts w:ascii="Intel Clear" w:hAnsi="Intel Clear" w:cs="Intel Clear"/>
      <w:shd w:val="clear" w:color="auto" w:fill="000080"/>
      <w:lang w:val="en-GB" w:eastAsia="en-US"/>
    </w:rPr>
  </w:style>
  <w:style w:type="character" w:customStyle="1" w:styleId="ZchnZchn54">
    <w:name w:val="Zchn Zchn54"/>
    <w:rsid w:val="00C94CCC"/>
    <w:rPr>
      <w:rFonts w:ascii="Calibri Light" w:eastAsia="Calibri Light" w:hAnsi="Calibri Light"/>
      <w:lang w:val="nb-NO" w:eastAsia="en-US" w:bidi="ar-SA"/>
    </w:rPr>
  </w:style>
  <w:style w:type="character" w:customStyle="1" w:styleId="CharChar104">
    <w:name w:val="Char Char104"/>
    <w:semiHidden/>
    <w:rsid w:val="00C94CCC"/>
    <w:rPr>
      <w:rFonts w:ascii="Intel Clear" w:hAnsi="Intel Clear"/>
      <w:lang w:val="en-GB" w:eastAsia="en-US"/>
    </w:rPr>
  </w:style>
  <w:style w:type="character" w:customStyle="1" w:styleId="CharChar94">
    <w:name w:val="Char Char94"/>
    <w:semiHidden/>
    <w:rsid w:val="00C94CCC"/>
    <w:rPr>
      <w:rFonts w:ascii="Intel Clear" w:hAnsi="Intel Clear" w:cs="Intel Clear"/>
      <w:sz w:val="16"/>
      <w:szCs w:val="16"/>
      <w:lang w:val="en-GB" w:eastAsia="en-US"/>
    </w:rPr>
  </w:style>
  <w:style w:type="character" w:customStyle="1" w:styleId="CharChar84">
    <w:name w:val="Char Char84"/>
    <w:semiHidden/>
    <w:rsid w:val="00C94CCC"/>
    <w:rPr>
      <w:rFonts w:ascii="Intel Clear" w:hAnsi="Intel Clear"/>
      <w:b/>
      <w:bCs/>
      <w:lang w:val="en-GB" w:eastAsia="en-US"/>
    </w:rPr>
  </w:style>
  <w:style w:type="paragraph" w:customStyle="1" w:styleId="1CharChar1Char4">
    <w:name w:val="(文字) (文字)1 Char (文字) (文字) Char (文字) (文字)1 Char (文字) (文字)4"/>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C94CCC"/>
    <w:rPr>
      <w:rFonts w:ascii="Intel Clear" w:hAnsi="Intel Clear"/>
      <w:sz w:val="36"/>
      <w:lang w:val="en-GB" w:eastAsia="en-US" w:bidi="ar-SA"/>
    </w:rPr>
  </w:style>
  <w:style w:type="character" w:customStyle="1" w:styleId="CharChar284">
    <w:name w:val="Char Char284"/>
    <w:rsid w:val="00C94CCC"/>
    <w:rPr>
      <w:rFonts w:ascii="Intel Clear" w:hAnsi="Intel Clear"/>
      <w:sz w:val="32"/>
      <w:lang w:val="en-GB"/>
    </w:rPr>
  </w:style>
  <w:style w:type="paragraph" w:customStyle="1" w:styleId="CharCharCharCharChar3">
    <w:name w:val="Char Char Char Char 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94CC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C94CCC"/>
    <w:rPr>
      <w:rFonts w:ascii="Calibri Light" w:hAnsi="Calibri Light"/>
      <w:lang w:val="nb-NO" w:eastAsia="ja-JP" w:bidi="ar-SA"/>
    </w:rPr>
  </w:style>
  <w:style w:type="paragraph" w:customStyle="1" w:styleId="CharCharCharCharCharChar3">
    <w:name w:val="Char Char Char Char Char Char3"/>
    <w:semiHidden/>
    <w:qFormat/>
    <w:rsid w:val="00C94CC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C94CCC"/>
    <w:rPr>
      <w:rFonts w:ascii="Intel Clear" w:hAnsi="Intel Clear" w:cs="Intel Clear"/>
      <w:shd w:val="clear" w:color="auto" w:fill="000080"/>
      <w:lang w:val="en-GB" w:eastAsia="en-US"/>
    </w:rPr>
  </w:style>
  <w:style w:type="character" w:customStyle="1" w:styleId="ZchnZchn53">
    <w:name w:val="Zchn Zchn53"/>
    <w:rsid w:val="00C94CCC"/>
    <w:rPr>
      <w:rFonts w:ascii="Calibri Light" w:eastAsia="Calibri Light" w:hAnsi="Calibri Light"/>
      <w:lang w:val="nb-NO" w:eastAsia="en-US" w:bidi="ar-SA"/>
    </w:rPr>
  </w:style>
  <w:style w:type="character" w:customStyle="1" w:styleId="CharChar103">
    <w:name w:val="Char Char103"/>
    <w:semiHidden/>
    <w:rsid w:val="00C94CCC"/>
    <w:rPr>
      <w:rFonts w:ascii="Intel Clear" w:hAnsi="Intel Clear"/>
      <w:lang w:val="en-GB" w:eastAsia="en-US"/>
    </w:rPr>
  </w:style>
  <w:style w:type="character" w:customStyle="1" w:styleId="CharChar93">
    <w:name w:val="Char Char93"/>
    <w:semiHidden/>
    <w:rsid w:val="00C94CCC"/>
    <w:rPr>
      <w:rFonts w:ascii="Intel Clear" w:hAnsi="Intel Clear" w:cs="Intel Clear"/>
      <w:sz w:val="16"/>
      <w:szCs w:val="16"/>
      <w:lang w:val="en-GB" w:eastAsia="en-US"/>
    </w:rPr>
  </w:style>
  <w:style w:type="character" w:customStyle="1" w:styleId="CharChar83">
    <w:name w:val="Char Char83"/>
    <w:semiHidden/>
    <w:rsid w:val="00C94CCC"/>
    <w:rPr>
      <w:rFonts w:ascii="Intel Clear" w:hAnsi="Intel Clear"/>
      <w:b/>
      <w:bCs/>
      <w:lang w:val="en-GB" w:eastAsia="en-US"/>
    </w:rPr>
  </w:style>
  <w:style w:type="paragraph" w:customStyle="1" w:styleId="1CharChar1Char3">
    <w:name w:val="(文字) (文字)1 Char (文字) (文字) Char (文字) (文字)1 Char (文字) (文字)3"/>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C94CCC"/>
    <w:rPr>
      <w:rFonts w:ascii="Intel Clear" w:hAnsi="Intel Clear"/>
      <w:sz w:val="36"/>
      <w:lang w:val="en-GB" w:eastAsia="en-US" w:bidi="ar-SA"/>
    </w:rPr>
  </w:style>
  <w:style w:type="character" w:customStyle="1" w:styleId="CharChar283">
    <w:name w:val="Char Char283"/>
    <w:rsid w:val="00C94CCC"/>
    <w:rPr>
      <w:rFonts w:ascii="Intel Clear" w:hAnsi="Intel Clear"/>
      <w:sz w:val="32"/>
      <w:lang w:val="en-GB"/>
    </w:rPr>
  </w:style>
  <w:style w:type="paragraph" w:customStyle="1" w:styleId="95">
    <w:name w:val="目录 95"/>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C94CC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C94CC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C94CC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C94CC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C94CC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C94CC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94CCC"/>
    <w:rPr>
      <w:rFonts w:ascii="Times New Roman" w:eastAsia="MS Mincho" w:hAnsi="Times New Roman"/>
      <w:lang w:val="en-US" w:eastAsia="en-US"/>
    </w:rPr>
    <w:tblPr/>
  </w:style>
  <w:style w:type="table" w:customStyle="1" w:styleId="TableGrid67">
    <w:name w:val="Table Grid67"/>
    <w:basedOn w:val="TableNormal"/>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94CCC"/>
    <w:rPr>
      <w:rFonts w:ascii="Times New Roman" w:eastAsia="MS Mincho" w:hAnsi="Times New Roman"/>
      <w:lang w:val="en-US" w:eastAsia="en-US"/>
    </w:rPr>
    <w:tblPr/>
  </w:style>
  <w:style w:type="table" w:customStyle="1" w:styleId="Tabellengitternetz123">
    <w:name w:val="Tabellengitternetz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94CCC"/>
    <w:rPr>
      <w:rFonts w:ascii="Times New Roman" w:eastAsia="MS Mincho" w:hAnsi="Times New Roman"/>
      <w:lang w:val="en-US" w:eastAsia="en-US"/>
    </w:rPr>
    <w:tblPr/>
  </w:style>
  <w:style w:type="table" w:customStyle="1" w:styleId="Tabellengitternetz11123">
    <w:name w:val="Tabellengitternetz1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C94CC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94CCC"/>
    <w:rPr>
      <w:rFonts w:ascii="Times New Roman" w:eastAsia="MS Mincho" w:hAnsi="Times New Roman"/>
      <w:lang w:val="en-US" w:eastAsia="en-US"/>
    </w:rPr>
    <w:tblPr/>
  </w:style>
  <w:style w:type="table" w:customStyle="1" w:styleId="TableGrid581">
    <w:name w:val="Table Grid581"/>
    <w:basedOn w:val="TableNormal"/>
    <w:uiPriority w:val="39"/>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94CCC"/>
    <w:rPr>
      <w:rFonts w:ascii="Times New Roman" w:eastAsia="MS Mincho" w:hAnsi="Times New Roman"/>
      <w:lang w:val="en-US" w:eastAsia="en-US"/>
    </w:rPr>
    <w:tblPr/>
  </w:style>
  <w:style w:type="table" w:customStyle="1" w:styleId="TableGrid5151">
    <w:name w:val="Table Grid51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94CCC"/>
    <w:rPr>
      <w:rFonts w:ascii="Times New Roman" w:eastAsia="MS Mincho" w:hAnsi="Times New Roman"/>
      <w:lang w:val="en-US" w:eastAsia="en-US"/>
    </w:rPr>
    <w:tblPr/>
  </w:style>
  <w:style w:type="table" w:customStyle="1" w:styleId="Tabellengitternetz111211">
    <w:name w:val="Tabellengitternetz1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C94CC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94CC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94CCC"/>
    <w:rPr>
      <w:rFonts w:ascii="Times New Roman" w:eastAsia="MS Mincho" w:hAnsi="Times New Roman"/>
      <w:lang w:val="en-US" w:eastAsia="en-US"/>
    </w:rPr>
    <w:tblPr/>
  </w:style>
  <w:style w:type="table" w:customStyle="1" w:styleId="TableGrid591">
    <w:name w:val="Table Grid591"/>
    <w:basedOn w:val="TableNormal"/>
    <w:uiPriority w:val="39"/>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C94CC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94CCC"/>
    <w:rPr>
      <w:rFonts w:ascii="Times New Roman" w:eastAsia="MS Mincho" w:hAnsi="Times New Roman"/>
      <w:lang w:val="en-US" w:eastAsia="en-US"/>
    </w:rPr>
    <w:tblPr/>
  </w:style>
  <w:style w:type="table" w:customStyle="1" w:styleId="TableGrid5161">
    <w:name w:val="Table Grid51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94CC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94CC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94CC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94CC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C94CC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C94CCC"/>
    <w:rPr>
      <w:rFonts w:ascii="Times New Roman" w:eastAsia="Batang" w:hAnsi="Times New Roman"/>
      <w:lang w:val="en-GB" w:eastAsia="en-US"/>
    </w:rPr>
  </w:style>
  <w:style w:type="table" w:customStyle="1" w:styleId="TableClassic226">
    <w:name w:val="Table Classic 226"/>
    <w:basedOn w:val="TableNormal"/>
    <w:next w:val="TableClassic2"/>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C94CCC"/>
  </w:style>
  <w:style w:type="table" w:customStyle="1" w:styleId="2310">
    <w:name w:val="网格型23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94CC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94CC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94CC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94CC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94CC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94CC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94CCC"/>
  </w:style>
  <w:style w:type="numbering" w:customStyle="1" w:styleId="NoList3111111">
    <w:name w:val="No List3111111"/>
    <w:next w:val="NoList"/>
    <w:uiPriority w:val="99"/>
    <w:semiHidden/>
    <w:unhideWhenUsed/>
    <w:rsid w:val="00C94CCC"/>
  </w:style>
  <w:style w:type="numbering" w:customStyle="1" w:styleId="NoList4111111">
    <w:name w:val="No List4111111"/>
    <w:next w:val="NoList"/>
    <w:uiPriority w:val="99"/>
    <w:semiHidden/>
    <w:unhideWhenUsed/>
    <w:rsid w:val="00C94CCC"/>
  </w:style>
  <w:style w:type="numbering" w:customStyle="1" w:styleId="NoList11111111">
    <w:name w:val="No List11111111"/>
    <w:next w:val="NoList"/>
    <w:uiPriority w:val="99"/>
    <w:semiHidden/>
    <w:unhideWhenUsed/>
    <w:rsid w:val="00C94CCC"/>
  </w:style>
  <w:style w:type="numbering" w:customStyle="1" w:styleId="NoList1211111">
    <w:name w:val="No List1211111"/>
    <w:next w:val="NoList"/>
    <w:uiPriority w:val="99"/>
    <w:semiHidden/>
    <w:unhideWhenUsed/>
    <w:rsid w:val="00C94CCC"/>
  </w:style>
  <w:style w:type="numbering" w:customStyle="1" w:styleId="LFO1911111">
    <w:name w:val="LFO1911111"/>
    <w:basedOn w:val="NoList"/>
    <w:rsid w:val="00C94CCC"/>
  </w:style>
  <w:style w:type="table" w:customStyle="1" w:styleId="22111">
    <w:name w:val="古典型 221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94CC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94CC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94CC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94CCC"/>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C94CCC"/>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C94CC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C94CCC"/>
    <w:rPr>
      <w:color w:val="808080"/>
    </w:rPr>
  </w:style>
  <w:style w:type="paragraph" w:customStyle="1" w:styleId="DunkleListe-Akzent31">
    <w:name w:val="Dunkle Liste - Akzent 31"/>
    <w:hidden/>
    <w:uiPriority w:val="99"/>
    <w:semiHidden/>
    <w:rsid w:val="00C94CCC"/>
    <w:rPr>
      <w:rFonts w:ascii="Calibri" w:eastAsia="SimSun" w:hAnsi="Calibri"/>
      <w:sz w:val="22"/>
      <w:szCs w:val="22"/>
      <w:lang w:val="en-US" w:eastAsia="zh-CN"/>
    </w:rPr>
  </w:style>
  <w:style w:type="paragraph" w:customStyle="1" w:styleId="af">
    <w:name w:val="段"/>
    <w:uiPriority w:val="99"/>
    <w:rsid w:val="00C94CC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C94CCC"/>
    <w:rPr>
      <w:rFonts w:ascii="Arial" w:eastAsia="SimSun" w:hAnsi="Arial" w:cs="Arial"/>
      <w:sz w:val="22"/>
      <w:szCs w:val="22"/>
      <w:lang w:val="en-US" w:eastAsia="zh-CN"/>
    </w:rPr>
  </w:style>
  <w:style w:type="character" w:customStyle="1" w:styleId="c-phonebook-results-content">
    <w:name w:val="c-phonebook-results-content"/>
    <w:basedOn w:val="DefaultParagraphFont"/>
    <w:rsid w:val="00C94CCC"/>
  </w:style>
  <w:style w:type="character" w:styleId="HTMLAcronym">
    <w:name w:val="HTML Acronym"/>
    <w:basedOn w:val="DefaultParagraphFont"/>
    <w:uiPriority w:val="99"/>
    <w:unhideWhenUsed/>
    <w:rsid w:val="00C94CCC"/>
  </w:style>
  <w:style w:type="table" w:styleId="LightList">
    <w:name w:val="Light List"/>
    <w:basedOn w:val="TableNormal"/>
    <w:uiPriority w:val="61"/>
    <w:rsid w:val="00C94CCC"/>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C94CCC"/>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94CCC"/>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C94CCC"/>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94CCC"/>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94CCC"/>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94CCC"/>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C94CCC"/>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94CCC"/>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94CC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94CCC"/>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C94CC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94CC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94CC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94CC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94CC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C94CCC"/>
    <w:pPr>
      <w:overflowPunct w:val="0"/>
      <w:autoSpaceDE w:val="0"/>
      <w:autoSpaceDN w:val="0"/>
      <w:adjustRightInd w:val="0"/>
      <w:textAlignment w:val="baseline"/>
    </w:pPr>
    <w:rPr>
      <w:lang w:eastAsia="en-GB"/>
    </w:rPr>
  </w:style>
  <w:style w:type="paragraph" w:customStyle="1" w:styleId="Header7">
    <w:name w:val="Header 7"/>
    <w:basedOn w:val="H6"/>
    <w:qFormat/>
    <w:rsid w:val="00C94CCC"/>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94CCC"/>
  </w:style>
  <w:style w:type="table" w:customStyle="1" w:styleId="TableGrid542">
    <w:name w:val="Table Grid542"/>
    <w:basedOn w:val="TableNormal"/>
    <w:uiPriority w:val="39"/>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94CC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94CC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C94CC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94C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94CCC"/>
  </w:style>
  <w:style w:type="numbering" w:customStyle="1" w:styleId="NoList20">
    <w:name w:val="No List20"/>
    <w:next w:val="NoList"/>
    <w:uiPriority w:val="99"/>
    <w:semiHidden/>
    <w:unhideWhenUsed/>
    <w:rsid w:val="00C94CCC"/>
  </w:style>
  <w:style w:type="numbering" w:customStyle="1" w:styleId="NoList117">
    <w:name w:val="No List117"/>
    <w:next w:val="NoList"/>
    <w:uiPriority w:val="99"/>
    <w:semiHidden/>
    <w:unhideWhenUsed/>
    <w:rsid w:val="00C94CCC"/>
  </w:style>
  <w:style w:type="numbering" w:customStyle="1" w:styleId="NoList28">
    <w:name w:val="No List28"/>
    <w:next w:val="NoList"/>
    <w:uiPriority w:val="99"/>
    <w:semiHidden/>
    <w:unhideWhenUsed/>
    <w:rsid w:val="00C94CCC"/>
  </w:style>
  <w:style w:type="numbering" w:customStyle="1" w:styleId="NoList38">
    <w:name w:val="No List38"/>
    <w:next w:val="NoList"/>
    <w:uiPriority w:val="99"/>
    <w:semiHidden/>
    <w:unhideWhenUsed/>
    <w:rsid w:val="00C94CCC"/>
  </w:style>
  <w:style w:type="numbering" w:customStyle="1" w:styleId="NoList48">
    <w:name w:val="No List48"/>
    <w:next w:val="NoList"/>
    <w:uiPriority w:val="99"/>
    <w:semiHidden/>
    <w:unhideWhenUsed/>
    <w:rsid w:val="00C94CCC"/>
  </w:style>
  <w:style w:type="numbering" w:customStyle="1" w:styleId="NoList57">
    <w:name w:val="No List57"/>
    <w:next w:val="NoList"/>
    <w:uiPriority w:val="99"/>
    <w:semiHidden/>
    <w:unhideWhenUsed/>
    <w:rsid w:val="00C94CCC"/>
  </w:style>
  <w:style w:type="numbering" w:customStyle="1" w:styleId="NoList118">
    <w:name w:val="No List118"/>
    <w:next w:val="NoList"/>
    <w:uiPriority w:val="99"/>
    <w:semiHidden/>
    <w:unhideWhenUsed/>
    <w:rsid w:val="00C94CCC"/>
  </w:style>
  <w:style w:type="numbering" w:customStyle="1" w:styleId="NoList217">
    <w:name w:val="No List217"/>
    <w:next w:val="NoList"/>
    <w:uiPriority w:val="99"/>
    <w:semiHidden/>
    <w:unhideWhenUsed/>
    <w:rsid w:val="00C94CCC"/>
  </w:style>
  <w:style w:type="numbering" w:customStyle="1" w:styleId="NoList317">
    <w:name w:val="No List317"/>
    <w:next w:val="NoList"/>
    <w:uiPriority w:val="99"/>
    <w:semiHidden/>
    <w:unhideWhenUsed/>
    <w:rsid w:val="00C94CCC"/>
  </w:style>
  <w:style w:type="numbering" w:customStyle="1" w:styleId="NoList417">
    <w:name w:val="No List417"/>
    <w:next w:val="NoList"/>
    <w:uiPriority w:val="99"/>
    <w:semiHidden/>
    <w:unhideWhenUsed/>
    <w:rsid w:val="00C94CCC"/>
  </w:style>
  <w:style w:type="numbering" w:customStyle="1" w:styleId="NoList67">
    <w:name w:val="No List67"/>
    <w:next w:val="NoList"/>
    <w:uiPriority w:val="99"/>
    <w:semiHidden/>
    <w:unhideWhenUsed/>
    <w:rsid w:val="00C94CCC"/>
  </w:style>
  <w:style w:type="numbering" w:customStyle="1" w:styleId="171">
    <w:name w:val="无列表17"/>
    <w:next w:val="NoList"/>
    <w:semiHidden/>
    <w:rsid w:val="00C94CCC"/>
  </w:style>
  <w:style w:type="numbering" w:customStyle="1" w:styleId="172">
    <w:name w:val="リストなし17"/>
    <w:next w:val="NoList"/>
    <w:uiPriority w:val="99"/>
    <w:semiHidden/>
    <w:unhideWhenUsed/>
    <w:rsid w:val="00C94CCC"/>
  </w:style>
  <w:style w:type="numbering" w:customStyle="1" w:styleId="1170">
    <w:name w:val="无列表117"/>
    <w:next w:val="NoList"/>
    <w:semiHidden/>
    <w:rsid w:val="00C94CCC"/>
  </w:style>
  <w:style w:type="numbering" w:customStyle="1" w:styleId="1161">
    <w:name w:val="リストなし116"/>
    <w:next w:val="NoList"/>
    <w:uiPriority w:val="99"/>
    <w:semiHidden/>
    <w:unhideWhenUsed/>
    <w:rsid w:val="00C94CCC"/>
  </w:style>
  <w:style w:type="numbering" w:customStyle="1" w:styleId="NoList1117">
    <w:name w:val="No List1117"/>
    <w:next w:val="NoList"/>
    <w:uiPriority w:val="99"/>
    <w:semiHidden/>
    <w:unhideWhenUsed/>
    <w:rsid w:val="00C94CCC"/>
  </w:style>
  <w:style w:type="numbering" w:customStyle="1" w:styleId="NoList77">
    <w:name w:val="No List77"/>
    <w:next w:val="NoList"/>
    <w:uiPriority w:val="99"/>
    <w:semiHidden/>
    <w:unhideWhenUsed/>
    <w:rsid w:val="00C94CCC"/>
  </w:style>
  <w:style w:type="numbering" w:customStyle="1" w:styleId="NoList127">
    <w:name w:val="No List127"/>
    <w:next w:val="NoList"/>
    <w:uiPriority w:val="99"/>
    <w:semiHidden/>
    <w:unhideWhenUsed/>
    <w:rsid w:val="00C94CCC"/>
  </w:style>
  <w:style w:type="numbering" w:customStyle="1" w:styleId="NoList227">
    <w:name w:val="No List227"/>
    <w:next w:val="NoList"/>
    <w:uiPriority w:val="99"/>
    <w:semiHidden/>
    <w:unhideWhenUsed/>
    <w:rsid w:val="00C94CCC"/>
  </w:style>
  <w:style w:type="numbering" w:customStyle="1" w:styleId="NoList327">
    <w:name w:val="No List327"/>
    <w:next w:val="NoList"/>
    <w:uiPriority w:val="99"/>
    <w:semiHidden/>
    <w:unhideWhenUsed/>
    <w:rsid w:val="00C94CCC"/>
  </w:style>
  <w:style w:type="numbering" w:customStyle="1" w:styleId="NoList426">
    <w:name w:val="No List426"/>
    <w:next w:val="NoList"/>
    <w:uiPriority w:val="99"/>
    <w:semiHidden/>
    <w:unhideWhenUsed/>
    <w:rsid w:val="00C94CCC"/>
  </w:style>
  <w:style w:type="numbering" w:customStyle="1" w:styleId="NoList516">
    <w:name w:val="No List516"/>
    <w:next w:val="NoList"/>
    <w:uiPriority w:val="99"/>
    <w:semiHidden/>
    <w:unhideWhenUsed/>
    <w:rsid w:val="00C94CCC"/>
  </w:style>
  <w:style w:type="numbering" w:customStyle="1" w:styleId="NoList2116">
    <w:name w:val="No List2116"/>
    <w:next w:val="NoList"/>
    <w:uiPriority w:val="99"/>
    <w:semiHidden/>
    <w:unhideWhenUsed/>
    <w:rsid w:val="00C94CCC"/>
  </w:style>
  <w:style w:type="numbering" w:customStyle="1" w:styleId="NoList3116">
    <w:name w:val="No List3116"/>
    <w:next w:val="NoList"/>
    <w:uiPriority w:val="99"/>
    <w:semiHidden/>
    <w:unhideWhenUsed/>
    <w:rsid w:val="00C94CCC"/>
  </w:style>
  <w:style w:type="numbering" w:customStyle="1" w:styleId="NoList4116">
    <w:name w:val="No List4116"/>
    <w:next w:val="NoList"/>
    <w:uiPriority w:val="99"/>
    <w:semiHidden/>
    <w:unhideWhenUsed/>
    <w:rsid w:val="00C94CCC"/>
  </w:style>
  <w:style w:type="numbering" w:customStyle="1" w:styleId="NoList616">
    <w:name w:val="No List616"/>
    <w:next w:val="NoList"/>
    <w:uiPriority w:val="99"/>
    <w:semiHidden/>
    <w:unhideWhenUsed/>
    <w:rsid w:val="00C94CCC"/>
  </w:style>
  <w:style w:type="numbering" w:customStyle="1" w:styleId="1116">
    <w:name w:val="无列表1116"/>
    <w:next w:val="NoList"/>
    <w:semiHidden/>
    <w:rsid w:val="00C94CCC"/>
  </w:style>
  <w:style w:type="numbering" w:customStyle="1" w:styleId="NoList11116">
    <w:name w:val="No List11116"/>
    <w:next w:val="NoList"/>
    <w:uiPriority w:val="99"/>
    <w:semiHidden/>
    <w:unhideWhenUsed/>
    <w:rsid w:val="00C94CCC"/>
  </w:style>
  <w:style w:type="numbering" w:customStyle="1" w:styleId="NoList716">
    <w:name w:val="No List716"/>
    <w:next w:val="NoList"/>
    <w:uiPriority w:val="99"/>
    <w:semiHidden/>
    <w:unhideWhenUsed/>
    <w:rsid w:val="00C94CCC"/>
  </w:style>
  <w:style w:type="numbering" w:customStyle="1" w:styleId="NoList1216">
    <w:name w:val="No List1216"/>
    <w:next w:val="NoList"/>
    <w:uiPriority w:val="99"/>
    <w:semiHidden/>
    <w:unhideWhenUsed/>
    <w:rsid w:val="00C94CCC"/>
  </w:style>
  <w:style w:type="numbering" w:customStyle="1" w:styleId="NoList2216">
    <w:name w:val="No List2216"/>
    <w:next w:val="NoList"/>
    <w:uiPriority w:val="99"/>
    <w:semiHidden/>
    <w:unhideWhenUsed/>
    <w:rsid w:val="00C94CCC"/>
  </w:style>
  <w:style w:type="numbering" w:customStyle="1" w:styleId="NoList3216">
    <w:name w:val="No List3216"/>
    <w:next w:val="NoList"/>
    <w:uiPriority w:val="99"/>
    <w:semiHidden/>
    <w:unhideWhenUsed/>
    <w:rsid w:val="00C94CCC"/>
  </w:style>
  <w:style w:type="numbering" w:customStyle="1" w:styleId="NoList86">
    <w:name w:val="No List86"/>
    <w:next w:val="NoList"/>
    <w:uiPriority w:val="99"/>
    <w:semiHidden/>
    <w:unhideWhenUsed/>
    <w:rsid w:val="00C94CCC"/>
  </w:style>
  <w:style w:type="numbering" w:customStyle="1" w:styleId="NoList133">
    <w:name w:val="No List133"/>
    <w:next w:val="NoList"/>
    <w:uiPriority w:val="99"/>
    <w:semiHidden/>
    <w:unhideWhenUsed/>
    <w:rsid w:val="00C94CCC"/>
  </w:style>
  <w:style w:type="numbering" w:customStyle="1" w:styleId="NoList233">
    <w:name w:val="No List233"/>
    <w:next w:val="NoList"/>
    <w:uiPriority w:val="99"/>
    <w:semiHidden/>
    <w:unhideWhenUsed/>
    <w:rsid w:val="00C94CCC"/>
  </w:style>
  <w:style w:type="numbering" w:customStyle="1" w:styleId="NoList333">
    <w:name w:val="No List333"/>
    <w:next w:val="NoList"/>
    <w:uiPriority w:val="99"/>
    <w:semiHidden/>
    <w:unhideWhenUsed/>
    <w:rsid w:val="00C94CCC"/>
  </w:style>
  <w:style w:type="numbering" w:customStyle="1" w:styleId="NoList433">
    <w:name w:val="No List433"/>
    <w:next w:val="NoList"/>
    <w:uiPriority w:val="99"/>
    <w:semiHidden/>
    <w:unhideWhenUsed/>
    <w:rsid w:val="00C94CCC"/>
  </w:style>
  <w:style w:type="numbering" w:customStyle="1" w:styleId="NoList523">
    <w:name w:val="No List523"/>
    <w:next w:val="NoList"/>
    <w:uiPriority w:val="99"/>
    <w:semiHidden/>
    <w:unhideWhenUsed/>
    <w:rsid w:val="00C94CCC"/>
  </w:style>
  <w:style w:type="numbering" w:customStyle="1" w:styleId="NoList623">
    <w:name w:val="No List623"/>
    <w:next w:val="NoList"/>
    <w:uiPriority w:val="99"/>
    <w:semiHidden/>
    <w:unhideWhenUsed/>
    <w:rsid w:val="00C94CCC"/>
  </w:style>
  <w:style w:type="numbering" w:customStyle="1" w:styleId="NoList723">
    <w:name w:val="No List723"/>
    <w:next w:val="NoList"/>
    <w:uiPriority w:val="99"/>
    <w:semiHidden/>
    <w:unhideWhenUsed/>
    <w:rsid w:val="00C94CCC"/>
  </w:style>
  <w:style w:type="numbering" w:customStyle="1" w:styleId="NoList816">
    <w:name w:val="No List816"/>
    <w:next w:val="NoList"/>
    <w:uiPriority w:val="99"/>
    <w:semiHidden/>
    <w:unhideWhenUsed/>
    <w:rsid w:val="00C94CCC"/>
  </w:style>
  <w:style w:type="numbering" w:customStyle="1" w:styleId="NoList96">
    <w:name w:val="No List96"/>
    <w:next w:val="NoList"/>
    <w:uiPriority w:val="99"/>
    <w:semiHidden/>
    <w:unhideWhenUsed/>
    <w:rsid w:val="00C94CCC"/>
  </w:style>
  <w:style w:type="numbering" w:customStyle="1" w:styleId="NoList1123">
    <w:name w:val="No List1123"/>
    <w:next w:val="NoList"/>
    <w:uiPriority w:val="99"/>
    <w:semiHidden/>
    <w:unhideWhenUsed/>
    <w:rsid w:val="00C94CCC"/>
  </w:style>
  <w:style w:type="numbering" w:customStyle="1" w:styleId="NoList2123">
    <w:name w:val="No List2123"/>
    <w:next w:val="NoList"/>
    <w:uiPriority w:val="99"/>
    <w:semiHidden/>
    <w:unhideWhenUsed/>
    <w:rsid w:val="00C94CCC"/>
  </w:style>
  <w:style w:type="numbering" w:customStyle="1" w:styleId="NoList3123">
    <w:name w:val="No List3123"/>
    <w:next w:val="NoList"/>
    <w:uiPriority w:val="99"/>
    <w:semiHidden/>
    <w:unhideWhenUsed/>
    <w:rsid w:val="00C94CCC"/>
  </w:style>
  <w:style w:type="numbering" w:customStyle="1" w:styleId="NoList4123">
    <w:name w:val="No List4123"/>
    <w:next w:val="NoList"/>
    <w:uiPriority w:val="99"/>
    <w:semiHidden/>
    <w:unhideWhenUsed/>
    <w:rsid w:val="00C94CCC"/>
  </w:style>
  <w:style w:type="numbering" w:customStyle="1" w:styleId="NoList5113">
    <w:name w:val="No List5113"/>
    <w:next w:val="NoList"/>
    <w:uiPriority w:val="99"/>
    <w:semiHidden/>
    <w:unhideWhenUsed/>
    <w:rsid w:val="00C94CCC"/>
  </w:style>
  <w:style w:type="numbering" w:customStyle="1" w:styleId="NoList6113">
    <w:name w:val="No List6113"/>
    <w:next w:val="NoList"/>
    <w:uiPriority w:val="99"/>
    <w:semiHidden/>
    <w:unhideWhenUsed/>
    <w:rsid w:val="00C94CCC"/>
  </w:style>
  <w:style w:type="numbering" w:customStyle="1" w:styleId="NoList7113">
    <w:name w:val="No List7113"/>
    <w:next w:val="NoList"/>
    <w:uiPriority w:val="99"/>
    <w:semiHidden/>
    <w:unhideWhenUsed/>
    <w:rsid w:val="00C94CCC"/>
  </w:style>
  <w:style w:type="numbering" w:customStyle="1" w:styleId="NoList8113">
    <w:name w:val="No List8113"/>
    <w:next w:val="NoList"/>
    <w:uiPriority w:val="99"/>
    <w:semiHidden/>
    <w:unhideWhenUsed/>
    <w:rsid w:val="00C94CCC"/>
  </w:style>
  <w:style w:type="numbering" w:customStyle="1" w:styleId="NoList915">
    <w:name w:val="No List915"/>
    <w:next w:val="NoList"/>
    <w:uiPriority w:val="99"/>
    <w:semiHidden/>
    <w:unhideWhenUsed/>
    <w:rsid w:val="00C94CCC"/>
  </w:style>
  <w:style w:type="numbering" w:customStyle="1" w:styleId="LFO197">
    <w:name w:val="LFO197"/>
    <w:basedOn w:val="NoList"/>
    <w:rsid w:val="00C94CCC"/>
  </w:style>
  <w:style w:type="numbering" w:customStyle="1" w:styleId="NoList105">
    <w:name w:val="No List105"/>
    <w:next w:val="NoList"/>
    <w:uiPriority w:val="99"/>
    <w:semiHidden/>
    <w:unhideWhenUsed/>
    <w:rsid w:val="00C94CCC"/>
  </w:style>
  <w:style w:type="numbering" w:customStyle="1" w:styleId="LFO1915">
    <w:name w:val="LFO1915"/>
    <w:basedOn w:val="NoList"/>
    <w:rsid w:val="00C94CCC"/>
  </w:style>
  <w:style w:type="numbering" w:customStyle="1" w:styleId="NoList1223">
    <w:name w:val="No List1223"/>
    <w:next w:val="NoList"/>
    <w:uiPriority w:val="99"/>
    <w:semiHidden/>
    <w:rsid w:val="00C94CCC"/>
  </w:style>
  <w:style w:type="numbering" w:customStyle="1" w:styleId="NoList11123">
    <w:name w:val="No List11123"/>
    <w:next w:val="NoList"/>
    <w:uiPriority w:val="99"/>
    <w:semiHidden/>
    <w:unhideWhenUsed/>
    <w:rsid w:val="00C94CCC"/>
  </w:style>
  <w:style w:type="numbering" w:customStyle="1" w:styleId="1230">
    <w:name w:val="无列表123"/>
    <w:next w:val="NoList"/>
    <w:semiHidden/>
    <w:rsid w:val="00C94CCC"/>
  </w:style>
  <w:style w:type="numbering" w:customStyle="1" w:styleId="1231">
    <w:name w:val="リストなし123"/>
    <w:next w:val="NoList"/>
    <w:uiPriority w:val="99"/>
    <w:semiHidden/>
    <w:unhideWhenUsed/>
    <w:rsid w:val="00C94CCC"/>
  </w:style>
  <w:style w:type="numbering" w:customStyle="1" w:styleId="11230">
    <w:name w:val="无列表1123"/>
    <w:next w:val="NoList"/>
    <w:semiHidden/>
    <w:rsid w:val="00C94CCC"/>
  </w:style>
  <w:style w:type="numbering" w:customStyle="1" w:styleId="11133">
    <w:name w:val="リストなし1113"/>
    <w:next w:val="NoList"/>
    <w:uiPriority w:val="99"/>
    <w:semiHidden/>
    <w:unhideWhenUsed/>
    <w:rsid w:val="00C94CCC"/>
  </w:style>
  <w:style w:type="numbering" w:customStyle="1" w:styleId="NoList2223">
    <w:name w:val="No List2223"/>
    <w:next w:val="NoList"/>
    <w:uiPriority w:val="99"/>
    <w:semiHidden/>
    <w:unhideWhenUsed/>
    <w:rsid w:val="00C94CCC"/>
  </w:style>
  <w:style w:type="numbering" w:customStyle="1" w:styleId="NoList3223">
    <w:name w:val="No List3223"/>
    <w:next w:val="NoList"/>
    <w:uiPriority w:val="99"/>
    <w:semiHidden/>
    <w:unhideWhenUsed/>
    <w:rsid w:val="00C94CCC"/>
  </w:style>
  <w:style w:type="numbering" w:customStyle="1" w:styleId="NoList4213">
    <w:name w:val="No List4213"/>
    <w:next w:val="NoList"/>
    <w:uiPriority w:val="99"/>
    <w:semiHidden/>
    <w:unhideWhenUsed/>
    <w:rsid w:val="00C94CCC"/>
  </w:style>
  <w:style w:type="numbering" w:customStyle="1" w:styleId="NoList21113">
    <w:name w:val="No List21113"/>
    <w:next w:val="NoList"/>
    <w:uiPriority w:val="99"/>
    <w:semiHidden/>
    <w:unhideWhenUsed/>
    <w:rsid w:val="00C94CCC"/>
  </w:style>
  <w:style w:type="numbering" w:customStyle="1" w:styleId="NoList31113">
    <w:name w:val="No List31113"/>
    <w:next w:val="NoList"/>
    <w:uiPriority w:val="99"/>
    <w:semiHidden/>
    <w:unhideWhenUsed/>
    <w:rsid w:val="00C94CCC"/>
  </w:style>
  <w:style w:type="numbering" w:customStyle="1" w:styleId="NoList41113">
    <w:name w:val="No List41113"/>
    <w:next w:val="NoList"/>
    <w:uiPriority w:val="99"/>
    <w:semiHidden/>
    <w:unhideWhenUsed/>
    <w:rsid w:val="00C94CCC"/>
  </w:style>
  <w:style w:type="numbering" w:customStyle="1" w:styleId="11113">
    <w:name w:val="无列表11113"/>
    <w:next w:val="NoList"/>
    <w:semiHidden/>
    <w:rsid w:val="00C94CCC"/>
  </w:style>
  <w:style w:type="numbering" w:customStyle="1" w:styleId="NoList111113">
    <w:name w:val="No List111113"/>
    <w:next w:val="NoList"/>
    <w:uiPriority w:val="99"/>
    <w:semiHidden/>
    <w:unhideWhenUsed/>
    <w:rsid w:val="00C94CCC"/>
  </w:style>
  <w:style w:type="numbering" w:customStyle="1" w:styleId="NoList12113">
    <w:name w:val="No List12113"/>
    <w:next w:val="NoList"/>
    <w:uiPriority w:val="99"/>
    <w:semiHidden/>
    <w:unhideWhenUsed/>
    <w:rsid w:val="00C94CCC"/>
  </w:style>
  <w:style w:type="numbering" w:customStyle="1" w:styleId="NoList22113">
    <w:name w:val="No List22113"/>
    <w:next w:val="NoList"/>
    <w:uiPriority w:val="99"/>
    <w:semiHidden/>
    <w:unhideWhenUsed/>
    <w:rsid w:val="00C94CCC"/>
  </w:style>
  <w:style w:type="numbering" w:customStyle="1" w:styleId="NoList32113">
    <w:name w:val="No List32113"/>
    <w:next w:val="NoList"/>
    <w:uiPriority w:val="99"/>
    <w:semiHidden/>
    <w:unhideWhenUsed/>
    <w:rsid w:val="00C94CCC"/>
  </w:style>
  <w:style w:type="numbering" w:customStyle="1" w:styleId="NoList143">
    <w:name w:val="No List143"/>
    <w:next w:val="NoList"/>
    <w:uiPriority w:val="99"/>
    <w:semiHidden/>
    <w:unhideWhenUsed/>
    <w:rsid w:val="00C94CCC"/>
  </w:style>
  <w:style w:type="numbering" w:customStyle="1" w:styleId="NoList153">
    <w:name w:val="No List153"/>
    <w:next w:val="NoList"/>
    <w:uiPriority w:val="99"/>
    <w:semiHidden/>
    <w:unhideWhenUsed/>
    <w:rsid w:val="00C94CCC"/>
  </w:style>
  <w:style w:type="numbering" w:customStyle="1" w:styleId="NoList243">
    <w:name w:val="No List243"/>
    <w:next w:val="NoList"/>
    <w:uiPriority w:val="99"/>
    <w:semiHidden/>
    <w:unhideWhenUsed/>
    <w:rsid w:val="00C94CCC"/>
  </w:style>
  <w:style w:type="numbering" w:customStyle="1" w:styleId="NoList343">
    <w:name w:val="No List343"/>
    <w:next w:val="NoList"/>
    <w:uiPriority w:val="99"/>
    <w:semiHidden/>
    <w:unhideWhenUsed/>
    <w:rsid w:val="00C94CCC"/>
  </w:style>
  <w:style w:type="numbering" w:customStyle="1" w:styleId="NoList443">
    <w:name w:val="No List443"/>
    <w:next w:val="NoList"/>
    <w:uiPriority w:val="99"/>
    <w:semiHidden/>
    <w:unhideWhenUsed/>
    <w:rsid w:val="00C94CCC"/>
  </w:style>
  <w:style w:type="numbering" w:customStyle="1" w:styleId="NoList533">
    <w:name w:val="No List533"/>
    <w:next w:val="NoList"/>
    <w:uiPriority w:val="99"/>
    <w:semiHidden/>
    <w:unhideWhenUsed/>
    <w:rsid w:val="00C94CCC"/>
  </w:style>
  <w:style w:type="numbering" w:customStyle="1" w:styleId="NoList633">
    <w:name w:val="No List633"/>
    <w:next w:val="NoList"/>
    <w:uiPriority w:val="99"/>
    <w:semiHidden/>
    <w:unhideWhenUsed/>
    <w:rsid w:val="00C94CCC"/>
  </w:style>
  <w:style w:type="numbering" w:customStyle="1" w:styleId="NoList733">
    <w:name w:val="No List733"/>
    <w:next w:val="NoList"/>
    <w:uiPriority w:val="99"/>
    <w:semiHidden/>
    <w:unhideWhenUsed/>
    <w:rsid w:val="00C94CCC"/>
  </w:style>
  <w:style w:type="numbering" w:customStyle="1" w:styleId="NoList823">
    <w:name w:val="No List823"/>
    <w:next w:val="NoList"/>
    <w:uiPriority w:val="99"/>
    <w:semiHidden/>
    <w:unhideWhenUsed/>
    <w:rsid w:val="00C94CCC"/>
  </w:style>
  <w:style w:type="numbering" w:customStyle="1" w:styleId="NoList923">
    <w:name w:val="No List923"/>
    <w:next w:val="NoList"/>
    <w:uiPriority w:val="99"/>
    <w:semiHidden/>
    <w:unhideWhenUsed/>
    <w:rsid w:val="00C94CCC"/>
  </w:style>
  <w:style w:type="numbering" w:customStyle="1" w:styleId="NoList1133">
    <w:name w:val="No List1133"/>
    <w:next w:val="NoList"/>
    <w:uiPriority w:val="99"/>
    <w:semiHidden/>
    <w:unhideWhenUsed/>
    <w:rsid w:val="00C94CCC"/>
  </w:style>
  <w:style w:type="numbering" w:customStyle="1" w:styleId="NoList2133">
    <w:name w:val="No List2133"/>
    <w:next w:val="NoList"/>
    <w:uiPriority w:val="99"/>
    <w:semiHidden/>
    <w:unhideWhenUsed/>
    <w:rsid w:val="00C94CCC"/>
  </w:style>
  <w:style w:type="numbering" w:customStyle="1" w:styleId="NoList3133">
    <w:name w:val="No List3133"/>
    <w:next w:val="NoList"/>
    <w:uiPriority w:val="99"/>
    <w:semiHidden/>
    <w:unhideWhenUsed/>
    <w:rsid w:val="00C94CCC"/>
  </w:style>
  <w:style w:type="numbering" w:customStyle="1" w:styleId="NoList4133">
    <w:name w:val="No List4133"/>
    <w:next w:val="NoList"/>
    <w:uiPriority w:val="99"/>
    <w:semiHidden/>
    <w:unhideWhenUsed/>
    <w:rsid w:val="00C94CCC"/>
  </w:style>
  <w:style w:type="numbering" w:customStyle="1" w:styleId="NoList5123">
    <w:name w:val="No List5123"/>
    <w:next w:val="NoList"/>
    <w:uiPriority w:val="99"/>
    <w:semiHidden/>
    <w:unhideWhenUsed/>
    <w:rsid w:val="00C94CCC"/>
  </w:style>
  <w:style w:type="numbering" w:customStyle="1" w:styleId="NoList6123">
    <w:name w:val="No List6123"/>
    <w:next w:val="NoList"/>
    <w:uiPriority w:val="99"/>
    <w:semiHidden/>
    <w:unhideWhenUsed/>
    <w:rsid w:val="00C94CCC"/>
  </w:style>
  <w:style w:type="numbering" w:customStyle="1" w:styleId="NoList7123">
    <w:name w:val="No List7123"/>
    <w:next w:val="NoList"/>
    <w:uiPriority w:val="99"/>
    <w:semiHidden/>
    <w:unhideWhenUsed/>
    <w:rsid w:val="00C94CCC"/>
  </w:style>
  <w:style w:type="numbering" w:customStyle="1" w:styleId="NoList8123">
    <w:name w:val="No List8123"/>
    <w:next w:val="NoList"/>
    <w:uiPriority w:val="99"/>
    <w:semiHidden/>
    <w:unhideWhenUsed/>
    <w:rsid w:val="00C94CCC"/>
  </w:style>
  <w:style w:type="numbering" w:customStyle="1" w:styleId="NoList9113">
    <w:name w:val="No List9113"/>
    <w:next w:val="NoList"/>
    <w:uiPriority w:val="99"/>
    <w:semiHidden/>
    <w:unhideWhenUsed/>
    <w:rsid w:val="00C94CCC"/>
  </w:style>
  <w:style w:type="numbering" w:customStyle="1" w:styleId="LFO1923">
    <w:name w:val="LFO1923"/>
    <w:basedOn w:val="NoList"/>
    <w:rsid w:val="00C94CCC"/>
  </w:style>
  <w:style w:type="numbering" w:customStyle="1" w:styleId="NoList1013">
    <w:name w:val="No List1013"/>
    <w:next w:val="NoList"/>
    <w:uiPriority w:val="99"/>
    <w:semiHidden/>
    <w:unhideWhenUsed/>
    <w:rsid w:val="00C94CCC"/>
  </w:style>
  <w:style w:type="numbering" w:customStyle="1" w:styleId="LFO19113">
    <w:name w:val="LFO19113"/>
    <w:basedOn w:val="NoList"/>
    <w:rsid w:val="00C94CCC"/>
  </w:style>
  <w:style w:type="numbering" w:customStyle="1" w:styleId="NoList1233">
    <w:name w:val="No List1233"/>
    <w:next w:val="NoList"/>
    <w:uiPriority w:val="99"/>
    <w:semiHidden/>
    <w:rsid w:val="00C94CCC"/>
  </w:style>
  <w:style w:type="numbering" w:customStyle="1" w:styleId="NoList11133">
    <w:name w:val="No List11133"/>
    <w:next w:val="NoList"/>
    <w:uiPriority w:val="99"/>
    <w:semiHidden/>
    <w:unhideWhenUsed/>
    <w:rsid w:val="00C94CCC"/>
  </w:style>
  <w:style w:type="numbering" w:customStyle="1" w:styleId="1330">
    <w:name w:val="无列表133"/>
    <w:next w:val="NoList"/>
    <w:semiHidden/>
    <w:rsid w:val="00C94CCC"/>
  </w:style>
  <w:style w:type="numbering" w:customStyle="1" w:styleId="1331">
    <w:name w:val="リストなし133"/>
    <w:next w:val="NoList"/>
    <w:uiPriority w:val="99"/>
    <w:semiHidden/>
    <w:unhideWhenUsed/>
    <w:rsid w:val="00C94CCC"/>
  </w:style>
  <w:style w:type="numbering" w:customStyle="1" w:styleId="11330">
    <w:name w:val="无列表1133"/>
    <w:next w:val="NoList"/>
    <w:semiHidden/>
    <w:rsid w:val="00C94CCC"/>
  </w:style>
  <w:style w:type="numbering" w:customStyle="1" w:styleId="11231">
    <w:name w:val="リストなし1123"/>
    <w:next w:val="NoList"/>
    <w:uiPriority w:val="99"/>
    <w:semiHidden/>
    <w:unhideWhenUsed/>
    <w:rsid w:val="00C94CCC"/>
  </w:style>
  <w:style w:type="numbering" w:customStyle="1" w:styleId="NoList2233">
    <w:name w:val="No List2233"/>
    <w:next w:val="NoList"/>
    <w:uiPriority w:val="99"/>
    <w:semiHidden/>
    <w:unhideWhenUsed/>
    <w:rsid w:val="00C94CCC"/>
  </w:style>
  <w:style w:type="numbering" w:customStyle="1" w:styleId="NoList3233">
    <w:name w:val="No List3233"/>
    <w:next w:val="NoList"/>
    <w:uiPriority w:val="99"/>
    <w:semiHidden/>
    <w:unhideWhenUsed/>
    <w:rsid w:val="00C94CCC"/>
  </w:style>
  <w:style w:type="numbering" w:customStyle="1" w:styleId="NoList4223">
    <w:name w:val="No List4223"/>
    <w:next w:val="NoList"/>
    <w:uiPriority w:val="99"/>
    <w:semiHidden/>
    <w:unhideWhenUsed/>
    <w:rsid w:val="00C94CCC"/>
  </w:style>
  <w:style w:type="numbering" w:customStyle="1" w:styleId="NoList21123">
    <w:name w:val="No List21123"/>
    <w:next w:val="NoList"/>
    <w:uiPriority w:val="99"/>
    <w:semiHidden/>
    <w:unhideWhenUsed/>
    <w:rsid w:val="00C94CCC"/>
  </w:style>
  <w:style w:type="numbering" w:customStyle="1" w:styleId="NoList31123">
    <w:name w:val="No List31123"/>
    <w:next w:val="NoList"/>
    <w:uiPriority w:val="99"/>
    <w:semiHidden/>
    <w:unhideWhenUsed/>
    <w:rsid w:val="00C94CCC"/>
  </w:style>
  <w:style w:type="numbering" w:customStyle="1" w:styleId="NoList41123">
    <w:name w:val="No List41123"/>
    <w:next w:val="NoList"/>
    <w:uiPriority w:val="99"/>
    <w:semiHidden/>
    <w:unhideWhenUsed/>
    <w:rsid w:val="00C94CCC"/>
  </w:style>
  <w:style w:type="numbering" w:customStyle="1" w:styleId="111230">
    <w:name w:val="无列表11123"/>
    <w:next w:val="NoList"/>
    <w:semiHidden/>
    <w:rsid w:val="00C94CCC"/>
  </w:style>
  <w:style w:type="numbering" w:customStyle="1" w:styleId="NoList111123">
    <w:name w:val="No List111123"/>
    <w:next w:val="NoList"/>
    <w:uiPriority w:val="99"/>
    <w:semiHidden/>
    <w:unhideWhenUsed/>
    <w:rsid w:val="00C94CCC"/>
  </w:style>
  <w:style w:type="numbering" w:customStyle="1" w:styleId="NoList12123">
    <w:name w:val="No List12123"/>
    <w:next w:val="NoList"/>
    <w:uiPriority w:val="99"/>
    <w:semiHidden/>
    <w:unhideWhenUsed/>
    <w:rsid w:val="00C94CCC"/>
  </w:style>
  <w:style w:type="numbering" w:customStyle="1" w:styleId="NoList22123">
    <w:name w:val="No List22123"/>
    <w:next w:val="NoList"/>
    <w:uiPriority w:val="99"/>
    <w:semiHidden/>
    <w:unhideWhenUsed/>
    <w:rsid w:val="00C94CCC"/>
  </w:style>
  <w:style w:type="numbering" w:customStyle="1" w:styleId="NoList32123">
    <w:name w:val="No List32123"/>
    <w:next w:val="NoList"/>
    <w:uiPriority w:val="99"/>
    <w:semiHidden/>
    <w:unhideWhenUsed/>
    <w:rsid w:val="00C94CCC"/>
  </w:style>
  <w:style w:type="numbering" w:customStyle="1" w:styleId="NoList163">
    <w:name w:val="No List163"/>
    <w:next w:val="NoList"/>
    <w:uiPriority w:val="99"/>
    <w:semiHidden/>
    <w:unhideWhenUsed/>
    <w:rsid w:val="00C94CCC"/>
  </w:style>
  <w:style w:type="numbering" w:customStyle="1" w:styleId="NoList173">
    <w:name w:val="No List173"/>
    <w:next w:val="NoList"/>
    <w:uiPriority w:val="99"/>
    <w:semiHidden/>
    <w:unhideWhenUsed/>
    <w:rsid w:val="00C94CCC"/>
  </w:style>
  <w:style w:type="numbering" w:customStyle="1" w:styleId="NoList253">
    <w:name w:val="No List253"/>
    <w:next w:val="NoList"/>
    <w:uiPriority w:val="99"/>
    <w:semiHidden/>
    <w:unhideWhenUsed/>
    <w:rsid w:val="00C94CCC"/>
  </w:style>
  <w:style w:type="numbering" w:customStyle="1" w:styleId="NoList353">
    <w:name w:val="No List353"/>
    <w:next w:val="NoList"/>
    <w:uiPriority w:val="99"/>
    <w:semiHidden/>
    <w:unhideWhenUsed/>
    <w:rsid w:val="00C94CCC"/>
  </w:style>
  <w:style w:type="numbering" w:customStyle="1" w:styleId="NoList453">
    <w:name w:val="No List453"/>
    <w:next w:val="NoList"/>
    <w:uiPriority w:val="99"/>
    <w:semiHidden/>
    <w:unhideWhenUsed/>
    <w:rsid w:val="00C94CCC"/>
  </w:style>
  <w:style w:type="numbering" w:customStyle="1" w:styleId="NoList543">
    <w:name w:val="No List543"/>
    <w:next w:val="NoList"/>
    <w:uiPriority w:val="99"/>
    <w:semiHidden/>
    <w:unhideWhenUsed/>
    <w:rsid w:val="00C94CCC"/>
  </w:style>
  <w:style w:type="numbering" w:customStyle="1" w:styleId="NoList643">
    <w:name w:val="No List643"/>
    <w:next w:val="NoList"/>
    <w:uiPriority w:val="99"/>
    <w:semiHidden/>
    <w:unhideWhenUsed/>
    <w:rsid w:val="00C94CCC"/>
  </w:style>
  <w:style w:type="numbering" w:customStyle="1" w:styleId="NoList743">
    <w:name w:val="No List743"/>
    <w:next w:val="NoList"/>
    <w:uiPriority w:val="99"/>
    <w:semiHidden/>
    <w:unhideWhenUsed/>
    <w:rsid w:val="00C94CCC"/>
  </w:style>
  <w:style w:type="numbering" w:customStyle="1" w:styleId="NoList833">
    <w:name w:val="No List833"/>
    <w:next w:val="NoList"/>
    <w:uiPriority w:val="99"/>
    <w:semiHidden/>
    <w:unhideWhenUsed/>
    <w:rsid w:val="00C94CCC"/>
  </w:style>
  <w:style w:type="numbering" w:customStyle="1" w:styleId="NoList933">
    <w:name w:val="No List933"/>
    <w:next w:val="NoList"/>
    <w:uiPriority w:val="99"/>
    <w:semiHidden/>
    <w:unhideWhenUsed/>
    <w:rsid w:val="00C94CCC"/>
  </w:style>
  <w:style w:type="numbering" w:customStyle="1" w:styleId="NoList1143">
    <w:name w:val="No List1143"/>
    <w:next w:val="NoList"/>
    <w:uiPriority w:val="99"/>
    <w:semiHidden/>
    <w:unhideWhenUsed/>
    <w:rsid w:val="00C94CCC"/>
  </w:style>
  <w:style w:type="numbering" w:customStyle="1" w:styleId="NoList2143">
    <w:name w:val="No List2143"/>
    <w:next w:val="NoList"/>
    <w:uiPriority w:val="99"/>
    <w:semiHidden/>
    <w:unhideWhenUsed/>
    <w:rsid w:val="00C94CCC"/>
  </w:style>
  <w:style w:type="numbering" w:customStyle="1" w:styleId="NoList3143">
    <w:name w:val="No List3143"/>
    <w:next w:val="NoList"/>
    <w:uiPriority w:val="99"/>
    <w:semiHidden/>
    <w:unhideWhenUsed/>
    <w:rsid w:val="00C94CCC"/>
  </w:style>
  <w:style w:type="numbering" w:customStyle="1" w:styleId="NoList4143">
    <w:name w:val="No List4143"/>
    <w:next w:val="NoList"/>
    <w:uiPriority w:val="99"/>
    <w:semiHidden/>
    <w:unhideWhenUsed/>
    <w:rsid w:val="00C94CCC"/>
  </w:style>
  <w:style w:type="numbering" w:customStyle="1" w:styleId="NoList5133">
    <w:name w:val="No List5133"/>
    <w:next w:val="NoList"/>
    <w:uiPriority w:val="99"/>
    <w:semiHidden/>
    <w:unhideWhenUsed/>
    <w:rsid w:val="00C94CCC"/>
  </w:style>
  <w:style w:type="numbering" w:customStyle="1" w:styleId="NoList6133">
    <w:name w:val="No List6133"/>
    <w:next w:val="NoList"/>
    <w:uiPriority w:val="99"/>
    <w:semiHidden/>
    <w:unhideWhenUsed/>
    <w:rsid w:val="00C94CCC"/>
  </w:style>
  <w:style w:type="numbering" w:customStyle="1" w:styleId="NoList7133">
    <w:name w:val="No List7133"/>
    <w:next w:val="NoList"/>
    <w:uiPriority w:val="99"/>
    <w:semiHidden/>
    <w:unhideWhenUsed/>
    <w:rsid w:val="00C94CCC"/>
  </w:style>
  <w:style w:type="numbering" w:customStyle="1" w:styleId="NoList8133">
    <w:name w:val="No List8133"/>
    <w:next w:val="NoList"/>
    <w:uiPriority w:val="99"/>
    <w:semiHidden/>
    <w:unhideWhenUsed/>
    <w:rsid w:val="00C94CCC"/>
  </w:style>
  <w:style w:type="numbering" w:customStyle="1" w:styleId="NoList9123">
    <w:name w:val="No List9123"/>
    <w:next w:val="NoList"/>
    <w:uiPriority w:val="99"/>
    <w:semiHidden/>
    <w:unhideWhenUsed/>
    <w:rsid w:val="00C94CCC"/>
  </w:style>
  <w:style w:type="numbering" w:customStyle="1" w:styleId="LFO1933">
    <w:name w:val="LFO1933"/>
    <w:basedOn w:val="NoList"/>
    <w:rsid w:val="00C94CCC"/>
  </w:style>
  <w:style w:type="numbering" w:customStyle="1" w:styleId="NoList1023">
    <w:name w:val="No List1023"/>
    <w:next w:val="NoList"/>
    <w:uiPriority w:val="99"/>
    <w:semiHidden/>
    <w:unhideWhenUsed/>
    <w:rsid w:val="00C94CCC"/>
  </w:style>
  <w:style w:type="numbering" w:customStyle="1" w:styleId="LFO19123">
    <w:name w:val="LFO19123"/>
    <w:basedOn w:val="NoList"/>
    <w:rsid w:val="00C94CCC"/>
  </w:style>
  <w:style w:type="numbering" w:customStyle="1" w:styleId="NoList1243">
    <w:name w:val="No List1243"/>
    <w:next w:val="NoList"/>
    <w:uiPriority w:val="99"/>
    <w:semiHidden/>
    <w:rsid w:val="00C94CCC"/>
  </w:style>
  <w:style w:type="numbering" w:customStyle="1" w:styleId="NoList11143">
    <w:name w:val="No List11143"/>
    <w:next w:val="NoList"/>
    <w:uiPriority w:val="99"/>
    <w:semiHidden/>
    <w:unhideWhenUsed/>
    <w:rsid w:val="00C94CCC"/>
  </w:style>
  <w:style w:type="numbering" w:customStyle="1" w:styleId="1430">
    <w:name w:val="无列表143"/>
    <w:next w:val="NoList"/>
    <w:semiHidden/>
    <w:rsid w:val="00C94CCC"/>
  </w:style>
  <w:style w:type="numbering" w:customStyle="1" w:styleId="1431">
    <w:name w:val="リストなし143"/>
    <w:next w:val="NoList"/>
    <w:uiPriority w:val="99"/>
    <w:semiHidden/>
    <w:unhideWhenUsed/>
    <w:rsid w:val="00C94CCC"/>
  </w:style>
  <w:style w:type="numbering" w:customStyle="1" w:styleId="11430">
    <w:name w:val="无列表1143"/>
    <w:next w:val="NoList"/>
    <w:semiHidden/>
    <w:rsid w:val="00C94CCC"/>
  </w:style>
  <w:style w:type="numbering" w:customStyle="1" w:styleId="11331">
    <w:name w:val="リストなし1133"/>
    <w:next w:val="NoList"/>
    <w:uiPriority w:val="99"/>
    <w:semiHidden/>
    <w:unhideWhenUsed/>
    <w:rsid w:val="00C94CCC"/>
  </w:style>
  <w:style w:type="numbering" w:customStyle="1" w:styleId="NoList2243">
    <w:name w:val="No List2243"/>
    <w:next w:val="NoList"/>
    <w:uiPriority w:val="99"/>
    <w:semiHidden/>
    <w:unhideWhenUsed/>
    <w:rsid w:val="00C94CCC"/>
  </w:style>
  <w:style w:type="numbering" w:customStyle="1" w:styleId="NoList3243">
    <w:name w:val="No List3243"/>
    <w:next w:val="NoList"/>
    <w:uiPriority w:val="99"/>
    <w:semiHidden/>
    <w:unhideWhenUsed/>
    <w:rsid w:val="00C94CCC"/>
  </w:style>
  <w:style w:type="numbering" w:customStyle="1" w:styleId="NoList4233">
    <w:name w:val="No List4233"/>
    <w:next w:val="NoList"/>
    <w:uiPriority w:val="99"/>
    <w:semiHidden/>
    <w:unhideWhenUsed/>
    <w:rsid w:val="00C94CCC"/>
  </w:style>
  <w:style w:type="numbering" w:customStyle="1" w:styleId="NoList21133">
    <w:name w:val="No List21133"/>
    <w:next w:val="NoList"/>
    <w:uiPriority w:val="99"/>
    <w:semiHidden/>
    <w:unhideWhenUsed/>
    <w:rsid w:val="00C94CCC"/>
  </w:style>
  <w:style w:type="numbering" w:customStyle="1" w:styleId="NoList31133">
    <w:name w:val="No List31133"/>
    <w:next w:val="NoList"/>
    <w:uiPriority w:val="99"/>
    <w:semiHidden/>
    <w:unhideWhenUsed/>
    <w:rsid w:val="00C94CCC"/>
  </w:style>
  <w:style w:type="numbering" w:customStyle="1" w:styleId="NoList41133">
    <w:name w:val="No List41133"/>
    <w:next w:val="NoList"/>
    <w:uiPriority w:val="99"/>
    <w:semiHidden/>
    <w:unhideWhenUsed/>
    <w:rsid w:val="00C94CCC"/>
  </w:style>
  <w:style w:type="numbering" w:customStyle="1" w:styleId="111330">
    <w:name w:val="无列表11133"/>
    <w:next w:val="NoList"/>
    <w:semiHidden/>
    <w:rsid w:val="00C94CCC"/>
  </w:style>
  <w:style w:type="numbering" w:customStyle="1" w:styleId="NoList111133">
    <w:name w:val="No List111133"/>
    <w:next w:val="NoList"/>
    <w:uiPriority w:val="99"/>
    <w:semiHidden/>
    <w:unhideWhenUsed/>
    <w:rsid w:val="00C94CCC"/>
  </w:style>
  <w:style w:type="numbering" w:customStyle="1" w:styleId="NoList12133">
    <w:name w:val="No List12133"/>
    <w:next w:val="NoList"/>
    <w:uiPriority w:val="99"/>
    <w:semiHidden/>
    <w:unhideWhenUsed/>
    <w:rsid w:val="00C94CCC"/>
  </w:style>
  <w:style w:type="numbering" w:customStyle="1" w:styleId="NoList22133">
    <w:name w:val="No List22133"/>
    <w:next w:val="NoList"/>
    <w:uiPriority w:val="99"/>
    <w:semiHidden/>
    <w:unhideWhenUsed/>
    <w:rsid w:val="00C94CCC"/>
  </w:style>
  <w:style w:type="numbering" w:customStyle="1" w:styleId="NoList32133">
    <w:name w:val="No List32133"/>
    <w:next w:val="NoList"/>
    <w:uiPriority w:val="99"/>
    <w:semiHidden/>
    <w:unhideWhenUsed/>
    <w:rsid w:val="00C94CCC"/>
  </w:style>
  <w:style w:type="numbering" w:customStyle="1" w:styleId="NoList191">
    <w:name w:val="No List191"/>
    <w:next w:val="NoList"/>
    <w:uiPriority w:val="99"/>
    <w:semiHidden/>
    <w:unhideWhenUsed/>
    <w:rsid w:val="00C94CCC"/>
  </w:style>
  <w:style w:type="numbering" w:customStyle="1" w:styleId="324">
    <w:name w:val="无列表32"/>
    <w:next w:val="NoList"/>
    <w:uiPriority w:val="99"/>
    <w:semiHidden/>
    <w:unhideWhenUsed/>
    <w:rsid w:val="00C94CCC"/>
  </w:style>
  <w:style w:type="table" w:customStyle="1" w:styleId="TableGrid652">
    <w:name w:val="Table Grid652"/>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94CCC"/>
  </w:style>
  <w:style w:type="table" w:customStyle="1" w:styleId="TableGrid30">
    <w:name w:val="Table Grid30"/>
    <w:basedOn w:val="TableNormal"/>
    <w:next w:val="TableGrid"/>
    <w:qFormat/>
    <w:rsid w:val="00C94C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94CCC"/>
  </w:style>
  <w:style w:type="numbering" w:customStyle="1" w:styleId="NoList210">
    <w:name w:val="No List210"/>
    <w:next w:val="NoList"/>
    <w:uiPriority w:val="99"/>
    <w:semiHidden/>
    <w:unhideWhenUsed/>
    <w:rsid w:val="00C94CCC"/>
  </w:style>
  <w:style w:type="numbering" w:customStyle="1" w:styleId="NoList39">
    <w:name w:val="No List39"/>
    <w:next w:val="NoList"/>
    <w:uiPriority w:val="99"/>
    <w:semiHidden/>
    <w:unhideWhenUsed/>
    <w:rsid w:val="00C94CCC"/>
  </w:style>
  <w:style w:type="numbering" w:customStyle="1" w:styleId="NoList49">
    <w:name w:val="No List49"/>
    <w:next w:val="NoList"/>
    <w:uiPriority w:val="99"/>
    <w:semiHidden/>
    <w:unhideWhenUsed/>
    <w:rsid w:val="00C94CCC"/>
  </w:style>
  <w:style w:type="numbering" w:customStyle="1" w:styleId="NoList58">
    <w:name w:val="No List58"/>
    <w:next w:val="NoList"/>
    <w:uiPriority w:val="99"/>
    <w:semiHidden/>
    <w:unhideWhenUsed/>
    <w:rsid w:val="00C94CCC"/>
  </w:style>
  <w:style w:type="numbering" w:customStyle="1" w:styleId="NoList1110">
    <w:name w:val="No List1110"/>
    <w:next w:val="NoList"/>
    <w:uiPriority w:val="99"/>
    <w:semiHidden/>
    <w:unhideWhenUsed/>
    <w:rsid w:val="00C94CCC"/>
  </w:style>
  <w:style w:type="numbering" w:customStyle="1" w:styleId="NoList218">
    <w:name w:val="No List218"/>
    <w:next w:val="NoList"/>
    <w:uiPriority w:val="99"/>
    <w:semiHidden/>
    <w:unhideWhenUsed/>
    <w:rsid w:val="00C94CCC"/>
  </w:style>
  <w:style w:type="numbering" w:customStyle="1" w:styleId="NoList318">
    <w:name w:val="No List318"/>
    <w:next w:val="NoList"/>
    <w:uiPriority w:val="99"/>
    <w:semiHidden/>
    <w:unhideWhenUsed/>
    <w:rsid w:val="00C94CCC"/>
  </w:style>
  <w:style w:type="numbering" w:customStyle="1" w:styleId="NoList418">
    <w:name w:val="No List418"/>
    <w:next w:val="NoList"/>
    <w:uiPriority w:val="99"/>
    <w:semiHidden/>
    <w:unhideWhenUsed/>
    <w:rsid w:val="00C94CCC"/>
  </w:style>
  <w:style w:type="numbering" w:customStyle="1" w:styleId="NoList68">
    <w:name w:val="No List68"/>
    <w:next w:val="NoList"/>
    <w:uiPriority w:val="99"/>
    <w:semiHidden/>
    <w:unhideWhenUsed/>
    <w:rsid w:val="00C94CCC"/>
  </w:style>
  <w:style w:type="numbering" w:customStyle="1" w:styleId="180">
    <w:name w:val="无列表18"/>
    <w:next w:val="NoList"/>
    <w:uiPriority w:val="99"/>
    <w:semiHidden/>
    <w:rsid w:val="00C94CCC"/>
  </w:style>
  <w:style w:type="numbering" w:customStyle="1" w:styleId="181">
    <w:name w:val="リストなし18"/>
    <w:next w:val="NoList"/>
    <w:uiPriority w:val="99"/>
    <w:semiHidden/>
    <w:unhideWhenUsed/>
    <w:rsid w:val="00C94CCC"/>
  </w:style>
  <w:style w:type="numbering" w:customStyle="1" w:styleId="1180">
    <w:name w:val="无列表118"/>
    <w:next w:val="NoList"/>
    <w:semiHidden/>
    <w:rsid w:val="00C94CCC"/>
  </w:style>
  <w:style w:type="numbering" w:customStyle="1" w:styleId="1171">
    <w:name w:val="リストなし117"/>
    <w:next w:val="NoList"/>
    <w:uiPriority w:val="99"/>
    <w:semiHidden/>
    <w:unhideWhenUsed/>
    <w:rsid w:val="00C94CCC"/>
  </w:style>
  <w:style w:type="numbering" w:customStyle="1" w:styleId="NoList1118">
    <w:name w:val="No List1118"/>
    <w:next w:val="NoList"/>
    <w:uiPriority w:val="99"/>
    <w:semiHidden/>
    <w:unhideWhenUsed/>
    <w:rsid w:val="00C94CCC"/>
  </w:style>
  <w:style w:type="numbering" w:customStyle="1" w:styleId="NoList78">
    <w:name w:val="No List78"/>
    <w:next w:val="NoList"/>
    <w:uiPriority w:val="99"/>
    <w:semiHidden/>
    <w:unhideWhenUsed/>
    <w:rsid w:val="00C94CCC"/>
  </w:style>
  <w:style w:type="numbering" w:customStyle="1" w:styleId="NoList128">
    <w:name w:val="No List128"/>
    <w:next w:val="NoList"/>
    <w:uiPriority w:val="99"/>
    <w:semiHidden/>
    <w:unhideWhenUsed/>
    <w:rsid w:val="00C94CCC"/>
  </w:style>
  <w:style w:type="numbering" w:customStyle="1" w:styleId="NoList228">
    <w:name w:val="No List228"/>
    <w:next w:val="NoList"/>
    <w:uiPriority w:val="99"/>
    <w:semiHidden/>
    <w:unhideWhenUsed/>
    <w:rsid w:val="00C94CCC"/>
  </w:style>
  <w:style w:type="numbering" w:customStyle="1" w:styleId="NoList328">
    <w:name w:val="No List328"/>
    <w:next w:val="NoList"/>
    <w:uiPriority w:val="99"/>
    <w:semiHidden/>
    <w:unhideWhenUsed/>
    <w:rsid w:val="00C94CCC"/>
  </w:style>
  <w:style w:type="numbering" w:customStyle="1" w:styleId="NoList427">
    <w:name w:val="No List427"/>
    <w:next w:val="NoList"/>
    <w:uiPriority w:val="99"/>
    <w:semiHidden/>
    <w:unhideWhenUsed/>
    <w:rsid w:val="00C94CCC"/>
  </w:style>
  <w:style w:type="numbering" w:customStyle="1" w:styleId="NoList517">
    <w:name w:val="No List517"/>
    <w:next w:val="NoList"/>
    <w:uiPriority w:val="99"/>
    <w:semiHidden/>
    <w:unhideWhenUsed/>
    <w:rsid w:val="00C94CCC"/>
  </w:style>
  <w:style w:type="numbering" w:customStyle="1" w:styleId="NoList2117">
    <w:name w:val="No List2117"/>
    <w:next w:val="NoList"/>
    <w:uiPriority w:val="99"/>
    <w:semiHidden/>
    <w:unhideWhenUsed/>
    <w:rsid w:val="00C94CCC"/>
  </w:style>
  <w:style w:type="numbering" w:customStyle="1" w:styleId="NoList3117">
    <w:name w:val="No List3117"/>
    <w:next w:val="NoList"/>
    <w:uiPriority w:val="99"/>
    <w:semiHidden/>
    <w:unhideWhenUsed/>
    <w:rsid w:val="00C94CCC"/>
  </w:style>
  <w:style w:type="numbering" w:customStyle="1" w:styleId="NoList4117">
    <w:name w:val="No List4117"/>
    <w:next w:val="NoList"/>
    <w:uiPriority w:val="99"/>
    <w:semiHidden/>
    <w:unhideWhenUsed/>
    <w:rsid w:val="00C94CCC"/>
  </w:style>
  <w:style w:type="numbering" w:customStyle="1" w:styleId="NoList617">
    <w:name w:val="No List617"/>
    <w:next w:val="NoList"/>
    <w:uiPriority w:val="99"/>
    <w:semiHidden/>
    <w:unhideWhenUsed/>
    <w:rsid w:val="00C94CCC"/>
  </w:style>
  <w:style w:type="numbering" w:customStyle="1" w:styleId="1117">
    <w:name w:val="无列表1117"/>
    <w:next w:val="NoList"/>
    <w:semiHidden/>
    <w:rsid w:val="00C94CCC"/>
  </w:style>
  <w:style w:type="numbering" w:customStyle="1" w:styleId="NoList11117">
    <w:name w:val="No List11117"/>
    <w:next w:val="NoList"/>
    <w:uiPriority w:val="99"/>
    <w:semiHidden/>
    <w:unhideWhenUsed/>
    <w:rsid w:val="00C94CCC"/>
  </w:style>
  <w:style w:type="numbering" w:customStyle="1" w:styleId="NoList717">
    <w:name w:val="No List717"/>
    <w:next w:val="NoList"/>
    <w:uiPriority w:val="99"/>
    <w:semiHidden/>
    <w:unhideWhenUsed/>
    <w:rsid w:val="00C94CCC"/>
  </w:style>
  <w:style w:type="numbering" w:customStyle="1" w:styleId="NoList1217">
    <w:name w:val="No List1217"/>
    <w:next w:val="NoList"/>
    <w:uiPriority w:val="99"/>
    <w:semiHidden/>
    <w:unhideWhenUsed/>
    <w:rsid w:val="00C94CCC"/>
  </w:style>
  <w:style w:type="numbering" w:customStyle="1" w:styleId="NoList2217">
    <w:name w:val="No List2217"/>
    <w:next w:val="NoList"/>
    <w:uiPriority w:val="99"/>
    <w:semiHidden/>
    <w:unhideWhenUsed/>
    <w:rsid w:val="00C94CCC"/>
  </w:style>
  <w:style w:type="numbering" w:customStyle="1" w:styleId="NoList3217">
    <w:name w:val="No List3217"/>
    <w:next w:val="NoList"/>
    <w:uiPriority w:val="99"/>
    <w:semiHidden/>
    <w:unhideWhenUsed/>
    <w:rsid w:val="00C94CCC"/>
  </w:style>
  <w:style w:type="table" w:customStyle="1" w:styleId="TableGrid68">
    <w:name w:val="Table Grid68"/>
    <w:basedOn w:val="TableNormal"/>
    <w:qFormat/>
    <w:rsid w:val="00C94CC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94CCC"/>
  </w:style>
  <w:style w:type="numbering" w:customStyle="1" w:styleId="NoList134">
    <w:name w:val="No List134"/>
    <w:next w:val="NoList"/>
    <w:uiPriority w:val="99"/>
    <w:semiHidden/>
    <w:unhideWhenUsed/>
    <w:rsid w:val="00C94CCC"/>
  </w:style>
  <w:style w:type="numbering" w:customStyle="1" w:styleId="NoList234">
    <w:name w:val="No List234"/>
    <w:next w:val="NoList"/>
    <w:uiPriority w:val="99"/>
    <w:semiHidden/>
    <w:unhideWhenUsed/>
    <w:rsid w:val="00C94CCC"/>
  </w:style>
  <w:style w:type="numbering" w:customStyle="1" w:styleId="NoList334">
    <w:name w:val="No List334"/>
    <w:next w:val="NoList"/>
    <w:uiPriority w:val="99"/>
    <w:semiHidden/>
    <w:unhideWhenUsed/>
    <w:rsid w:val="00C94CCC"/>
  </w:style>
  <w:style w:type="numbering" w:customStyle="1" w:styleId="NoList434">
    <w:name w:val="No List434"/>
    <w:next w:val="NoList"/>
    <w:uiPriority w:val="99"/>
    <w:semiHidden/>
    <w:unhideWhenUsed/>
    <w:rsid w:val="00C94CCC"/>
  </w:style>
  <w:style w:type="numbering" w:customStyle="1" w:styleId="NoList524">
    <w:name w:val="No List524"/>
    <w:next w:val="NoList"/>
    <w:uiPriority w:val="99"/>
    <w:semiHidden/>
    <w:unhideWhenUsed/>
    <w:rsid w:val="00C94CCC"/>
  </w:style>
  <w:style w:type="numbering" w:customStyle="1" w:styleId="NoList624">
    <w:name w:val="No List624"/>
    <w:next w:val="NoList"/>
    <w:uiPriority w:val="99"/>
    <w:semiHidden/>
    <w:unhideWhenUsed/>
    <w:rsid w:val="00C94CCC"/>
  </w:style>
  <w:style w:type="numbering" w:customStyle="1" w:styleId="NoList724">
    <w:name w:val="No List724"/>
    <w:next w:val="NoList"/>
    <w:uiPriority w:val="99"/>
    <w:semiHidden/>
    <w:unhideWhenUsed/>
    <w:rsid w:val="00C94CCC"/>
  </w:style>
  <w:style w:type="numbering" w:customStyle="1" w:styleId="NoList817">
    <w:name w:val="No List817"/>
    <w:next w:val="NoList"/>
    <w:uiPriority w:val="99"/>
    <w:semiHidden/>
    <w:unhideWhenUsed/>
    <w:rsid w:val="00C94CCC"/>
  </w:style>
  <w:style w:type="numbering" w:customStyle="1" w:styleId="NoList97">
    <w:name w:val="No List97"/>
    <w:next w:val="NoList"/>
    <w:uiPriority w:val="99"/>
    <w:semiHidden/>
    <w:unhideWhenUsed/>
    <w:rsid w:val="00C94CCC"/>
  </w:style>
  <w:style w:type="numbering" w:customStyle="1" w:styleId="NoList1124">
    <w:name w:val="No List1124"/>
    <w:next w:val="NoList"/>
    <w:uiPriority w:val="99"/>
    <w:semiHidden/>
    <w:unhideWhenUsed/>
    <w:rsid w:val="00C94CCC"/>
  </w:style>
  <w:style w:type="numbering" w:customStyle="1" w:styleId="NoList2124">
    <w:name w:val="No List2124"/>
    <w:next w:val="NoList"/>
    <w:uiPriority w:val="99"/>
    <w:semiHidden/>
    <w:unhideWhenUsed/>
    <w:rsid w:val="00C94CCC"/>
  </w:style>
  <w:style w:type="numbering" w:customStyle="1" w:styleId="NoList3124">
    <w:name w:val="No List3124"/>
    <w:next w:val="NoList"/>
    <w:uiPriority w:val="99"/>
    <w:semiHidden/>
    <w:unhideWhenUsed/>
    <w:rsid w:val="00C94CCC"/>
  </w:style>
  <w:style w:type="numbering" w:customStyle="1" w:styleId="NoList4124">
    <w:name w:val="No List4124"/>
    <w:next w:val="NoList"/>
    <w:uiPriority w:val="99"/>
    <w:semiHidden/>
    <w:unhideWhenUsed/>
    <w:rsid w:val="00C94CCC"/>
  </w:style>
  <w:style w:type="numbering" w:customStyle="1" w:styleId="NoList5114">
    <w:name w:val="No List5114"/>
    <w:next w:val="NoList"/>
    <w:uiPriority w:val="99"/>
    <w:semiHidden/>
    <w:unhideWhenUsed/>
    <w:rsid w:val="00C94CCC"/>
  </w:style>
  <w:style w:type="numbering" w:customStyle="1" w:styleId="NoList6114">
    <w:name w:val="No List6114"/>
    <w:next w:val="NoList"/>
    <w:uiPriority w:val="99"/>
    <w:semiHidden/>
    <w:unhideWhenUsed/>
    <w:rsid w:val="00C94CCC"/>
  </w:style>
  <w:style w:type="numbering" w:customStyle="1" w:styleId="NoList7114">
    <w:name w:val="No List7114"/>
    <w:next w:val="NoList"/>
    <w:uiPriority w:val="99"/>
    <w:semiHidden/>
    <w:unhideWhenUsed/>
    <w:rsid w:val="00C94CCC"/>
  </w:style>
  <w:style w:type="numbering" w:customStyle="1" w:styleId="NoList8114">
    <w:name w:val="No List8114"/>
    <w:next w:val="NoList"/>
    <w:uiPriority w:val="99"/>
    <w:semiHidden/>
    <w:unhideWhenUsed/>
    <w:rsid w:val="00C94CCC"/>
  </w:style>
  <w:style w:type="numbering" w:customStyle="1" w:styleId="NoList916">
    <w:name w:val="No List916"/>
    <w:next w:val="NoList"/>
    <w:uiPriority w:val="99"/>
    <w:semiHidden/>
    <w:unhideWhenUsed/>
    <w:rsid w:val="00C94CCC"/>
  </w:style>
  <w:style w:type="numbering" w:customStyle="1" w:styleId="NoList106">
    <w:name w:val="No List106"/>
    <w:next w:val="NoList"/>
    <w:uiPriority w:val="99"/>
    <w:semiHidden/>
    <w:unhideWhenUsed/>
    <w:rsid w:val="00C94CCC"/>
  </w:style>
  <w:style w:type="numbering" w:customStyle="1" w:styleId="LFO1916">
    <w:name w:val="LFO1916"/>
    <w:basedOn w:val="NoList"/>
    <w:rsid w:val="00C94CCC"/>
  </w:style>
  <w:style w:type="numbering" w:customStyle="1" w:styleId="NoList1224">
    <w:name w:val="No List1224"/>
    <w:next w:val="NoList"/>
    <w:uiPriority w:val="99"/>
    <w:semiHidden/>
    <w:rsid w:val="00C94CCC"/>
  </w:style>
  <w:style w:type="numbering" w:customStyle="1" w:styleId="NoList11124">
    <w:name w:val="No List11124"/>
    <w:next w:val="NoList"/>
    <w:uiPriority w:val="99"/>
    <w:semiHidden/>
    <w:unhideWhenUsed/>
    <w:rsid w:val="00C94CCC"/>
  </w:style>
  <w:style w:type="numbering" w:customStyle="1" w:styleId="1240">
    <w:name w:val="无列表124"/>
    <w:next w:val="NoList"/>
    <w:semiHidden/>
    <w:rsid w:val="00C94CCC"/>
  </w:style>
  <w:style w:type="numbering" w:customStyle="1" w:styleId="1241">
    <w:name w:val="リストなし124"/>
    <w:next w:val="NoList"/>
    <w:uiPriority w:val="99"/>
    <w:semiHidden/>
    <w:unhideWhenUsed/>
    <w:rsid w:val="00C94CCC"/>
  </w:style>
  <w:style w:type="numbering" w:customStyle="1" w:styleId="1124">
    <w:name w:val="无列表1124"/>
    <w:next w:val="NoList"/>
    <w:semiHidden/>
    <w:rsid w:val="00C94CCC"/>
  </w:style>
  <w:style w:type="numbering" w:customStyle="1" w:styleId="11143">
    <w:name w:val="リストなし1114"/>
    <w:next w:val="NoList"/>
    <w:uiPriority w:val="99"/>
    <w:semiHidden/>
    <w:unhideWhenUsed/>
    <w:rsid w:val="00C94CCC"/>
  </w:style>
  <w:style w:type="numbering" w:customStyle="1" w:styleId="NoList2224">
    <w:name w:val="No List2224"/>
    <w:next w:val="NoList"/>
    <w:uiPriority w:val="99"/>
    <w:semiHidden/>
    <w:unhideWhenUsed/>
    <w:rsid w:val="00C94CCC"/>
  </w:style>
  <w:style w:type="numbering" w:customStyle="1" w:styleId="NoList3224">
    <w:name w:val="No List3224"/>
    <w:next w:val="NoList"/>
    <w:uiPriority w:val="99"/>
    <w:semiHidden/>
    <w:unhideWhenUsed/>
    <w:rsid w:val="00C94CCC"/>
  </w:style>
  <w:style w:type="numbering" w:customStyle="1" w:styleId="NoList4214">
    <w:name w:val="No List4214"/>
    <w:next w:val="NoList"/>
    <w:uiPriority w:val="99"/>
    <w:semiHidden/>
    <w:unhideWhenUsed/>
    <w:rsid w:val="00C94CCC"/>
  </w:style>
  <w:style w:type="numbering" w:customStyle="1" w:styleId="NoList21114">
    <w:name w:val="No List21114"/>
    <w:next w:val="NoList"/>
    <w:uiPriority w:val="99"/>
    <w:semiHidden/>
    <w:unhideWhenUsed/>
    <w:rsid w:val="00C94CCC"/>
  </w:style>
  <w:style w:type="numbering" w:customStyle="1" w:styleId="NoList31114">
    <w:name w:val="No List31114"/>
    <w:next w:val="NoList"/>
    <w:uiPriority w:val="99"/>
    <w:semiHidden/>
    <w:unhideWhenUsed/>
    <w:rsid w:val="00C94CCC"/>
  </w:style>
  <w:style w:type="numbering" w:customStyle="1" w:styleId="NoList41114">
    <w:name w:val="No List41114"/>
    <w:next w:val="NoList"/>
    <w:uiPriority w:val="99"/>
    <w:semiHidden/>
    <w:unhideWhenUsed/>
    <w:rsid w:val="00C94CCC"/>
  </w:style>
  <w:style w:type="numbering" w:customStyle="1" w:styleId="11114">
    <w:name w:val="无列表11114"/>
    <w:next w:val="NoList"/>
    <w:semiHidden/>
    <w:rsid w:val="00C94CCC"/>
  </w:style>
  <w:style w:type="numbering" w:customStyle="1" w:styleId="NoList111114">
    <w:name w:val="No List111114"/>
    <w:next w:val="NoList"/>
    <w:uiPriority w:val="99"/>
    <w:semiHidden/>
    <w:unhideWhenUsed/>
    <w:rsid w:val="00C94CCC"/>
  </w:style>
  <w:style w:type="numbering" w:customStyle="1" w:styleId="NoList12114">
    <w:name w:val="No List12114"/>
    <w:next w:val="NoList"/>
    <w:uiPriority w:val="99"/>
    <w:semiHidden/>
    <w:unhideWhenUsed/>
    <w:rsid w:val="00C94CCC"/>
  </w:style>
  <w:style w:type="numbering" w:customStyle="1" w:styleId="NoList22114">
    <w:name w:val="No List22114"/>
    <w:next w:val="NoList"/>
    <w:uiPriority w:val="99"/>
    <w:semiHidden/>
    <w:unhideWhenUsed/>
    <w:rsid w:val="00C94CCC"/>
  </w:style>
  <w:style w:type="numbering" w:customStyle="1" w:styleId="NoList32114">
    <w:name w:val="No List32114"/>
    <w:next w:val="NoList"/>
    <w:uiPriority w:val="99"/>
    <w:semiHidden/>
    <w:unhideWhenUsed/>
    <w:rsid w:val="00C94CCC"/>
  </w:style>
  <w:style w:type="numbering" w:customStyle="1" w:styleId="NoList144">
    <w:name w:val="No List144"/>
    <w:next w:val="NoList"/>
    <w:uiPriority w:val="99"/>
    <w:semiHidden/>
    <w:unhideWhenUsed/>
    <w:rsid w:val="00C94CCC"/>
  </w:style>
  <w:style w:type="numbering" w:customStyle="1" w:styleId="NoList154">
    <w:name w:val="No List154"/>
    <w:next w:val="NoList"/>
    <w:uiPriority w:val="99"/>
    <w:semiHidden/>
    <w:unhideWhenUsed/>
    <w:rsid w:val="00C94CCC"/>
  </w:style>
  <w:style w:type="numbering" w:customStyle="1" w:styleId="NoList244">
    <w:name w:val="No List244"/>
    <w:next w:val="NoList"/>
    <w:uiPriority w:val="99"/>
    <w:semiHidden/>
    <w:unhideWhenUsed/>
    <w:rsid w:val="00C94CCC"/>
  </w:style>
  <w:style w:type="numbering" w:customStyle="1" w:styleId="NoList344">
    <w:name w:val="No List344"/>
    <w:next w:val="NoList"/>
    <w:uiPriority w:val="99"/>
    <w:semiHidden/>
    <w:unhideWhenUsed/>
    <w:rsid w:val="00C94CCC"/>
  </w:style>
  <w:style w:type="numbering" w:customStyle="1" w:styleId="NoList444">
    <w:name w:val="No List444"/>
    <w:next w:val="NoList"/>
    <w:uiPriority w:val="99"/>
    <w:semiHidden/>
    <w:unhideWhenUsed/>
    <w:rsid w:val="00C94CCC"/>
  </w:style>
  <w:style w:type="numbering" w:customStyle="1" w:styleId="NoList534">
    <w:name w:val="No List534"/>
    <w:next w:val="NoList"/>
    <w:uiPriority w:val="99"/>
    <w:semiHidden/>
    <w:unhideWhenUsed/>
    <w:rsid w:val="00C94CCC"/>
  </w:style>
  <w:style w:type="numbering" w:customStyle="1" w:styleId="NoList634">
    <w:name w:val="No List634"/>
    <w:next w:val="NoList"/>
    <w:uiPriority w:val="99"/>
    <w:semiHidden/>
    <w:unhideWhenUsed/>
    <w:rsid w:val="00C94CCC"/>
  </w:style>
  <w:style w:type="numbering" w:customStyle="1" w:styleId="NoList734">
    <w:name w:val="No List734"/>
    <w:next w:val="NoList"/>
    <w:uiPriority w:val="99"/>
    <w:semiHidden/>
    <w:unhideWhenUsed/>
    <w:rsid w:val="00C94CCC"/>
  </w:style>
  <w:style w:type="numbering" w:customStyle="1" w:styleId="NoList824">
    <w:name w:val="No List824"/>
    <w:next w:val="NoList"/>
    <w:uiPriority w:val="99"/>
    <w:semiHidden/>
    <w:unhideWhenUsed/>
    <w:rsid w:val="00C94CCC"/>
  </w:style>
  <w:style w:type="numbering" w:customStyle="1" w:styleId="NoList924">
    <w:name w:val="No List924"/>
    <w:next w:val="NoList"/>
    <w:uiPriority w:val="99"/>
    <w:semiHidden/>
    <w:unhideWhenUsed/>
    <w:rsid w:val="00C94CCC"/>
  </w:style>
  <w:style w:type="numbering" w:customStyle="1" w:styleId="NoList1134">
    <w:name w:val="No List1134"/>
    <w:next w:val="NoList"/>
    <w:uiPriority w:val="99"/>
    <w:semiHidden/>
    <w:unhideWhenUsed/>
    <w:rsid w:val="00C94CCC"/>
  </w:style>
  <w:style w:type="numbering" w:customStyle="1" w:styleId="NoList2134">
    <w:name w:val="No List2134"/>
    <w:next w:val="NoList"/>
    <w:uiPriority w:val="99"/>
    <w:semiHidden/>
    <w:unhideWhenUsed/>
    <w:rsid w:val="00C94CCC"/>
  </w:style>
  <w:style w:type="numbering" w:customStyle="1" w:styleId="NoList3134">
    <w:name w:val="No List3134"/>
    <w:next w:val="NoList"/>
    <w:uiPriority w:val="99"/>
    <w:semiHidden/>
    <w:unhideWhenUsed/>
    <w:rsid w:val="00C94CCC"/>
  </w:style>
  <w:style w:type="numbering" w:customStyle="1" w:styleId="NoList4134">
    <w:name w:val="No List4134"/>
    <w:next w:val="NoList"/>
    <w:uiPriority w:val="99"/>
    <w:semiHidden/>
    <w:unhideWhenUsed/>
    <w:rsid w:val="00C94CCC"/>
  </w:style>
  <w:style w:type="numbering" w:customStyle="1" w:styleId="NoList5124">
    <w:name w:val="No List5124"/>
    <w:next w:val="NoList"/>
    <w:uiPriority w:val="99"/>
    <w:semiHidden/>
    <w:unhideWhenUsed/>
    <w:rsid w:val="00C94CCC"/>
  </w:style>
  <w:style w:type="numbering" w:customStyle="1" w:styleId="NoList6124">
    <w:name w:val="No List6124"/>
    <w:next w:val="NoList"/>
    <w:uiPriority w:val="99"/>
    <w:semiHidden/>
    <w:unhideWhenUsed/>
    <w:rsid w:val="00C94CCC"/>
  </w:style>
  <w:style w:type="numbering" w:customStyle="1" w:styleId="NoList7124">
    <w:name w:val="No List7124"/>
    <w:next w:val="NoList"/>
    <w:uiPriority w:val="99"/>
    <w:semiHidden/>
    <w:unhideWhenUsed/>
    <w:rsid w:val="00C94CCC"/>
  </w:style>
  <w:style w:type="numbering" w:customStyle="1" w:styleId="NoList8124">
    <w:name w:val="No List8124"/>
    <w:next w:val="NoList"/>
    <w:uiPriority w:val="99"/>
    <w:semiHidden/>
    <w:unhideWhenUsed/>
    <w:rsid w:val="00C94CCC"/>
  </w:style>
  <w:style w:type="numbering" w:customStyle="1" w:styleId="NoList9114">
    <w:name w:val="No List9114"/>
    <w:next w:val="NoList"/>
    <w:uiPriority w:val="99"/>
    <w:semiHidden/>
    <w:unhideWhenUsed/>
    <w:rsid w:val="00C94CCC"/>
  </w:style>
  <w:style w:type="numbering" w:customStyle="1" w:styleId="LFO1924">
    <w:name w:val="LFO1924"/>
    <w:basedOn w:val="NoList"/>
    <w:rsid w:val="00C94CCC"/>
  </w:style>
  <w:style w:type="numbering" w:customStyle="1" w:styleId="NoList1014">
    <w:name w:val="No List1014"/>
    <w:next w:val="NoList"/>
    <w:uiPriority w:val="99"/>
    <w:semiHidden/>
    <w:unhideWhenUsed/>
    <w:rsid w:val="00C94CCC"/>
  </w:style>
  <w:style w:type="numbering" w:customStyle="1" w:styleId="LFO19114">
    <w:name w:val="LFO19114"/>
    <w:basedOn w:val="NoList"/>
    <w:rsid w:val="00C94CCC"/>
  </w:style>
  <w:style w:type="numbering" w:customStyle="1" w:styleId="NoList1234">
    <w:name w:val="No List1234"/>
    <w:next w:val="NoList"/>
    <w:uiPriority w:val="99"/>
    <w:semiHidden/>
    <w:rsid w:val="00C94CCC"/>
  </w:style>
  <w:style w:type="numbering" w:customStyle="1" w:styleId="NoList11134">
    <w:name w:val="No List11134"/>
    <w:next w:val="NoList"/>
    <w:uiPriority w:val="99"/>
    <w:semiHidden/>
    <w:unhideWhenUsed/>
    <w:rsid w:val="00C94CCC"/>
  </w:style>
  <w:style w:type="numbering" w:customStyle="1" w:styleId="1340">
    <w:name w:val="无列表134"/>
    <w:next w:val="NoList"/>
    <w:semiHidden/>
    <w:rsid w:val="00C94CCC"/>
  </w:style>
  <w:style w:type="numbering" w:customStyle="1" w:styleId="1341">
    <w:name w:val="リストなし134"/>
    <w:next w:val="NoList"/>
    <w:uiPriority w:val="99"/>
    <w:semiHidden/>
    <w:unhideWhenUsed/>
    <w:rsid w:val="00C94CCC"/>
  </w:style>
  <w:style w:type="numbering" w:customStyle="1" w:styleId="1134">
    <w:name w:val="无列表1134"/>
    <w:next w:val="NoList"/>
    <w:semiHidden/>
    <w:rsid w:val="00C94CCC"/>
  </w:style>
  <w:style w:type="numbering" w:customStyle="1" w:styleId="11240">
    <w:name w:val="リストなし1124"/>
    <w:next w:val="NoList"/>
    <w:uiPriority w:val="99"/>
    <w:semiHidden/>
    <w:unhideWhenUsed/>
    <w:rsid w:val="00C94CCC"/>
  </w:style>
  <w:style w:type="numbering" w:customStyle="1" w:styleId="NoList2234">
    <w:name w:val="No List2234"/>
    <w:next w:val="NoList"/>
    <w:uiPriority w:val="99"/>
    <w:semiHidden/>
    <w:unhideWhenUsed/>
    <w:rsid w:val="00C94CCC"/>
  </w:style>
  <w:style w:type="numbering" w:customStyle="1" w:styleId="NoList3234">
    <w:name w:val="No List3234"/>
    <w:next w:val="NoList"/>
    <w:uiPriority w:val="99"/>
    <w:semiHidden/>
    <w:unhideWhenUsed/>
    <w:rsid w:val="00C94CCC"/>
  </w:style>
  <w:style w:type="numbering" w:customStyle="1" w:styleId="NoList4224">
    <w:name w:val="No List4224"/>
    <w:next w:val="NoList"/>
    <w:uiPriority w:val="99"/>
    <w:semiHidden/>
    <w:unhideWhenUsed/>
    <w:rsid w:val="00C94CCC"/>
  </w:style>
  <w:style w:type="numbering" w:customStyle="1" w:styleId="NoList21124">
    <w:name w:val="No List21124"/>
    <w:next w:val="NoList"/>
    <w:uiPriority w:val="99"/>
    <w:semiHidden/>
    <w:unhideWhenUsed/>
    <w:rsid w:val="00C94CCC"/>
  </w:style>
  <w:style w:type="numbering" w:customStyle="1" w:styleId="NoList31124">
    <w:name w:val="No List31124"/>
    <w:next w:val="NoList"/>
    <w:uiPriority w:val="99"/>
    <w:semiHidden/>
    <w:unhideWhenUsed/>
    <w:rsid w:val="00C94CCC"/>
  </w:style>
  <w:style w:type="numbering" w:customStyle="1" w:styleId="NoList41124">
    <w:name w:val="No List41124"/>
    <w:next w:val="NoList"/>
    <w:uiPriority w:val="99"/>
    <w:semiHidden/>
    <w:unhideWhenUsed/>
    <w:rsid w:val="00C94CCC"/>
  </w:style>
  <w:style w:type="numbering" w:customStyle="1" w:styleId="11124">
    <w:name w:val="无列表11124"/>
    <w:next w:val="NoList"/>
    <w:semiHidden/>
    <w:rsid w:val="00C94CCC"/>
  </w:style>
  <w:style w:type="numbering" w:customStyle="1" w:styleId="NoList111124">
    <w:name w:val="No List111124"/>
    <w:next w:val="NoList"/>
    <w:uiPriority w:val="99"/>
    <w:semiHidden/>
    <w:unhideWhenUsed/>
    <w:rsid w:val="00C94CCC"/>
  </w:style>
  <w:style w:type="numbering" w:customStyle="1" w:styleId="NoList12124">
    <w:name w:val="No List12124"/>
    <w:next w:val="NoList"/>
    <w:uiPriority w:val="99"/>
    <w:semiHidden/>
    <w:unhideWhenUsed/>
    <w:rsid w:val="00C94CCC"/>
  </w:style>
  <w:style w:type="numbering" w:customStyle="1" w:styleId="NoList22124">
    <w:name w:val="No List22124"/>
    <w:next w:val="NoList"/>
    <w:uiPriority w:val="99"/>
    <w:semiHidden/>
    <w:unhideWhenUsed/>
    <w:rsid w:val="00C94CCC"/>
  </w:style>
  <w:style w:type="numbering" w:customStyle="1" w:styleId="NoList32124">
    <w:name w:val="No List32124"/>
    <w:next w:val="NoList"/>
    <w:uiPriority w:val="99"/>
    <w:semiHidden/>
    <w:unhideWhenUsed/>
    <w:rsid w:val="00C94CCC"/>
  </w:style>
  <w:style w:type="numbering" w:customStyle="1" w:styleId="NoList164">
    <w:name w:val="No List164"/>
    <w:next w:val="NoList"/>
    <w:uiPriority w:val="99"/>
    <w:semiHidden/>
    <w:unhideWhenUsed/>
    <w:rsid w:val="00C94CCC"/>
  </w:style>
  <w:style w:type="numbering" w:customStyle="1" w:styleId="NoList174">
    <w:name w:val="No List174"/>
    <w:next w:val="NoList"/>
    <w:uiPriority w:val="99"/>
    <w:semiHidden/>
    <w:unhideWhenUsed/>
    <w:rsid w:val="00C94CCC"/>
  </w:style>
  <w:style w:type="numbering" w:customStyle="1" w:styleId="NoList254">
    <w:name w:val="No List254"/>
    <w:next w:val="NoList"/>
    <w:uiPriority w:val="99"/>
    <w:semiHidden/>
    <w:unhideWhenUsed/>
    <w:rsid w:val="00C94CCC"/>
  </w:style>
  <w:style w:type="numbering" w:customStyle="1" w:styleId="NoList354">
    <w:name w:val="No List354"/>
    <w:next w:val="NoList"/>
    <w:uiPriority w:val="99"/>
    <w:semiHidden/>
    <w:unhideWhenUsed/>
    <w:rsid w:val="00C9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4286</Words>
  <Characters>22100</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Petri Vasenkari</cp:lastModifiedBy>
  <cp:revision>2</cp:revision>
  <cp:lastPrinted>1899-12-31T23:00:00Z</cp:lastPrinted>
  <dcterms:created xsi:type="dcterms:W3CDTF">2024-03-04T12:56:00Z</dcterms:created>
  <dcterms:modified xsi:type="dcterms:W3CDTF">2024-03-04T12:56:00Z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R4-2400616</vt:lpwstr>
  </property>
  <property fmtid="{D5CDD505-2E9C-101B-9397-08002B2CF9AE}" pid="10" name="Spec#">
    <vt:lpwstr>38.101-1</vt:lpwstr>
  </property>
  <property fmtid="{D5CDD505-2E9C-101B-9397-08002B2CF9AE}" pid="11" name="Cr#">
    <vt:lpwstr>2035</vt:lpwstr>
  </property>
  <property fmtid="{D5CDD505-2E9C-101B-9397-08002B2CF9AE}" pid="12" name="Revision">
    <vt:lpwstr>-</vt:lpwstr>
  </property>
  <property fmtid="{D5CDD505-2E9C-101B-9397-08002B2CF9AE}" pid="13" name="Version">
    <vt:lpwstr>18.4.0</vt:lpwstr>
  </property>
  <property fmtid="{D5CDD505-2E9C-101B-9397-08002B2CF9AE}" pid="14" name="CrTitle">
    <vt:lpwstr>FWA Big CR</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LTE_NR_HPUE_FWVM_R18-Core</vt:lpwstr>
  </property>
  <property fmtid="{D5CDD505-2E9C-101B-9397-08002B2CF9AE}" pid="18" name="Cat">
    <vt:lpwstr>B</vt:lpwstr>
  </property>
  <property fmtid="{D5CDD505-2E9C-101B-9397-08002B2CF9AE}" pid="19" name="ResDate">
    <vt:lpwstr>2024-02-16</vt:lpwstr>
  </property>
  <property fmtid="{D5CDD505-2E9C-101B-9397-08002B2CF9AE}" pid="20" name="Release">
    <vt:lpwstr>Rel-18</vt:lpwstr>
  </property>
</Properties>
</file>