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6D70CD88" w:rsidR="001E41F3" w:rsidRDefault="001E41F3">
      <w:pPr>
        <w:pStyle w:val="CRCoverPage"/>
        <w:tabs>
          <w:tab w:val="right" w:pos="9639"/>
        </w:tabs>
        <w:spacing w:after="0"/>
        <w:rPr>
          <w:b/>
          <w:i/>
          <w:noProof/>
          <w:sz w:val="28"/>
        </w:rPr>
      </w:pPr>
      <w:r>
        <w:rPr>
          <w:b/>
          <w:noProof/>
          <w:sz w:val="24"/>
        </w:rPr>
        <w:t>3GPP TSG-</w:t>
      </w:r>
      <w:r w:rsidR="008256A3">
        <w:fldChar w:fldCharType="begin"/>
      </w:r>
      <w:r w:rsidR="008256A3">
        <w:instrText xml:space="preserve"> DOCPROPERTY  TSG/WGRef  \* MERGEFORMAT </w:instrText>
      </w:r>
      <w:r w:rsidR="008256A3">
        <w:fldChar w:fldCharType="separate"/>
      </w:r>
      <w:r w:rsidR="003609EF">
        <w:rPr>
          <w:b/>
          <w:noProof/>
          <w:sz w:val="24"/>
        </w:rPr>
        <w:t>RAN4</w:t>
      </w:r>
      <w:r w:rsidR="008256A3">
        <w:rPr>
          <w:b/>
          <w:noProof/>
          <w:sz w:val="24"/>
        </w:rPr>
        <w:fldChar w:fldCharType="end"/>
      </w:r>
      <w:r w:rsidR="00C66BA2">
        <w:rPr>
          <w:b/>
          <w:noProof/>
          <w:sz w:val="24"/>
        </w:rPr>
        <w:t xml:space="preserve"> </w:t>
      </w:r>
      <w:r>
        <w:rPr>
          <w:b/>
          <w:noProof/>
          <w:sz w:val="24"/>
        </w:rPr>
        <w:t>Meeting #</w:t>
      </w:r>
      <w:r w:rsidR="008256A3">
        <w:fldChar w:fldCharType="begin"/>
      </w:r>
      <w:r w:rsidR="008256A3">
        <w:instrText xml:space="preserve"> DOCPROPERTY  MtgSeq  \* MERGEFORMAT </w:instrText>
      </w:r>
      <w:r w:rsidR="008256A3">
        <w:fldChar w:fldCharType="separate"/>
      </w:r>
      <w:r w:rsidR="00EB09B7" w:rsidRPr="00EB09B7">
        <w:rPr>
          <w:b/>
          <w:noProof/>
          <w:sz w:val="24"/>
        </w:rPr>
        <w:t>1</w:t>
      </w:r>
      <w:r w:rsidR="002015D6">
        <w:rPr>
          <w:rFonts w:hint="eastAsia"/>
          <w:b/>
          <w:noProof/>
          <w:sz w:val="24"/>
          <w:lang w:eastAsia="zh-TW"/>
        </w:rPr>
        <w:t>1</w:t>
      </w:r>
      <w:r w:rsidR="00EB09B7" w:rsidRPr="00EB09B7">
        <w:rPr>
          <w:b/>
          <w:noProof/>
          <w:sz w:val="24"/>
        </w:rPr>
        <w:t>0</w:t>
      </w:r>
      <w:r w:rsidR="008256A3">
        <w:rPr>
          <w:b/>
          <w:noProof/>
          <w:sz w:val="24"/>
          <w:lang w:eastAsia="zh-TW"/>
        </w:rPr>
        <w:fldChar w:fldCharType="end"/>
      </w:r>
      <w:r w:rsidR="001A2CA0">
        <w:fldChar w:fldCharType="begin"/>
      </w:r>
      <w:r w:rsidR="001A2CA0">
        <w:instrText xml:space="preserve"> DOCPROPERTY  MtgTitle  \* MERGEFORMAT </w:instrText>
      </w:r>
      <w:r w:rsidR="001A2CA0">
        <w:fldChar w:fldCharType="end"/>
      </w:r>
      <w:r>
        <w:rPr>
          <w:b/>
          <w:i/>
          <w:noProof/>
          <w:sz w:val="28"/>
        </w:rPr>
        <w:tab/>
      </w:r>
      <w:r w:rsidR="002672C0">
        <w:fldChar w:fldCharType="begin"/>
      </w:r>
      <w:r w:rsidR="002672C0">
        <w:instrText xml:space="preserve"> DOCPROPERTY  Tdoc#  \* MERGEFORMAT </w:instrText>
      </w:r>
      <w:r w:rsidR="002672C0">
        <w:fldChar w:fldCharType="end"/>
      </w:r>
      <w:r w:rsidR="008256A3">
        <w:fldChar w:fldCharType="begin"/>
      </w:r>
      <w:r w:rsidR="008256A3">
        <w:instrText xml:space="preserve"> DOCPROPERTY  Tdoc#  \* MERGEFORMAT </w:instrText>
      </w:r>
      <w:r w:rsidR="008256A3">
        <w:fldChar w:fldCharType="separate"/>
      </w:r>
      <w:r w:rsidR="000223CB" w:rsidRPr="00E13F3D">
        <w:rPr>
          <w:b/>
          <w:i/>
          <w:noProof/>
          <w:sz w:val="28"/>
        </w:rPr>
        <w:t>R4-2</w:t>
      </w:r>
      <w:r w:rsidR="002015D6">
        <w:rPr>
          <w:rFonts w:hint="eastAsia"/>
          <w:b/>
          <w:i/>
          <w:noProof/>
          <w:sz w:val="28"/>
          <w:lang w:eastAsia="zh-TW"/>
        </w:rPr>
        <w:t>401974</w:t>
      </w:r>
      <w:r w:rsidR="008256A3">
        <w:rPr>
          <w:b/>
          <w:i/>
          <w:noProof/>
          <w:sz w:val="28"/>
        </w:rPr>
        <w:fldChar w:fldCharType="end"/>
      </w:r>
    </w:p>
    <w:p w14:paraId="2FFAFDAC" w14:textId="77777777" w:rsidR="002015D6" w:rsidRPr="0044743B" w:rsidRDefault="002015D6" w:rsidP="002015D6">
      <w:pPr>
        <w:pStyle w:val="CRCoverPage"/>
        <w:keepNext/>
        <w:adjustRightInd w:val="0"/>
        <w:outlineLvl w:val="0"/>
        <w:rPr>
          <w:rFonts w:cs="Arial"/>
          <w:b/>
        </w:rPr>
      </w:pPr>
      <w:r w:rsidRPr="00804976">
        <w:rPr>
          <w:rFonts w:eastAsia="SimSun" w:cs="Arial"/>
          <w:b/>
          <w:sz w:val="24"/>
          <w:szCs w:val="24"/>
          <w:lang w:eastAsia="zh-CN"/>
        </w:rPr>
        <w:t>Athens</w:t>
      </w:r>
      <w:r w:rsidRPr="00245452">
        <w:rPr>
          <w:rFonts w:eastAsia="SimSun" w:cs="Arial"/>
          <w:b/>
          <w:sz w:val="24"/>
          <w:szCs w:val="24"/>
          <w:lang w:eastAsia="zh-CN"/>
        </w:rPr>
        <w:t xml:space="preserve">, </w:t>
      </w:r>
      <w:r w:rsidRPr="00804976">
        <w:rPr>
          <w:rFonts w:eastAsia="SimSun" w:cs="Arial"/>
          <w:b/>
          <w:sz w:val="24"/>
          <w:szCs w:val="24"/>
          <w:lang w:eastAsia="zh-CN"/>
        </w:rPr>
        <w:t>Greece</w:t>
      </w:r>
      <w:r w:rsidRPr="00245452">
        <w:rPr>
          <w:rFonts w:eastAsia="SimSun" w:cs="Arial"/>
          <w:b/>
          <w:sz w:val="24"/>
          <w:szCs w:val="24"/>
          <w:lang w:eastAsia="zh-CN"/>
        </w:rPr>
        <w:t xml:space="preserve">, </w:t>
      </w:r>
      <w:r>
        <w:rPr>
          <w:rFonts w:cs="Arial" w:hint="eastAsia"/>
          <w:b/>
          <w:noProof/>
          <w:sz w:val="24"/>
          <w:lang w:eastAsia="zh-TW"/>
        </w:rPr>
        <w:t>26</w:t>
      </w:r>
      <w:r w:rsidRPr="00EF0A07">
        <w:rPr>
          <w:rFonts w:cs="Arial"/>
          <w:b/>
          <w:noProof/>
          <w:sz w:val="24"/>
          <w:vertAlign w:val="superscript"/>
          <w:lang w:eastAsia="zh-TW"/>
        </w:rPr>
        <w:t>th</w:t>
      </w:r>
      <w:r w:rsidRPr="00142247">
        <w:rPr>
          <w:rFonts w:cs="Arial"/>
          <w:b/>
          <w:noProof/>
          <w:sz w:val="24"/>
          <w:lang w:eastAsia="zh-TW"/>
        </w:rPr>
        <w:t xml:space="preserve"> </w:t>
      </w:r>
      <w:r>
        <w:rPr>
          <w:rFonts w:cs="Arial" w:hint="eastAsia"/>
          <w:b/>
          <w:noProof/>
          <w:sz w:val="24"/>
          <w:lang w:eastAsia="zh-TW"/>
        </w:rPr>
        <w:t xml:space="preserve">Feb </w:t>
      </w:r>
      <w:r>
        <w:rPr>
          <w:rFonts w:cs="Arial"/>
          <w:b/>
          <w:noProof/>
          <w:sz w:val="24"/>
          <w:lang w:eastAsia="zh-TW"/>
        </w:rPr>
        <w:t xml:space="preserve">- </w:t>
      </w:r>
      <w:r>
        <w:rPr>
          <w:rFonts w:cs="Arial" w:hint="eastAsia"/>
          <w:b/>
          <w:noProof/>
          <w:sz w:val="24"/>
          <w:lang w:eastAsia="zh-TW"/>
        </w:rPr>
        <w:t>1</w:t>
      </w:r>
      <w:r w:rsidRPr="00EF0A07">
        <w:rPr>
          <w:rFonts w:cs="Arial"/>
          <w:b/>
          <w:noProof/>
          <w:sz w:val="24"/>
          <w:vertAlign w:val="superscript"/>
          <w:lang w:eastAsia="zh-TW"/>
        </w:rPr>
        <w:t>th</w:t>
      </w:r>
      <w:r w:rsidRPr="00142247">
        <w:rPr>
          <w:rFonts w:cs="Arial"/>
          <w:b/>
          <w:noProof/>
          <w:sz w:val="24"/>
          <w:lang w:eastAsia="zh-TW"/>
        </w:rPr>
        <w:t xml:space="preserve"> </w:t>
      </w:r>
      <w:r>
        <w:rPr>
          <w:rFonts w:cs="Arial" w:hint="eastAsia"/>
          <w:b/>
          <w:noProof/>
          <w:sz w:val="24"/>
          <w:lang w:eastAsia="zh-TW"/>
        </w:rPr>
        <w:t>March</w:t>
      </w:r>
      <w:r w:rsidRPr="00245452">
        <w:rPr>
          <w:rFonts w:eastAsia="SimSun" w:cs="Arial"/>
          <w:b/>
          <w:sz w:val="24"/>
          <w:szCs w:val="24"/>
          <w:lang w:eastAsia="zh-CN"/>
        </w:rPr>
        <w:t>, 202</w:t>
      </w:r>
      <w:r>
        <w:rPr>
          <w:rFonts w:cs="Arial" w:hint="eastAsia"/>
          <w:b/>
          <w:sz w:val="24"/>
          <w:szCs w:val="24"/>
          <w:lang w:eastAsia="zh-TW"/>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256A3"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38.101-3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E6EB82" w:rsidR="001E41F3" w:rsidRPr="00410371" w:rsidRDefault="000223CB" w:rsidP="002015D6">
            <w:pPr>
              <w:pStyle w:val="CRCoverPage"/>
              <w:spacing w:after="0"/>
              <w:rPr>
                <w:noProof/>
              </w:rPr>
            </w:pPr>
            <w:r>
              <w:rPr>
                <w:rFonts w:hint="eastAsia"/>
                <w:lang w:eastAsia="zh-TW"/>
              </w:rPr>
              <w:t>1</w:t>
            </w:r>
            <w:r w:rsidR="002015D6">
              <w:rPr>
                <w:rFonts w:hint="eastAsia"/>
                <w:lang w:eastAsia="zh-TW"/>
              </w:rPr>
              <w:t>161</w:t>
            </w:r>
            <w:r w:rsidR="006F2DC3">
              <w:fldChar w:fldCharType="begin"/>
            </w:r>
            <w:r w:rsidR="006F2DC3">
              <w:instrText xml:space="preserve"> DOCPROPERTY  Cr#  \* MERGEFORMAT </w:instrText>
            </w:r>
            <w:r w:rsidR="006F2DC3">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256A3"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70AB2E" w:rsidR="001E41F3" w:rsidRPr="00410371" w:rsidRDefault="008256A3" w:rsidP="002015D6">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w:t>
            </w:r>
            <w:r w:rsidR="002015D6">
              <w:rPr>
                <w:rFonts w:hint="eastAsia"/>
                <w:b/>
                <w:noProof/>
                <w:sz w:val="28"/>
                <w:lang w:eastAsia="zh-TW"/>
              </w:rPr>
              <w:t>4</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4B8747" w:rsidR="00F25D98" w:rsidRDefault="00936B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3C861C" w:rsidR="001E41F3" w:rsidRDefault="008256A3">
            <w:pPr>
              <w:pStyle w:val="CRCoverPage"/>
              <w:spacing w:after="0"/>
              <w:ind w:left="100"/>
              <w:rPr>
                <w:noProof/>
              </w:rPr>
            </w:pPr>
            <w:r>
              <w:fldChar w:fldCharType="begin"/>
            </w:r>
            <w:r>
              <w:instrText xml:space="preserve"> DOCPROPERTY  CrTitle  \* MERGEFORMAT </w:instrText>
            </w:r>
            <w:r>
              <w:fldChar w:fldCharType="separate"/>
            </w:r>
            <w:r w:rsidR="000223CB">
              <w:t>Big CR for Rel-18 Dual Connectivity (DC) of 1 LTE band (1DL/1UL) and 1 NR band (1DL/1UL)</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256A3">
            <w:pPr>
              <w:pStyle w:val="CRCoverPage"/>
              <w:spacing w:after="0"/>
              <w:ind w:left="100"/>
              <w:rPr>
                <w:noProof/>
              </w:rPr>
            </w:pPr>
            <w:r>
              <w:fldChar w:fldCharType="begin"/>
            </w:r>
            <w:r>
              <w:instrText xml:space="preserve"> DOCPROPERTY  SourceIfWg  \* MERGEFORMAT </w:instrText>
            </w:r>
            <w:r>
              <w:fldChar w:fldCharType="separate"/>
            </w:r>
            <w:r w:rsidR="00E13F3D">
              <w:rPr>
                <w:noProof/>
              </w:rPr>
              <w:t>CHTTL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F84550" w:rsidR="001E41F3" w:rsidRDefault="00936B4E"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256A3">
            <w:pPr>
              <w:pStyle w:val="CRCoverPage"/>
              <w:spacing w:after="0"/>
              <w:ind w:left="100"/>
              <w:rPr>
                <w:noProof/>
              </w:rPr>
            </w:pPr>
            <w:r>
              <w:fldChar w:fldCharType="begin"/>
            </w:r>
            <w:r>
              <w:instrText xml:space="preserve"> DOCPROPERTY  RelatedWis  \* MERGEFORMAT </w:instrText>
            </w:r>
            <w:r>
              <w:fldChar w:fldCharType="separate"/>
            </w:r>
            <w:r w:rsidR="00E13F3D">
              <w:rPr>
                <w:noProof/>
              </w:rPr>
              <w:t>DC_R18_1BLTE_1BNR_2DL2UL-Core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C82AF1" w:rsidR="001E41F3" w:rsidRDefault="008256A3" w:rsidP="002015D6">
            <w:pPr>
              <w:pStyle w:val="CRCoverPage"/>
              <w:spacing w:after="0"/>
              <w:ind w:left="100"/>
              <w:rPr>
                <w:noProof/>
                <w:lang w:eastAsia="zh-TW"/>
              </w:rPr>
            </w:pPr>
            <w:r>
              <w:fldChar w:fldCharType="begin"/>
            </w:r>
            <w:r>
              <w:instrText xml:space="preserve"> DOCPROPERTY  ResDate  \* MERGEFORMAT </w:instrText>
            </w:r>
            <w:r>
              <w:fldChar w:fldCharType="separate"/>
            </w:r>
            <w:r w:rsidR="00D57F43">
              <w:rPr>
                <w:noProof/>
              </w:rPr>
              <w:t>202</w:t>
            </w:r>
            <w:r w:rsidR="002015D6">
              <w:rPr>
                <w:rFonts w:hint="eastAsia"/>
                <w:noProof/>
                <w:lang w:eastAsia="zh-TW"/>
              </w:rPr>
              <w:t>4</w:t>
            </w:r>
            <w:r w:rsidR="00D57F43">
              <w:rPr>
                <w:noProof/>
              </w:rPr>
              <w:t>-</w:t>
            </w:r>
            <w:r w:rsidR="002015D6">
              <w:rPr>
                <w:rFonts w:hint="eastAsia"/>
                <w:noProof/>
                <w:lang w:eastAsia="zh-TW"/>
              </w:rPr>
              <w:t>02</w:t>
            </w:r>
            <w:r w:rsidR="00D24991">
              <w:rPr>
                <w:noProof/>
              </w:rPr>
              <w:t>-</w:t>
            </w:r>
            <w:r>
              <w:rPr>
                <w:noProof/>
              </w:rPr>
              <w:fldChar w:fldCharType="end"/>
            </w:r>
            <w:r w:rsidR="002015D6">
              <w:rPr>
                <w:rFonts w:hint="eastAsia"/>
                <w:noProof/>
                <w:lang w:eastAsia="zh-TW"/>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256A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256A3">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2548A8" w:rsidR="001E41F3" w:rsidRDefault="00936B4E" w:rsidP="002015D6">
            <w:pPr>
              <w:pStyle w:val="CRCoverPage"/>
              <w:spacing w:after="0"/>
              <w:ind w:left="100"/>
              <w:rPr>
                <w:noProof/>
              </w:rPr>
            </w:pPr>
            <w:r w:rsidRPr="00890FF8">
              <w:rPr>
                <w:noProof/>
              </w:rPr>
              <w:t xml:space="preserve">Completed DC configurations </w:t>
            </w:r>
            <w:r>
              <w:rPr>
                <w:noProof/>
              </w:rPr>
              <w:t>after</w:t>
            </w:r>
            <w:r w:rsidRPr="00890FF8">
              <w:rPr>
                <w:noProof/>
              </w:rPr>
              <w:t xml:space="preserve"> RAN4#</w:t>
            </w:r>
            <w:r w:rsidR="002015D6">
              <w:rPr>
                <w:rFonts w:hint="eastAsia"/>
                <w:noProof/>
                <w:lang w:eastAsia="zh-TW"/>
              </w:rPr>
              <w:t>110</w:t>
            </w:r>
            <w:r w:rsidRPr="00890FF8">
              <w:rPr>
                <w:noProof/>
              </w:rPr>
              <w:t xml:space="preserve"> are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3E8818" w14:textId="41D1BD85" w:rsidR="00936B4E" w:rsidRDefault="00936B4E" w:rsidP="00936B4E">
            <w:pPr>
              <w:pStyle w:val="CRCoverPage"/>
              <w:spacing w:after="0"/>
              <w:ind w:left="100"/>
              <w:rPr>
                <w:noProof/>
                <w:u w:val="single"/>
                <w:lang w:eastAsia="zh-TW"/>
              </w:rPr>
            </w:pPr>
            <w:r>
              <w:rPr>
                <w:rFonts w:hint="eastAsia"/>
                <w:noProof/>
                <w:u w:val="single"/>
                <w:lang w:eastAsia="zh-TW"/>
              </w:rPr>
              <w:t>Completed EN</w:t>
            </w:r>
            <w:r w:rsidRPr="000C0E46">
              <w:rPr>
                <w:rFonts w:hint="eastAsia"/>
                <w:noProof/>
                <w:u w:val="single"/>
                <w:lang w:eastAsia="zh-TW"/>
              </w:rPr>
              <w:t>-DC configurations from the TR</w:t>
            </w:r>
            <w:r>
              <w:rPr>
                <w:rFonts w:hint="eastAsia"/>
                <w:noProof/>
                <w:u w:val="single"/>
                <w:lang w:eastAsia="zh-TW"/>
              </w:rPr>
              <w:t xml:space="preserve"> (</w:t>
            </w:r>
            <w:r w:rsidRPr="00C01C7A">
              <w:rPr>
                <w:noProof/>
                <w:u w:val="single"/>
                <w:lang w:eastAsia="zh-TW"/>
              </w:rPr>
              <w:t>R4-23</w:t>
            </w:r>
            <w:r>
              <w:rPr>
                <w:rFonts w:hint="eastAsia"/>
                <w:noProof/>
                <w:u w:val="single"/>
                <w:lang w:eastAsia="zh-TW"/>
              </w:rPr>
              <w:t>1</w:t>
            </w:r>
            <w:r w:rsidR="00D57F43">
              <w:rPr>
                <w:rFonts w:hint="eastAsia"/>
                <w:noProof/>
                <w:u w:val="single"/>
                <w:lang w:eastAsia="zh-TW"/>
              </w:rPr>
              <w:t>6231</w:t>
            </w:r>
            <w:r>
              <w:rPr>
                <w:rFonts w:hint="eastAsia"/>
                <w:noProof/>
                <w:u w:val="single"/>
                <w:lang w:eastAsia="zh-TW"/>
              </w:rPr>
              <w:t>):</w:t>
            </w:r>
          </w:p>
          <w:p w14:paraId="46807977" w14:textId="2A7A3991" w:rsidR="002015D6" w:rsidRDefault="00A4549E" w:rsidP="002015D6">
            <w:pPr>
              <w:pStyle w:val="CRCoverPage"/>
              <w:spacing w:after="0"/>
              <w:ind w:left="100"/>
              <w:rPr>
                <w:rFonts w:hint="eastAsia"/>
                <w:noProof/>
                <w:lang w:eastAsia="zh-TW"/>
              </w:rPr>
            </w:pPr>
            <w:r>
              <w:rPr>
                <w:rFonts w:hint="eastAsia"/>
                <w:noProof/>
                <w:lang w:eastAsia="zh-TW"/>
              </w:rPr>
              <w:t xml:space="preserve">UL </w:t>
            </w:r>
            <w:r w:rsidR="006D7B69">
              <w:rPr>
                <w:noProof/>
                <w:lang w:eastAsia="zh-TW"/>
              </w:rPr>
              <w:t>DC_</w:t>
            </w:r>
            <w:r>
              <w:rPr>
                <w:rFonts w:hint="eastAsia"/>
                <w:noProof/>
                <w:lang w:eastAsia="zh-TW"/>
              </w:rPr>
              <w:t>8B_n1A</w:t>
            </w:r>
          </w:p>
          <w:p w14:paraId="7666672D" w14:textId="49C0A5B8" w:rsidR="00936B4E" w:rsidRPr="00DC72A9" w:rsidRDefault="00936B4E" w:rsidP="002015D6">
            <w:pPr>
              <w:pStyle w:val="CRCoverPage"/>
              <w:spacing w:after="0"/>
              <w:ind w:left="100"/>
              <w:rPr>
                <w:noProof/>
                <w:lang w:eastAsia="zh-TW"/>
              </w:rPr>
            </w:pPr>
            <w:r w:rsidRPr="006B489A">
              <w:rPr>
                <w:rFonts w:hint="eastAsia"/>
                <w:noProof/>
                <w:lang w:eastAsia="zh-TW"/>
              </w:rPr>
              <w:t>Some configurations are completed via draft CR approach. This CR covers the following endorsed draft CR</w:t>
            </w:r>
            <w:r w:rsidR="00C41F0D">
              <w:rPr>
                <w:rFonts w:hint="eastAsia"/>
                <w:noProof/>
                <w:lang w:eastAsia="zh-TW"/>
              </w:rPr>
              <w:t>s</w:t>
            </w:r>
            <w:r w:rsidRPr="006B489A">
              <w:rPr>
                <w:rFonts w:hint="eastAsia"/>
                <w:noProof/>
                <w:lang w:eastAsia="zh-TW"/>
              </w:rPr>
              <w:t>.</w:t>
            </w:r>
          </w:p>
          <w:p w14:paraId="4A5EDA92" w14:textId="77777777" w:rsidR="00C41F0D" w:rsidRDefault="00C41F0D" w:rsidP="00936B4E">
            <w:pPr>
              <w:pStyle w:val="CRCoverPage"/>
              <w:spacing w:after="0"/>
              <w:ind w:left="100"/>
              <w:rPr>
                <w:noProof/>
                <w:u w:val="single"/>
                <w:lang w:eastAsia="zh-TW"/>
              </w:rPr>
            </w:pPr>
          </w:p>
          <w:p w14:paraId="25F6E843" w14:textId="59E3B347" w:rsidR="00570CD5" w:rsidRDefault="00570CD5" w:rsidP="00570CD5">
            <w:pPr>
              <w:pStyle w:val="CRCoverPage"/>
              <w:spacing w:after="0"/>
              <w:ind w:left="100"/>
              <w:rPr>
                <w:noProof/>
                <w:u w:val="single"/>
                <w:lang w:eastAsia="zh-TW"/>
              </w:rPr>
            </w:pPr>
            <w:r w:rsidRPr="006B489A">
              <w:rPr>
                <w:rFonts w:hint="eastAsia"/>
                <w:noProof/>
                <w:u w:val="single"/>
                <w:lang w:eastAsia="zh-TW"/>
              </w:rPr>
              <w:t xml:space="preserve">Endorsed draft CR </w:t>
            </w:r>
            <w:r>
              <w:rPr>
                <w:rFonts w:hint="eastAsia"/>
                <w:noProof/>
                <w:u w:val="single"/>
                <w:lang w:eastAsia="zh-TW"/>
              </w:rPr>
              <w:t xml:space="preserve">for new combinations </w:t>
            </w:r>
            <w:r w:rsidRPr="006B489A">
              <w:rPr>
                <w:rFonts w:hint="eastAsia"/>
                <w:noProof/>
                <w:u w:val="single"/>
                <w:lang w:eastAsia="zh-TW"/>
              </w:rPr>
              <w:t>in RAN4#</w:t>
            </w:r>
            <w:r w:rsidR="00A4549E">
              <w:rPr>
                <w:rFonts w:hint="eastAsia"/>
                <w:noProof/>
                <w:u w:val="single"/>
                <w:lang w:eastAsia="zh-TW"/>
              </w:rPr>
              <w:t>110</w:t>
            </w:r>
            <w:r w:rsidRPr="006B489A">
              <w:rPr>
                <w:rFonts w:hint="eastAsia"/>
                <w:noProof/>
                <w:u w:val="single"/>
                <w:lang w:eastAsia="zh-TW"/>
              </w:rPr>
              <w:t>:</w:t>
            </w:r>
          </w:p>
          <w:p w14:paraId="2D76A5F4" w14:textId="3A9EBA36" w:rsidR="00A4549E" w:rsidRDefault="00A4549E" w:rsidP="00A4549E">
            <w:pPr>
              <w:pStyle w:val="CRCoverPage"/>
              <w:spacing w:after="0"/>
              <w:ind w:left="100"/>
              <w:rPr>
                <w:rFonts w:hint="eastAsia"/>
                <w:noProof/>
                <w:lang w:eastAsia="zh-TW"/>
              </w:rPr>
            </w:pPr>
            <w:r w:rsidRPr="00A4549E">
              <w:rPr>
                <w:noProof/>
                <w:lang w:eastAsia="zh-TW"/>
              </w:rPr>
              <w:t>R4-2400550</w:t>
            </w:r>
            <w:r w:rsidRPr="00A4549E">
              <w:rPr>
                <w:noProof/>
                <w:lang w:eastAsia="zh-TW"/>
              </w:rPr>
              <w:tab/>
              <w:t>Draft CR for TS38.101-3 to add new 1BLTE1BNR combinations with FR2</w:t>
            </w:r>
          </w:p>
          <w:p w14:paraId="4C7EE825" w14:textId="77777777" w:rsidR="00A4549E" w:rsidRDefault="00A4549E" w:rsidP="00A4549E">
            <w:pPr>
              <w:pStyle w:val="CRCoverPage"/>
              <w:spacing w:after="0"/>
              <w:ind w:left="100"/>
              <w:rPr>
                <w:noProof/>
                <w:lang w:eastAsia="zh-TW"/>
              </w:rPr>
            </w:pPr>
          </w:p>
          <w:p w14:paraId="51D53616" w14:textId="28C49C93" w:rsidR="00570CD5" w:rsidRDefault="00570CD5">
            <w:pPr>
              <w:pStyle w:val="CRCoverPage"/>
              <w:spacing w:after="0"/>
              <w:ind w:left="100"/>
              <w:rPr>
                <w:noProof/>
                <w:lang w:eastAsia="zh-TW"/>
              </w:rPr>
            </w:pPr>
            <w:r w:rsidRPr="006B489A">
              <w:rPr>
                <w:rFonts w:hint="eastAsia"/>
                <w:noProof/>
                <w:u w:val="single"/>
                <w:lang w:eastAsia="zh-TW"/>
              </w:rPr>
              <w:t xml:space="preserve">Endorsed draft </w:t>
            </w:r>
            <w:r>
              <w:rPr>
                <w:rFonts w:hint="eastAsia"/>
                <w:noProof/>
                <w:u w:val="single"/>
                <w:lang w:eastAsia="zh-TW"/>
              </w:rPr>
              <w:t xml:space="preserve">correction </w:t>
            </w:r>
            <w:r w:rsidRPr="006B489A">
              <w:rPr>
                <w:rFonts w:hint="eastAsia"/>
                <w:noProof/>
                <w:u w:val="single"/>
                <w:lang w:eastAsia="zh-TW"/>
              </w:rPr>
              <w:t>CR in RAN4#</w:t>
            </w:r>
            <w:r>
              <w:rPr>
                <w:rFonts w:hint="eastAsia"/>
                <w:noProof/>
                <w:u w:val="single"/>
                <w:lang w:eastAsia="zh-TW"/>
              </w:rPr>
              <w:t>1</w:t>
            </w:r>
            <w:r w:rsidR="00A4549E">
              <w:rPr>
                <w:rFonts w:hint="eastAsia"/>
                <w:noProof/>
                <w:u w:val="single"/>
                <w:lang w:eastAsia="zh-TW"/>
              </w:rPr>
              <w:t>10</w:t>
            </w:r>
            <w:r w:rsidRPr="006B489A">
              <w:rPr>
                <w:rFonts w:hint="eastAsia"/>
                <w:noProof/>
                <w:u w:val="single"/>
                <w:lang w:eastAsia="zh-TW"/>
              </w:rPr>
              <w:t>:</w:t>
            </w:r>
          </w:p>
          <w:p w14:paraId="73EFA9A8" w14:textId="77777777" w:rsidR="00936B4E" w:rsidRDefault="00A4549E" w:rsidP="00A4549E">
            <w:pPr>
              <w:pStyle w:val="CRCoverPage"/>
              <w:spacing w:after="0"/>
              <w:ind w:leftChars="49" w:left="98"/>
              <w:rPr>
                <w:rFonts w:hint="eastAsia"/>
                <w:noProof/>
                <w:lang w:eastAsia="zh-TW"/>
              </w:rPr>
            </w:pPr>
            <w:r w:rsidRPr="00A4549E">
              <w:rPr>
                <w:noProof/>
                <w:lang w:eastAsia="zh-TW"/>
              </w:rPr>
              <w:t>R4-2401895</w:t>
            </w:r>
            <w:r w:rsidRPr="00A4549E">
              <w:rPr>
                <w:noProof/>
                <w:lang w:eastAsia="zh-TW"/>
              </w:rPr>
              <w:tab/>
              <w:t>Draft CR for 38.101-3 to correct Note number for DC_66A-(n)66AA</w:t>
            </w:r>
          </w:p>
          <w:p w14:paraId="31C656EC" w14:textId="6F4E0A99" w:rsidR="00A4549E" w:rsidRPr="00C41F0D" w:rsidRDefault="00A4549E" w:rsidP="00A4549E">
            <w:pPr>
              <w:pStyle w:val="CRCoverPage"/>
              <w:spacing w:after="0"/>
              <w:ind w:leftChars="49" w:left="98"/>
              <w:rPr>
                <w:noProof/>
                <w:lang w:eastAsia="zh-T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ED241A" w:rsidR="001E41F3" w:rsidRDefault="00936B4E">
            <w:pPr>
              <w:pStyle w:val="CRCoverPage"/>
              <w:spacing w:after="0"/>
              <w:ind w:left="100"/>
              <w:rPr>
                <w:noProof/>
                <w:lang w:eastAsia="zh-TW"/>
              </w:rPr>
            </w:pPr>
            <w:r w:rsidRPr="00890FF8">
              <w:rPr>
                <w:noProof/>
              </w:rPr>
              <w:t>Completed DC configurations are not specified</w:t>
            </w:r>
            <w:r>
              <w:rPr>
                <w:rFonts w:hint="eastAsia"/>
                <w:noProof/>
                <w:lang w:eastAsia="zh-TW"/>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B95A71" w:rsidR="001E41F3" w:rsidRPr="00A84FA0" w:rsidRDefault="00A84FA0" w:rsidP="003519FC">
            <w:pPr>
              <w:pStyle w:val="CRCoverPage"/>
              <w:spacing w:after="0"/>
              <w:ind w:left="100"/>
              <w:rPr>
                <w:noProof/>
                <w:lang w:eastAsia="zh-TW"/>
              </w:rPr>
            </w:pPr>
            <w:r>
              <w:rPr>
                <w:rFonts w:hint="eastAsia"/>
                <w:noProof/>
                <w:lang w:eastAsia="zh-TW"/>
              </w:rPr>
              <w:t xml:space="preserve">5.3B.1.2, 5.5B.3, </w:t>
            </w:r>
            <w:r w:rsidR="001D5218">
              <w:rPr>
                <w:rFonts w:hint="eastAsia"/>
                <w:noProof/>
                <w:lang w:eastAsia="zh-TW"/>
              </w:rPr>
              <w:t>5.5B.4</w:t>
            </w:r>
            <w:r w:rsidR="00832E76">
              <w:rPr>
                <w:rFonts w:hint="eastAsia"/>
                <w:noProof/>
                <w:lang w:eastAsia="zh-TW"/>
              </w:rPr>
              <w:t>,</w:t>
            </w:r>
            <w:r w:rsidR="003519FC">
              <w:rPr>
                <w:rFonts w:hint="eastAsia"/>
                <w:noProof/>
                <w:lang w:eastAsia="zh-TW"/>
              </w:rPr>
              <w:t xml:space="preserve"> 5.5B.5.1</w:t>
            </w:r>
            <w:bookmarkStart w:id="1" w:name="_GoBack"/>
            <w:bookmarkEnd w:id="1"/>
            <w:r w:rsidR="003519FC">
              <w:rPr>
                <w:rFonts w:hint="eastAsia"/>
                <w:noProof/>
                <w:lang w:eastAsia="zh-TW"/>
              </w:rPr>
              <w:t>,</w:t>
            </w:r>
            <w:r w:rsidR="00832E76">
              <w:rPr>
                <w:rFonts w:hint="eastAsia"/>
                <w:noProof/>
                <w:lang w:eastAsia="zh-TW"/>
              </w:rPr>
              <w:t xml:space="preserve"> </w:t>
            </w:r>
            <w:r w:rsidR="001D5218" w:rsidRPr="001D5218">
              <w:rPr>
                <w:noProof/>
                <w:lang w:eastAsia="zh-TW"/>
              </w:rPr>
              <w:t>6.2B.1.3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36B4E" w14:paraId="34ACE2EB" w14:textId="77777777" w:rsidTr="00547111">
        <w:tc>
          <w:tcPr>
            <w:tcW w:w="2694" w:type="dxa"/>
            <w:gridSpan w:val="2"/>
            <w:tcBorders>
              <w:left w:val="single" w:sz="4" w:space="0" w:color="auto"/>
            </w:tcBorders>
          </w:tcPr>
          <w:p w14:paraId="571382F3" w14:textId="77777777" w:rsidR="00936B4E" w:rsidRDefault="00936B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36B4E" w:rsidRDefault="00936B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935678" w:rsidR="00936B4E" w:rsidRDefault="00936B4E">
            <w:pPr>
              <w:pStyle w:val="CRCoverPage"/>
              <w:spacing w:after="0"/>
              <w:jc w:val="center"/>
              <w:rPr>
                <w:b/>
                <w:caps/>
                <w:noProof/>
              </w:rPr>
            </w:pPr>
            <w:r>
              <w:rPr>
                <w:b/>
                <w:caps/>
                <w:noProof/>
              </w:rPr>
              <w:t>x</w:t>
            </w:r>
          </w:p>
        </w:tc>
        <w:tc>
          <w:tcPr>
            <w:tcW w:w="2977" w:type="dxa"/>
            <w:gridSpan w:val="4"/>
          </w:tcPr>
          <w:p w14:paraId="7DB274D8" w14:textId="77777777" w:rsidR="00936B4E" w:rsidRDefault="00936B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36B4E" w:rsidRDefault="00936B4E">
            <w:pPr>
              <w:pStyle w:val="CRCoverPage"/>
              <w:spacing w:after="0"/>
              <w:ind w:left="99"/>
              <w:rPr>
                <w:noProof/>
              </w:rPr>
            </w:pPr>
            <w:r>
              <w:rPr>
                <w:noProof/>
              </w:rPr>
              <w:t xml:space="preserve">TS/TR ... CR ... </w:t>
            </w:r>
          </w:p>
        </w:tc>
      </w:tr>
      <w:tr w:rsidR="00936B4E" w14:paraId="446DDBAC" w14:textId="77777777" w:rsidTr="00547111">
        <w:tc>
          <w:tcPr>
            <w:tcW w:w="2694" w:type="dxa"/>
            <w:gridSpan w:val="2"/>
            <w:tcBorders>
              <w:left w:val="single" w:sz="4" w:space="0" w:color="auto"/>
            </w:tcBorders>
          </w:tcPr>
          <w:p w14:paraId="678A1AA6" w14:textId="77777777" w:rsidR="00936B4E" w:rsidRDefault="00936B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9691D2C" w:rsidR="00936B4E" w:rsidRDefault="00936B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936B4E" w:rsidRDefault="00936B4E">
            <w:pPr>
              <w:pStyle w:val="CRCoverPage"/>
              <w:spacing w:after="0"/>
              <w:jc w:val="center"/>
              <w:rPr>
                <w:b/>
                <w:caps/>
                <w:noProof/>
              </w:rPr>
            </w:pPr>
          </w:p>
        </w:tc>
        <w:tc>
          <w:tcPr>
            <w:tcW w:w="2977" w:type="dxa"/>
            <w:gridSpan w:val="4"/>
          </w:tcPr>
          <w:p w14:paraId="1A4306D9" w14:textId="77777777" w:rsidR="00936B4E" w:rsidRDefault="00936B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0FC334A" w:rsidR="00936B4E" w:rsidRDefault="00936B4E">
            <w:pPr>
              <w:pStyle w:val="CRCoverPage"/>
              <w:spacing w:after="0"/>
              <w:ind w:left="99"/>
              <w:rPr>
                <w:noProof/>
              </w:rPr>
            </w:pPr>
            <w:r w:rsidRPr="00DC72A9">
              <w:rPr>
                <w:noProof/>
              </w:rPr>
              <w:t>38.521-3</w:t>
            </w:r>
          </w:p>
        </w:tc>
      </w:tr>
      <w:tr w:rsidR="00936B4E" w14:paraId="55C714D2" w14:textId="77777777" w:rsidTr="00547111">
        <w:tc>
          <w:tcPr>
            <w:tcW w:w="2694" w:type="dxa"/>
            <w:gridSpan w:val="2"/>
            <w:tcBorders>
              <w:left w:val="single" w:sz="4" w:space="0" w:color="auto"/>
            </w:tcBorders>
          </w:tcPr>
          <w:p w14:paraId="45913E62" w14:textId="77777777" w:rsidR="00936B4E" w:rsidRDefault="00936B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36B4E" w:rsidRDefault="00936B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910A2F" w:rsidR="00936B4E" w:rsidRDefault="00936B4E">
            <w:pPr>
              <w:pStyle w:val="CRCoverPage"/>
              <w:spacing w:after="0"/>
              <w:jc w:val="center"/>
              <w:rPr>
                <w:b/>
                <w:caps/>
                <w:noProof/>
              </w:rPr>
            </w:pPr>
            <w:r>
              <w:rPr>
                <w:b/>
                <w:caps/>
                <w:noProof/>
              </w:rPr>
              <w:t>x</w:t>
            </w:r>
          </w:p>
        </w:tc>
        <w:tc>
          <w:tcPr>
            <w:tcW w:w="2977" w:type="dxa"/>
            <w:gridSpan w:val="4"/>
          </w:tcPr>
          <w:p w14:paraId="1B4FF921" w14:textId="77777777" w:rsidR="00936B4E" w:rsidRDefault="00936B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36B4E" w:rsidRDefault="00936B4E">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903D683" w14:textId="77777777" w:rsidR="00936B4E" w:rsidRDefault="00936B4E" w:rsidP="00936B4E">
      <w:pPr>
        <w:pStyle w:val="2"/>
        <w:rPr>
          <w:rFonts w:hint="eastAsia"/>
          <w:color w:val="FF0000"/>
          <w:szCs w:val="32"/>
          <w:lang w:eastAsia="zh-TW"/>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7C2EDF5F" w14:textId="77777777" w:rsidR="00A4549E" w:rsidRPr="00EF5447" w:rsidRDefault="00A4549E" w:rsidP="00A4549E">
      <w:pPr>
        <w:pStyle w:val="40"/>
      </w:pPr>
      <w:bookmarkStart w:id="2" w:name="_Toc21351509"/>
      <w:bookmarkStart w:id="3" w:name="_Toc29807091"/>
      <w:bookmarkStart w:id="4" w:name="_Toc36648805"/>
      <w:bookmarkStart w:id="5" w:name="_Toc36651530"/>
      <w:bookmarkStart w:id="6" w:name="_Toc37256464"/>
      <w:bookmarkStart w:id="7" w:name="_Toc37256805"/>
      <w:bookmarkStart w:id="8" w:name="_Toc45890496"/>
      <w:bookmarkStart w:id="9" w:name="_Toc45891720"/>
      <w:bookmarkStart w:id="10" w:name="_Toc45892130"/>
      <w:bookmarkStart w:id="11" w:name="_Toc45892540"/>
      <w:bookmarkStart w:id="12" w:name="_Toc52352953"/>
      <w:bookmarkStart w:id="13" w:name="_Toc53174776"/>
      <w:bookmarkStart w:id="14" w:name="_Toc61378081"/>
      <w:bookmarkStart w:id="15" w:name="_Toc61378556"/>
      <w:bookmarkStart w:id="16" w:name="_Toc67953743"/>
      <w:bookmarkStart w:id="17" w:name="_Toc68733410"/>
      <w:bookmarkStart w:id="18" w:name="_Toc68784726"/>
      <w:bookmarkStart w:id="19" w:name="_Toc76736682"/>
      <w:bookmarkStart w:id="20" w:name="_Toc77241094"/>
      <w:bookmarkStart w:id="21" w:name="_Toc77241599"/>
      <w:bookmarkStart w:id="22" w:name="_Toc83742975"/>
      <w:bookmarkStart w:id="23" w:name="_Toc83909496"/>
      <w:bookmarkStart w:id="24" w:name="_Toc91071463"/>
      <w:r w:rsidRPr="00EF5447">
        <w:t>5.3B.1.3</w:t>
      </w:r>
      <w:r w:rsidRPr="00EF5447">
        <w:tab/>
        <w:t>BCS for Intra-band non-contiguous EN-DC</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D3C42B6" w14:textId="77777777" w:rsidR="00A4549E" w:rsidRPr="00EF5447" w:rsidRDefault="00A4549E" w:rsidP="00A4549E">
      <w:pPr>
        <w:overflowPunct w:val="0"/>
        <w:autoSpaceDE w:val="0"/>
        <w:autoSpaceDN w:val="0"/>
        <w:adjustRightInd w:val="0"/>
        <w:textAlignment w:val="baseline"/>
        <w:rPr>
          <w:rFonts w:eastAsia="Times New Roman"/>
          <w:lang w:eastAsia="ko-KR"/>
        </w:rPr>
      </w:pPr>
      <w:r w:rsidRPr="00EF5447">
        <w:rPr>
          <w:rFonts w:eastAsia="Times New Roman"/>
          <w:lang w:eastAsia="ko-KR"/>
        </w:rPr>
        <w:t xml:space="preserve">For intra-band non-contiguous EN-DC, an EN-DC configuration is </w:t>
      </w:r>
      <w:r>
        <w:rPr>
          <w:rFonts w:eastAsia="Times New Roman"/>
          <w:lang w:eastAsia="ko-KR"/>
        </w:rPr>
        <w:t>consisting of an E-UTRA band and a corresponding NR band having the same frequency range which supports</w:t>
      </w:r>
      <w:r w:rsidRPr="00EF5447">
        <w:rPr>
          <w:rFonts w:eastAsia="Times New Roman"/>
          <w:lang w:eastAsia="ko-KR"/>
        </w:rPr>
        <w:t xml:space="preserve"> E</w:t>
      </w:r>
      <w:r w:rsidRPr="00EF5447">
        <w:rPr>
          <w:lang w:eastAsia="ko-KR"/>
        </w:rPr>
        <w:t>-UTRA and NR carriers, where E-UTRA configuration is indicated by using E-UTRA CA bandwidth class as defined in TS 36.101 [4] and NR configuration is indicated by using NR CA bandwidth class as defined in TS 38.101-1 [2]</w:t>
      </w:r>
      <w:r w:rsidRPr="00EF5447">
        <w:rPr>
          <w:rFonts w:eastAsia="Times New Roman"/>
          <w:lang w:eastAsia="ko-KR"/>
        </w:rPr>
        <w:t>.</w:t>
      </w:r>
    </w:p>
    <w:p w14:paraId="7BD81C0D" w14:textId="77777777" w:rsidR="00A4549E" w:rsidRPr="00EF5447" w:rsidRDefault="00A4549E" w:rsidP="00A4549E">
      <w:pPr>
        <w:overflowPunct w:val="0"/>
        <w:autoSpaceDE w:val="0"/>
        <w:autoSpaceDN w:val="0"/>
        <w:adjustRightInd w:val="0"/>
        <w:textAlignment w:val="baseline"/>
        <w:rPr>
          <w:rFonts w:eastAsia="Times New Roman"/>
          <w:lang w:eastAsia="ko-KR"/>
        </w:rPr>
      </w:pPr>
      <w:r w:rsidRPr="00EF5447">
        <w:rPr>
          <w:rFonts w:eastAsia="Times New Roman"/>
          <w:lang w:eastAsia="ko-KR"/>
        </w:rPr>
        <w:t xml:space="preserve">Requirements for intra-band non-contiguous EN-DC </w:t>
      </w:r>
      <w:proofErr w:type="gramStart"/>
      <w:r w:rsidRPr="00EF5447">
        <w:rPr>
          <w:rFonts w:eastAsia="Times New Roman"/>
          <w:lang w:eastAsia="ko-KR"/>
        </w:rPr>
        <w:t>are</w:t>
      </w:r>
      <w:proofErr w:type="gramEnd"/>
      <w:r w:rsidRPr="00EF5447">
        <w:rPr>
          <w:rFonts w:eastAsia="Times New Roman"/>
          <w:lang w:eastAsia="ko-KR"/>
        </w:rPr>
        <w:t xml:space="preserve"> defined for the EN-DC configurations and bandwidth combination sets specified in Table 5.3B.1.3-1.</w:t>
      </w:r>
      <w:r w:rsidRPr="00114156">
        <w:t xml:space="preserve"> </w:t>
      </w:r>
      <w:r w:rsidRPr="00114156">
        <w:rPr>
          <w:rFonts w:eastAsia="Times New Roman"/>
          <w:lang w:eastAsia="ko-KR"/>
        </w:rPr>
        <w:t>The EN-DC configurations and bandwidth combination sets in Table 5.3B.1.3-1 also apply to higher order EN-DC combinations that include inter-band and intra-band EN-DC on the downlink and inter-band EN-DC on the uplink.  If no BCS is reported in the UE capabilities for an intra-band combination the default is that the UE supports BCS0</w:t>
      </w:r>
      <w:r w:rsidRPr="00EF5447">
        <w:rPr>
          <w:rFonts w:eastAsia="Times New Roman"/>
          <w:lang w:eastAsia="ko-KR"/>
        </w:rPr>
        <w:t>.</w:t>
      </w:r>
    </w:p>
    <w:p w14:paraId="2CB91A0E" w14:textId="77777777" w:rsidR="00A4549E" w:rsidRPr="00EF5447" w:rsidRDefault="00A4549E" w:rsidP="00A4549E">
      <w:pPr>
        <w:pStyle w:val="TH"/>
      </w:pPr>
      <w:r w:rsidRPr="00EF5447">
        <w:lastRenderedPageBreak/>
        <w:t>Table 5.3B.1.3-1: EN-DC configurations and bandwidth combination sets defined for intra-band non-contiguous EN-DC</w:t>
      </w:r>
    </w:p>
    <w:tbl>
      <w:tblPr>
        <w:tblW w:w="9702" w:type="dxa"/>
        <w:tblInd w:w="-98" w:type="dxa"/>
        <w:tblCellMar>
          <w:left w:w="0" w:type="dxa"/>
          <w:right w:w="0" w:type="dxa"/>
        </w:tblCellMar>
        <w:tblLook w:val="04A0" w:firstRow="1" w:lastRow="0" w:firstColumn="1" w:lastColumn="0" w:noHBand="0" w:noVBand="1"/>
      </w:tblPr>
      <w:tblGrid>
        <w:gridCol w:w="1530"/>
        <w:gridCol w:w="1499"/>
        <w:gridCol w:w="1467"/>
        <w:gridCol w:w="1255"/>
        <w:gridCol w:w="1467"/>
        <w:gridCol w:w="1197"/>
        <w:gridCol w:w="1287"/>
      </w:tblGrid>
      <w:tr w:rsidR="00A4549E" w:rsidRPr="00EF5447" w14:paraId="52F4EB10" w14:textId="77777777" w:rsidTr="004D1714">
        <w:trPr>
          <w:trHeight w:val="187"/>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29642D" w14:textId="77777777" w:rsidR="00A4549E" w:rsidRPr="00EF5447" w:rsidRDefault="00A4549E" w:rsidP="004D1714">
            <w:pPr>
              <w:pStyle w:val="TAH"/>
              <w:rPr>
                <w:rFonts w:ascii="Calibri" w:hAnsi="Calibri" w:cs="Calibri"/>
                <w:sz w:val="22"/>
                <w:szCs w:val="22"/>
                <w:lang w:eastAsia="en-GB"/>
              </w:rPr>
            </w:pPr>
            <w:r w:rsidRPr="00EF5447">
              <w:rPr>
                <w:lang w:eastAsia="en-GB"/>
              </w:rPr>
              <w:t xml:space="preserve">E-UTRA – NR configuration </w:t>
            </w:r>
            <w:r>
              <w:rPr>
                <w:lang w:eastAsia="en-GB"/>
              </w:rPr>
              <w:t>/</w:t>
            </w:r>
            <w:r w:rsidRPr="00EF5447">
              <w:rPr>
                <w:lang w:eastAsia="en-GB"/>
              </w:rPr>
              <w:t>Bandwidth combination set</w:t>
            </w:r>
          </w:p>
        </w:tc>
      </w:tr>
      <w:tr w:rsidR="00A4549E" w:rsidRPr="00EF5447" w14:paraId="224B8BB4" w14:textId="77777777" w:rsidTr="004D1714">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8EAA10D" w14:textId="77777777" w:rsidR="00A4549E" w:rsidRPr="00EF5447" w:rsidRDefault="00A4549E" w:rsidP="004D1714">
            <w:pPr>
              <w:pStyle w:val="TAH"/>
              <w:rPr>
                <w:lang w:eastAsia="en-GB"/>
              </w:rPr>
            </w:pPr>
            <w:r w:rsidRPr="00EF5447">
              <w:rPr>
                <w:lang w:eastAsia="en-GB"/>
              </w:rPr>
              <w:t>Downlink</w:t>
            </w:r>
          </w:p>
          <w:p w14:paraId="7C313A33" w14:textId="77777777" w:rsidR="00A4549E" w:rsidRPr="00EF5447" w:rsidRDefault="00A4549E" w:rsidP="004D1714">
            <w:pPr>
              <w:pStyle w:val="TAH"/>
              <w:rPr>
                <w:rFonts w:ascii="Calibri" w:hAnsi="Calibri" w:cs="Calibri"/>
                <w:sz w:val="22"/>
                <w:szCs w:val="22"/>
                <w:lang w:eastAsia="en-GB"/>
              </w:rPr>
            </w:pPr>
            <w:r w:rsidRPr="00EF5447">
              <w:rPr>
                <w:lang w:eastAsia="en-GB"/>
              </w:rPr>
              <w:t>EN-DC configuration</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0792A580" w14:textId="77777777" w:rsidR="00A4549E" w:rsidRPr="00EF5447" w:rsidRDefault="00A4549E" w:rsidP="004D1714">
            <w:pPr>
              <w:pStyle w:val="TAH"/>
              <w:rPr>
                <w:rFonts w:ascii="Calibri" w:hAnsi="Calibri" w:cs="Calibri"/>
                <w:sz w:val="22"/>
                <w:szCs w:val="22"/>
                <w:lang w:eastAsia="en-GB"/>
              </w:rPr>
            </w:pPr>
            <w:r w:rsidRPr="00EF5447">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3D36D" w14:textId="77777777" w:rsidR="00A4549E" w:rsidRPr="00EF5447" w:rsidRDefault="00A4549E" w:rsidP="004D1714">
            <w:pPr>
              <w:pStyle w:val="TAH"/>
              <w:rPr>
                <w:rFonts w:ascii="Calibri" w:hAnsi="Calibri" w:cs="Calibri"/>
                <w:sz w:val="22"/>
                <w:szCs w:val="22"/>
                <w:lang w:eastAsia="en-GB"/>
              </w:rPr>
            </w:pPr>
            <w:r w:rsidRPr="00EF5447">
              <w:rPr>
                <w:lang w:eastAsia="en-GB"/>
              </w:rPr>
              <w:t>Component carriers in order of increasing carrier frequency</w:t>
            </w: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0232D1B8" w14:textId="77777777" w:rsidR="00A4549E" w:rsidRPr="00EF5447" w:rsidRDefault="00A4549E" w:rsidP="004D1714">
            <w:pPr>
              <w:pStyle w:val="TAH"/>
              <w:rPr>
                <w:rFonts w:ascii="Calibri" w:hAnsi="Calibri" w:cs="Calibri"/>
                <w:sz w:val="22"/>
                <w:szCs w:val="22"/>
                <w:lang w:eastAsia="en-GB"/>
              </w:rPr>
            </w:pPr>
            <w:r w:rsidRPr="00EF5447">
              <w:rPr>
                <w:lang w:eastAsia="en-GB"/>
              </w:rPr>
              <w:t xml:space="preserve">Maximum aggregated </w:t>
            </w:r>
            <w:r w:rsidRPr="00EF5447">
              <w:rPr>
                <w:lang w:eastAsia="en-GB"/>
              </w:rPr>
              <w:br/>
              <w:t>bandwidth (MHz)</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72A44081" w14:textId="77777777" w:rsidR="00A4549E" w:rsidRPr="00EF5447" w:rsidRDefault="00A4549E" w:rsidP="004D1714">
            <w:pPr>
              <w:pStyle w:val="TAH"/>
              <w:rPr>
                <w:rFonts w:ascii="Calibri" w:hAnsi="Calibri" w:cs="Calibri"/>
                <w:sz w:val="22"/>
                <w:szCs w:val="22"/>
                <w:lang w:eastAsia="en-GB"/>
              </w:rPr>
            </w:pPr>
            <w:r w:rsidRPr="00EF5447">
              <w:rPr>
                <w:lang w:eastAsia="en-GB"/>
              </w:rPr>
              <w:t>Bandwidth combination set</w:t>
            </w:r>
          </w:p>
        </w:tc>
      </w:tr>
      <w:tr w:rsidR="00A4549E" w:rsidRPr="00EF5447" w14:paraId="7CCB4106" w14:textId="77777777" w:rsidTr="004D1714">
        <w:trPr>
          <w:trHeight w:val="187"/>
        </w:trPr>
        <w:tc>
          <w:tcPr>
            <w:tcW w:w="0" w:type="auto"/>
            <w:tcBorders>
              <w:left w:val="single" w:sz="4" w:space="0" w:color="auto"/>
              <w:bottom w:val="single" w:sz="4" w:space="0" w:color="auto"/>
              <w:right w:val="single" w:sz="4" w:space="0" w:color="auto"/>
            </w:tcBorders>
            <w:shd w:val="clear" w:color="auto" w:fill="auto"/>
            <w:hideMark/>
          </w:tcPr>
          <w:p w14:paraId="473B45F1" w14:textId="77777777" w:rsidR="00A4549E" w:rsidRPr="00EF5447" w:rsidRDefault="00A4549E" w:rsidP="004D1714">
            <w:pPr>
              <w:pStyle w:val="TAH"/>
              <w:rPr>
                <w:rFonts w:ascii="Calibri" w:eastAsia="Calibri" w:hAnsi="Calibri" w:cs="Calibri"/>
                <w:sz w:val="22"/>
                <w:szCs w:val="22"/>
                <w:lang w:eastAsia="en-GB"/>
              </w:rPr>
            </w:pPr>
          </w:p>
        </w:tc>
        <w:tc>
          <w:tcPr>
            <w:tcW w:w="0" w:type="auto"/>
            <w:tcBorders>
              <w:left w:val="single" w:sz="4" w:space="0" w:color="auto"/>
              <w:bottom w:val="single" w:sz="4" w:space="0" w:color="auto"/>
              <w:right w:val="single" w:sz="4" w:space="0" w:color="auto"/>
            </w:tcBorders>
            <w:shd w:val="clear" w:color="auto" w:fill="auto"/>
            <w:hideMark/>
          </w:tcPr>
          <w:p w14:paraId="47F70851" w14:textId="77777777" w:rsidR="00A4549E" w:rsidRPr="00EF5447" w:rsidRDefault="00A4549E" w:rsidP="004D1714">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06D621" w14:textId="77777777" w:rsidR="00A4549E" w:rsidRPr="00EF5447" w:rsidRDefault="00A4549E" w:rsidP="004D1714">
            <w:pPr>
              <w:pStyle w:val="TAH"/>
              <w:rPr>
                <w:rFonts w:ascii="Calibri" w:hAnsi="Calibri" w:cs="Calibri"/>
                <w:sz w:val="22"/>
                <w:szCs w:val="22"/>
                <w:lang w:eastAsia="en-GB"/>
              </w:rPr>
            </w:pPr>
            <w:r w:rsidRPr="00EF5447">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518D81" w14:textId="77777777" w:rsidR="00A4549E" w:rsidRPr="00EF5447" w:rsidRDefault="00A4549E" w:rsidP="004D1714">
            <w:pPr>
              <w:pStyle w:val="TAH"/>
              <w:rPr>
                <w:rFonts w:ascii="Calibri" w:hAnsi="Calibri" w:cs="Calibri"/>
                <w:sz w:val="22"/>
                <w:szCs w:val="22"/>
                <w:lang w:eastAsia="en-GB"/>
              </w:rPr>
            </w:pPr>
            <w:r w:rsidRPr="00EF5447">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E355A" w14:textId="77777777" w:rsidR="00A4549E" w:rsidRPr="00EF5447" w:rsidRDefault="00A4549E" w:rsidP="004D1714">
            <w:pPr>
              <w:pStyle w:val="TAH"/>
              <w:rPr>
                <w:rFonts w:ascii="Calibri" w:hAnsi="Calibri" w:cs="Calibri"/>
                <w:sz w:val="22"/>
                <w:szCs w:val="22"/>
                <w:lang w:eastAsia="en-GB"/>
              </w:rPr>
            </w:pPr>
            <w:r w:rsidRPr="00EF5447">
              <w:rPr>
                <w:lang w:eastAsia="en-GB"/>
              </w:rPr>
              <w:t>Channel bandwidths for E-UTRA carrier (MHz)</w:t>
            </w:r>
          </w:p>
        </w:tc>
        <w:tc>
          <w:tcPr>
            <w:tcW w:w="0" w:type="auto"/>
            <w:tcBorders>
              <w:left w:val="single" w:sz="4" w:space="0" w:color="auto"/>
              <w:bottom w:val="single" w:sz="4" w:space="0" w:color="auto"/>
              <w:right w:val="single" w:sz="4" w:space="0" w:color="auto"/>
            </w:tcBorders>
            <w:shd w:val="clear" w:color="auto" w:fill="auto"/>
            <w:hideMark/>
          </w:tcPr>
          <w:p w14:paraId="5D418CF8" w14:textId="77777777" w:rsidR="00A4549E" w:rsidRPr="00EF5447" w:rsidRDefault="00A4549E" w:rsidP="004D1714">
            <w:pPr>
              <w:pStyle w:val="TAH"/>
              <w:rPr>
                <w:rFonts w:ascii="Calibri" w:eastAsia="Calibri" w:hAnsi="Calibri" w:cs="Calibri"/>
                <w:sz w:val="22"/>
                <w:szCs w:val="22"/>
                <w:lang w:eastAsia="en-GB"/>
              </w:rPr>
            </w:pPr>
          </w:p>
        </w:tc>
        <w:tc>
          <w:tcPr>
            <w:tcW w:w="0" w:type="auto"/>
            <w:tcBorders>
              <w:left w:val="single" w:sz="4" w:space="0" w:color="auto"/>
              <w:bottom w:val="single" w:sz="4" w:space="0" w:color="auto"/>
              <w:right w:val="single" w:sz="4" w:space="0" w:color="auto"/>
            </w:tcBorders>
            <w:shd w:val="clear" w:color="auto" w:fill="auto"/>
            <w:hideMark/>
          </w:tcPr>
          <w:p w14:paraId="36C9F510" w14:textId="77777777" w:rsidR="00A4549E" w:rsidRPr="00EF5447" w:rsidRDefault="00A4549E" w:rsidP="004D1714">
            <w:pPr>
              <w:pStyle w:val="TAH"/>
              <w:rPr>
                <w:rFonts w:ascii="Calibri" w:eastAsia="Calibri" w:hAnsi="Calibri" w:cs="Calibri"/>
                <w:sz w:val="22"/>
                <w:szCs w:val="22"/>
                <w:lang w:eastAsia="en-GB"/>
              </w:rPr>
            </w:pPr>
          </w:p>
        </w:tc>
      </w:tr>
      <w:tr w:rsidR="00A4549E" w:rsidRPr="00EF5447" w14:paraId="10627278" w14:textId="77777777" w:rsidTr="004D1714">
        <w:trPr>
          <w:trHeight w:val="187"/>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A77B2" w14:textId="77777777" w:rsidR="00A4549E" w:rsidRPr="00EF5447" w:rsidRDefault="00A4549E" w:rsidP="004D1714">
            <w:pPr>
              <w:pStyle w:val="TAC"/>
              <w:rPr>
                <w:lang w:eastAsia="zh-CN"/>
              </w:rPr>
            </w:pPr>
            <w:r w:rsidRPr="00002714">
              <w:rPr>
                <w:lang w:eastAsia="zh-CN"/>
              </w:rPr>
              <w:t>DC_1A_n1A</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EAC87" w14:textId="77777777" w:rsidR="00A4549E" w:rsidRPr="00EF5447" w:rsidRDefault="00A4549E" w:rsidP="004D1714">
            <w:pPr>
              <w:pStyle w:val="TAC"/>
              <w:rPr>
                <w:lang w:eastAsia="zh-CN"/>
              </w:rPr>
            </w:pPr>
            <w:r w:rsidRPr="00002714">
              <w:rPr>
                <w:lang w:eastAsia="zh-CN"/>
              </w:rPr>
              <w:t>DC_1A_n1A</w:t>
            </w:r>
            <w:r w:rsidRPr="00204E26">
              <w:rPr>
                <w:vertAlign w:val="superscript"/>
                <w:lang w:eastAsia="zh-CN"/>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D67BF" w14:textId="77777777" w:rsidR="00A4549E" w:rsidRPr="00EF5447" w:rsidRDefault="00A4549E" w:rsidP="004D1714">
            <w:pPr>
              <w:pStyle w:val="TAC"/>
              <w:rPr>
                <w:lang w:eastAsia="zh-CN"/>
              </w:rPr>
            </w:pPr>
            <w:r w:rsidRPr="00002714">
              <w:rPr>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E6C5" w14:textId="77777777" w:rsidR="00A4549E" w:rsidRPr="00EF5447" w:rsidRDefault="00A4549E" w:rsidP="004D1714">
            <w:pPr>
              <w:pStyle w:val="TAC"/>
              <w:rPr>
                <w:lang w:eastAsia="zh-CN"/>
              </w:rPr>
            </w:pPr>
            <w:r w:rsidRPr="00002714">
              <w:rPr>
                <w:lang w:eastAsia="zh-CN"/>
              </w:rPr>
              <w:t>5, 10, 15, 20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1258" w14:textId="77777777" w:rsidR="00A4549E" w:rsidRPr="00EF5447" w:rsidRDefault="00A4549E" w:rsidP="004D1714">
            <w:pPr>
              <w:pStyle w:val="TAC"/>
              <w:rPr>
                <w:rFonts w:eastAsia="新細明體"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FA0B3" w14:textId="77777777" w:rsidR="00A4549E" w:rsidRPr="00EF5447" w:rsidRDefault="00A4549E" w:rsidP="004D1714">
            <w:pPr>
              <w:pStyle w:val="TAC"/>
              <w:rPr>
                <w:lang w:eastAsia="zh-CN"/>
              </w:rPr>
            </w:pPr>
            <w:r w:rsidRPr="00002714">
              <w:rPr>
                <w:lang w:eastAsia="zh-CN"/>
              </w:rPr>
              <w:t>40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4A7B4" w14:textId="77777777" w:rsidR="00A4549E" w:rsidRPr="00EF5447" w:rsidRDefault="00A4549E" w:rsidP="004D1714">
            <w:pPr>
              <w:pStyle w:val="TAC"/>
              <w:rPr>
                <w:lang w:eastAsia="zh-CN"/>
              </w:rPr>
            </w:pPr>
            <w:r w:rsidRPr="00002714">
              <w:rPr>
                <w:lang w:eastAsia="zh-CN"/>
              </w:rPr>
              <w:t>0</w:t>
            </w:r>
          </w:p>
        </w:tc>
      </w:tr>
      <w:tr w:rsidR="00A4549E" w:rsidRPr="00EF5447" w14:paraId="5B4E6B29" w14:textId="77777777" w:rsidTr="004D1714">
        <w:trPr>
          <w:trHeight w:val="187"/>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E2369" w14:textId="77777777" w:rsidR="00A4549E" w:rsidRPr="00EF5447" w:rsidRDefault="00A4549E" w:rsidP="004D1714">
            <w:pPr>
              <w:pStyle w:val="TAC"/>
              <w:rPr>
                <w:lang w:eastAsia="en-GB"/>
              </w:rPr>
            </w:pPr>
            <w:r w:rsidRPr="00EF5447">
              <w:rPr>
                <w:lang w:eastAsia="zh-CN"/>
              </w:rPr>
              <w:t>DC_2A_n2A</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1475E" w14:textId="77777777" w:rsidR="00A4549E" w:rsidRPr="00EF5447" w:rsidRDefault="00A4549E" w:rsidP="004D1714">
            <w:pPr>
              <w:pStyle w:val="TAC"/>
              <w:rPr>
                <w:lang w:eastAsia="zh-TW"/>
              </w:rPr>
            </w:pPr>
            <w:r w:rsidRPr="00EF5447">
              <w:rPr>
                <w:lang w:eastAsia="zh-CN"/>
              </w:rPr>
              <w:t>DC_2A_n2A</w:t>
            </w:r>
            <w:r w:rsidRPr="00EF5447">
              <w:rPr>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B9AEB" w14:textId="77777777" w:rsidR="00A4549E" w:rsidRPr="00EF5447" w:rsidRDefault="00A4549E" w:rsidP="004D1714">
            <w:pPr>
              <w:pStyle w:val="TAC"/>
              <w:rPr>
                <w:lang w:eastAsia="en-GB"/>
              </w:rPr>
            </w:pPr>
            <w:r w:rsidRPr="00EF5447">
              <w:rPr>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04EE" w14:textId="77777777" w:rsidR="00A4549E" w:rsidRPr="00EF5447" w:rsidRDefault="00A4549E" w:rsidP="004D1714">
            <w:pPr>
              <w:pStyle w:val="TAC"/>
              <w:rPr>
                <w:rFonts w:eastAsia="新細明體"/>
                <w:lang w:eastAsia="zh-TW"/>
              </w:rPr>
            </w:pPr>
            <w:r w:rsidRPr="00EF5447">
              <w:rPr>
                <w:lang w:eastAsia="zh-CN"/>
              </w:rPr>
              <w:t>5, 10, 15, 20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1D51" w14:textId="77777777" w:rsidR="00A4549E" w:rsidRPr="00EF5447" w:rsidRDefault="00A4549E" w:rsidP="004D1714">
            <w:pPr>
              <w:pStyle w:val="TAC"/>
              <w:rPr>
                <w:rFonts w:eastAsia="新細明體"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E73D5" w14:textId="77777777" w:rsidR="00A4549E" w:rsidRPr="00EF5447" w:rsidRDefault="00A4549E" w:rsidP="004D1714">
            <w:pPr>
              <w:pStyle w:val="TAC"/>
              <w:rPr>
                <w:rFonts w:eastAsia="新細明體" w:cs="Arial"/>
                <w:lang w:eastAsia="zh-TW"/>
              </w:rPr>
            </w:pPr>
            <w:r w:rsidRPr="00EF5447">
              <w:rPr>
                <w:lang w:eastAsia="zh-CN"/>
              </w:rPr>
              <w:t>40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E9031" w14:textId="77777777" w:rsidR="00A4549E" w:rsidRPr="00EF5447" w:rsidRDefault="00A4549E" w:rsidP="004D1714">
            <w:pPr>
              <w:pStyle w:val="TAC"/>
              <w:rPr>
                <w:rFonts w:cs="Arial"/>
                <w:lang w:eastAsia="en-GB"/>
              </w:rPr>
            </w:pPr>
            <w:r w:rsidRPr="00EF5447">
              <w:rPr>
                <w:lang w:eastAsia="zh-CN"/>
              </w:rPr>
              <w:t>0</w:t>
            </w:r>
          </w:p>
        </w:tc>
      </w:tr>
      <w:tr w:rsidR="00A4549E" w:rsidRPr="00EF5447" w14:paraId="78F64115" w14:textId="77777777" w:rsidTr="004D1714">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A71E90C" w14:textId="77777777" w:rsidR="00A4549E" w:rsidRPr="00EF5447" w:rsidRDefault="00A4549E" w:rsidP="004D1714">
            <w:pPr>
              <w:pStyle w:val="TAC"/>
              <w:rPr>
                <w:lang w:eastAsia="en-GB"/>
              </w:rPr>
            </w:pPr>
            <w:r w:rsidRPr="00EF5447">
              <w:rPr>
                <w:lang w:eastAsia="en-GB"/>
              </w:rPr>
              <w:t>DC_</w:t>
            </w:r>
            <w:r w:rsidRPr="00EF5447">
              <w:rPr>
                <w:rFonts w:eastAsia="新細明體"/>
                <w:lang w:eastAsia="zh-TW"/>
              </w:rPr>
              <w:t>3</w:t>
            </w:r>
            <w:r w:rsidRPr="00EF5447">
              <w:rPr>
                <w:lang w:eastAsia="en-GB"/>
              </w:rPr>
              <w:t>A_n</w:t>
            </w:r>
            <w:r w:rsidRPr="00EF5447">
              <w:rPr>
                <w:rFonts w:eastAsia="新細明體"/>
                <w:lang w:eastAsia="zh-TW"/>
              </w:rPr>
              <w:t>3</w:t>
            </w:r>
            <w:r w:rsidRPr="00EF5447">
              <w:rPr>
                <w:lang w:eastAsia="en-GB"/>
              </w:rPr>
              <w:t>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F065371" w14:textId="77777777" w:rsidR="00A4549E" w:rsidRPr="00EF5447" w:rsidRDefault="00A4549E" w:rsidP="004D1714">
            <w:pPr>
              <w:pStyle w:val="TAC"/>
              <w:rPr>
                <w:lang w:eastAsia="ja-JP"/>
              </w:rPr>
            </w:pPr>
            <w:r w:rsidRPr="00EF5447">
              <w:rPr>
                <w:lang w:eastAsia="ja-JP"/>
              </w:rPr>
              <w:t>DC_</w:t>
            </w:r>
            <w:r w:rsidRPr="00EF5447">
              <w:rPr>
                <w:rFonts w:eastAsia="新細明體"/>
                <w:lang w:eastAsia="zh-TW"/>
              </w:rPr>
              <w:t>3</w:t>
            </w:r>
            <w:r w:rsidRPr="00EF5447">
              <w:rPr>
                <w:lang w:eastAsia="ja-JP"/>
              </w:rPr>
              <w:t>A_n</w:t>
            </w:r>
            <w:r w:rsidRPr="00EF5447">
              <w:rPr>
                <w:rFonts w:eastAsia="新細明體"/>
                <w:lang w:eastAsia="zh-TW"/>
              </w:rPr>
              <w:t>3</w:t>
            </w:r>
            <w:r w:rsidRPr="00EF5447">
              <w:rPr>
                <w:lang w:eastAsia="ja-JP"/>
              </w:rPr>
              <w:t>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BE6FA" w14:textId="77777777" w:rsidR="00A4549E" w:rsidRPr="00EF5447" w:rsidRDefault="00A4549E" w:rsidP="004D1714">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8BEE3" w14:textId="77777777" w:rsidR="00A4549E" w:rsidRPr="00EF5447" w:rsidRDefault="00A4549E" w:rsidP="004D1714">
            <w:pPr>
              <w:pStyle w:val="TAC"/>
              <w:rPr>
                <w:lang w:eastAsia="en-GB"/>
              </w:rPr>
            </w:pPr>
            <w:r w:rsidRPr="00EF5447">
              <w:rPr>
                <w:rFonts w:eastAsia="新細明體"/>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001E6" w14:textId="77777777" w:rsidR="00A4549E" w:rsidRPr="00EF5447" w:rsidRDefault="00A4549E" w:rsidP="004D1714">
            <w:pPr>
              <w:pStyle w:val="TAC"/>
              <w:rPr>
                <w:rFonts w:ascii="Calibri" w:hAnsi="Calibri" w:cs="Calibri"/>
                <w:sz w:val="22"/>
                <w:szCs w:val="22"/>
                <w:lang w:eastAsia="en-GB"/>
              </w:rPr>
            </w:pPr>
            <w:r w:rsidRPr="00EF5447">
              <w:rPr>
                <w:rFonts w:eastAsia="新細明體" w:cs="Arial"/>
                <w:szCs w:val="22"/>
                <w:lang w:eastAsia="zh-TW"/>
              </w:rPr>
              <w:t>5</w:t>
            </w:r>
            <w:r w:rsidRPr="00EF5447">
              <w:rPr>
                <w:rFonts w:eastAsia="新細明體"/>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C2ED" w14:textId="77777777" w:rsidR="00A4549E" w:rsidRPr="00EF5447" w:rsidRDefault="00A4549E" w:rsidP="004D1714">
            <w:pPr>
              <w:pStyle w:val="TAC"/>
              <w:rPr>
                <w:lang w:eastAsia="en-GB"/>
              </w:rPr>
            </w:pPr>
            <w:r w:rsidRPr="00EF5447">
              <w:rPr>
                <w:rFonts w:eastAsia="新細明體"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3C701" w14:textId="77777777" w:rsidR="00A4549E" w:rsidRPr="00EF5447" w:rsidRDefault="00A4549E" w:rsidP="004D1714">
            <w:pPr>
              <w:pStyle w:val="TAC"/>
              <w:rPr>
                <w:lang w:eastAsia="en-GB"/>
              </w:rPr>
            </w:pPr>
            <w:r w:rsidRPr="00EF5447">
              <w:rPr>
                <w:rFonts w:cs="Arial"/>
                <w:lang w:eastAsia="en-GB"/>
              </w:rPr>
              <w:t>0</w:t>
            </w:r>
          </w:p>
        </w:tc>
      </w:tr>
      <w:tr w:rsidR="00A4549E" w:rsidRPr="00EF5447" w14:paraId="638F8193" w14:textId="77777777" w:rsidTr="004D1714">
        <w:trPr>
          <w:trHeight w:val="187"/>
        </w:trPr>
        <w:tc>
          <w:tcPr>
            <w:tcW w:w="1724" w:type="dxa"/>
            <w:tcBorders>
              <w:left w:val="single" w:sz="4" w:space="0" w:color="auto"/>
              <w:right w:val="single" w:sz="4" w:space="0" w:color="auto"/>
            </w:tcBorders>
            <w:shd w:val="clear" w:color="auto" w:fill="auto"/>
            <w:tcMar>
              <w:top w:w="0" w:type="dxa"/>
              <w:left w:w="108" w:type="dxa"/>
              <w:bottom w:w="0" w:type="dxa"/>
              <w:right w:w="108" w:type="dxa"/>
            </w:tcMar>
          </w:tcPr>
          <w:p w14:paraId="1A2BCD06" w14:textId="77777777" w:rsidR="00A4549E" w:rsidRPr="00EF5447" w:rsidRDefault="00A4549E" w:rsidP="004D1714">
            <w:pPr>
              <w:pStyle w:val="TAC"/>
              <w:rPr>
                <w:lang w:eastAsia="en-GB"/>
              </w:rPr>
            </w:pPr>
          </w:p>
        </w:tc>
        <w:tc>
          <w:tcPr>
            <w:tcW w:w="1528" w:type="dxa"/>
            <w:tcBorders>
              <w:left w:val="single" w:sz="4" w:space="0" w:color="auto"/>
              <w:right w:val="single" w:sz="4" w:space="0" w:color="auto"/>
            </w:tcBorders>
            <w:shd w:val="clear" w:color="auto" w:fill="auto"/>
            <w:tcMar>
              <w:top w:w="0" w:type="dxa"/>
              <w:left w:w="108" w:type="dxa"/>
              <w:bottom w:w="0" w:type="dxa"/>
              <w:right w:w="108" w:type="dxa"/>
            </w:tcMar>
          </w:tcPr>
          <w:p w14:paraId="1D65258A" w14:textId="77777777" w:rsidR="00A4549E" w:rsidRPr="00EF5447" w:rsidRDefault="00A4549E" w:rsidP="004D1714">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DE81D" w14:textId="77777777" w:rsidR="00A4549E" w:rsidRPr="00EF5447" w:rsidRDefault="00A4549E" w:rsidP="004D1714">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E773A" w14:textId="77777777" w:rsidR="00A4549E" w:rsidRPr="00EF5447" w:rsidRDefault="00A4549E" w:rsidP="004D1714">
            <w:pPr>
              <w:pStyle w:val="TAC"/>
              <w:rPr>
                <w:rFonts w:eastAsia="新細明體"/>
                <w:lang w:eastAsia="zh-TW"/>
              </w:rPr>
            </w:pPr>
            <w:r w:rsidRPr="00EF5447">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0CBFA" w14:textId="77777777" w:rsidR="00A4549E" w:rsidRPr="00EF5447" w:rsidRDefault="00A4549E" w:rsidP="004D1714">
            <w:pPr>
              <w:pStyle w:val="TAC"/>
              <w:rPr>
                <w:rFonts w:eastAsia="新細明體" w:cs="Arial"/>
                <w:szCs w:val="22"/>
                <w:lang w:eastAsia="zh-TW"/>
              </w:rPr>
            </w:pPr>
            <w:r w:rsidRPr="00EF5447">
              <w:rPr>
                <w:rFonts w:cs="Arial"/>
                <w:color w:val="000000"/>
                <w:kern w:val="24"/>
                <w:szCs w:val="21"/>
                <w:lang w:eastAsia="zh-TW"/>
              </w:rPr>
              <w:t>5</w:t>
            </w:r>
            <w:r w:rsidRPr="00EF5447">
              <w:rPr>
                <w:color w:val="000000"/>
                <w:kern w:val="24"/>
                <w:szCs w:val="21"/>
                <w:lang w:eastAsia="zh-TW"/>
              </w:rPr>
              <w:t>, 10, 15, 20</w:t>
            </w: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9AE22D7" w14:textId="77777777" w:rsidR="00A4549E" w:rsidRPr="00EF5447" w:rsidRDefault="00A4549E" w:rsidP="004D1714">
            <w:pPr>
              <w:pStyle w:val="TAC"/>
              <w:rPr>
                <w:rFonts w:eastAsia="新細明體" w:cs="Arial"/>
                <w:lang w:eastAsia="zh-TW"/>
              </w:rPr>
            </w:pPr>
            <w:r w:rsidRPr="00EF5447">
              <w:rPr>
                <w:rFonts w:cs="Arial"/>
                <w:color w:val="000000"/>
                <w:kern w:val="24"/>
                <w:szCs w:val="21"/>
                <w:lang w:eastAsia="zh-TW"/>
              </w:rPr>
              <w:t>50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87B76F5" w14:textId="77777777" w:rsidR="00A4549E" w:rsidRPr="00EF5447" w:rsidRDefault="00A4549E" w:rsidP="004D1714">
            <w:pPr>
              <w:pStyle w:val="TAC"/>
              <w:rPr>
                <w:rFonts w:cs="Arial"/>
                <w:lang w:eastAsia="en-GB"/>
              </w:rPr>
            </w:pPr>
            <w:r w:rsidRPr="00EF5447">
              <w:rPr>
                <w:rFonts w:eastAsia="Times New Roman"/>
                <w:color w:val="000000"/>
                <w:kern w:val="24"/>
                <w:szCs w:val="21"/>
                <w:lang w:eastAsia="zh-TW"/>
              </w:rPr>
              <w:t>1</w:t>
            </w:r>
          </w:p>
        </w:tc>
      </w:tr>
      <w:tr w:rsidR="00A4549E" w:rsidRPr="00EF5447" w14:paraId="3E7B051F" w14:textId="77777777" w:rsidTr="004D1714">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AC5D0" w14:textId="77777777" w:rsidR="00A4549E" w:rsidRPr="00EF5447" w:rsidRDefault="00A4549E" w:rsidP="004D1714">
            <w:pPr>
              <w:pStyle w:val="TAC"/>
              <w:rPr>
                <w:lang w:eastAsia="en-GB"/>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37523" w14:textId="77777777" w:rsidR="00A4549E" w:rsidRPr="00EF5447" w:rsidRDefault="00A4549E" w:rsidP="004D1714">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17884" w14:textId="77777777" w:rsidR="00A4549E" w:rsidRPr="00EF5447" w:rsidRDefault="00A4549E" w:rsidP="004D1714">
            <w:pPr>
              <w:pStyle w:val="TAC"/>
              <w:rPr>
                <w:lang w:eastAsia="en-GB"/>
              </w:rPr>
            </w:pPr>
            <w:r w:rsidRPr="00EF5447">
              <w:rPr>
                <w:rFonts w:cs="Arial"/>
                <w:color w:val="000000"/>
                <w:kern w:val="24"/>
                <w:szCs w:val="21"/>
                <w:lang w:eastAsia="zh-TW"/>
              </w:rPr>
              <w:t>5</w:t>
            </w:r>
            <w:r w:rsidRPr="00EF5447">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074C" w14:textId="77777777" w:rsidR="00A4549E" w:rsidRPr="00EF5447" w:rsidRDefault="00A4549E" w:rsidP="004D1714">
            <w:pPr>
              <w:pStyle w:val="TAC"/>
              <w:rPr>
                <w:rFonts w:eastAsia="新細明體"/>
                <w:lang w:eastAsia="zh-TW"/>
              </w:rPr>
            </w:pPr>
            <w:r w:rsidRPr="00EF5447">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9A094" w14:textId="77777777" w:rsidR="00A4549E" w:rsidRPr="00EF5447" w:rsidRDefault="00A4549E" w:rsidP="004D1714">
            <w:pPr>
              <w:pStyle w:val="TAC"/>
              <w:rPr>
                <w:rFonts w:eastAsia="新細明體" w:cs="Arial"/>
                <w:szCs w:val="22"/>
                <w:lang w:eastAsia="zh-TW"/>
              </w:rPr>
            </w:pP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21E46" w14:textId="77777777" w:rsidR="00A4549E" w:rsidRPr="00EF5447" w:rsidRDefault="00A4549E" w:rsidP="004D1714">
            <w:pPr>
              <w:pStyle w:val="TAC"/>
              <w:rPr>
                <w:rFonts w:eastAsia="新細明體" w:cs="Arial"/>
                <w:lang w:eastAsia="zh-TW"/>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0571E" w14:textId="77777777" w:rsidR="00A4549E" w:rsidRPr="00EF5447" w:rsidRDefault="00A4549E" w:rsidP="004D1714">
            <w:pPr>
              <w:pStyle w:val="TAC"/>
              <w:rPr>
                <w:rFonts w:cs="Arial"/>
                <w:lang w:eastAsia="en-GB"/>
              </w:rPr>
            </w:pPr>
          </w:p>
        </w:tc>
      </w:tr>
      <w:tr w:rsidR="00A4549E" w:rsidRPr="00EF5447" w14:paraId="2AEAC763" w14:textId="77777777" w:rsidTr="004D1714">
        <w:trPr>
          <w:trHeight w:val="187"/>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04D55" w14:textId="77777777" w:rsidR="00A4549E" w:rsidRPr="00EF5447" w:rsidRDefault="00A4549E" w:rsidP="004D1714">
            <w:pPr>
              <w:pStyle w:val="TAC"/>
              <w:rPr>
                <w:lang w:eastAsia="zh-CN"/>
              </w:rPr>
            </w:pPr>
            <w:r w:rsidRPr="00EF5447">
              <w:rPr>
                <w:lang w:eastAsia="zh-CN"/>
              </w:rPr>
              <w:t>DC_5A_n5A</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36BE7" w14:textId="77777777" w:rsidR="00A4549E" w:rsidRPr="00EF5447" w:rsidRDefault="00A4549E" w:rsidP="004D1714">
            <w:pPr>
              <w:pStyle w:val="TAC"/>
              <w:rPr>
                <w:lang w:eastAsia="zh-TW"/>
              </w:rPr>
            </w:pPr>
            <w:r w:rsidRPr="00EF5447">
              <w:rPr>
                <w:lang w:eastAsia="zh-CN"/>
              </w:rPr>
              <w:t>DC_5A_n5A</w:t>
            </w:r>
            <w:r w:rsidRPr="00EF5447">
              <w:rPr>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F5555" w14:textId="77777777" w:rsidR="00A4549E" w:rsidRPr="00EF5447" w:rsidRDefault="00A4549E" w:rsidP="004D1714">
            <w:pPr>
              <w:pStyle w:val="TAC"/>
              <w:rPr>
                <w:lang w:eastAsia="zh-CN"/>
              </w:rPr>
            </w:pPr>
            <w:r w:rsidRPr="00EF5447">
              <w:rPr>
                <w:lang w:eastAsia="zh-CN"/>
              </w:rPr>
              <w:t>5, 10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9849B" w14:textId="77777777" w:rsidR="00A4549E" w:rsidRPr="00EF5447" w:rsidRDefault="00A4549E" w:rsidP="004D1714">
            <w:pPr>
              <w:pStyle w:val="TAC"/>
              <w:rPr>
                <w:lang w:eastAsia="zh-CN"/>
              </w:rPr>
            </w:pPr>
            <w:r w:rsidRPr="00EF5447">
              <w:rPr>
                <w:lang w:eastAsia="zh-CN"/>
              </w:rPr>
              <w:t>5, 10, 15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10946" w14:textId="77777777" w:rsidR="00A4549E" w:rsidRPr="00EF5447" w:rsidRDefault="00A4549E" w:rsidP="004D1714">
            <w:pPr>
              <w:pStyle w:val="TAC"/>
              <w:rPr>
                <w:rFonts w:eastAsia="新細明體"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8989" w14:textId="77777777" w:rsidR="00A4549E" w:rsidRPr="00EF5447" w:rsidRDefault="00A4549E" w:rsidP="004D1714">
            <w:pPr>
              <w:pStyle w:val="TAC"/>
              <w:rPr>
                <w:lang w:eastAsia="zh-CN"/>
              </w:rPr>
            </w:pPr>
            <w:r w:rsidRPr="00EF5447">
              <w:rPr>
                <w:lang w:eastAsia="zh-CN"/>
              </w:rPr>
              <w:t>20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3513" w14:textId="77777777" w:rsidR="00A4549E" w:rsidRPr="00EF5447" w:rsidRDefault="00A4549E" w:rsidP="004D1714">
            <w:pPr>
              <w:pStyle w:val="TAC"/>
              <w:rPr>
                <w:lang w:eastAsia="zh-CN"/>
              </w:rPr>
            </w:pPr>
            <w:r w:rsidRPr="00EF5447">
              <w:rPr>
                <w:lang w:eastAsia="zh-CN"/>
              </w:rPr>
              <w:t>0</w:t>
            </w:r>
          </w:p>
        </w:tc>
      </w:tr>
      <w:tr w:rsidR="00A4549E" w:rsidRPr="00EF5447" w14:paraId="11B0F69B" w14:textId="77777777" w:rsidTr="004D1714">
        <w:trPr>
          <w:trHeight w:val="187"/>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FDE42" w14:textId="77777777" w:rsidR="00A4549E" w:rsidRPr="00EF5447" w:rsidRDefault="00A4549E" w:rsidP="004D1714">
            <w:pPr>
              <w:pStyle w:val="TAC"/>
              <w:rPr>
                <w:lang w:eastAsia="zh-TW"/>
              </w:rPr>
            </w:pPr>
            <w:r w:rsidRPr="00EF5447">
              <w:rPr>
                <w:lang w:eastAsia="zh-CN"/>
              </w:rPr>
              <w:t>DC_7A_n7A</w:t>
            </w:r>
            <w:r w:rsidRPr="00EF5447">
              <w:rPr>
                <w:vertAlign w:val="superscript"/>
                <w:lang w:eastAsia="zh-TW"/>
              </w:rPr>
              <w:t>3</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E53C9" w14:textId="77777777" w:rsidR="00A4549E" w:rsidRPr="00EF5447" w:rsidRDefault="00A4549E" w:rsidP="004D1714">
            <w:pPr>
              <w:pStyle w:val="TAC"/>
              <w:rPr>
                <w:lang w:eastAsia="zh-TW"/>
              </w:rPr>
            </w:pPr>
            <w:r w:rsidRPr="00EF5447">
              <w:rPr>
                <w:lang w:eastAsia="zh-CN"/>
              </w:rPr>
              <w:t>DC_7A_n7A</w:t>
            </w:r>
            <w:r w:rsidRPr="00EF5447">
              <w:rPr>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F645" w14:textId="77777777" w:rsidR="00A4549E" w:rsidRPr="00EF5447" w:rsidRDefault="00A4549E" w:rsidP="004D1714">
            <w:pPr>
              <w:pStyle w:val="TAC"/>
              <w:rPr>
                <w:lang w:eastAsia="en-GB"/>
              </w:rPr>
            </w:pPr>
            <w:r w:rsidRPr="00EF5447">
              <w:rPr>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B460" w14:textId="77777777" w:rsidR="00A4549E" w:rsidRPr="00EF5447" w:rsidRDefault="00A4549E" w:rsidP="004D1714">
            <w:pPr>
              <w:pStyle w:val="TAC"/>
              <w:rPr>
                <w:rFonts w:eastAsia="新細明體"/>
                <w:lang w:eastAsia="zh-TW"/>
              </w:rPr>
            </w:pPr>
            <w:r w:rsidRPr="00EF5447">
              <w:rPr>
                <w:lang w:eastAsia="zh-CN"/>
              </w:rPr>
              <w:t>5, 10, 15, 20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86B4B" w14:textId="77777777" w:rsidR="00A4549E" w:rsidRPr="00EF5447" w:rsidRDefault="00A4549E" w:rsidP="004D1714">
            <w:pPr>
              <w:pStyle w:val="TAC"/>
              <w:rPr>
                <w:rFonts w:eastAsia="新細明體"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8DA5D" w14:textId="77777777" w:rsidR="00A4549E" w:rsidRPr="00EF5447" w:rsidRDefault="00A4549E" w:rsidP="004D1714">
            <w:pPr>
              <w:pStyle w:val="TAC"/>
              <w:rPr>
                <w:rFonts w:eastAsia="新細明體" w:cs="Arial"/>
                <w:lang w:eastAsia="zh-TW"/>
              </w:rPr>
            </w:pPr>
            <w:r w:rsidRPr="00EF5447">
              <w:rPr>
                <w:lang w:eastAsia="zh-CN"/>
              </w:rPr>
              <w:t>40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DEB84" w14:textId="77777777" w:rsidR="00A4549E" w:rsidRPr="00EF5447" w:rsidRDefault="00A4549E" w:rsidP="004D1714">
            <w:pPr>
              <w:pStyle w:val="TAC"/>
              <w:rPr>
                <w:rFonts w:cs="Arial"/>
                <w:lang w:eastAsia="en-GB"/>
              </w:rPr>
            </w:pPr>
            <w:r w:rsidRPr="00EF5447">
              <w:rPr>
                <w:lang w:eastAsia="zh-CN"/>
              </w:rPr>
              <w:t>0</w:t>
            </w:r>
          </w:p>
        </w:tc>
      </w:tr>
      <w:tr w:rsidR="00A4549E" w:rsidRPr="00EF5447" w14:paraId="51407797" w14:textId="77777777" w:rsidTr="004D1714">
        <w:trPr>
          <w:trHeight w:val="187"/>
        </w:trPr>
        <w:tc>
          <w:tcPr>
            <w:tcW w:w="172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4CF14F01" w14:textId="77777777" w:rsidR="00A4549E" w:rsidRPr="00EF5447" w:rsidRDefault="00A4549E" w:rsidP="004D1714">
            <w:pPr>
              <w:pStyle w:val="TAC"/>
              <w:rPr>
                <w:lang w:eastAsia="en-GB"/>
              </w:rPr>
            </w:pPr>
            <w:r>
              <w:rPr>
                <w:lang w:eastAsia="en-GB"/>
              </w:rPr>
              <w:t>DC_40A_n40A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070CA21" w14:textId="77777777" w:rsidR="00A4549E" w:rsidRPr="00EF5447" w:rsidRDefault="00A4549E" w:rsidP="004D1714">
            <w:pPr>
              <w:pStyle w:val="TAC"/>
              <w:rPr>
                <w:lang w:eastAsia="ja-JP"/>
              </w:rPr>
            </w:pPr>
            <w:r>
              <w:rPr>
                <w:lang w:eastAsia="ja-JP"/>
              </w:rPr>
              <w:t>DC_40A_n40A</w:t>
            </w:r>
            <w:r w:rsidRPr="00204E26">
              <w:rPr>
                <w:vertAlign w:val="superscript"/>
                <w:lang w:eastAsia="ja-JP"/>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073BFD" w14:textId="77777777" w:rsidR="00A4549E" w:rsidRPr="00EF5447" w:rsidRDefault="00A4549E" w:rsidP="004D1714">
            <w:pPr>
              <w:pStyle w:val="TAC"/>
              <w:rPr>
                <w:lang w:eastAsia="en-GB"/>
              </w:rPr>
            </w:pPr>
            <w:r w:rsidRPr="00EF5447">
              <w:rPr>
                <w:lang w:eastAsia="en-GB"/>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95373F" w14:textId="77777777" w:rsidR="00A4549E" w:rsidRPr="00EF5447" w:rsidRDefault="00A4549E" w:rsidP="004D1714">
            <w:pPr>
              <w:pStyle w:val="TAC"/>
              <w:rPr>
                <w:lang w:eastAsia="en-GB"/>
              </w:rPr>
            </w:pPr>
            <w:r w:rsidRPr="00EF5447">
              <w:rPr>
                <w:lang w:eastAsia="en-GB"/>
              </w:rPr>
              <w:t>5, 10, 15, 20</w:t>
            </w:r>
            <w:r>
              <w:rPr>
                <w:lang w:eastAsia="en-GB"/>
              </w:rPr>
              <w:t>,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539A9" w14:textId="77777777" w:rsidR="00A4549E" w:rsidRPr="00002714" w:rsidRDefault="00A4549E" w:rsidP="004D1714">
            <w:pPr>
              <w:pStyle w:val="TAC"/>
              <w:rPr>
                <w:rFonts w:ascii="Calibri" w:hAnsi="Calibri" w:cs="Calibri"/>
                <w:sz w:val="22"/>
                <w:szCs w:val="22"/>
                <w:lang w:eastAsia="en-GB"/>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0131F711" w14:textId="77777777" w:rsidR="00A4549E" w:rsidRPr="00EF5447" w:rsidRDefault="00A4549E" w:rsidP="004D1714">
            <w:pPr>
              <w:pStyle w:val="TAC"/>
              <w:rPr>
                <w:lang w:eastAsia="en-GB"/>
              </w:rPr>
            </w:pPr>
            <w:r>
              <w:rPr>
                <w:lang w:eastAsia="en-GB"/>
              </w:rPr>
              <w:t>60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74E00583" w14:textId="77777777" w:rsidR="00A4549E" w:rsidRPr="00EF5447" w:rsidRDefault="00A4549E" w:rsidP="004D1714">
            <w:pPr>
              <w:pStyle w:val="TAC"/>
              <w:rPr>
                <w:lang w:eastAsia="en-GB"/>
              </w:rPr>
            </w:pPr>
            <w:r>
              <w:rPr>
                <w:lang w:eastAsia="en-GB"/>
              </w:rPr>
              <w:t>0</w:t>
            </w:r>
          </w:p>
        </w:tc>
      </w:tr>
      <w:tr w:rsidR="00A4549E" w14:paraId="59990A63" w14:textId="77777777" w:rsidTr="004D1714">
        <w:trPr>
          <w:trHeight w:val="187"/>
        </w:trPr>
        <w:tc>
          <w:tcPr>
            <w:tcW w:w="172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38AA9B" w14:textId="77777777" w:rsidR="00A4549E" w:rsidRDefault="00A4549E" w:rsidP="004D1714">
            <w:pPr>
              <w:pStyle w:val="TAC"/>
              <w:rPr>
                <w:lang w:eastAsia="en-GB"/>
              </w:rPr>
            </w:pPr>
          </w:p>
        </w:tc>
        <w:tc>
          <w:tcPr>
            <w:tcW w:w="152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F5D279" w14:textId="77777777" w:rsidR="00A4549E" w:rsidRDefault="00A4549E" w:rsidP="004D1714">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9867D1" w14:textId="77777777" w:rsidR="00A4549E" w:rsidRPr="00EF5447" w:rsidRDefault="00A4549E" w:rsidP="004D1714">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D37A11" w14:textId="77777777" w:rsidR="00A4549E" w:rsidRPr="00EF5447" w:rsidRDefault="00A4549E" w:rsidP="004D1714">
            <w:pPr>
              <w:pStyle w:val="TAC"/>
              <w:rPr>
                <w:lang w:eastAsia="en-GB"/>
              </w:rPr>
            </w:pPr>
            <w:r w:rsidRPr="00EF5447">
              <w:rPr>
                <w:lang w:eastAsia="en-GB"/>
              </w:rPr>
              <w:t>5, 10, 15, 20</w:t>
            </w:r>
            <w:r>
              <w:rPr>
                <w:lang w:eastAsia="en-GB"/>
              </w:rPr>
              <w:t>,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FEC069" w14:textId="77777777" w:rsidR="00A4549E" w:rsidRPr="00002714" w:rsidRDefault="00A4549E" w:rsidP="004D1714">
            <w:pPr>
              <w:pStyle w:val="TAC"/>
              <w:rPr>
                <w:rFonts w:ascii="Calibri" w:hAnsi="Calibri" w:cs="Calibri"/>
                <w:sz w:val="22"/>
                <w:szCs w:val="22"/>
                <w:lang w:eastAsia="en-GB"/>
              </w:rPr>
            </w:pPr>
            <w:r w:rsidRPr="00002714">
              <w:rPr>
                <w:rFonts w:ascii="Calibri" w:hAnsi="Calibri" w:cs="Calibri"/>
                <w:sz w:val="22"/>
                <w:szCs w:val="22"/>
                <w:lang w:eastAsia="en-GB"/>
              </w:rPr>
              <w:t>5, 10, 15, 20</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A2834A3" w14:textId="77777777" w:rsidR="00A4549E" w:rsidRDefault="00A4549E" w:rsidP="004D1714">
            <w:pPr>
              <w:pStyle w:val="TAC"/>
              <w:rPr>
                <w:lang w:eastAsia="en-GB"/>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784FC5" w14:textId="77777777" w:rsidR="00A4549E" w:rsidRDefault="00A4549E" w:rsidP="004D1714">
            <w:pPr>
              <w:pStyle w:val="TAC"/>
              <w:rPr>
                <w:lang w:eastAsia="en-GB"/>
              </w:rPr>
            </w:pPr>
          </w:p>
        </w:tc>
      </w:tr>
      <w:tr w:rsidR="00A4549E" w:rsidRPr="00EF5447" w14:paraId="3E2B0B77" w14:textId="77777777" w:rsidTr="004D1714">
        <w:trPr>
          <w:trHeight w:val="187"/>
        </w:trPr>
        <w:tc>
          <w:tcPr>
            <w:tcW w:w="0" w:type="auto"/>
            <w:tcBorders>
              <w:top w:val="single" w:sz="4" w:space="0" w:color="auto"/>
              <w:left w:val="single" w:sz="4" w:space="0" w:color="auto"/>
              <w:right w:val="single" w:sz="4" w:space="0" w:color="auto"/>
            </w:tcBorders>
            <w:shd w:val="clear" w:color="auto" w:fill="auto"/>
            <w:hideMark/>
          </w:tcPr>
          <w:p w14:paraId="5F305F4A" w14:textId="77777777" w:rsidR="00A4549E" w:rsidRPr="00EF5447" w:rsidRDefault="00A4549E" w:rsidP="004D1714">
            <w:pPr>
              <w:pStyle w:val="TAC"/>
              <w:rPr>
                <w:lang w:eastAsia="en-GB"/>
              </w:rPr>
            </w:pPr>
          </w:p>
        </w:tc>
        <w:tc>
          <w:tcPr>
            <w:tcW w:w="0" w:type="auto"/>
            <w:tcBorders>
              <w:top w:val="single" w:sz="4" w:space="0" w:color="auto"/>
              <w:left w:val="single" w:sz="4" w:space="0" w:color="auto"/>
              <w:right w:val="single" w:sz="4" w:space="0" w:color="auto"/>
            </w:tcBorders>
            <w:shd w:val="clear" w:color="auto" w:fill="auto"/>
            <w:hideMark/>
          </w:tcPr>
          <w:p w14:paraId="5DC4863A"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5E51EF" w14:textId="77777777" w:rsidR="00A4549E" w:rsidRPr="00EF5447" w:rsidRDefault="00A4549E" w:rsidP="004D1714">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7A291F" w14:textId="77777777" w:rsidR="00A4549E" w:rsidRPr="00EF5447" w:rsidRDefault="00A4549E" w:rsidP="004D1714">
            <w:pPr>
              <w:pStyle w:val="TAC"/>
              <w:rPr>
                <w:rFonts w:ascii="Calibri" w:hAnsi="Calibri" w:cs="Calibri"/>
                <w:sz w:val="22"/>
                <w:szCs w:val="22"/>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88684C" w14:textId="77777777" w:rsidR="00A4549E" w:rsidRPr="00EF5447" w:rsidRDefault="00A4549E" w:rsidP="004D1714">
            <w:pPr>
              <w:pStyle w:val="TAC"/>
              <w:rPr>
                <w:rFonts w:ascii="Calibri" w:hAnsi="Calibri" w:cs="Calibri"/>
                <w:sz w:val="22"/>
                <w:szCs w:val="22"/>
                <w:lang w:eastAsia="en-GB"/>
              </w:rPr>
            </w:pPr>
            <w:r w:rsidRPr="00EF5447">
              <w:rPr>
                <w:lang w:eastAsia="en-GB"/>
              </w:rPr>
              <w:t>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1603E0" w14:textId="77777777" w:rsidR="00A4549E" w:rsidRPr="00EF5447" w:rsidRDefault="00A4549E" w:rsidP="004D1714">
            <w:pPr>
              <w:pStyle w:val="TAC"/>
              <w:rPr>
                <w:rFonts w:ascii="Calibri" w:hAnsi="Calibri" w:cs="Calibri"/>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F812A" w14:textId="77777777" w:rsidR="00A4549E" w:rsidRPr="00EF5447" w:rsidRDefault="00A4549E" w:rsidP="004D1714">
            <w:pPr>
              <w:pStyle w:val="TAC"/>
              <w:rPr>
                <w:rFonts w:ascii="Calibri" w:hAnsi="Calibri" w:cs="Calibri"/>
                <w:sz w:val="22"/>
                <w:szCs w:val="22"/>
                <w:lang w:eastAsia="en-GB"/>
              </w:rPr>
            </w:pPr>
          </w:p>
        </w:tc>
      </w:tr>
      <w:tr w:rsidR="00A4549E" w:rsidRPr="00EF5447" w14:paraId="77E962DF" w14:textId="77777777" w:rsidTr="004D1714">
        <w:trPr>
          <w:trHeight w:val="187"/>
        </w:trPr>
        <w:tc>
          <w:tcPr>
            <w:tcW w:w="0" w:type="auto"/>
            <w:tcBorders>
              <w:left w:val="single" w:sz="4" w:space="0" w:color="auto"/>
              <w:right w:val="single" w:sz="4" w:space="0" w:color="auto"/>
            </w:tcBorders>
            <w:shd w:val="clear" w:color="auto" w:fill="auto"/>
          </w:tcPr>
          <w:p w14:paraId="14639A97"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shd w:val="clear" w:color="auto" w:fill="auto"/>
          </w:tcPr>
          <w:p w14:paraId="4C2E5BD6"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5F770" w14:textId="77777777" w:rsidR="00A4549E" w:rsidRPr="00EF5447" w:rsidRDefault="00A4549E" w:rsidP="004D1714">
            <w:pPr>
              <w:pStyle w:val="TAC"/>
            </w:pPr>
            <w:r w:rsidRPr="00EF5447">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23D3C" w14:textId="77777777" w:rsidR="00A4549E" w:rsidRPr="00EF5447" w:rsidRDefault="00A4549E" w:rsidP="004D1714">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3ED75" w14:textId="77777777" w:rsidR="00A4549E" w:rsidRPr="00EF5447" w:rsidRDefault="00A4549E" w:rsidP="004D1714">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4BD95FFE" w14:textId="77777777" w:rsidR="00A4549E" w:rsidRPr="00EF5447" w:rsidRDefault="00A4549E" w:rsidP="004D1714">
            <w:pPr>
              <w:pStyle w:val="TAC"/>
              <w:rPr>
                <w:lang w:eastAsia="en-GB"/>
              </w:rPr>
            </w:pPr>
            <w:r w:rsidRPr="00EF5447">
              <w:rPr>
                <w:lang w:eastAsia="en-GB"/>
              </w:rPr>
              <w:t>120</w:t>
            </w:r>
          </w:p>
        </w:tc>
        <w:tc>
          <w:tcPr>
            <w:tcW w:w="0" w:type="auto"/>
            <w:tcBorders>
              <w:top w:val="single" w:sz="4" w:space="0" w:color="auto"/>
              <w:left w:val="single" w:sz="4" w:space="0" w:color="auto"/>
              <w:right w:val="single" w:sz="4" w:space="0" w:color="auto"/>
            </w:tcBorders>
            <w:shd w:val="clear" w:color="auto" w:fill="auto"/>
          </w:tcPr>
          <w:p w14:paraId="6D447FD8" w14:textId="77777777" w:rsidR="00A4549E" w:rsidRPr="00EF5447" w:rsidRDefault="00A4549E" w:rsidP="004D1714">
            <w:pPr>
              <w:pStyle w:val="TAC"/>
              <w:rPr>
                <w:lang w:eastAsia="en-GB"/>
              </w:rPr>
            </w:pPr>
            <w:r w:rsidRPr="00EF5447">
              <w:rPr>
                <w:lang w:eastAsia="en-GB"/>
              </w:rPr>
              <w:t>1</w:t>
            </w:r>
          </w:p>
        </w:tc>
      </w:tr>
      <w:tr w:rsidR="00A4549E" w:rsidRPr="00EF5447" w14:paraId="240D22CA" w14:textId="77777777" w:rsidTr="004D1714">
        <w:trPr>
          <w:trHeight w:val="187"/>
        </w:trPr>
        <w:tc>
          <w:tcPr>
            <w:tcW w:w="0" w:type="auto"/>
            <w:tcBorders>
              <w:left w:val="single" w:sz="4" w:space="0" w:color="auto"/>
              <w:right w:val="single" w:sz="4" w:space="0" w:color="auto"/>
            </w:tcBorders>
            <w:shd w:val="clear" w:color="auto" w:fill="auto"/>
          </w:tcPr>
          <w:p w14:paraId="4F830A4F"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shd w:val="clear" w:color="auto" w:fill="auto"/>
          </w:tcPr>
          <w:p w14:paraId="712F57EE"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D407E" w14:textId="77777777" w:rsidR="00A4549E" w:rsidRPr="00EF5447" w:rsidRDefault="00A4549E" w:rsidP="004D1714">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055A" w14:textId="77777777" w:rsidR="00A4549E" w:rsidRPr="00EF5447" w:rsidRDefault="00A4549E" w:rsidP="004D1714">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36E4" w14:textId="77777777" w:rsidR="00A4549E" w:rsidRPr="00EF5447" w:rsidRDefault="00A4549E" w:rsidP="004D1714">
            <w:pPr>
              <w:pStyle w:val="TAC"/>
              <w:rPr>
                <w:lang w:eastAsia="en-GB"/>
              </w:rPr>
            </w:pPr>
            <w:r w:rsidRPr="00EF5447">
              <w:rPr>
                <w:lang w:eastAsia="en-GB"/>
              </w:rPr>
              <w:t>20</w:t>
            </w:r>
          </w:p>
        </w:tc>
        <w:tc>
          <w:tcPr>
            <w:tcW w:w="0" w:type="auto"/>
            <w:tcBorders>
              <w:left w:val="single" w:sz="4" w:space="0" w:color="auto"/>
              <w:bottom w:val="single" w:sz="4" w:space="0" w:color="auto"/>
              <w:right w:val="single" w:sz="4" w:space="0" w:color="auto"/>
            </w:tcBorders>
            <w:shd w:val="clear" w:color="auto" w:fill="auto"/>
          </w:tcPr>
          <w:p w14:paraId="75A8C9ED" w14:textId="77777777" w:rsidR="00A4549E" w:rsidRPr="00EF5447" w:rsidRDefault="00A4549E" w:rsidP="004D1714">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67578819" w14:textId="77777777" w:rsidR="00A4549E" w:rsidRPr="00EF5447" w:rsidRDefault="00A4549E" w:rsidP="004D1714">
            <w:pPr>
              <w:pStyle w:val="TAC"/>
              <w:rPr>
                <w:lang w:eastAsia="en-GB"/>
              </w:rPr>
            </w:pPr>
          </w:p>
        </w:tc>
      </w:tr>
      <w:tr w:rsidR="00A4549E" w:rsidRPr="00EF5447" w14:paraId="7D113576" w14:textId="77777777" w:rsidTr="004D1714">
        <w:trPr>
          <w:trHeight w:val="187"/>
        </w:trPr>
        <w:tc>
          <w:tcPr>
            <w:tcW w:w="0" w:type="auto"/>
            <w:tcBorders>
              <w:left w:val="single" w:sz="4" w:space="0" w:color="auto"/>
              <w:right w:val="single" w:sz="4" w:space="0" w:color="auto"/>
            </w:tcBorders>
            <w:shd w:val="clear" w:color="auto" w:fill="auto"/>
          </w:tcPr>
          <w:p w14:paraId="26FC74F4"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shd w:val="clear" w:color="auto" w:fill="auto"/>
          </w:tcPr>
          <w:p w14:paraId="3E1F78C0"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3BDC" w14:textId="77777777" w:rsidR="00A4549E" w:rsidRPr="00EF5447" w:rsidRDefault="00A4549E" w:rsidP="004D1714">
            <w:pPr>
              <w:pStyle w:val="TAC"/>
            </w:pPr>
            <w:r w:rsidRPr="00EF5447">
              <w:rPr>
                <w:rFonts w:cs="Arial"/>
                <w:color w:val="0D0D0D"/>
                <w:szCs w:val="18"/>
              </w:rPr>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D4628" w14:textId="77777777" w:rsidR="00A4549E" w:rsidRPr="00EF5447" w:rsidRDefault="00A4549E" w:rsidP="004D1714">
            <w:pPr>
              <w:pStyle w:val="TAC"/>
              <w:rPr>
                <w:lang w:eastAsia="en-GB"/>
              </w:rPr>
            </w:pPr>
            <w:r w:rsidRPr="00EF5447">
              <w:rPr>
                <w:rFonts w:cs="Arial"/>
                <w:color w:val="0D0D0D"/>
                <w:szCs w:val="18"/>
              </w:rPr>
              <w:t>10, 20, 30, 40, 50, 60, 80,100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94134" w14:textId="77777777" w:rsidR="00A4549E" w:rsidRPr="00EF5447" w:rsidRDefault="00A4549E" w:rsidP="004D1714">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1D17251C" w14:textId="77777777" w:rsidR="00A4549E" w:rsidRPr="00EF5447" w:rsidRDefault="00A4549E" w:rsidP="004D1714">
            <w:pPr>
              <w:pStyle w:val="TAC"/>
              <w:rPr>
                <w:lang w:eastAsia="en-GB"/>
              </w:rPr>
            </w:pPr>
            <w:r w:rsidRPr="00EF5447">
              <w:rPr>
                <w:lang w:eastAsia="zh-CN"/>
              </w:rPr>
              <w:t>120</w:t>
            </w:r>
          </w:p>
        </w:tc>
        <w:tc>
          <w:tcPr>
            <w:tcW w:w="0" w:type="auto"/>
            <w:tcBorders>
              <w:top w:val="single" w:sz="4" w:space="0" w:color="auto"/>
              <w:left w:val="single" w:sz="4" w:space="0" w:color="auto"/>
              <w:right w:val="single" w:sz="4" w:space="0" w:color="auto"/>
            </w:tcBorders>
            <w:shd w:val="clear" w:color="auto" w:fill="auto"/>
          </w:tcPr>
          <w:p w14:paraId="1BF76603" w14:textId="77777777" w:rsidR="00A4549E" w:rsidRPr="00EF5447" w:rsidRDefault="00A4549E" w:rsidP="004D1714">
            <w:pPr>
              <w:pStyle w:val="TAC"/>
              <w:rPr>
                <w:lang w:eastAsia="en-GB"/>
              </w:rPr>
            </w:pPr>
            <w:r w:rsidRPr="00EF5447">
              <w:rPr>
                <w:lang w:eastAsia="zh-CN"/>
              </w:rPr>
              <w:t>2</w:t>
            </w:r>
          </w:p>
        </w:tc>
      </w:tr>
      <w:tr w:rsidR="00A4549E" w:rsidRPr="00EF5447" w14:paraId="17474178" w14:textId="77777777" w:rsidTr="004D1714">
        <w:trPr>
          <w:trHeight w:val="187"/>
        </w:trPr>
        <w:tc>
          <w:tcPr>
            <w:tcW w:w="0" w:type="auto"/>
            <w:tcBorders>
              <w:left w:val="single" w:sz="4" w:space="0" w:color="auto"/>
              <w:right w:val="single" w:sz="4" w:space="0" w:color="auto"/>
            </w:tcBorders>
            <w:shd w:val="clear" w:color="auto" w:fill="auto"/>
          </w:tcPr>
          <w:p w14:paraId="183CEECC"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shd w:val="clear" w:color="auto" w:fill="auto"/>
          </w:tcPr>
          <w:p w14:paraId="74A1D668"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B4CDD" w14:textId="77777777" w:rsidR="00A4549E" w:rsidRPr="00EF5447" w:rsidRDefault="00A4549E" w:rsidP="004D1714">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0A881" w14:textId="77777777" w:rsidR="00A4549E" w:rsidRPr="00EF5447" w:rsidRDefault="00A4549E" w:rsidP="004D1714">
            <w:pPr>
              <w:pStyle w:val="TAC"/>
              <w:rPr>
                <w:lang w:eastAsia="en-GB"/>
              </w:rPr>
            </w:pPr>
            <w:r w:rsidRPr="00EF5447">
              <w:rPr>
                <w:rFonts w:cs="Arial"/>
                <w:color w:val="0D0D0D"/>
                <w:szCs w:val="18"/>
              </w:rPr>
              <w:t>10, 20, 30, 40, 50, 60, 80,100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D3E32" w14:textId="77777777" w:rsidR="00A4549E" w:rsidRPr="00EF5447" w:rsidRDefault="00A4549E" w:rsidP="004D1714">
            <w:pPr>
              <w:pStyle w:val="TAC"/>
              <w:rPr>
                <w:lang w:eastAsia="en-GB"/>
              </w:rPr>
            </w:pPr>
            <w:r w:rsidRPr="00EF5447">
              <w:rPr>
                <w:rFonts w:cs="Arial"/>
                <w:color w:val="0D0D0D"/>
                <w:szCs w:val="18"/>
              </w:rPr>
              <w:t>20</w:t>
            </w:r>
          </w:p>
        </w:tc>
        <w:tc>
          <w:tcPr>
            <w:tcW w:w="0" w:type="auto"/>
            <w:tcBorders>
              <w:left w:val="single" w:sz="4" w:space="0" w:color="auto"/>
              <w:right w:val="single" w:sz="4" w:space="0" w:color="auto"/>
            </w:tcBorders>
            <w:shd w:val="clear" w:color="auto" w:fill="auto"/>
          </w:tcPr>
          <w:p w14:paraId="7D87DC20"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shd w:val="clear" w:color="auto" w:fill="auto"/>
          </w:tcPr>
          <w:p w14:paraId="6014C144" w14:textId="77777777" w:rsidR="00A4549E" w:rsidRPr="00EF5447" w:rsidRDefault="00A4549E" w:rsidP="004D1714">
            <w:pPr>
              <w:pStyle w:val="TAC"/>
              <w:rPr>
                <w:lang w:eastAsia="en-GB"/>
              </w:rPr>
            </w:pPr>
          </w:p>
        </w:tc>
      </w:tr>
      <w:tr w:rsidR="00A4549E" w:rsidRPr="00EF5447" w14:paraId="0E9C3AFD" w14:textId="77777777" w:rsidTr="004D1714">
        <w:trPr>
          <w:trHeight w:val="187"/>
        </w:trPr>
        <w:tc>
          <w:tcPr>
            <w:tcW w:w="0" w:type="auto"/>
            <w:tcBorders>
              <w:left w:val="single" w:sz="4" w:space="0" w:color="auto"/>
              <w:right w:val="single" w:sz="4" w:space="0" w:color="auto"/>
            </w:tcBorders>
            <w:shd w:val="clear" w:color="auto" w:fill="auto"/>
          </w:tcPr>
          <w:p w14:paraId="23A7646C"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shd w:val="clear" w:color="auto" w:fill="auto"/>
          </w:tcPr>
          <w:p w14:paraId="67C4562E"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AFF78" w14:textId="77777777" w:rsidR="00A4549E" w:rsidRPr="00EF5447" w:rsidRDefault="00A4549E" w:rsidP="004D1714">
            <w:pPr>
              <w:pStyle w:val="TAC"/>
            </w:pPr>
            <w:r w:rsidRPr="00EF5447">
              <w:rPr>
                <w:rFonts w:cs="Arial"/>
                <w:color w:val="0D0D0D"/>
                <w:szCs w:val="18"/>
              </w:rPr>
              <w:t>10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99D9" w14:textId="77777777" w:rsidR="00A4549E" w:rsidRPr="00EF5447" w:rsidRDefault="00A4549E" w:rsidP="004D1714">
            <w:pPr>
              <w:pStyle w:val="TAC"/>
              <w:rPr>
                <w:lang w:eastAsia="en-GB"/>
              </w:rPr>
            </w:pPr>
            <w:r w:rsidRPr="00EF5447">
              <w:rPr>
                <w:rFonts w:cs="Arial"/>
                <w:color w:val="0D0D0D"/>
                <w:szCs w:val="18"/>
              </w:rPr>
              <w:t>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61265"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shd w:val="clear" w:color="auto" w:fill="auto"/>
          </w:tcPr>
          <w:p w14:paraId="6B2C6A35"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shd w:val="clear" w:color="auto" w:fill="auto"/>
          </w:tcPr>
          <w:p w14:paraId="21F351F7" w14:textId="77777777" w:rsidR="00A4549E" w:rsidRPr="00EF5447" w:rsidRDefault="00A4549E" w:rsidP="004D1714">
            <w:pPr>
              <w:pStyle w:val="TAC"/>
              <w:rPr>
                <w:lang w:eastAsia="en-GB"/>
              </w:rPr>
            </w:pPr>
          </w:p>
        </w:tc>
      </w:tr>
      <w:tr w:rsidR="00A4549E" w:rsidRPr="00EF5447" w14:paraId="4C88244C" w14:textId="77777777" w:rsidTr="004D1714">
        <w:trPr>
          <w:trHeight w:val="187"/>
        </w:trPr>
        <w:tc>
          <w:tcPr>
            <w:tcW w:w="0" w:type="auto"/>
            <w:tcBorders>
              <w:left w:val="single" w:sz="4" w:space="0" w:color="auto"/>
              <w:bottom w:val="single" w:sz="4" w:space="0" w:color="auto"/>
              <w:right w:val="single" w:sz="4" w:space="0" w:color="auto"/>
            </w:tcBorders>
            <w:shd w:val="clear" w:color="auto" w:fill="auto"/>
          </w:tcPr>
          <w:p w14:paraId="1A8FAF9D" w14:textId="77777777" w:rsidR="00A4549E" w:rsidRPr="00EF5447" w:rsidRDefault="00A4549E" w:rsidP="004D1714">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1550DA40"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19646" w14:textId="77777777" w:rsidR="00A4549E" w:rsidRPr="00EF5447" w:rsidRDefault="00A4549E" w:rsidP="004D1714">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F124" w14:textId="77777777" w:rsidR="00A4549E" w:rsidRPr="00EF5447" w:rsidRDefault="00A4549E" w:rsidP="004D1714">
            <w:pPr>
              <w:pStyle w:val="TAC"/>
              <w:rPr>
                <w:lang w:eastAsia="en-GB"/>
              </w:rPr>
            </w:pPr>
            <w:r w:rsidRPr="00EF5447">
              <w:rPr>
                <w:rFonts w:cs="Arial"/>
                <w:color w:val="0D0D0D"/>
                <w:szCs w:val="18"/>
              </w:rPr>
              <w:t>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5D9A2" w14:textId="77777777" w:rsidR="00A4549E" w:rsidRPr="00EF5447" w:rsidRDefault="00A4549E" w:rsidP="004D1714">
            <w:pPr>
              <w:pStyle w:val="TAC"/>
              <w:rPr>
                <w:lang w:eastAsia="en-GB"/>
              </w:rPr>
            </w:pPr>
            <w:r w:rsidRPr="00EF5447">
              <w:rPr>
                <w:rFonts w:cs="Arial"/>
                <w:color w:val="0D0D0D"/>
                <w:szCs w:val="18"/>
              </w:rPr>
              <w:t>10</w:t>
            </w:r>
          </w:p>
        </w:tc>
        <w:tc>
          <w:tcPr>
            <w:tcW w:w="0" w:type="auto"/>
            <w:tcBorders>
              <w:left w:val="single" w:sz="4" w:space="0" w:color="auto"/>
              <w:bottom w:val="single" w:sz="4" w:space="0" w:color="auto"/>
              <w:right w:val="single" w:sz="4" w:space="0" w:color="auto"/>
            </w:tcBorders>
            <w:shd w:val="clear" w:color="auto" w:fill="auto"/>
          </w:tcPr>
          <w:p w14:paraId="2AAAD061" w14:textId="77777777" w:rsidR="00A4549E" w:rsidRPr="00EF5447" w:rsidRDefault="00A4549E" w:rsidP="004D1714">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7608D960" w14:textId="77777777" w:rsidR="00A4549E" w:rsidRPr="00EF5447" w:rsidRDefault="00A4549E" w:rsidP="004D1714">
            <w:pPr>
              <w:pStyle w:val="TAC"/>
              <w:rPr>
                <w:lang w:eastAsia="en-GB"/>
              </w:rPr>
            </w:pPr>
          </w:p>
        </w:tc>
      </w:tr>
      <w:tr w:rsidR="00A4549E" w:rsidRPr="00EF5447" w14:paraId="1125DA87" w14:textId="77777777" w:rsidTr="004D1714">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DE54B28" w14:textId="77777777" w:rsidR="00A4549E" w:rsidRPr="00EF5447" w:rsidRDefault="00A4549E" w:rsidP="004D1714">
            <w:pPr>
              <w:pStyle w:val="TAC"/>
              <w:rPr>
                <w:lang w:eastAsia="en-GB"/>
              </w:rPr>
            </w:pPr>
            <w:r w:rsidRPr="00EF5447">
              <w:rPr>
                <w:lang w:eastAsia="en-GB"/>
              </w:rPr>
              <w:t>DC_41A_n41A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0810551" w14:textId="77777777" w:rsidR="00A4549E" w:rsidRPr="00EF5447" w:rsidRDefault="00A4549E" w:rsidP="004D1714">
            <w:pPr>
              <w:pStyle w:val="TAC"/>
              <w:rPr>
                <w:lang w:eastAsia="en-GB"/>
              </w:rPr>
            </w:pPr>
            <w:r w:rsidRPr="00EF5447">
              <w:rPr>
                <w:lang w:eastAsia="ja-JP"/>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5A859" w14:textId="77777777" w:rsidR="00A4549E" w:rsidRPr="00EF5447" w:rsidRDefault="00A4549E" w:rsidP="004D1714">
            <w:pPr>
              <w:pStyle w:val="TAC"/>
              <w:rPr>
                <w:lang w:eastAsia="en-GB"/>
              </w:rPr>
            </w:pPr>
            <w:r w:rsidRPr="00EF5447">
              <w:rPr>
                <w:lang w:eastAsia="en-GB"/>
              </w:rPr>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859D2" w14:textId="77777777" w:rsidR="00A4549E" w:rsidRPr="00EF5447" w:rsidRDefault="00A4549E" w:rsidP="004D1714">
            <w:pPr>
              <w:pStyle w:val="TAC"/>
              <w:rPr>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7321" w14:textId="77777777" w:rsidR="00A4549E" w:rsidRPr="00EF5447" w:rsidRDefault="00A4549E" w:rsidP="004D1714">
            <w:pPr>
              <w:pStyle w:val="TAC"/>
              <w:rPr>
                <w:rFonts w:ascii="Calibri" w:hAnsi="Calibri" w:cs="Calibri"/>
                <w:sz w:val="22"/>
                <w:szCs w:val="22"/>
                <w:lang w:eastAsia="en-GB"/>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1CF886A" w14:textId="77777777" w:rsidR="00A4549E" w:rsidRPr="00EF5447" w:rsidRDefault="00A4549E" w:rsidP="004D1714">
            <w:pPr>
              <w:pStyle w:val="TAC"/>
              <w:rPr>
                <w:lang w:eastAsia="en-GB"/>
              </w:rPr>
            </w:pPr>
            <w:r w:rsidRPr="00EF5447">
              <w:rPr>
                <w:lang w:eastAsia="en-GB"/>
              </w:rPr>
              <w:t>120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1B112AA" w14:textId="77777777" w:rsidR="00A4549E" w:rsidRPr="00EF5447" w:rsidRDefault="00A4549E" w:rsidP="004D1714">
            <w:pPr>
              <w:pStyle w:val="TAC"/>
              <w:rPr>
                <w:lang w:eastAsia="en-GB"/>
              </w:rPr>
            </w:pPr>
            <w:r w:rsidRPr="00EF5447">
              <w:rPr>
                <w:lang w:eastAsia="en-GB"/>
              </w:rPr>
              <w:t>0</w:t>
            </w:r>
          </w:p>
        </w:tc>
      </w:tr>
      <w:tr w:rsidR="00A4549E" w:rsidRPr="00EF5447" w14:paraId="54246C03" w14:textId="77777777" w:rsidTr="004D1714">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743D2D8E" w14:textId="77777777" w:rsidR="00A4549E" w:rsidRPr="00EF5447" w:rsidRDefault="00A4549E" w:rsidP="004D1714">
            <w:pPr>
              <w:pStyle w:val="TAC"/>
              <w:rPr>
                <w:rFonts w:ascii="Calibri" w:hAnsi="Calibri" w:cs="Calibri"/>
                <w:sz w:val="22"/>
                <w:szCs w:val="22"/>
                <w:lang w:eastAsia="en-GB"/>
              </w:rPr>
            </w:pPr>
            <w:r w:rsidRPr="00EF5447">
              <w:rPr>
                <w:lang w:eastAsia="en-GB"/>
              </w:rPr>
              <w:t>DC_41C_n41A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6A09897C" w14:textId="77777777" w:rsidR="00A4549E" w:rsidRPr="00EF5447" w:rsidRDefault="00A4549E" w:rsidP="004D1714">
            <w:pPr>
              <w:pStyle w:val="TAC"/>
              <w:rPr>
                <w:rFonts w:ascii="Calibri" w:hAnsi="Calibri" w:cs="Calibri"/>
                <w:sz w:val="22"/>
                <w:szCs w:val="22"/>
                <w:lang w:eastAsia="en-GB"/>
              </w:rPr>
            </w:pPr>
            <w:r w:rsidRPr="00EF5447">
              <w:rPr>
                <w:lang w:eastAsia="en-GB"/>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EC3F47" w14:textId="77777777" w:rsidR="00A4549E" w:rsidRPr="00EF5447" w:rsidRDefault="00A4549E" w:rsidP="004D1714">
            <w:pPr>
              <w:pStyle w:val="TAC"/>
              <w:rPr>
                <w:rFonts w:ascii="Calibri" w:hAnsi="Calibri" w:cs="Calibri"/>
                <w:sz w:val="22"/>
                <w:szCs w:val="22"/>
                <w:lang w:eastAsia="en-GB"/>
              </w:rPr>
            </w:pPr>
            <w:r w:rsidRPr="00EF5447">
              <w:rPr>
                <w:lang w:eastAsia="en-GB"/>
              </w:rPr>
              <w:t>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4497B" w14:textId="77777777" w:rsidR="00A4549E" w:rsidRPr="00EF5447" w:rsidRDefault="00A4549E" w:rsidP="004D1714">
            <w:pPr>
              <w:pStyle w:val="TAC"/>
              <w:rPr>
                <w:rFonts w:ascii="Calibri" w:hAnsi="Calibri" w:cs="Calibri"/>
                <w:sz w:val="22"/>
                <w:szCs w:val="22"/>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3C07C" w14:textId="77777777" w:rsidR="00A4549E" w:rsidRPr="00EF5447" w:rsidRDefault="00A4549E" w:rsidP="004D1714">
            <w:pPr>
              <w:pStyle w:val="TAC"/>
              <w:rPr>
                <w:rFonts w:ascii="Calibri" w:hAnsi="Calibri" w:cs="Calibri"/>
                <w:sz w:val="22"/>
                <w:szCs w:val="22"/>
                <w:lang w:eastAsia="en-GB"/>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72BC35DA" w14:textId="77777777" w:rsidR="00A4549E" w:rsidRPr="00EF5447" w:rsidRDefault="00A4549E" w:rsidP="004D1714">
            <w:pPr>
              <w:pStyle w:val="TAC"/>
              <w:rPr>
                <w:rFonts w:ascii="Calibri" w:hAnsi="Calibri" w:cs="Calibri"/>
                <w:sz w:val="22"/>
                <w:szCs w:val="22"/>
                <w:lang w:eastAsia="en-GB"/>
              </w:rPr>
            </w:pPr>
            <w:r w:rsidRPr="00EF5447">
              <w:rPr>
                <w:lang w:eastAsia="en-GB"/>
              </w:rPr>
              <w:t>140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396AE01C" w14:textId="77777777" w:rsidR="00A4549E" w:rsidRPr="00EF5447" w:rsidRDefault="00A4549E" w:rsidP="004D1714">
            <w:pPr>
              <w:pStyle w:val="TAC"/>
              <w:rPr>
                <w:rFonts w:ascii="Calibri" w:hAnsi="Calibri" w:cs="Calibri"/>
                <w:sz w:val="22"/>
                <w:szCs w:val="22"/>
                <w:lang w:eastAsia="en-GB"/>
              </w:rPr>
            </w:pPr>
            <w:r w:rsidRPr="00EF5447">
              <w:rPr>
                <w:lang w:eastAsia="en-GB"/>
              </w:rPr>
              <w:t>0</w:t>
            </w:r>
          </w:p>
        </w:tc>
      </w:tr>
      <w:tr w:rsidR="00A4549E" w:rsidRPr="00EF5447" w14:paraId="7E203A4F" w14:textId="77777777" w:rsidTr="004D1714">
        <w:trPr>
          <w:trHeight w:val="187"/>
        </w:trPr>
        <w:tc>
          <w:tcPr>
            <w:tcW w:w="0" w:type="auto"/>
            <w:tcBorders>
              <w:left w:val="single" w:sz="4" w:space="0" w:color="auto"/>
              <w:right w:val="single" w:sz="4" w:space="0" w:color="auto"/>
            </w:tcBorders>
            <w:shd w:val="clear" w:color="auto" w:fill="auto"/>
            <w:hideMark/>
          </w:tcPr>
          <w:p w14:paraId="145080C4"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shd w:val="clear" w:color="auto" w:fill="auto"/>
            <w:hideMark/>
          </w:tcPr>
          <w:p w14:paraId="6F68923A"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BEAFA9" w14:textId="77777777" w:rsidR="00A4549E" w:rsidRPr="00EF5447" w:rsidRDefault="00A4549E" w:rsidP="004D1714">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65B226" w14:textId="77777777" w:rsidR="00A4549E" w:rsidRPr="00EF5447" w:rsidRDefault="00A4549E" w:rsidP="004D1714">
            <w:pPr>
              <w:pStyle w:val="TAC"/>
              <w:rPr>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7027C9" w14:textId="77777777" w:rsidR="00A4549E" w:rsidRPr="00EF5447" w:rsidRDefault="00A4549E" w:rsidP="004D1714">
            <w:pPr>
              <w:pStyle w:val="TAC"/>
              <w:rPr>
                <w:lang w:eastAsia="en-GB"/>
              </w:rPr>
            </w:pPr>
            <w:r w:rsidRPr="00EF5447">
              <w:rPr>
                <w:lang w:eastAsia="en-GB"/>
              </w:rPr>
              <w:t>20+20</w:t>
            </w:r>
          </w:p>
        </w:tc>
        <w:tc>
          <w:tcPr>
            <w:tcW w:w="0" w:type="auto"/>
            <w:tcBorders>
              <w:left w:val="single" w:sz="4" w:space="0" w:color="auto"/>
              <w:bottom w:val="single" w:sz="4" w:space="0" w:color="auto"/>
              <w:right w:val="single" w:sz="4" w:space="0" w:color="auto"/>
            </w:tcBorders>
            <w:shd w:val="clear" w:color="auto" w:fill="auto"/>
            <w:hideMark/>
          </w:tcPr>
          <w:p w14:paraId="7CB30489" w14:textId="77777777" w:rsidR="00A4549E" w:rsidRPr="00EF5447" w:rsidRDefault="00A4549E" w:rsidP="004D1714">
            <w:pPr>
              <w:pStyle w:val="TAC"/>
              <w:rPr>
                <w:lang w:eastAsia="en-GB"/>
              </w:rPr>
            </w:pPr>
          </w:p>
        </w:tc>
        <w:tc>
          <w:tcPr>
            <w:tcW w:w="0" w:type="auto"/>
            <w:tcBorders>
              <w:left w:val="single" w:sz="4" w:space="0" w:color="auto"/>
              <w:bottom w:val="single" w:sz="4" w:space="0" w:color="auto"/>
              <w:right w:val="single" w:sz="4" w:space="0" w:color="auto"/>
            </w:tcBorders>
            <w:shd w:val="clear" w:color="auto" w:fill="auto"/>
            <w:hideMark/>
          </w:tcPr>
          <w:p w14:paraId="7AC1F6A6" w14:textId="77777777" w:rsidR="00A4549E" w:rsidRPr="00EF5447" w:rsidRDefault="00A4549E" w:rsidP="004D1714">
            <w:pPr>
              <w:pStyle w:val="TAC"/>
              <w:rPr>
                <w:lang w:eastAsia="en-GB"/>
              </w:rPr>
            </w:pPr>
          </w:p>
        </w:tc>
      </w:tr>
      <w:tr w:rsidR="00A4549E" w:rsidRPr="00EF5447" w14:paraId="6013F815" w14:textId="77777777" w:rsidTr="004D1714">
        <w:trPr>
          <w:trHeight w:val="187"/>
        </w:trPr>
        <w:tc>
          <w:tcPr>
            <w:tcW w:w="0" w:type="auto"/>
            <w:tcBorders>
              <w:left w:val="single" w:sz="4" w:space="0" w:color="auto"/>
              <w:right w:val="single" w:sz="4" w:space="0" w:color="auto"/>
            </w:tcBorders>
            <w:shd w:val="clear" w:color="auto" w:fill="auto"/>
          </w:tcPr>
          <w:p w14:paraId="3569DA37"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shd w:val="clear" w:color="auto" w:fill="auto"/>
          </w:tcPr>
          <w:p w14:paraId="38E55103"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C28C" w14:textId="77777777" w:rsidR="00A4549E" w:rsidRPr="00EF5447" w:rsidRDefault="00A4549E" w:rsidP="004D1714">
            <w:pPr>
              <w:pStyle w:val="TAC"/>
              <w:rPr>
                <w:lang w:eastAsia="en-GB"/>
              </w:rPr>
            </w:pPr>
            <w:r w:rsidRPr="00EF5447">
              <w:t>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14242" w14:textId="77777777" w:rsidR="00A4549E" w:rsidRPr="00EF5447" w:rsidRDefault="00A4549E" w:rsidP="004D1714">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7D02C" w14:textId="77777777" w:rsidR="00A4549E" w:rsidRPr="00EF5447" w:rsidRDefault="00A4549E" w:rsidP="004D1714">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23C9D492" w14:textId="77777777" w:rsidR="00A4549E" w:rsidRPr="00EF5447" w:rsidRDefault="00A4549E" w:rsidP="004D1714">
            <w:pPr>
              <w:pStyle w:val="TAC"/>
              <w:rPr>
                <w:lang w:eastAsia="en-GB"/>
              </w:rPr>
            </w:pPr>
            <w:r w:rsidRPr="00EF5447">
              <w:rPr>
                <w:lang w:eastAsia="en-GB"/>
              </w:rPr>
              <w:t>140</w:t>
            </w:r>
          </w:p>
        </w:tc>
        <w:tc>
          <w:tcPr>
            <w:tcW w:w="0" w:type="auto"/>
            <w:tcBorders>
              <w:top w:val="single" w:sz="4" w:space="0" w:color="auto"/>
              <w:left w:val="single" w:sz="4" w:space="0" w:color="auto"/>
              <w:right w:val="single" w:sz="4" w:space="0" w:color="auto"/>
            </w:tcBorders>
            <w:shd w:val="clear" w:color="auto" w:fill="auto"/>
          </w:tcPr>
          <w:p w14:paraId="10EC9B71" w14:textId="77777777" w:rsidR="00A4549E" w:rsidRPr="00EF5447" w:rsidRDefault="00A4549E" w:rsidP="004D1714">
            <w:pPr>
              <w:pStyle w:val="TAC"/>
              <w:rPr>
                <w:lang w:eastAsia="en-GB"/>
              </w:rPr>
            </w:pPr>
            <w:r w:rsidRPr="00EF5447">
              <w:rPr>
                <w:lang w:eastAsia="en-GB"/>
              </w:rPr>
              <w:t>1</w:t>
            </w:r>
          </w:p>
        </w:tc>
      </w:tr>
      <w:tr w:rsidR="00A4549E" w:rsidRPr="00EF5447" w14:paraId="58FFC09E" w14:textId="77777777" w:rsidTr="004D1714">
        <w:trPr>
          <w:trHeight w:val="187"/>
        </w:trPr>
        <w:tc>
          <w:tcPr>
            <w:tcW w:w="0" w:type="auto"/>
            <w:tcBorders>
              <w:left w:val="single" w:sz="4" w:space="0" w:color="auto"/>
              <w:bottom w:val="single" w:sz="4" w:space="0" w:color="auto"/>
              <w:right w:val="single" w:sz="4" w:space="0" w:color="auto"/>
            </w:tcBorders>
            <w:shd w:val="clear" w:color="auto" w:fill="auto"/>
          </w:tcPr>
          <w:p w14:paraId="79211E65" w14:textId="77777777" w:rsidR="00A4549E" w:rsidRPr="00EF5447" w:rsidRDefault="00A4549E" w:rsidP="004D1714">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06980C58"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44FE" w14:textId="77777777" w:rsidR="00A4549E" w:rsidRPr="00EF5447" w:rsidRDefault="00A4549E" w:rsidP="004D1714">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8084" w14:textId="77777777" w:rsidR="00A4549E" w:rsidRPr="00EF5447" w:rsidRDefault="00A4549E" w:rsidP="004D1714">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4234A" w14:textId="77777777" w:rsidR="00A4549E" w:rsidRPr="00EF5447" w:rsidRDefault="00A4549E" w:rsidP="004D1714">
            <w:pPr>
              <w:pStyle w:val="TAC"/>
              <w:rPr>
                <w:lang w:eastAsia="en-GB"/>
              </w:rPr>
            </w:pPr>
            <w:r w:rsidRPr="00EF5447">
              <w:rPr>
                <w:lang w:eastAsia="en-GB"/>
              </w:rPr>
              <w:t>20+20</w:t>
            </w:r>
          </w:p>
        </w:tc>
        <w:tc>
          <w:tcPr>
            <w:tcW w:w="0" w:type="auto"/>
            <w:tcBorders>
              <w:left w:val="single" w:sz="4" w:space="0" w:color="auto"/>
              <w:bottom w:val="single" w:sz="4" w:space="0" w:color="auto"/>
              <w:right w:val="single" w:sz="4" w:space="0" w:color="auto"/>
            </w:tcBorders>
            <w:shd w:val="clear" w:color="auto" w:fill="auto"/>
          </w:tcPr>
          <w:p w14:paraId="695AB7D4" w14:textId="77777777" w:rsidR="00A4549E" w:rsidRPr="00EF5447" w:rsidRDefault="00A4549E" w:rsidP="004D1714">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584B3A13" w14:textId="77777777" w:rsidR="00A4549E" w:rsidRPr="00EF5447" w:rsidRDefault="00A4549E" w:rsidP="004D1714">
            <w:pPr>
              <w:pStyle w:val="TAC"/>
              <w:rPr>
                <w:lang w:eastAsia="en-GB"/>
              </w:rPr>
            </w:pPr>
          </w:p>
        </w:tc>
      </w:tr>
      <w:tr w:rsidR="00A4549E" w:rsidRPr="00EF5447" w14:paraId="60FE7109" w14:textId="77777777" w:rsidTr="004D1714">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668D65CE" w14:textId="77777777" w:rsidR="00A4549E" w:rsidRPr="00EF5447" w:rsidRDefault="00A4549E" w:rsidP="004D1714">
            <w:pPr>
              <w:pStyle w:val="TAC"/>
              <w:rPr>
                <w:rFonts w:ascii="Calibri" w:hAnsi="Calibri" w:cs="Calibri"/>
                <w:sz w:val="22"/>
                <w:szCs w:val="22"/>
                <w:lang w:eastAsia="en-GB"/>
              </w:rPr>
            </w:pPr>
            <w:r w:rsidRPr="00EF5447">
              <w:rPr>
                <w:lang w:eastAsia="en-GB"/>
              </w:rPr>
              <w:t>DC_41D_n41A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59878C11" w14:textId="77777777" w:rsidR="00A4549E" w:rsidRPr="00EF5447" w:rsidRDefault="00A4549E" w:rsidP="004D1714">
            <w:pPr>
              <w:pStyle w:val="TAC"/>
              <w:rPr>
                <w:rFonts w:ascii="Calibri" w:hAnsi="Calibri" w:cs="Calibri"/>
                <w:sz w:val="22"/>
                <w:szCs w:val="22"/>
                <w:lang w:eastAsia="en-GB"/>
              </w:rPr>
            </w:pPr>
            <w:r w:rsidRPr="00EF5447">
              <w:rPr>
                <w:lang w:eastAsia="en-GB"/>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54829" w14:textId="77777777" w:rsidR="00A4549E" w:rsidRPr="00EF5447" w:rsidRDefault="00A4549E" w:rsidP="004D1714">
            <w:pPr>
              <w:pStyle w:val="TAC"/>
              <w:rPr>
                <w:rFonts w:ascii="Calibri" w:hAnsi="Calibri" w:cs="Calibri"/>
                <w:sz w:val="22"/>
                <w:szCs w:val="22"/>
                <w:lang w:eastAsia="en-GB"/>
              </w:rPr>
            </w:pPr>
            <w:r w:rsidRPr="00EF5447">
              <w:rPr>
                <w:lang w:eastAsia="en-GB"/>
              </w:rPr>
              <w:t>20+20+20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7E1A86" w14:textId="77777777" w:rsidR="00A4549E" w:rsidRPr="00EF5447" w:rsidRDefault="00A4549E" w:rsidP="004D1714">
            <w:pPr>
              <w:pStyle w:val="TAC"/>
              <w:rPr>
                <w:rFonts w:ascii="Calibri" w:hAnsi="Calibri" w:cs="Calibri"/>
                <w:sz w:val="22"/>
                <w:szCs w:val="22"/>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C410C" w14:textId="77777777" w:rsidR="00A4549E" w:rsidRPr="00EF5447" w:rsidRDefault="00A4549E" w:rsidP="004D1714">
            <w:pPr>
              <w:pStyle w:val="TAC"/>
              <w:rPr>
                <w:rFonts w:ascii="Calibri" w:hAnsi="Calibri" w:cs="Calibri"/>
                <w:sz w:val="22"/>
                <w:szCs w:val="22"/>
                <w:lang w:eastAsia="en-GB"/>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59E8564E" w14:textId="77777777" w:rsidR="00A4549E" w:rsidRPr="00EF5447" w:rsidRDefault="00A4549E" w:rsidP="004D1714">
            <w:pPr>
              <w:pStyle w:val="TAC"/>
              <w:rPr>
                <w:rFonts w:ascii="Calibri" w:hAnsi="Calibri" w:cs="Calibri"/>
                <w:sz w:val="22"/>
                <w:szCs w:val="22"/>
                <w:lang w:eastAsia="en-GB"/>
              </w:rPr>
            </w:pPr>
            <w:r w:rsidRPr="00EF5447">
              <w:rPr>
                <w:lang w:eastAsia="en-GB"/>
              </w:rPr>
              <w:t>160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4143CC39" w14:textId="77777777" w:rsidR="00A4549E" w:rsidRPr="00EF5447" w:rsidRDefault="00A4549E" w:rsidP="004D1714">
            <w:pPr>
              <w:pStyle w:val="TAC"/>
              <w:rPr>
                <w:rFonts w:ascii="Calibri" w:hAnsi="Calibri" w:cs="Calibri"/>
                <w:sz w:val="22"/>
                <w:szCs w:val="22"/>
                <w:lang w:eastAsia="en-GB"/>
              </w:rPr>
            </w:pPr>
            <w:r w:rsidRPr="00EF5447">
              <w:rPr>
                <w:lang w:eastAsia="en-GB"/>
              </w:rPr>
              <w:t>0</w:t>
            </w:r>
          </w:p>
        </w:tc>
      </w:tr>
      <w:tr w:rsidR="00A4549E" w:rsidRPr="00EF5447" w14:paraId="1C1DEC53" w14:textId="77777777" w:rsidTr="004D1714">
        <w:trPr>
          <w:trHeight w:val="187"/>
        </w:trPr>
        <w:tc>
          <w:tcPr>
            <w:tcW w:w="0" w:type="auto"/>
            <w:tcBorders>
              <w:left w:val="single" w:sz="4" w:space="0" w:color="auto"/>
              <w:right w:val="single" w:sz="4" w:space="0" w:color="auto"/>
            </w:tcBorders>
            <w:shd w:val="clear" w:color="auto" w:fill="auto"/>
            <w:hideMark/>
          </w:tcPr>
          <w:p w14:paraId="1C43474E"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shd w:val="clear" w:color="auto" w:fill="auto"/>
            <w:hideMark/>
          </w:tcPr>
          <w:p w14:paraId="5C13376D"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2445C" w14:textId="77777777" w:rsidR="00A4549E" w:rsidRPr="00EF5447" w:rsidRDefault="00A4549E" w:rsidP="004D1714">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56F9D" w14:textId="77777777" w:rsidR="00A4549E" w:rsidRPr="00EF5447" w:rsidRDefault="00A4549E" w:rsidP="004D1714">
            <w:pPr>
              <w:pStyle w:val="TAC"/>
              <w:rPr>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7ACFA" w14:textId="77777777" w:rsidR="00A4549E" w:rsidRPr="00EF5447" w:rsidRDefault="00A4549E" w:rsidP="004D1714">
            <w:pPr>
              <w:pStyle w:val="TAC"/>
              <w:rPr>
                <w:lang w:eastAsia="en-GB"/>
              </w:rPr>
            </w:pPr>
            <w:r w:rsidRPr="00EF5447">
              <w:rPr>
                <w:lang w:eastAsia="en-GB"/>
              </w:rPr>
              <w:t>20+20+20</w:t>
            </w:r>
          </w:p>
        </w:tc>
        <w:tc>
          <w:tcPr>
            <w:tcW w:w="0" w:type="auto"/>
            <w:tcBorders>
              <w:left w:val="single" w:sz="4" w:space="0" w:color="auto"/>
              <w:bottom w:val="single" w:sz="4" w:space="0" w:color="auto"/>
              <w:right w:val="single" w:sz="4" w:space="0" w:color="auto"/>
            </w:tcBorders>
            <w:shd w:val="clear" w:color="auto" w:fill="auto"/>
            <w:hideMark/>
          </w:tcPr>
          <w:p w14:paraId="4013F5F2" w14:textId="77777777" w:rsidR="00A4549E" w:rsidRPr="00EF5447" w:rsidRDefault="00A4549E" w:rsidP="004D1714">
            <w:pPr>
              <w:pStyle w:val="TAC"/>
              <w:rPr>
                <w:lang w:eastAsia="en-GB"/>
              </w:rPr>
            </w:pPr>
          </w:p>
        </w:tc>
        <w:tc>
          <w:tcPr>
            <w:tcW w:w="0" w:type="auto"/>
            <w:tcBorders>
              <w:left w:val="single" w:sz="4" w:space="0" w:color="auto"/>
              <w:bottom w:val="single" w:sz="4" w:space="0" w:color="auto"/>
              <w:right w:val="single" w:sz="4" w:space="0" w:color="auto"/>
            </w:tcBorders>
            <w:shd w:val="clear" w:color="auto" w:fill="auto"/>
            <w:hideMark/>
          </w:tcPr>
          <w:p w14:paraId="58CF19CE" w14:textId="77777777" w:rsidR="00A4549E" w:rsidRPr="00EF5447" w:rsidRDefault="00A4549E" w:rsidP="004D1714">
            <w:pPr>
              <w:pStyle w:val="TAC"/>
              <w:rPr>
                <w:lang w:eastAsia="en-GB"/>
              </w:rPr>
            </w:pPr>
          </w:p>
        </w:tc>
      </w:tr>
      <w:tr w:rsidR="00A4549E" w:rsidRPr="00EF5447" w14:paraId="298410E8" w14:textId="77777777" w:rsidTr="004D1714">
        <w:trPr>
          <w:trHeight w:val="187"/>
        </w:trPr>
        <w:tc>
          <w:tcPr>
            <w:tcW w:w="0" w:type="auto"/>
            <w:tcBorders>
              <w:left w:val="single" w:sz="4" w:space="0" w:color="auto"/>
              <w:right w:val="single" w:sz="4" w:space="0" w:color="auto"/>
            </w:tcBorders>
            <w:shd w:val="clear" w:color="auto" w:fill="auto"/>
          </w:tcPr>
          <w:p w14:paraId="42FFE2A0"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shd w:val="clear" w:color="auto" w:fill="auto"/>
          </w:tcPr>
          <w:p w14:paraId="6DA5EFFC"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8AEA" w14:textId="77777777" w:rsidR="00A4549E" w:rsidRPr="00EF5447" w:rsidRDefault="00A4549E" w:rsidP="004D1714">
            <w:pPr>
              <w:pStyle w:val="TAC"/>
              <w:rPr>
                <w:lang w:eastAsia="en-GB"/>
              </w:rPr>
            </w:pPr>
            <w:r w:rsidRPr="00EF5447">
              <w:t>20+20+20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1E9EE" w14:textId="77777777" w:rsidR="00A4549E" w:rsidRPr="00EF5447" w:rsidRDefault="00A4549E" w:rsidP="004D1714">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82EC5" w14:textId="77777777" w:rsidR="00A4549E" w:rsidRPr="00EF5447" w:rsidRDefault="00A4549E" w:rsidP="004D1714">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6B271734" w14:textId="77777777" w:rsidR="00A4549E" w:rsidRPr="00EF5447" w:rsidRDefault="00A4549E" w:rsidP="004D1714">
            <w:pPr>
              <w:pStyle w:val="TAC"/>
              <w:rPr>
                <w:lang w:eastAsia="en-GB"/>
              </w:rPr>
            </w:pPr>
            <w:r w:rsidRPr="00EF5447">
              <w:rPr>
                <w:lang w:eastAsia="en-GB"/>
              </w:rPr>
              <w:t>160</w:t>
            </w:r>
          </w:p>
        </w:tc>
        <w:tc>
          <w:tcPr>
            <w:tcW w:w="0" w:type="auto"/>
            <w:tcBorders>
              <w:top w:val="single" w:sz="4" w:space="0" w:color="auto"/>
              <w:left w:val="single" w:sz="4" w:space="0" w:color="auto"/>
              <w:right w:val="single" w:sz="4" w:space="0" w:color="auto"/>
            </w:tcBorders>
            <w:shd w:val="clear" w:color="auto" w:fill="auto"/>
          </w:tcPr>
          <w:p w14:paraId="55B20559" w14:textId="77777777" w:rsidR="00A4549E" w:rsidRPr="00EF5447" w:rsidRDefault="00A4549E" w:rsidP="004D1714">
            <w:pPr>
              <w:pStyle w:val="TAC"/>
              <w:rPr>
                <w:lang w:eastAsia="en-GB"/>
              </w:rPr>
            </w:pPr>
            <w:r w:rsidRPr="00EF5447">
              <w:rPr>
                <w:lang w:eastAsia="en-GB"/>
              </w:rPr>
              <w:t>1</w:t>
            </w:r>
          </w:p>
        </w:tc>
      </w:tr>
      <w:tr w:rsidR="00A4549E" w:rsidRPr="00EF5447" w14:paraId="73B7B52E" w14:textId="77777777" w:rsidTr="004D1714">
        <w:trPr>
          <w:trHeight w:val="187"/>
        </w:trPr>
        <w:tc>
          <w:tcPr>
            <w:tcW w:w="0" w:type="auto"/>
            <w:tcBorders>
              <w:left w:val="single" w:sz="4" w:space="0" w:color="auto"/>
              <w:bottom w:val="single" w:sz="4" w:space="0" w:color="auto"/>
              <w:right w:val="single" w:sz="4" w:space="0" w:color="auto"/>
            </w:tcBorders>
            <w:shd w:val="clear" w:color="auto" w:fill="auto"/>
          </w:tcPr>
          <w:p w14:paraId="4A896B7F" w14:textId="77777777" w:rsidR="00A4549E" w:rsidRPr="00EF5447" w:rsidRDefault="00A4549E" w:rsidP="004D1714">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14EDD177"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96C0B" w14:textId="77777777" w:rsidR="00A4549E" w:rsidRPr="00EF5447" w:rsidRDefault="00A4549E" w:rsidP="004D1714">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31B" w14:textId="77777777" w:rsidR="00A4549E" w:rsidRPr="00EF5447" w:rsidRDefault="00A4549E" w:rsidP="004D1714">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83D19" w14:textId="77777777" w:rsidR="00A4549E" w:rsidRPr="00EF5447" w:rsidRDefault="00A4549E" w:rsidP="004D1714">
            <w:pPr>
              <w:pStyle w:val="TAC"/>
              <w:rPr>
                <w:lang w:eastAsia="en-GB"/>
              </w:rPr>
            </w:pPr>
            <w:r w:rsidRPr="00EF5447">
              <w:rPr>
                <w:lang w:eastAsia="en-GB"/>
              </w:rPr>
              <w:t>20+20+20</w:t>
            </w:r>
          </w:p>
        </w:tc>
        <w:tc>
          <w:tcPr>
            <w:tcW w:w="0" w:type="auto"/>
            <w:tcBorders>
              <w:left w:val="single" w:sz="4" w:space="0" w:color="auto"/>
              <w:bottom w:val="single" w:sz="4" w:space="0" w:color="auto"/>
              <w:right w:val="single" w:sz="4" w:space="0" w:color="auto"/>
            </w:tcBorders>
            <w:shd w:val="clear" w:color="auto" w:fill="auto"/>
          </w:tcPr>
          <w:p w14:paraId="1D8C9CE9" w14:textId="77777777" w:rsidR="00A4549E" w:rsidRPr="00EF5447" w:rsidRDefault="00A4549E" w:rsidP="004D1714">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366C4C4B" w14:textId="77777777" w:rsidR="00A4549E" w:rsidRPr="00EF5447" w:rsidRDefault="00A4549E" w:rsidP="004D1714">
            <w:pPr>
              <w:pStyle w:val="TAC"/>
              <w:rPr>
                <w:lang w:eastAsia="en-GB"/>
              </w:rPr>
            </w:pPr>
          </w:p>
        </w:tc>
      </w:tr>
      <w:tr w:rsidR="00A4549E" w:rsidRPr="00EF5447" w14:paraId="4A7C1799" w14:textId="77777777" w:rsidTr="004D1714">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9AEA10A" w14:textId="77777777" w:rsidR="00A4549E" w:rsidRPr="00EF5447" w:rsidRDefault="00A4549E" w:rsidP="004D1714">
            <w:pPr>
              <w:pStyle w:val="TAC"/>
              <w:rPr>
                <w:lang w:eastAsia="zh-TW"/>
              </w:rPr>
            </w:pPr>
            <w:r w:rsidRPr="00EF5447">
              <w:rPr>
                <w:rFonts w:cs="Arial"/>
                <w:lang w:eastAsia="zh-CN"/>
              </w:rPr>
              <w:t>DC_48A_n48A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B64FC15" w14:textId="77777777" w:rsidR="00A4549E" w:rsidRPr="00EF5447" w:rsidRDefault="00A4549E" w:rsidP="004D1714">
            <w:pPr>
              <w:pStyle w:val="TAC"/>
              <w:rPr>
                <w:lang w:eastAsia="zh-TW"/>
              </w:rPr>
            </w:pPr>
            <w:r w:rsidRPr="00EF5447">
              <w:rPr>
                <w:rFonts w:cs="Arial"/>
                <w:lang w:eastAsia="zh-CN"/>
              </w:rPr>
              <w:t>DC_48A_n48A</w:t>
            </w:r>
            <w:r w:rsidRPr="00EF5447">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7B0B6" w14:textId="77777777" w:rsidR="00A4549E" w:rsidRPr="00EF5447" w:rsidRDefault="00A4549E" w:rsidP="004D1714">
            <w:pPr>
              <w:pStyle w:val="TAC"/>
              <w:rPr>
                <w:lang w:eastAsia="en-GB"/>
              </w:rPr>
            </w:pPr>
            <w:r w:rsidRPr="00EF5447">
              <w:rPr>
                <w:rFonts w:cs="Arial"/>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2EBFE" w14:textId="77777777" w:rsidR="00A4549E" w:rsidRPr="00EF5447" w:rsidRDefault="00A4549E" w:rsidP="004D1714">
            <w:pPr>
              <w:pStyle w:val="TAC"/>
              <w:rPr>
                <w:rFonts w:eastAsia="新細明體"/>
                <w:lang w:eastAsia="zh-TW"/>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439C1" w14:textId="77777777" w:rsidR="00A4549E" w:rsidRPr="00EF5447" w:rsidRDefault="00A4549E" w:rsidP="004D1714">
            <w:pPr>
              <w:pStyle w:val="TAC"/>
              <w:rPr>
                <w:rFonts w:eastAsia="新細明體" w:cs="Arial"/>
                <w:szCs w:val="22"/>
                <w:lang w:eastAsia="zh-TW"/>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2F869B8" w14:textId="77777777" w:rsidR="00A4549E" w:rsidRPr="00EF5447" w:rsidRDefault="00A4549E" w:rsidP="004D1714">
            <w:pPr>
              <w:pStyle w:val="TAC"/>
              <w:rPr>
                <w:rFonts w:eastAsia="新細明體" w:cs="Arial"/>
                <w:lang w:eastAsia="zh-TW"/>
              </w:rPr>
            </w:pPr>
            <w:r w:rsidRPr="00EF5447">
              <w:rPr>
                <w:lang w:eastAsia="zh-TW"/>
              </w:rPr>
              <w:t>6</w:t>
            </w:r>
            <w:r w:rsidRPr="00EF5447">
              <w:rPr>
                <w:lang w:eastAsia="zh-CN"/>
              </w:rPr>
              <w:t>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EFC920F" w14:textId="77777777" w:rsidR="00A4549E" w:rsidRPr="00EF5447" w:rsidRDefault="00A4549E" w:rsidP="004D1714">
            <w:pPr>
              <w:pStyle w:val="TAC"/>
              <w:rPr>
                <w:rFonts w:cs="Arial"/>
                <w:lang w:eastAsia="en-GB"/>
              </w:rPr>
            </w:pPr>
            <w:r w:rsidRPr="00EF5447">
              <w:rPr>
                <w:lang w:eastAsia="zh-CN"/>
              </w:rPr>
              <w:t>0</w:t>
            </w:r>
          </w:p>
        </w:tc>
      </w:tr>
      <w:tr w:rsidR="00A4549E" w:rsidRPr="00EF5447" w14:paraId="66015D80" w14:textId="77777777" w:rsidTr="004D1714">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A233BB" w14:textId="77777777" w:rsidR="00A4549E" w:rsidRPr="00EF5447" w:rsidRDefault="00A4549E" w:rsidP="004D1714">
            <w:pPr>
              <w:pStyle w:val="TAC"/>
              <w:rPr>
                <w:lang w:eastAsia="zh-CN"/>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75D09" w14:textId="77777777" w:rsidR="00A4549E" w:rsidRPr="00EF5447" w:rsidRDefault="00A4549E" w:rsidP="004D1714">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8DC6A" w14:textId="77777777" w:rsidR="00A4549E" w:rsidRPr="00EF5447" w:rsidRDefault="00A4549E" w:rsidP="004D1714">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CA68C" w14:textId="77777777" w:rsidR="00A4549E" w:rsidRPr="00EF5447" w:rsidRDefault="00A4549E" w:rsidP="004D1714">
            <w:pPr>
              <w:pStyle w:val="TAC"/>
              <w:rPr>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31C" w14:textId="77777777" w:rsidR="00A4549E" w:rsidRPr="00EF5447" w:rsidRDefault="00A4549E" w:rsidP="004D1714">
            <w:pPr>
              <w:pStyle w:val="TAC"/>
              <w:rPr>
                <w:rFonts w:eastAsia="新細明體" w:cs="Arial"/>
                <w:szCs w:val="22"/>
                <w:lang w:eastAsia="zh-TW"/>
              </w:rPr>
            </w:pPr>
            <w:r w:rsidRPr="00EF5447">
              <w:rPr>
                <w:rFonts w:cs="Arial"/>
                <w:lang w:eastAsia="zh-CN"/>
              </w:rPr>
              <w:t>5, 10, 15, 20</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B8261" w14:textId="77777777" w:rsidR="00A4549E" w:rsidRPr="00EF5447" w:rsidRDefault="00A4549E" w:rsidP="004D1714">
            <w:pPr>
              <w:pStyle w:val="TAC"/>
              <w:rPr>
                <w:lang w:eastAsia="zh-CN"/>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75887A" w14:textId="77777777" w:rsidR="00A4549E" w:rsidRPr="00EF5447" w:rsidRDefault="00A4549E" w:rsidP="004D1714">
            <w:pPr>
              <w:pStyle w:val="TAC"/>
              <w:rPr>
                <w:lang w:eastAsia="zh-CN"/>
              </w:rPr>
            </w:pPr>
          </w:p>
        </w:tc>
      </w:tr>
      <w:tr w:rsidR="00A4549E" w:rsidRPr="00EF5447" w14:paraId="288F40B5" w14:textId="77777777" w:rsidTr="004D1714">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D6CE5A5" w14:textId="77777777" w:rsidR="00A4549E" w:rsidRPr="00EF5447" w:rsidRDefault="00A4549E" w:rsidP="004D1714">
            <w:pPr>
              <w:pStyle w:val="TAC"/>
              <w:rPr>
                <w:lang w:eastAsia="zh-TW"/>
              </w:rPr>
            </w:pPr>
            <w:r w:rsidRPr="00EF5447">
              <w:rPr>
                <w:rFonts w:cs="Arial"/>
                <w:lang w:eastAsia="zh-CN"/>
              </w:rPr>
              <w:t>DC_48A-48A_n48A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5B2C53B" w14:textId="77777777" w:rsidR="00A4549E" w:rsidRPr="00EF5447" w:rsidRDefault="00A4549E" w:rsidP="004D1714">
            <w:pPr>
              <w:pStyle w:val="TAC"/>
              <w:rPr>
                <w:lang w:eastAsia="zh-TW"/>
              </w:rPr>
            </w:pPr>
            <w:r w:rsidRPr="00EF5447">
              <w:rPr>
                <w:rFonts w:cs="Arial"/>
                <w:lang w:eastAsia="zh-CN"/>
              </w:rPr>
              <w:t>DC_48A_n48A</w:t>
            </w:r>
            <w:r w:rsidRPr="00EF5447">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53D8E" w14:textId="77777777" w:rsidR="00A4549E" w:rsidRPr="00EF5447" w:rsidRDefault="00A4549E" w:rsidP="004D1714">
            <w:pPr>
              <w:pStyle w:val="TAC"/>
              <w:rPr>
                <w:lang w:eastAsia="zh-CN"/>
              </w:rPr>
            </w:pPr>
            <w:r w:rsidRPr="00EF5447">
              <w:rPr>
                <w:lang w:eastAsia="zh-CN"/>
              </w:rPr>
              <w:t>CA_48A-48A</w:t>
            </w:r>
            <w:r>
              <w:rPr>
                <w:lang w:eastAsia="zh-CN"/>
              </w:rPr>
              <w:t>_BCS</w:t>
            </w:r>
            <w:r w:rsidRPr="00EF5447" w:rsidDel="002A1E78">
              <w:rPr>
                <w:lang w:eastAsia="zh-CN"/>
              </w:rPr>
              <w:t xml:space="preserve"> </w:t>
            </w:r>
            <w:r>
              <w:rPr>
                <w:lang w:eastAsia="zh-CN"/>
              </w:rPr>
              <w:t>_BCS0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73140" w14:textId="77777777" w:rsidR="00A4549E" w:rsidRPr="00EF5447" w:rsidRDefault="00A4549E" w:rsidP="004D1714">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34B9" w14:textId="77777777" w:rsidR="00A4549E" w:rsidRPr="00EF5447" w:rsidRDefault="00A4549E" w:rsidP="004D1714">
            <w:pPr>
              <w:pStyle w:val="TAC"/>
              <w:rPr>
                <w:rFonts w:cs="Arial"/>
                <w:szCs w:val="18"/>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9387A31" w14:textId="77777777" w:rsidR="00A4549E" w:rsidRPr="00EF5447" w:rsidRDefault="00A4549E" w:rsidP="004D1714">
            <w:pPr>
              <w:pStyle w:val="TAC"/>
              <w:rPr>
                <w:lang w:eastAsia="zh-TW"/>
              </w:rPr>
            </w:pPr>
            <w:r w:rsidRPr="00EF5447">
              <w:rPr>
                <w:lang w:eastAsia="zh-TW"/>
              </w:rPr>
              <w:t>80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6B4939A" w14:textId="77777777" w:rsidR="00A4549E" w:rsidRPr="00EF5447" w:rsidRDefault="00A4549E" w:rsidP="004D1714">
            <w:pPr>
              <w:pStyle w:val="TAC"/>
              <w:rPr>
                <w:lang w:eastAsia="zh-TW"/>
              </w:rPr>
            </w:pPr>
            <w:r w:rsidRPr="00EF5447">
              <w:rPr>
                <w:lang w:eastAsia="zh-TW"/>
              </w:rPr>
              <w:t>0</w:t>
            </w:r>
          </w:p>
        </w:tc>
      </w:tr>
      <w:tr w:rsidR="00A4549E" w:rsidRPr="00EF5447" w14:paraId="32A56D4C" w14:textId="77777777" w:rsidTr="004D1714">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B2175A" w14:textId="77777777" w:rsidR="00A4549E" w:rsidRPr="00EF5447" w:rsidRDefault="00A4549E" w:rsidP="004D1714">
            <w:pPr>
              <w:pStyle w:val="TAC"/>
              <w:rPr>
                <w:lang w:eastAsia="zh-CN"/>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36A8FE" w14:textId="77777777" w:rsidR="00A4549E" w:rsidRPr="00EF5447" w:rsidRDefault="00A4549E" w:rsidP="004D1714">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DF52E" w14:textId="77777777" w:rsidR="00A4549E" w:rsidRPr="00EF5447" w:rsidRDefault="00A4549E" w:rsidP="004D1714">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3EEE7" w14:textId="77777777" w:rsidR="00A4549E" w:rsidRPr="00EF5447" w:rsidRDefault="00A4549E" w:rsidP="004D1714">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1043D" w14:textId="77777777" w:rsidR="00A4549E" w:rsidRPr="00EF5447" w:rsidRDefault="00A4549E" w:rsidP="004D1714">
            <w:pPr>
              <w:pStyle w:val="TAC"/>
              <w:rPr>
                <w:rFonts w:cs="Arial"/>
                <w:szCs w:val="18"/>
              </w:rPr>
            </w:pPr>
            <w:r w:rsidRPr="00EF5447">
              <w:rPr>
                <w:rFonts w:cs="Arial"/>
                <w:szCs w:val="18"/>
              </w:rPr>
              <w:t>CA_48A-48A</w:t>
            </w:r>
            <w:r>
              <w:rPr>
                <w:rFonts w:cs="Arial"/>
                <w:szCs w:val="18"/>
              </w:rPr>
              <w:t>_BCS0</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C5659" w14:textId="77777777" w:rsidR="00A4549E" w:rsidRPr="00EF5447" w:rsidRDefault="00A4549E" w:rsidP="004D1714">
            <w:pPr>
              <w:pStyle w:val="TAC"/>
              <w:rPr>
                <w:lang w:eastAsia="zh-CN"/>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398B64" w14:textId="77777777" w:rsidR="00A4549E" w:rsidRPr="00EF5447" w:rsidRDefault="00A4549E" w:rsidP="004D1714">
            <w:pPr>
              <w:pStyle w:val="TAC"/>
              <w:rPr>
                <w:lang w:eastAsia="zh-CN"/>
              </w:rPr>
            </w:pPr>
          </w:p>
        </w:tc>
      </w:tr>
      <w:tr w:rsidR="00A4549E" w:rsidRPr="00EF5447" w14:paraId="3DADA75E" w14:textId="77777777" w:rsidTr="004D1714">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F5EBAA7" w14:textId="77777777" w:rsidR="00A4549E" w:rsidRPr="00EF5447" w:rsidRDefault="00A4549E" w:rsidP="004D1714">
            <w:pPr>
              <w:pStyle w:val="TAC"/>
              <w:rPr>
                <w:lang w:eastAsia="zh-TW"/>
              </w:rPr>
            </w:pPr>
            <w:r w:rsidRPr="00EF5447">
              <w:rPr>
                <w:rFonts w:cs="Arial"/>
                <w:lang w:eastAsia="zh-CN"/>
              </w:rPr>
              <w:t>DC_48C_n48A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02B5B6E" w14:textId="77777777" w:rsidR="00A4549E" w:rsidRPr="00EF5447" w:rsidRDefault="00A4549E" w:rsidP="004D1714">
            <w:pPr>
              <w:pStyle w:val="TAC"/>
              <w:rPr>
                <w:lang w:eastAsia="zh-TW"/>
              </w:rPr>
            </w:pPr>
            <w:r w:rsidRPr="00EF5447">
              <w:rPr>
                <w:rFonts w:cs="Arial"/>
                <w:lang w:eastAsia="zh-CN"/>
              </w:rPr>
              <w:t>DC_48A_n48A</w:t>
            </w:r>
            <w:r w:rsidRPr="00EF5447">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F5EBB" w14:textId="77777777" w:rsidR="00A4549E" w:rsidRPr="00EF5447" w:rsidRDefault="00A4549E" w:rsidP="004D1714">
            <w:pPr>
              <w:pStyle w:val="TAC"/>
              <w:rPr>
                <w:lang w:eastAsia="zh-CN"/>
              </w:rPr>
            </w:pPr>
            <w:r w:rsidRPr="00EF5447">
              <w:rPr>
                <w:rFonts w:cs="Arial"/>
                <w:szCs w:val="18"/>
              </w:rPr>
              <w:t>CA_48C</w:t>
            </w:r>
            <w:r>
              <w:rPr>
                <w:rFonts w:cs="Arial"/>
                <w:szCs w:val="18"/>
              </w:rPr>
              <w:t>_BCS0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2089F" w14:textId="77777777" w:rsidR="00A4549E" w:rsidRPr="00EF5447" w:rsidRDefault="00A4549E" w:rsidP="004D1714">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189B1" w14:textId="77777777" w:rsidR="00A4549E" w:rsidRPr="00EF5447" w:rsidRDefault="00A4549E" w:rsidP="004D1714">
            <w:pPr>
              <w:pStyle w:val="TAC"/>
              <w:rPr>
                <w:rFonts w:cs="Arial"/>
                <w:szCs w:val="18"/>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69BFB2E" w14:textId="77777777" w:rsidR="00A4549E" w:rsidRPr="00EF5447" w:rsidRDefault="00A4549E" w:rsidP="004D1714">
            <w:pPr>
              <w:pStyle w:val="TAC"/>
              <w:rPr>
                <w:lang w:eastAsia="zh-TW"/>
              </w:rPr>
            </w:pPr>
            <w:r w:rsidRPr="00EF5447">
              <w:rPr>
                <w:lang w:eastAsia="zh-TW"/>
              </w:rPr>
              <w:t>80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8FFF02C" w14:textId="77777777" w:rsidR="00A4549E" w:rsidRPr="00EF5447" w:rsidRDefault="00A4549E" w:rsidP="004D1714">
            <w:pPr>
              <w:pStyle w:val="TAC"/>
              <w:rPr>
                <w:lang w:eastAsia="zh-TW"/>
              </w:rPr>
            </w:pPr>
            <w:r w:rsidRPr="00EF5447">
              <w:rPr>
                <w:lang w:eastAsia="zh-TW"/>
              </w:rPr>
              <w:t>0</w:t>
            </w:r>
          </w:p>
        </w:tc>
      </w:tr>
      <w:tr w:rsidR="00A4549E" w:rsidRPr="00EF5447" w14:paraId="12FFDF09" w14:textId="77777777" w:rsidTr="004D1714">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FAA3C1" w14:textId="77777777" w:rsidR="00A4549E" w:rsidRPr="00EF5447" w:rsidRDefault="00A4549E" w:rsidP="004D1714">
            <w:pPr>
              <w:pStyle w:val="TAC"/>
              <w:rPr>
                <w:lang w:eastAsia="zh-CN"/>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68FE74" w14:textId="77777777" w:rsidR="00A4549E" w:rsidRPr="00EF5447" w:rsidRDefault="00A4549E" w:rsidP="004D1714">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66BB9" w14:textId="77777777" w:rsidR="00A4549E" w:rsidRPr="00EF5447" w:rsidRDefault="00A4549E" w:rsidP="004D1714">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F9244" w14:textId="77777777" w:rsidR="00A4549E" w:rsidRPr="00EF5447" w:rsidRDefault="00A4549E" w:rsidP="004D1714">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106B" w14:textId="77777777" w:rsidR="00A4549E" w:rsidRPr="00EF5447" w:rsidRDefault="00A4549E" w:rsidP="004D1714">
            <w:pPr>
              <w:pStyle w:val="TAC"/>
              <w:rPr>
                <w:rFonts w:cs="Arial"/>
                <w:szCs w:val="18"/>
              </w:rPr>
            </w:pPr>
            <w:r w:rsidRPr="00EF5447">
              <w:rPr>
                <w:rFonts w:cs="Arial"/>
                <w:szCs w:val="18"/>
              </w:rPr>
              <w:t>CA_48C</w:t>
            </w:r>
            <w:r>
              <w:rPr>
                <w:rFonts w:cs="Arial"/>
                <w:szCs w:val="18"/>
              </w:rPr>
              <w:t>_BCS0</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E1D149" w14:textId="77777777" w:rsidR="00A4549E" w:rsidRPr="00EF5447" w:rsidRDefault="00A4549E" w:rsidP="004D1714">
            <w:pPr>
              <w:pStyle w:val="TAC"/>
              <w:rPr>
                <w:lang w:eastAsia="zh-CN"/>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68D19" w14:textId="77777777" w:rsidR="00A4549E" w:rsidRPr="00EF5447" w:rsidRDefault="00A4549E" w:rsidP="004D1714">
            <w:pPr>
              <w:pStyle w:val="TAC"/>
              <w:rPr>
                <w:lang w:eastAsia="zh-CN"/>
              </w:rPr>
            </w:pPr>
          </w:p>
        </w:tc>
      </w:tr>
      <w:tr w:rsidR="00A4549E" w:rsidRPr="00EF5447" w14:paraId="5EE06A5B" w14:textId="77777777" w:rsidTr="004D1714">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D1C25C5" w14:textId="77777777" w:rsidR="00A4549E" w:rsidRPr="00EF5447" w:rsidRDefault="00A4549E" w:rsidP="004D1714">
            <w:pPr>
              <w:pStyle w:val="TAC"/>
              <w:rPr>
                <w:lang w:eastAsia="zh-TW"/>
              </w:rPr>
            </w:pPr>
            <w:r w:rsidRPr="00EF5447">
              <w:rPr>
                <w:rFonts w:cs="Arial"/>
                <w:lang w:eastAsia="zh-CN"/>
              </w:rPr>
              <w:t>DC_48</w:t>
            </w:r>
            <w:r w:rsidRPr="00EF5447">
              <w:rPr>
                <w:rFonts w:cs="Arial"/>
                <w:lang w:eastAsia="zh-TW"/>
              </w:rPr>
              <w:t>D</w:t>
            </w:r>
            <w:r w:rsidRPr="00EF5447">
              <w:rPr>
                <w:rFonts w:cs="Arial"/>
                <w:lang w:eastAsia="zh-CN"/>
              </w:rPr>
              <w:t>_n48A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BE1FE0A" w14:textId="77777777" w:rsidR="00A4549E" w:rsidRPr="00EF5447" w:rsidRDefault="00A4549E" w:rsidP="004D1714">
            <w:pPr>
              <w:pStyle w:val="TAC"/>
              <w:rPr>
                <w:lang w:eastAsia="zh-TW"/>
              </w:rPr>
            </w:pPr>
            <w:r w:rsidRPr="00EF5447">
              <w:rPr>
                <w:rFonts w:cs="Arial"/>
                <w:lang w:eastAsia="zh-CN"/>
              </w:rPr>
              <w:t>DC_48A_n48A</w:t>
            </w:r>
            <w:r w:rsidRPr="00EF5447">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88B1" w14:textId="77777777" w:rsidR="00A4549E" w:rsidRPr="00EF5447" w:rsidRDefault="00A4549E" w:rsidP="004D1714">
            <w:pPr>
              <w:pStyle w:val="TAC"/>
              <w:rPr>
                <w:lang w:eastAsia="zh-CN"/>
              </w:rPr>
            </w:pPr>
            <w:r w:rsidRPr="00EF5447">
              <w:rPr>
                <w:rFonts w:cs="Arial"/>
                <w:szCs w:val="18"/>
              </w:rPr>
              <w:t>CA_48D</w:t>
            </w:r>
            <w:r>
              <w:rPr>
                <w:rFonts w:cs="Arial"/>
                <w:szCs w:val="18"/>
              </w:rPr>
              <w:t>_BCS0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DDF1" w14:textId="77777777" w:rsidR="00A4549E" w:rsidRPr="00EF5447" w:rsidRDefault="00A4549E" w:rsidP="004D1714">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A591D" w14:textId="77777777" w:rsidR="00A4549E" w:rsidRPr="00EF5447" w:rsidRDefault="00A4549E" w:rsidP="004D1714">
            <w:pPr>
              <w:pStyle w:val="TAC"/>
              <w:rPr>
                <w:rFonts w:cs="Arial"/>
                <w:szCs w:val="18"/>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429A366" w14:textId="77777777" w:rsidR="00A4549E" w:rsidRPr="00EF5447" w:rsidRDefault="00A4549E" w:rsidP="004D1714">
            <w:pPr>
              <w:pStyle w:val="TAC"/>
              <w:rPr>
                <w:lang w:eastAsia="zh-TW"/>
              </w:rPr>
            </w:pPr>
            <w:r w:rsidRPr="00EF5447">
              <w:rPr>
                <w:lang w:eastAsia="zh-TW"/>
              </w:rPr>
              <w:t>100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C6E4F2D" w14:textId="77777777" w:rsidR="00A4549E" w:rsidRPr="00EF5447" w:rsidRDefault="00A4549E" w:rsidP="004D1714">
            <w:pPr>
              <w:pStyle w:val="TAC"/>
              <w:rPr>
                <w:lang w:eastAsia="zh-TW"/>
              </w:rPr>
            </w:pPr>
            <w:r w:rsidRPr="00EF5447">
              <w:rPr>
                <w:lang w:eastAsia="zh-TW"/>
              </w:rPr>
              <w:t>0</w:t>
            </w:r>
          </w:p>
        </w:tc>
      </w:tr>
      <w:tr w:rsidR="00A4549E" w:rsidRPr="00EF5447" w14:paraId="2E3FA66F" w14:textId="77777777" w:rsidTr="004D1714">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D0C62" w14:textId="77777777" w:rsidR="00A4549E" w:rsidRPr="00EF5447" w:rsidRDefault="00A4549E" w:rsidP="004D1714">
            <w:pPr>
              <w:pStyle w:val="TAC"/>
              <w:rPr>
                <w:lang w:eastAsia="zh-CN"/>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B0F7F3" w14:textId="77777777" w:rsidR="00A4549E" w:rsidRPr="00EF5447" w:rsidRDefault="00A4549E" w:rsidP="004D1714">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F1C7" w14:textId="77777777" w:rsidR="00A4549E" w:rsidRPr="00EF5447" w:rsidRDefault="00A4549E" w:rsidP="004D1714">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4A98" w14:textId="77777777" w:rsidR="00A4549E" w:rsidRPr="00EF5447" w:rsidRDefault="00A4549E" w:rsidP="004D1714">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60E4" w14:textId="77777777" w:rsidR="00A4549E" w:rsidRPr="00EF5447" w:rsidRDefault="00A4549E" w:rsidP="004D1714">
            <w:pPr>
              <w:pStyle w:val="TAC"/>
              <w:rPr>
                <w:rFonts w:cs="Arial"/>
                <w:szCs w:val="18"/>
              </w:rPr>
            </w:pPr>
            <w:r w:rsidRPr="00EF5447">
              <w:rPr>
                <w:rFonts w:cs="Arial"/>
                <w:szCs w:val="18"/>
              </w:rPr>
              <w:t>CA_48D</w:t>
            </w:r>
            <w:r>
              <w:rPr>
                <w:rFonts w:cs="Arial"/>
                <w:szCs w:val="18"/>
              </w:rPr>
              <w:t>_BCS0</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DFE318" w14:textId="77777777" w:rsidR="00A4549E" w:rsidRPr="00EF5447" w:rsidRDefault="00A4549E" w:rsidP="004D1714">
            <w:pPr>
              <w:pStyle w:val="TAC"/>
              <w:rPr>
                <w:lang w:eastAsia="zh-CN"/>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7E883" w14:textId="77777777" w:rsidR="00A4549E" w:rsidRPr="00EF5447" w:rsidRDefault="00A4549E" w:rsidP="004D1714">
            <w:pPr>
              <w:pStyle w:val="TAC"/>
              <w:rPr>
                <w:lang w:eastAsia="zh-CN"/>
              </w:rPr>
            </w:pPr>
          </w:p>
        </w:tc>
      </w:tr>
      <w:tr w:rsidR="00A4549E" w:rsidRPr="00EF5447" w14:paraId="4678F037" w14:textId="77777777" w:rsidTr="004D1714">
        <w:trPr>
          <w:trHeight w:val="187"/>
        </w:trPr>
        <w:tc>
          <w:tcPr>
            <w:tcW w:w="0" w:type="auto"/>
            <w:vMerge w:val="restart"/>
            <w:tcBorders>
              <w:left w:val="single" w:sz="4" w:space="0" w:color="auto"/>
              <w:right w:val="single" w:sz="4" w:space="0" w:color="auto"/>
            </w:tcBorders>
          </w:tcPr>
          <w:p w14:paraId="5AE0B6AE" w14:textId="77777777" w:rsidR="00A4549E" w:rsidRPr="00EF5447" w:rsidRDefault="00A4549E" w:rsidP="004D1714">
            <w:pPr>
              <w:pStyle w:val="TAC"/>
              <w:rPr>
                <w:lang w:eastAsia="en-GB"/>
              </w:rPr>
            </w:pPr>
            <w:r w:rsidRPr="00EF5447">
              <w:rPr>
                <w:lang w:eastAsia="en-GB"/>
              </w:rPr>
              <w:t>DC_66A_n66A</w:t>
            </w:r>
          </w:p>
        </w:tc>
        <w:tc>
          <w:tcPr>
            <w:tcW w:w="0" w:type="auto"/>
            <w:vMerge w:val="restart"/>
            <w:tcBorders>
              <w:left w:val="single" w:sz="4" w:space="0" w:color="auto"/>
              <w:right w:val="single" w:sz="4" w:space="0" w:color="auto"/>
            </w:tcBorders>
          </w:tcPr>
          <w:p w14:paraId="79CD208D" w14:textId="77777777" w:rsidR="00A4549E" w:rsidRPr="00EF5447" w:rsidRDefault="00A4549E" w:rsidP="004D1714">
            <w:pPr>
              <w:pStyle w:val="TAC"/>
              <w:rPr>
                <w:lang w:eastAsia="en-GB"/>
              </w:rPr>
            </w:pPr>
            <w:r w:rsidRPr="00EF5447">
              <w:rPr>
                <w:lang w:eastAsia="en-GB"/>
              </w:rPr>
              <w:t>DC_66A_n66A</w:t>
            </w:r>
            <w:r w:rsidRPr="00EF5447">
              <w:rPr>
                <w:vertAlign w:val="superscript"/>
                <w:lang w:eastAsia="en-GB"/>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6BE47" w14:textId="77777777" w:rsidR="00A4549E" w:rsidRPr="00EF5447" w:rsidRDefault="00A4549E" w:rsidP="004D1714">
            <w:pPr>
              <w:pStyle w:val="TAC"/>
              <w:rPr>
                <w:lang w:eastAsia="en-GB"/>
              </w:rPr>
            </w:pPr>
            <w:r w:rsidRPr="00EF5447">
              <w:rPr>
                <w:lang w:eastAsia="en-GB"/>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89C6" w14:textId="77777777" w:rsidR="00A4549E" w:rsidRPr="00EF5447" w:rsidRDefault="00A4549E" w:rsidP="004D1714">
            <w:pPr>
              <w:pStyle w:val="TAC"/>
              <w:rPr>
                <w:lang w:eastAsia="en-GB"/>
              </w:rPr>
            </w:pPr>
            <w:r w:rsidRPr="00EF5447">
              <w:rPr>
                <w:lang w:eastAsia="en-GB"/>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864EB" w14:textId="77777777" w:rsidR="00A4549E" w:rsidRPr="00EF5447" w:rsidRDefault="00A4549E" w:rsidP="004D1714">
            <w:pPr>
              <w:pStyle w:val="TAC"/>
              <w:rPr>
                <w:lang w:eastAsia="en-GB"/>
              </w:rPr>
            </w:pPr>
          </w:p>
        </w:tc>
        <w:tc>
          <w:tcPr>
            <w:tcW w:w="0" w:type="auto"/>
            <w:tcBorders>
              <w:left w:val="single" w:sz="4" w:space="0" w:color="auto"/>
              <w:bottom w:val="single" w:sz="4" w:space="0" w:color="auto"/>
              <w:right w:val="single" w:sz="4" w:space="0" w:color="auto"/>
            </w:tcBorders>
          </w:tcPr>
          <w:p w14:paraId="0CE46C1B" w14:textId="77777777" w:rsidR="00A4549E" w:rsidRPr="00EF5447" w:rsidRDefault="00A4549E" w:rsidP="004D1714">
            <w:pPr>
              <w:pStyle w:val="TAC"/>
              <w:rPr>
                <w:lang w:eastAsia="en-GB"/>
              </w:rPr>
            </w:pPr>
            <w:r w:rsidRPr="00EF5447">
              <w:rPr>
                <w:lang w:eastAsia="en-GB"/>
              </w:rPr>
              <w:t>50</w:t>
            </w:r>
          </w:p>
        </w:tc>
        <w:tc>
          <w:tcPr>
            <w:tcW w:w="0" w:type="auto"/>
            <w:tcBorders>
              <w:left w:val="single" w:sz="4" w:space="0" w:color="auto"/>
              <w:bottom w:val="single" w:sz="4" w:space="0" w:color="auto"/>
              <w:right w:val="single" w:sz="4" w:space="0" w:color="auto"/>
            </w:tcBorders>
          </w:tcPr>
          <w:p w14:paraId="32140E64" w14:textId="77777777" w:rsidR="00A4549E" w:rsidRPr="00EF5447" w:rsidRDefault="00A4549E" w:rsidP="004D1714">
            <w:pPr>
              <w:pStyle w:val="TAC"/>
              <w:rPr>
                <w:lang w:eastAsia="en-GB"/>
              </w:rPr>
            </w:pPr>
            <w:r w:rsidRPr="00EF5447">
              <w:rPr>
                <w:lang w:eastAsia="en-GB"/>
              </w:rPr>
              <w:t>0</w:t>
            </w:r>
          </w:p>
        </w:tc>
      </w:tr>
      <w:tr w:rsidR="00A4549E" w:rsidRPr="00EF5447" w14:paraId="3AE70C8D" w14:textId="77777777" w:rsidTr="004D1714">
        <w:trPr>
          <w:trHeight w:val="187"/>
        </w:trPr>
        <w:tc>
          <w:tcPr>
            <w:tcW w:w="0" w:type="auto"/>
            <w:vMerge/>
            <w:tcBorders>
              <w:left w:val="single" w:sz="4" w:space="0" w:color="auto"/>
              <w:right w:val="single" w:sz="4" w:space="0" w:color="auto"/>
            </w:tcBorders>
          </w:tcPr>
          <w:p w14:paraId="28A43850" w14:textId="77777777" w:rsidR="00A4549E" w:rsidRPr="00EF5447" w:rsidRDefault="00A4549E" w:rsidP="004D1714">
            <w:pPr>
              <w:pStyle w:val="TAC"/>
              <w:rPr>
                <w:lang w:eastAsia="en-GB"/>
              </w:rPr>
            </w:pPr>
          </w:p>
        </w:tc>
        <w:tc>
          <w:tcPr>
            <w:tcW w:w="0" w:type="auto"/>
            <w:vMerge/>
            <w:tcBorders>
              <w:left w:val="single" w:sz="4" w:space="0" w:color="auto"/>
              <w:right w:val="single" w:sz="4" w:space="0" w:color="auto"/>
            </w:tcBorders>
          </w:tcPr>
          <w:p w14:paraId="3F110FBB"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55B65" w14:textId="77777777" w:rsidR="00A4549E" w:rsidRPr="00EF5447" w:rsidRDefault="00A4549E" w:rsidP="004D1714">
            <w:pPr>
              <w:pStyle w:val="TAC"/>
              <w:rPr>
                <w:lang w:eastAsia="en-GB"/>
              </w:rPr>
            </w:pPr>
            <w:r w:rsidRPr="00EF5447">
              <w:rPr>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FD8BA" w14:textId="77777777" w:rsidR="00A4549E" w:rsidRPr="00EF5447" w:rsidRDefault="00A4549E" w:rsidP="004D1714">
            <w:pPr>
              <w:pStyle w:val="TAC"/>
              <w:rPr>
                <w:lang w:eastAsia="en-GB"/>
              </w:rPr>
            </w:pPr>
            <w:r w:rsidRPr="00EF5447">
              <w:rPr>
                <w:lang w:eastAsia="zh-CN"/>
              </w:rPr>
              <w:t>5, 10, 15, 20</w:t>
            </w:r>
            <w:r>
              <w:rPr>
                <w:lang w:eastAsia="zh-CN"/>
              </w:rPr>
              <w:t>,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A49C3" w14:textId="77777777" w:rsidR="00A4549E" w:rsidRPr="00EF5447" w:rsidRDefault="00A4549E" w:rsidP="004D1714">
            <w:pPr>
              <w:pStyle w:val="TAC"/>
              <w:rPr>
                <w:lang w:eastAsia="en-GB"/>
              </w:rPr>
            </w:pPr>
          </w:p>
        </w:tc>
        <w:tc>
          <w:tcPr>
            <w:tcW w:w="0" w:type="auto"/>
            <w:vMerge w:val="restart"/>
            <w:tcBorders>
              <w:left w:val="single" w:sz="4" w:space="0" w:color="auto"/>
              <w:right w:val="single" w:sz="4" w:space="0" w:color="auto"/>
            </w:tcBorders>
            <w:vAlign w:val="center"/>
          </w:tcPr>
          <w:p w14:paraId="3A3C90C9" w14:textId="77777777" w:rsidR="00A4549E" w:rsidRPr="00EF5447" w:rsidRDefault="00A4549E" w:rsidP="004D1714">
            <w:pPr>
              <w:pStyle w:val="TAC"/>
              <w:rPr>
                <w:lang w:eastAsia="en-GB"/>
              </w:rPr>
            </w:pPr>
            <w:r>
              <w:rPr>
                <w:lang w:eastAsia="zh-CN"/>
              </w:rPr>
              <w:t>6</w:t>
            </w:r>
            <w:r w:rsidRPr="00EF5447">
              <w:rPr>
                <w:lang w:eastAsia="zh-CN"/>
              </w:rPr>
              <w:t>0</w:t>
            </w:r>
          </w:p>
        </w:tc>
        <w:tc>
          <w:tcPr>
            <w:tcW w:w="0" w:type="auto"/>
            <w:vMerge w:val="restart"/>
            <w:tcBorders>
              <w:left w:val="single" w:sz="4" w:space="0" w:color="auto"/>
              <w:right w:val="single" w:sz="4" w:space="0" w:color="auto"/>
            </w:tcBorders>
            <w:vAlign w:val="center"/>
          </w:tcPr>
          <w:p w14:paraId="408B4BC8" w14:textId="77777777" w:rsidR="00A4549E" w:rsidRPr="00EF5447" w:rsidRDefault="00A4549E" w:rsidP="004D1714">
            <w:pPr>
              <w:pStyle w:val="TAC"/>
              <w:rPr>
                <w:lang w:eastAsia="en-GB"/>
              </w:rPr>
            </w:pPr>
            <w:r>
              <w:rPr>
                <w:lang w:eastAsia="zh-CN"/>
              </w:rPr>
              <w:t>1</w:t>
            </w:r>
          </w:p>
        </w:tc>
      </w:tr>
      <w:tr w:rsidR="00A4549E" w:rsidRPr="00EF5447" w14:paraId="1E53AEA4" w14:textId="77777777" w:rsidTr="004D1714">
        <w:trPr>
          <w:trHeight w:val="187"/>
        </w:trPr>
        <w:tc>
          <w:tcPr>
            <w:tcW w:w="0" w:type="auto"/>
            <w:vMerge/>
            <w:tcBorders>
              <w:left w:val="single" w:sz="4" w:space="0" w:color="auto"/>
              <w:bottom w:val="single" w:sz="4" w:space="0" w:color="auto"/>
              <w:right w:val="single" w:sz="4" w:space="0" w:color="auto"/>
            </w:tcBorders>
          </w:tcPr>
          <w:p w14:paraId="4CD94F58" w14:textId="77777777" w:rsidR="00A4549E" w:rsidRPr="00EF5447" w:rsidRDefault="00A4549E" w:rsidP="004D1714">
            <w:pPr>
              <w:pStyle w:val="TAC"/>
              <w:rPr>
                <w:lang w:eastAsia="en-GB"/>
              </w:rPr>
            </w:pPr>
          </w:p>
        </w:tc>
        <w:tc>
          <w:tcPr>
            <w:tcW w:w="0" w:type="auto"/>
            <w:vMerge/>
            <w:tcBorders>
              <w:left w:val="single" w:sz="4" w:space="0" w:color="auto"/>
              <w:bottom w:val="single" w:sz="4" w:space="0" w:color="auto"/>
              <w:right w:val="single" w:sz="4" w:space="0" w:color="auto"/>
            </w:tcBorders>
          </w:tcPr>
          <w:p w14:paraId="47C5BFCE"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C1DB4" w14:textId="77777777" w:rsidR="00A4549E" w:rsidRPr="00EF5447" w:rsidRDefault="00A4549E" w:rsidP="004D1714">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C2A07" w14:textId="77777777" w:rsidR="00A4549E" w:rsidRPr="00EF5447" w:rsidRDefault="00A4549E" w:rsidP="004D1714">
            <w:pPr>
              <w:pStyle w:val="TAC"/>
              <w:rPr>
                <w:lang w:eastAsia="en-GB"/>
              </w:rPr>
            </w:pPr>
            <w:r w:rsidRPr="00EF5447">
              <w:rPr>
                <w:lang w:eastAsia="zh-CN"/>
              </w:rPr>
              <w:t>5, 10, 15, 20</w:t>
            </w:r>
            <w:r>
              <w:rPr>
                <w:lang w:eastAsia="zh-CN"/>
              </w:rPr>
              <w:t>,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2BC2" w14:textId="77777777" w:rsidR="00A4549E" w:rsidRPr="00EF5447" w:rsidRDefault="00A4549E" w:rsidP="004D1714">
            <w:pPr>
              <w:pStyle w:val="TAC"/>
              <w:rPr>
                <w:lang w:eastAsia="en-GB"/>
              </w:rPr>
            </w:pPr>
            <w:r w:rsidRPr="00EF5447">
              <w:rPr>
                <w:lang w:eastAsia="zh-CN"/>
              </w:rPr>
              <w:t>5, 10, 15, 20</w:t>
            </w:r>
          </w:p>
        </w:tc>
        <w:tc>
          <w:tcPr>
            <w:tcW w:w="0" w:type="auto"/>
            <w:vMerge/>
            <w:tcBorders>
              <w:left w:val="single" w:sz="4" w:space="0" w:color="auto"/>
              <w:bottom w:val="single" w:sz="4" w:space="0" w:color="auto"/>
              <w:right w:val="single" w:sz="4" w:space="0" w:color="auto"/>
            </w:tcBorders>
          </w:tcPr>
          <w:p w14:paraId="3A3C6374" w14:textId="77777777" w:rsidR="00A4549E" w:rsidRPr="00EF5447" w:rsidRDefault="00A4549E" w:rsidP="004D1714">
            <w:pPr>
              <w:pStyle w:val="TAC"/>
              <w:rPr>
                <w:lang w:eastAsia="en-GB"/>
              </w:rPr>
            </w:pPr>
          </w:p>
        </w:tc>
        <w:tc>
          <w:tcPr>
            <w:tcW w:w="0" w:type="auto"/>
            <w:vMerge/>
            <w:tcBorders>
              <w:left w:val="single" w:sz="4" w:space="0" w:color="auto"/>
              <w:bottom w:val="single" w:sz="4" w:space="0" w:color="auto"/>
              <w:right w:val="single" w:sz="4" w:space="0" w:color="auto"/>
            </w:tcBorders>
          </w:tcPr>
          <w:p w14:paraId="39C038E6" w14:textId="77777777" w:rsidR="00A4549E" w:rsidRPr="00EF5447" w:rsidRDefault="00A4549E" w:rsidP="004D1714">
            <w:pPr>
              <w:pStyle w:val="TAC"/>
              <w:rPr>
                <w:lang w:eastAsia="en-GB"/>
              </w:rPr>
            </w:pPr>
          </w:p>
        </w:tc>
      </w:tr>
      <w:tr w:rsidR="00A4549E" w:rsidRPr="00EF5447" w14:paraId="601C3AA9" w14:textId="77777777" w:rsidTr="004D1714">
        <w:trPr>
          <w:trHeight w:val="187"/>
        </w:trPr>
        <w:tc>
          <w:tcPr>
            <w:tcW w:w="0" w:type="auto"/>
            <w:tcBorders>
              <w:left w:val="single" w:sz="4" w:space="0" w:color="auto"/>
              <w:bottom w:val="single" w:sz="4" w:space="0" w:color="auto"/>
              <w:right w:val="single" w:sz="4" w:space="0" w:color="auto"/>
            </w:tcBorders>
          </w:tcPr>
          <w:p w14:paraId="0B5F9050" w14:textId="77777777" w:rsidR="00A4549E" w:rsidRPr="00EF5447" w:rsidRDefault="00A4549E" w:rsidP="004D1714">
            <w:pPr>
              <w:pStyle w:val="TAC"/>
              <w:rPr>
                <w:lang w:eastAsia="en-GB"/>
              </w:rPr>
            </w:pPr>
            <w:r w:rsidRPr="00CE4A3A">
              <w:rPr>
                <w:rFonts w:cs="Arial"/>
                <w:lang w:eastAsia="en-GB"/>
              </w:rPr>
              <w:t>DC_66</w:t>
            </w:r>
            <w:r w:rsidRPr="00CE4A3A">
              <w:rPr>
                <w:rFonts w:eastAsia="新細明體" w:cs="Arial"/>
                <w:lang w:eastAsia="zh-TW"/>
              </w:rPr>
              <w:t>B</w:t>
            </w:r>
            <w:r w:rsidRPr="00CE4A3A">
              <w:rPr>
                <w:rFonts w:cs="Arial"/>
                <w:lang w:eastAsia="en-GB"/>
              </w:rPr>
              <w:t>_n66A</w:t>
            </w:r>
          </w:p>
        </w:tc>
        <w:tc>
          <w:tcPr>
            <w:tcW w:w="0" w:type="auto"/>
            <w:tcBorders>
              <w:left w:val="single" w:sz="4" w:space="0" w:color="auto"/>
              <w:bottom w:val="single" w:sz="4" w:space="0" w:color="auto"/>
              <w:right w:val="single" w:sz="4" w:space="0" w:color="auto"/>
            </w:tcBorders>
          </w:tcPr>
          <w:p w14:paraId="6C301285" w14:textId="77777777" w:rsidR="00A4549E" w:rsidRPr="00EF5447" w:rsidRDefault="00A4549E" w:rsidP="004D1714">
            <w:pPr>
              <w:pStyle w:val="TAC"/>
              <w:rPr>
                <w:lang w:eastAsia="en-GB"/>
              </w:rPr>
            </w:pPr>
            <w:r w:rsidRPr="00CE4A3A">
              <w:rPr>
                <w:rFonts w:cs="Arial"/>
                <w:lang w:eastAsia="en-GB"/>
              </w:rPr>
              <w:t>DC_66A_n66A</w:t>
            </w:r>
            <w:r w:rsidRPr="00CE4A3A">
              <w:rPr>
                <w:rFonts w:cs="Arial"/>
                <w:vertAlign w:val="superscript"/>
                <w:lang w:eastAsia="en-GB"/>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360C5" w14:textId="77777777" w:rsidR="00A4549E" w:rsidRPr="00EF5447" w:rsidRDefault="00A4549E" w:rsidP="004D1714">
            <w:pPr>
              <w:pStyle w:val="TAC"/>
              <w:rPr>
                <w:lang w:eastAsia="en-GB"/>
              </w:rPr>
            </w:pPr>
            <w:r w:rsidRPr="00CE4A3A">
              <w:rPr>
                <w:rFonts w:cs="Arial"/>
              </w:rPr>
              <w:t>CA_66</w:t>
            </w:r>
            <w:r w:rsidRPr="00CE4A3A">
              <w:rPr>
                <w:rFonts w:eastAsia="新細明體" w:cs="Arial"/>
                <w:lang w:eastAsia="zh-TW"/>
              </w:rPr>
              <w:t>B</w:t>
            </w:r>
            <w:r w:rsidRPr="00CE4A3A">
              <w:rPr>
                <w:rFonts w:cs="Arial"/>
                <w:szCs w:val="18"/>
              </w:rPr>
              <w:t>_BCS0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420FC" w14:textId="77777777" w:rsidR="00A4549E" w:rsidRPr="00EF5447" w:rsidRDefault="00A4549E" w:rsidP="004D1714">
            <w:pPr>
              <w:pStyle w:val="TAC"/>
              <w:rPr>
                <w:lang w:eastAsia="zh-CN"/>
              </w:rPr>
            </w:pPr>
            <w:r w:rsidRPr="00CE4A3A">
              <w:rPr>
                <w:rFonts w:cs="Arial"/>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23EF5" w14:textId="77777777" w:rsidR="00A4549E" w:rsidRPr="00EF5447" w:rsidRDefault="00A4549E" w:rsidP="004D1714">
            <w:pPr>
              <w:pStyle w:val="TAC"/>
              <w:rPr>
                <w:lang w:eastAsia="zh-CN"/>
              </w:rPr>
            </w:pPr>
          </w:p>
        </w:tc>
        <w:tc>
          <w:tcPr>
            <w:tcW w:w="0" w:type="auto"/>
            <w:tcBorders>
              <w:left w:val="single" w:sz="4" w:space="0" w:color="auto"/>
              <w:bottom w:val="single" w:sz="4" w:space="0" w:color="auto"/>
              <w:right w:val="single" w:sz="4" w:space="0" w:color="auto"/>
            </w:tcBorders>
          </w:tcPr>
          <w:p w14:paraId="40C62DEC" w14:textId="77777777" w:rsidR="00A4549E" w:rsidRPr="00EF5447" w:rsidRDefault="00A4549E" w:rsidP="004D1714">
            <w:pPr>
              <w:pStyle w:val="TAC"/>
              <w:rPr>
                <w:lang w:eastAsia="en-GB"/>
              </w:rPr>
            </w:pPr>
            <w:r>
              <w:rPr>
                <w:rFonts w:cs="Arial"/>
                <w:lang w:eastAsia="en-GB"/>
              </w:rPr>
              <w:t>5</w:t>
            </w:r>
            <w:r w:rsidRPr="00CE4A3A">
              <w:rPr>
                <w:rFonts w:cs="Arial"/>
                <w:lang w:eastAsia="en-GB"/>
              </w:rPr>
              <w:t>0</w:t>
            </w:r>
          </w:p>
        </w:tc>
        <w:tc>
          <w:tcPr>
            <w:tcW w:w="0" w:type="auto"/>
            <w:tcBorders>
              <w:left w:val="single" w:sz="4" w:space="0" w:color="auto"/>
              <w:bottom w:val="single" w:sz="4" w:space="0" w:color="auto"/>
              <w:right w:val="single" w:sz="4" w:space="0" w:color="auto"/>
            </w:tcBorders>
          </w:tcPr>
          <w:p w14:paraId="0DDC8663" w14:textId="77777777" w:rsidR="00A4549E" w:rsidRPr="00EF5447" w:rsidRDefault="00A4549E" w:rsidP="004D1714">
            <w:pPr>
              <w:pStyle w:val="TAC"/>
              <w:rPr>
                <w:lang w:eastAsia="en-GB"/>
              </w:rPr>
            </w:pPr>
            <w:r w:rsidRPr="00CE4A3A">
              <w:rPr>
                <w:rFonts w:eastAsia="新細明體" w:cs="Arial"/>
                <w:lang w:eastAsia="zh-TW"/>
              </w:rPr>
              <w:t>0</w:t>
            </w:r>
          </w:p>
        </w:tc>
      </w:tr>
      <w:tr w:rsidR="00A4549E" w:rsidRPr="00EF5447" w14:paraId="3B7493CD" w14:textId="77777777" w:rsidTr="004D1714">
        <w:trPr>
          <w:trHeight w:val="187"/>
        </w:trPr>
        <w:tc>
          <w:tcPr>
            <w:tcW w:w="0" w:type="auto"/>
            <w:tcBorders>
              <w:left w:val="single" w:sz="4" w:space="0" w:color="auto"/>
              <w:bottom w:val="single" w:sz="4" w:space="0" w:color="auto"/>
              <w:right w:val="single" w:sz="4" w:space="0" w:color="auto"/>
            </w:tcBorders>
          </w:tcPr>
          <w:p w14:paraId="3603562A" w14:textId="77777777" w:rsidR="00A4549E" w:rsidRPr="00EF5447" w:rsidRDefault="00A4549E" w:rsidP="004D1714">
            <w:pPr>
              <w:pStyle w:val="TAC"/>
              <w:rPr>
                <w:lang w:eastAsia="en-GB"/>
              </w:rPr>
            </w:pPr>
          </w:p>
        </w:tc>
        <w:tc>
          <w:tcPr>
            <w:tcW w:w="0" w:type="auto"/>
            <w:tcBorders>
              <w:left w:val="single" w:sz="4" w:space="0" w:color="auto"/>
              <w:bottom w:val="single" w:sz="4" w:space="0" w:color="auto"/>
              <w:right w:val="single" w:sz="4" w:space="0" w:color="auto"/>
            </w:tcBorders>
          </w:tcPr>
          <w:p w14:paraId="390D4AE5"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F1187" w14:textId="77777777" w:rsidR="00A4549E" w:rsidRPr="00EF5447" w:rsidRDefault="00A4549E" w:rsidP="004D1714">
            <w:pPr>
              <w:pStyle w:val="TAC"/>
              <w:rPr>
                <w:lang w:eastAsia="en-GB"/>
              </w:rPr>
            </w:pPr>
            <w:r w:rsidRPr="00CE4A3A">
              <w:rPr>
                <w:rFonts w:cs="Arial"/>
              </w:rPr>
              <w:t>CA_66</w:t>
            </w:r>
            <w:r w:rsidRPr="00CE4A3A">
              <w:rPr>
                <w:rFonts w:eastAsia="新細明體" w:cs="Arial"/>
                <w:lang w:eastAsia="zh-TW"/>
              </w:rPr>
              <w:t>B</w:t>
            </w:r>
            <w:r w:rsidRPr="00CE4A3A">
              <w:rPr>
                <w:rFonts w:cs="Arial"/>
                <w:szCs w:val="18"/>
              </w:rPr>
              <w:t>_BCS0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035D1" w14:textId="77777777" w:rsidR="00A4549E" w:rsidRPr="00EF5447" w:rsidRDefault="00A4549E" w:rsidP="004D1714">
            <w:pPr>
              <w:pStyle w:val="TAC"/>
              <w:rPr>
                <w:lang w:eastAsia="zh-CN"/>
              </w:rPr>
            </w:pPr>
            <w:r w:rsidRPr="00CE4A3A">
              <w:rPr>
                <w:rFonts w:cs="Arial"/>
                <w:lang w:eastAsia="zh-CN"/>
              </w:rPr>
              <w:t>5, 10, 15, 20, 25, 30, 40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D8199" w14:textId="77777777" w:rsidR="00A4549E" w:rsidRPr="00EF5447" w:rsidRDefault="00A4549E" w:rsidP="004D1714">
            <w:pPr>
              <w:pStyle w:val="TAC"/>
              <w:rPr>
                <w:lang w:eastAsia="zh-CN"/>
              </w:rPr>
            </w:pPr>
          </w:p>
        </w:tc>
        <w:tc>
          <w:tcPr>
            <w:tcW w:w="0" w:type="auto"/>
            <w:tcBorders>
              <w:left w:val="single" w:sz="4" w:space="0" w:color="auto"/>
              <w:bottom w:val="single" w:sz="4" w:space="0" w:color="auto"/>
              <w:right w:val="single" w:sz="4" w:space="0" w:color="auto"/>
            </w:tcBorders>
          </w:tcPr>
          <w:p w14:paraId="01D188ED" w14:textId="77777777" w:rsidR="00A4549E" w:rsidRPr="00EF5447" w:rsidRDefault="00A4549E" w:rsidP="004D1714">
            <w:pPr>
              <w:pStyle w:val="TAC"/>
              <w:rPr>
                <w:lang w:eastAsia="en-GB"/>
              </w:rPr>
            </w:pPr>
            <w:r w:rsidRPr="00CE4A3A">
              <w:rPr>
                <w:rFonts w:cs="Arial"/>
                <w:lang w:eastAsia="en-GB"/>
              </w:rPr>
              <w:t>60</w:t>
            </w:r>
          </w:p>
        </w:tc>
        <w:tc>
          <w:tcPr>
            <w:tcW w:w="0" w:type="auto"/>
            <w:tcBorders>
              <w:left w:val="single" w:sz="4" w:space="0" w:color="auto"/>
              <w:bottom w:val="single" w:sz="4" w:space="0" w:color="auto"/>
              <w:right w:val="single" w:sz="4" w:space="0" w:color="auto"/>
            </w:tcBorders>
          </w:tcPr>
          <w:p w14:paraId="5E7EA45E" w14:textId="77777777" w:rsidR="00A4549E" w:rsidRPr="00EF5447" w:rsidRDefault="00A4549E" w:rsidP="004D1714">
            <w:pPr>
              <w:pStyle w:val="TAC"/>
              <w:rPr>
                <w:lang w:eastAsia="en-GB"/>
              </w:rPr>
            </w:pPr>
            <w:r w:rsidRPr="00CE4A3A">
              <w:rPr>
                <w:rFonts w:cs="Arial"/>
                <w:lang w:eastAsia="en-GB"/>
              </w:rPr>
              <w:t>1</w:t>
            </w:r>
          </w:p>
        </w:tc>
      </w:tr>
      <w:tr w:rsidR="00A4549E" w:rsidRPr="00EF5447" w14:paraId="32E44B8E" w14:textId="77777777" w:rsidTr="004D1714">
        <w:trPr>
          <w:trHeight w:val="187"/>
        </w:trPr>
        <w:tc>
          <w:tcPr>
            <w:tcW w:w="0" w:type="auto"/>
            <w:vMerge w:val="restart"/>
            <w:tcBorders>
              <w:left w:val="single" w:sz="4" w:space="0" w:color="auto"/>
              <w:right w:val="single" w:sz="4" w:space="0" w:color="auto"/>
            </w:tcBorders>
          </w:tcPr>
          <w:p w14:paraId="0256EE4D" w14:textId="77777777" w:rsidR="00A4549E" w:rsidRPr="00EF5447" w:rsidRDefault="00A4549E" w:rsidP="004D1714">
            <w:pPr>
              <w:pStyle w:val="TAC"/>
              <w:rPr>
                <w:lang w:eastAsia="en-GB"/>
              </w:rPr>
            </w:pPr>
            <w:r w:rsidRPr="00EF5447">
              <w:rPr>
                <w:lang w:eastAsia="en-GB"/>
              </w:rPr>
              <w:t>DC_66A</w:t>
            </w:r>
            <w:r>
              <w:rPr>
                <w:lang w:eastAsia="en-GB"/>
              </w:rPr>
              <w:t>-66A</w:t>
            </w:r>
            <w:r w:rsidRPr="00EF5447">
              <w:rPr>
                <w:lang w:eastAsia="en-GB"/>
              </w:rPr>
              <w:t>_n66A</w:t>
            </w:r>
          </w:p>
        </w:tc>
        <w:tc>
          <w:tcPr>
            <w:tcW w:w="0" w:type="auto"/>
            <w:vMerge w:val="restart"/>
            <w:tcBorders>
              <w:left w:val="single" w:sz="4" w:space="0" w:color="auto"/>
              <w:right w:val="single" w:sz="4" w:space="0" w:color="auto"/>
            </w:tcBorders>
          </w:tcPr>
          <w:p w14:paraId="5C00B6BE" w14:textId="77777777" w:rsidR="00A4549E" w:rsidRPr="00EF5447" w:rsidRDefault="00A4549E" w:rsidP="004D1714">
            <w:pPr>
              <w:pStyle w:val="TAC"/>
              <w:rPr>
                <w:lang w:eastAsia="en-GB"/>
              </w:rPr>
            </w:pPr>
            <w:r w:rsidRPr="00EF5447">
              <w:rPr>
                <w:lang w:eastAsia="en-GB"/>
              </w:rPr>
              <w:t>DC_66A_n66A</w:t>
            </w:r>
            <w:r w:rsidRPr="00EF5447">
              <w:rPr>
                <w:vertAlign w:val="superscript"/>
                <w:lang w:eastAsia="en-GB"/>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F8EC3" w14:textId="77777777" w:rsidR="00A4549E" w:rsidRPr="00EF5447" w:rsidRDefault="00A4549E" w:rsidP="004D1714">
            <w:pPr>
              <w:pStyle w:val="TAC"/>
              <w:rPr>
                <w:lang w:eastAsia="en-GB"/>
              </w:rPr>
            </w:pPr>
            <w:r>
              <w:t>CA_66A-66A_BCS0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4A35C" w14:textId="77777777" w:rsidR="00A4549E" w:rsidRPr="00EF5447" w:rsidRDefault="00A4549E" w:rsidP="004D1714">
            <w:pPr>
              <w:pStyle w:val="TAC"/>
              <w:rPr>
                <w:lang w:eastAsia="zh-CN"/>
              </w:rPr>
            </w:pPr>
            <w: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BD611" w14:textId="77777777" w:rsidR="00A4549E" w:rsidRPr="00EF5447" w:rsidRDefault="00A4549E" w:rsidP="004D1714">
            <w:pPr>
              <w:pStyle w:val="TAC"/>
              <w:rPr>
                <w:lang w:eastAsia="zh-CN"/>
              </w:rPr>
            </w:pPr>
          </w:p>
        </w:tc>
        <w:tc>
          <w:tcPr>
            <w:tcW w:w="0" w:type="auto"/>
            <w:tcBorders>
              <w:left w:val="single" w:sz="4" w:space="0" w:color="auto"/>
              <w:bottom w:val="single" w:sz="4" w:space="0" w:color="auto"/>
              <w:right w:val="single" w:sz="4" w:space="0" w:color="auto"/>
            </w:tcBorders>
          </w:tcPr>
          <w:p w14:paraId="57101541" w14:textId="77777777" w:rsidR="00A4549E" w:rsidRPr="00EF5447" w:rsidRDefault="00A4549E" w:rsidP="004D1714">
            <w:pPr>
              <w:pStyle w:val="TAC"/>
              <w:rPr>
                <w:lang w:eastAsia="en-GB"/>
              </w:rPr>
            </w:pPr>
            <w:r>
              <w:rPr>
                <w:rFonts w:hint="eastAsia"/>
                <w:lang w:eastAsia="zh-CN"/>
              </w:rPr>
              <w:t>7</w:t>
            </w:r>
            <w:r>
              <w:rPr>
                <w:lang w:eastAsia="zh-CN"/>
              </w:rPr>
              <w:t>0</w:t>
            </w:r>
          </w:p>
        </w:tc>
        <w:tc>
          <w:tcPr>
            <w:tcW w:w="0" w:type="auto"/>
            <w:tcBorders>
              <w:left w:val="single" w:sz="4" w:space="0" w:color="auto"/>
              <w:bottom w:val="single" w:sz="4" w:space="0" w:color="auto"/>
              <w:right w:val="single" w:sz="4" w:space="0" w:color="auto"/>
            </w:tcBorders>
          </w:tcPr>
          <w:p w14:paraId="1F0C389B" w14:textId="77777777" w:rsidR="00A4549E" w:rsidRPr="00EF5447" w:rsidRDefault="00A4549E" w:rsidP="004D1714">
            <w:pPr>
              <w:pStyle w:val="TAC"/>
              <w:rPr>
                <w:lang w:eastAsia="en-GB"/>
              </w:rPr>
            </w:pPr>
            <w:r>
              <w:rPr>
                <w:rFonts w:hint="eastAsia"/>
                <w:lang w:eastAsia="zh-CN"/>
              </w:rPr>
              <w:t>0</w:t>
            </w:r>
          </w:p>
        </w:tc>
      </w:tr>
      <w:tr w:rsidR="00A4549E" w:rsidRPr="00EF5447" w14:paraId="7EEF35A2" w14:textId="77777777" w:rsidTr="004D1714">
        <w:trPr>
          <w:trHeight w:val="187"/>
        </w:trPr>
        <w:tc>
          <w:tcPr>
            <w:tcW w:w="0" w:type="auto"/>
            <w:vMerge/>
            <w:tcBorders>
              <w:left w:val="single" w:sz="4" w:space="0" w:color="auto"/>
              <w:right w:val="single" w:sz="4" w:space="0" w:color="auto"/>
            </w:tcBorders>
          </w:tcPr>
          <w:p w14:paraId="7B3357BB" w14:textId="77777777" w:rsidR="00A4549E" w:rsidRPr="00EF5447" w:rsidRDefault="00A4549E" w:rsidP="004D1714">
            <w:pPr>
              <w:pStyle w:val="TAC"/>
              <w:rPr>
                <w:lang w:eastAsia="en-GB"/>
              </w:rPr>
            </w:pPr>
          </w:p>
        </w:tc>
        <w:tc>
          <w:tcPr>
            <w:tcW w:w="0" w:type="auto"/>
            <w:vMerge/>
            <w:tcBorders>
              <w:left w:val="single" w:sz="4" w:space="0" w:color="auto"/>
              <w:right w:val="single" w:sz="4" w:space="0" w:color="auto"/>
            </w:tcBorders>
          </w:tcPr>
          <w:p w14:paraId="7BB99645"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9C6C024" w14:textId="77777777" w:rsidR="00A4549E" w:rsidRPr="00EF5447" w:rsidRDefault="00A4549E" w:rsidP="004D1714">
            <w:pPr>
              <w:pStyle w:val="TAC"/>
              <w:rPr>
                <w:lang w:eastAsia="en-GB"/>
              </w:rPr>
            </w:pPr>
            <w:r>
              <w:rPr>
                <w:lang w:eastAsia="zh-CN"/>
              </w:rPr>
              <w:t>CA_66A-66</w:t>
            </w:r>
            <w:r w:rsidRPr="00EF5447">
              <w:rPr>
                <w:lang w:eastAsia="zh-CN"/>
              </w:rPr>
              <w:t>A</w:t>
            </w:r>
            <w:r>
              <w:rPr>
                <w:lang w:eastAsia="zh-CN"/>
              </w:rPr>
              <w:t>_BCS0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C5EE48" w14:textId="77777777" w:rsidR="00A4549E" w:rsidRPr="00EF5447" w:rsidRDefault="00A4549E" w:rsidP="004D1714">
            <w:pPr>
              <w:pStyle w:val="TAC"/>
              <w:rPr>
                <w:lang w:eastAsia="zh-CN"/>
              </w:rPr>
            </w:pPr>
            <w:r w:rsidRPr="00EF5447">
              <w:rPr>
                <w:lang w:eastAsia="zh-CN"/>
              </w:rPr>
              <w:t>5, 10, 15, 20</w:t>
            </w:r>
            <w:r>
              <w:rPr>
                <w:lang w:eastAsia="zh-CN"/>
              </w:rPr>
              <w:t>,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532BC0" w14:textId="77777777" w:rsidR="00A4549E" w:rsidRPr="00EF5447" w:rsidRDefault="00A4549E" w:rsidP="004D1714">
            <w:pPr>
              <w:pStyle w:val="TAC"/>
              <w:rPr>
                <w:lang w:eastAsia="zh-CN"/>
              </w:rPr>
            </w:pPr>
          </w:p>
        </w:tc>
        <w:tc>
          <w:tcPr>
            <w:tcW w:w="0" w:type="auto"/>
            <w:vMerge w:val="restart"/>
            <w:tcBorders>
              <w:left w:val="single" w:sz="4" w:space="0" w:color="auto"/>
              <w:right w:val="single" w:sz="4" w:space="0" w:color="auto"/>
            </w:tcBorders>
          </w:tcPr>
          <w:p w14:paraId="7DC25EA8" w14:textId="77777777" w:rsidR="00A4549E" w:rsidRPr="00EF5447" w:rsidRDefault="00A4549E" w:rsidP="004D1714">
            <w:pPr>
              <w:pStyle w:val="TAC"/>
              <w:rPr>
                <w:lang w:eastAsia="en-GB"/>
              </w:rPr>
            </w:pPr>
            <w:r>
              <w:rPr>
                <w:rFonts w:hint="eastAsia"/>
                <w:lang w:eastAsia="zh-CN"/>
              </w:rPr>
              <w:t>8</w:t>
            </w:r>
            <w:r>
              <w:rPr>
                <w:lang w:eastAsia="zh-CN"/>
              </w:rPr>
              <w:t>0</w:t>
            </w:r>
          </w:p>
        </w:tc>
        <w:tc>
          <w:tcPr>
            <w:tcW w:w="0" w:type="auto"/>
            <w:vMerge w:val="restart"/>
            <w:tcBorders>
              <w:left w:val="single" w:sz="4" w:space="0" w:color="auto"/>
              <w:right w:val="single" w:sz="4" w:space="0" w:color="auto"/>
            </w:tcBorders>
          </w:tcPr>
          <w:p w14:paraId="24B6412E" w14:textId="77777777" w:rsidR="00A4549E" w:rsidRPr="00EF5447" w:rsidRDefault="00A4549E" w:rsidP="004D1714">
            <w:pPr>
              <w:pStyle w:val="TAC"/>
              <w:rPr>
                <w:lang w:eastAsia="en-GB"/>
              </w:rPr>
            </w:pPr>
            <w:r>
              <w:rPr>
                <w:lang w:eastAsia="zh-CN"/>
              </w:rPr>
              <w:t>1</w:t>
            </w:r>
          </w:p>
        </w:tc>
      </w:tr>
      <w:tr w:rsidR="00A4549E" w:rsidRPr="00EF5447" w14:paraId="77391A65" w14:textId="77777777" w:rsidTr="004D1714">
        <w:trPr>
          <w:trHeight w:val="187"/>
        </w:trPr>
        <w:tc>
          <w:tcPr>
            <w:tcW w:w="0" w:type="auto"/>
            <w:vMerge/>
            <w:tcBorders>
              <w:left w:val="single" w:sz="4" w:space="0" w:color="auto"/>
              <w:bottom w:val="single" w:sz="4" w:space="0" w:color="auto"/>
              <w:right w:val="single" w:sz="4" w:space="0" w:color="auto"/>
            </w:tcBorders>
          </w:tcPr>
          <w:p w14:paraId="39E98356" w14:textId="77777777" w:rsidR="00A4549E" w:rsidRPr="00EF5447" w:rsidRDefault="00A4549E" w:rsidP="004D1714">
            <w:pPr>
              <w:pStyle w:val="TAC"/>
              <w:rPr>
                <w:lang w:eastAsia="en-GB"/>
              </w:rPr>
            </w:pPr>
          </w:p>
        </w:tc>
        <w:tc>
          <w:tcPr>
            <w:tcW w:w="0" w:type="auto"/>
            <w:vMerge/>
            <w:tcBorders>
              <w:left w:val="single" w:sz="4" w:space="0" w:color="auto"/>
              <w:bottom w:val="single" w:sz="4" w:space="0" w:color="auto"/>
              <w:right w:val="single" w:sz="4" w:space="0" w:color="auto"/>
            </w:tcBorders>
          </w:tcPr>
          <w:p w14:paraId="4E603AE8"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0A6C1" w14:textId="77777777" w:rsidR="00A4549E" w:rsidRPr="00EF5447" w:rsidRDefault="00A4549E" w:rsidP="004D1714">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CA1719" w14:textId="77777777" w:rsidR="00A4549E" w:rsidRPr="00EF5447" w:rsidRDefault="00A4549E" w:rsidP="004D1714">
            <w:pPr>
              <w:pStyle w:val="TAC"/>
              <w:rPr>
                <w:lang w:eastAsia="zh-CN"/>
              </w:rPr>
            </w:pPr>
            <w:r w:rsidRPr="00EF5447">
              <w:rPr>
                <w:lang w:eastAsia="zh-CN"/>
              </w:rPr>
              <w:t>5, 10, 15, 20</w:t>
            </w:r>
            <w:r>
              <w:rPr>
                <w:lang w:eastAsia="zh-CN"/>
              </w:rPr>
              <w:t>,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E503E2" w14:textId="77777777" w:rsidR="00A4549E" w:rsidRPr="00EF5447" w:rsidRDefault="00A4549E" w:rsidP="004D1714">
            <w:pPr>
              <w:pStyle w:val="TAC"/>
              <w:rPr>
                <w:lang w:eastAsia="zh-CN"/>
              </w:rPr>
            </w:pPr>
            <w:r>
              <w:rPr>
                <w:lang w:eastAsia="zh-CN"/>
              </w:rPr>
              <w:t>CA_66A-66</w:t>
            </w:r>
            <w:r w:rsidRPr="00EF5447">
              <w:rPr>
                <w:lang w:eastAsia="zh-CN"/>
              </w:rPr>
              <w:t>A</w:t>
            </w:r>
            <w:r>
              <w:rPr>
                <w:lang w:eastAsia="zh-CN"/>
              </w:rPr>
              <w:t>_BCS0</w:t>
            </w:r>
          </w:p>
        </w:tc>
        <w:tc>
          <w:tcPr>
            <w:tcW w:w="0" w:type="auto"/>
            <w:vMerge/>
            <w:tcBorders>
              <w:left w:val="single" w:sz="4" w:space="0" w:color="auto"/>
              <w:bottom w:val="single" w:sz="4" w:space="0" w:color="auto"/>
              <w:right w:val="single" w:sz="4" w:space="0" w:color="auto"/>
            </w:tcBorders>
          </w:tcPr>
          <w:p w14:paraId="30D2BADC" w14:textId="77777777" w:rsidR="00A4549E" w:rsidRPr="00EF5447" w:rsidRDefault="00A4549E" w:rsidP="004D1714">
            <w:pPr>
              <w:pStyle w:val="TAC"/>
              <w:rPr>
                <w:lang w:eastAsia="en-GB"/>
              </w:rPr>
            </w:pPr>
          </w:p>
        </w:tc>
        <w:tc>
          <w:tcPr>
            <w:tcW w:w="0" w:type="auto"/>
            <w:vMerge/>
            <w:tcBorders>
              <w:left w:val="single" w:sz="4" w:space="0" w:color="auto"/>
              <w:bottom w:val="single" w:sz="4" w:space="0" w:color="auto"/>
              <w:right w:val="single" w:sz="4" w:space="0" w:color="auto"/>
            </w:tcBorders>
          </w:tcPr>
          <w:p w14:paraId="1F5767E2" w14:textId="77777777" w:rsidR="00A4549E" w:rsidRPr="00EF5447" w:rsidRDefault="00A4549E" w:rsidP="004D1714">
            <w:pPr>
              <w:pStyle w:val="TAC"/>
              <w:rPr>
                <w:lang w:eastAsia="en-GB"/>
              </w:rPr>
            </w:pPr>
          </w:p>
        </w:tc>
      </w:tr>
      <w:tr w:rsidR="00A4549E" w:rsidRPr="00EF5447" w14:paraId="0B727B23" w14:textId="77777777" w:rsidTr="004D1714">
        <w:trPr>
          <w:trHeight w:val="187"/>
        </w:trPr>
        <w:tc>
          <w:tcPr>
            <w:tcW w:w="0" w:type="auto"/>
            <w:tcBorders>
              <w:left w:val="single" w:sz="4" w:space="0" w:color="auto"/>
              <w:right w:val="single" w:sz="4" w:space="0" w:color="auto"/>
            </w:tcBorders>
          </w:tcPr>
          <w:p w14:paraId="64B697F7" w14:textId="77777777" w:rsidR="00A4549E" w:rsidRPr="00EF5447" w:rsidRDefault="00A4549E" w:rsidP="004D1714">
            <w:pPr>
              <w:pStyle w:val="TAC"/>
              <w:rPr>
                <w:lang w:eastAsia="en-GB"/>
              </w:rPr>
            </w:pPr>
            <w:r w:rsidRPr="00EF5447">
              <w:rPr>
                <w:lang w:eastAsia="zh-CN"/>
              </w:rPr>
              <w:t>DC_71A_n71A</w:t>
            </w:r>
          </w:p>
        </w:tc>
        <w:tc>
          <w:tcPr>
            <w:tcW w:w="0" w:type="auto"/>
            <w:tcBorders>
              <w:left w:val="single" w:sz="4" w:space="0" w:color="auto"/>
              <w:right w:val="single" w:sz="4" w:space="0" w:color="auto"/>
            </w:tcBorders>
          </w:tcPr>
          <w:p w14:paraId="4BF0C18F" w14:textId="77777777" w:rsidR="00A4549E" w:rsidRPr="00EF5447" w:rsidRDefault="00A4549E" w:rsidP="004D1714">
            <w:pPr>
              <w:pStyle w:val="TAC"/>
              <w:rPr>
                <w:lang w:eastAsia="en-GB"/>
              </w:rPr>
            </w:pPr>
            <w:r w:rsidRPr="00EF5447">
              <w:rPr>
                <w:lang w:eastAsia="zh-CN"/>
              </w:rPr>
              <w:t>DC_71A_n71A</w:t>
            </w:r>
            <w:r w:rsidRPr="00EF5447">
              <w:rPr>
                <w:vertAlign w:val="superscript"/>
                <w:lang w:eastAsia="zh-CN"/>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7B30" w14:textId="77777777" w:rsidR="00A4549E" w:rsidRPr="00EF5447" w:rsidRDefault="00A4549E" w:rsidP="004D1714">
            <w:pPr>
              <w:pStyle w:val="TAC"/>
              <w:rPr>
                <w:lang w:eastAsia="en-GB"/>
              </w:rPr>
            </w:pPr>
            <w:r w:rsidRPr="00EF5447">
              <w:rPr>
                <w:rFonts w:eastAsia="MS Mincho"/>
              </w:rPr>
              <w:t>15</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8E462" w14:textId="77777777" w:rsidR="00A4549E" w:rsidRPr="00EF5447" w:rsidRDefault="00A4549E" w:rsidP="004D1714">
            <w:pPr>
              <w:pStyle w:val="TAC"/>
              <w:rPr>
                <w:lang w:eastAsia="en-GB"/>
              </w:rPr>
            </w:pPr>
            <w:r w:rsidRPr="00EF5447">
              <w:rPr>
                <w:rFonts w:eastAsia="MS Mincho"/>
              </w:rPr>
              <w:t>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E7EDB"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tcPr>
          <w:p w14:paraId="20C5901F" w14:textId="77777777" w:rsidR="00A4549E" w:rsidRPr="00EF5447" w:rsidRDefault="00A4549E" w:rsidP="004D1714">
            <w:pPr>
              <w:pStyle w:val="TAC"/>
              <w:rPr>
                <w:lang w:eastAsia="en-GB"/>
              </w:rPr>
            </w:pPr>
            <w:r w:rsidRPr="00EF5447">
              <w:rPr>
                <w:lang w:eastAsia="zh-CN"/>
              </w:rPr>
              <w:t>20</w:t>
            </w:r>
          </w:p>
        </w:tc>
        <w:tc>
          <w:tcPr>
            <w:tcW w:w="0" w:type="auto"/>
            <w:tcBorders>
              <w:left w:val="single" w:sz="4" w:space="0" w:color="auto"/>
              <w:right w:val="single" w:sz="4" w:space="0" w:color="auto"/>
            </w:tcBorders>
          </w:tcPr>
          <w:p w14:paraId="5636B2B4" w14:textId="77777777" w:rsidR="00A4549E" w:rsidRPr="00EF5447" w:rsidRDefault="00A4549E" w:rsidP="004D1714">
            <w:pPr>
              <w:pStyle w:val="TAC"/>
              <w:rPr>
                <w:lang w:eastAsia="en-GB"/>
              </w:rPr>
            </w:pPr>
            <w:r w:rsidRPr="00EF5447">
              <w:rPr>
                <w:lang w:eastAsia="zh-CN"/>
              </w:rPr>
              <w:t>0</w:t>
            </w:r>
          </w:p>
        </w:tc>
      </w:tr>
      <w:tr w:rsidR="00A4549E" w:rsidRPr="00EF5447" w14:paraId="3F0F2C31" w14:textId="77777777" w:rsidTr="004D1714">
        <w:trPr>
          <w:trHeight w:val="187"/>
        </w:trPr>
        <w:tc>
          <w:tcPr>
            <w:tcW w:w="0" w:type="auto"/>
            <w:tcBorders>
              <w:left w:val="single" w:sz="4" w:space="0" w:color="auto"/>
              <w:right w:val="single" w:sz="4" w:space="0" w:color="auto"/>
            </w:tcBorders>
          </w:tcPr>
          <w:p w14:paraId="41EA95BA"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tcPr>
          <w:p w14:paraId="5F7EDA42"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80014" w14:textId="77777777" w:rsidR="00A4549E" w:rsidRPr="00EF5447" w:rsidRDefault="00A4549E" w:rsidP="004D1714">
            <w:pPr>
              <w:pStyle w:val="TAC"/>
              <w:rPr>
                <w:lang w:eastAsia="en-GB"/>
              </w:rPr>
            </w:pPr>
            <w:r w:rsidRPr="00EF5447">
              <w:rPr>
                <w:rFonts w:eastAsia="MS Mincho"/>
              </w:rPr>
              <w:t>10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7BA89" w14:textId="77777777" w:rsidR="00A4549E" w:rsidRPr="00EF5447" w:rsidRDefault="00A4549E" w:rsidP="004D1714">
            <w:pPr>
              <w:pStyle w:val="TAC"/>
              <w:rPr>
                <w:lang w:eastAsia="en-GB"/>
              </w:rPr>
            </w:pPr>
            <w:r w:rsidRPr="00EF5447">
              <w:rPr>
                <w:rFonts w:eastAsia="MS Mincho"/>
              </w:rPr>
              <w:t>5, 10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BE73F"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tcPr>
          <w:p w14:paraId="6D232EAE"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tcPr>
          <w:p w14:paraId="79C2BE65" w14:textId="77777777" w:rsidR="00A4549E" w:rsidRPr="00EF5447" w:rsidRDefault="00A4549E" w:rsidP="004D1714">
            <w:pPr>
              <w:pStyle w:val="TAC"/>
              <w:rPr>
                <w:lang w:eastAsia="en-GB"/>
              </w:rPr>
            </w:pPr>
          </w:p>
        </w:tc>
      </w:tr>
      <w:tr w:rsidR="00A4549E" w:rsidRPr="00EF5447" w14:paraId="5559B7D7" w14:textId="77777777" w:rsidTr="004D1714">
        <w:trPr>
          <w:trHeight w:val="187"/>
        </w:trPr>
        <w:tc>
          <w:tcPr>
            <w:tcW w:w="0" w:type="auto"/>
            <w:tcBorders>
              <w:left w:val="single" w:sz="4" w:space="0" w:color="auto"/>
              <w:right w:val="single" w:sz="4" w:space="0" w:color="auto"/>
            </w:tcBorders>
          </w:tcPr>
          <w:p w14:paraId="441F253F"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tcPr>
          <w:p w14:paraId="79E4CCBB"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F22E2" w14:textId="77777777" w:rsidR="00A4549E" w:rsidRPr="00EF5447" w:rsidRDefault="00A4549E" w:rsidP="004D1714">
            <w:pPr>
              <w:pStyle w:val="TAC"/>
              <w:rPr>
                <w:lang w:eastAsia="en-GB"/>
              </w:rPr>
            </w:pPr>
            <w:r w:rsidRPr="00EF5447">
              <w:rPr>
                <w:rFonts w:eastAsia="MS Mincho"/>
              </w:rPr>
              <w:t>5</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A292B" w14:textId="77777777" w:rsidR="00A4549E" w:rsidRPr="00EF5447" w:rsidRDefault="00A4549E" w:rsidP="004D1714">
            <w:pPr>
              <w:pStyle w:val="TAC"/>
              <w:rPr>
                <w:lang w:eastAsia="en-GB"/>
              </w:rPr>
            </w:pPr>
            <w:r w:rsidRPr="00EF5447">
              <w:rPr>
                <w:rFonts w:eastAsia="MS Mincho"/>
              </w:rPr>
              <w:t>5, 10, 15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A3422"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tcPr>
          <w:p w14:paraId="3EBECA34"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tcPr>
          <w:p w14:paraId="385FFC2A" w14:textId="77777777" w:rsidR="00A4549E" w:rsidRPr="00EF5447" w:rsidRDefault="00A4549E" w:rsidP="004D1714">
            <w:pPr>
              <w:pStyle w:val="TAC"/>
              <w:rPr>
                <w:lang w:eastAsia="en-GB"/>
              </w:rPr>
            </w:pPr>
          </w:p>
        </w:tc>
      </w:tr>
      <w:tr w:rsidR="00A4549E" w:rsidRPr="00EF5447" w14:paraId="4141213A" w14:textId="77777777" w:rsidTr="004D1714">
        <w:trPr>
          <w:trHeight w:val="187"/>
        </w:trPr>
        <w:tc>
          <w:tcPr>
            <w:tcW w:w="0" w:type="auto"/>
            <w:tcBorders>
              <w:left w:val="single" w:sz="4" w:space="0" w:color="auto"/>
              <w:right w:val="single" w:sz="4" w:space="0" w:color="auto"/>
            </w:tcBorders>
          </w:tcPr>
          <w:p w14:paraId="6DEE921D"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tcPr>
          <w:p w14:paraId="746848A9"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86B69" w14:textId="77777777" w:rsidR="00A4549E" w:rsidRPr="00EF5447" w:rsidRDefault="00A4549E" w:rsidP="004D1714">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D8A43" w14:textId="77777777" w:rsidR="00A4549E" w:rsidRPr="00EF5447" w:rsidRDefault="00A4549E" w:rsidP="004D1714">
            <w:pPr>
              <w:pStyle w:val="TAC"/>
              <w:rPr>
                <w:lang w:eastAsia="en-GB"/>
              </w:rPr>
            </w:pPr>
            <w:r w:rsidRPr="00EF5447">
              <w:rPr>
                <w:rFonts w:eastAsia="MS Mincho"/>
              </w:rPr>
              <w:t>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E147D" w14:textId="77777777" w:rsidR="00A4549E" w:rsidRPr="00EF5447" w:rsidRDefault="00A4549E" w:rsidP="004D1714">
            <w:pPr>
              <w:pStyle w:val="TAC"/>
              <w:rPr>
                <w:lang w:eastAsia="en-GB"/>
              </w:rPr>
            </w:pPr>
            <w:r w:rsidRPr="00EF5447">
              <w:rPr>
                <w:rFonts w:eastAsia="MS Mincho"/>
              </w:rPr>
              <w:t>15</w:t>
            </w:r>
          </w:p>
        </w:tc>
        <w:tc>
          <w:tcPr>
            <w:tcW w:w="0" w:type="auto"/>
            <w:tcBorders>
              <w:left w:val="single" w:sz="4" w:space="0" w:color="auto"/>
              <w:right w:val="single" w:sz="4" w:space="0" w:color="auto"/>
            </w:tcBorders>
          </w:tcPr>
          <w:p w14:paraId="0654EBAF"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tcPr>
          <w:p w14:paraId="02E25E1D" w14:textId="77777777" w:rsidR="00A4549E" w:rsidRPr="00EF5447" w:rsidRDefault="00A4549E" w:rsidP="004D1714">
            <w:pPr>
              <w:pStyle w:val="TAC"/>
              <w:rPr>
                <w:lang w:eastAsia="en-GB"/>
              </w:rPr>
            </w:pPr>
          </w:p>
        </w:tc>
      </w:tr>
      <w:tr w:rsidR="00A4549E" w:rsidRPr="00EF5447" w14:paraId="02E21D05" w14:textId="77777777" w:rsidTr="004D1714">
        <w:trPr>
          <w:trHeight w:val="187"/>
        </w:trPr>
        <w:tc>
          <w:tcPr>
            <w:tcW w:w="0" w:type="auto"/>
            <w:tcBorders>
              <w:left w:val="single" w:sz="4" w:space="0" w:color="auto"/>
              <w:right w:val="single" w:sz="4" w:space="0" w:color="auto"/>
            </w:tcBorders>
          </w:tcPr>
          <w:p w14:paraId="7AA48BBB"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tcPr>
          <w:p w14:paraId="159177BA"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AD88A" w14:textId="77777777" w:rsidR="00A4549E" w:rsidRPr="00EF5447" w:rsidRDefault="00A4549E" w:rsidP="004D1714">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1E1EE" w14:textId="77777777" w:rsidR="00A4549E" w:rsidRPr="00EF5447" w:rsidRDefault="00A4549E" w:rsidP="004D1714">
            <w:pPr>
              <w:pStyle w:val="TAC"/>
              <w:rPr>
                <w:lang w:eastAsia="en-GB"/>
              </w:rPr>
            </w:pPr>
            <w:r w:rsidRPr="00EF5447">
              <w:rPr>
                <w:rFonts w:eastAsia="MS Mincho"/>
              </w:rPr>
              <w:t>5, 10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518FE" w14:textId="77777777" w:rsidR="00A4549E" w:rsidRPr="00EF5447" w:rsidRDefault="00A4549E" w:rsidP="004D1714">
            <w:pPr>
              <w:pStyle w:val="TAC"/>
              <w:rPr>
                <w:lang w:eastAsia="en-GB"/>
              </w:rPr>
            </w:pPr>
            <w:r w:rsidRPr="00EF5447">
              <w:rPr>
                <w:rFonts w:eastAsia="MS Mincho"/>
              </w:rPr>
              <w:t>10</w:t>
            </w:r>
          </w:p>
        </w:tc>
        <w:tc>
          <w:tcPr>
            <w:tcW w:w="0" w:type="auto"/>
            <w:tcBorders>
              <w:left w:val="single" w:sz="4" w:space="0" w:color="auto"/>
              <w:right w:val="single" w:sz="4" w:space="0" w:color="auto"/>
            </w:tcBorders>
          </w:tcPr>
          <w:p w14:paraId="241C7E39"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tcPr>
          <w:p w14:paraId="74232227" w14:textId="77777777" w:rsidR="00A4549E" w:rsidRPr="00EF5447" w:rsidRDefault="00A4549E" w:rsidP="004D1714">
            <w:pPr>
              <w:pStyle w:val="TAC"/>
              <w:rPr>
                <w:lang w:eastAsia="en-GB"/>
              </w:rPr>
            </w:pPr>
          </w:p>
        </w:tc>
      </w:tr>
      <w:tr w:rsidR="00A4549E" w:rsidRPr="00EF5447" w14:paraId="537C7A5D" w14:textId="77777777" w:rsidTr="004D1714">
        <w:trPr>
          <w:trHeight w:val="187"/>
        </w:trPr>
        <w:tc>
          <w:tcPr>
            <w:tcW w:w="0" w:type="auto"/>
            <w:tcBorders>
              <w:left w:val="single" w:sz="4" w:space="0" w:color="auto"/>
              <w:right w:val="single" w:sz="4" w:space="0" w:color="auto"/>
            </w:tcBorders>
          </w:tcPr>
          <w:p w14:paraId="377FFD0B"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tcPr>
          <w:p w14:paraId="441B59A1"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A3CAB" w14:textId="77777777" w:rsidR="00A4549E" w:rsidRPr="00EF5447" w:rsidRDefault="00A4549E" w:rsidP="004D1714">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65B65" w14:textId="77777777" w:rsidR="00A4549E" w:rsidRPr="00EF5447" w:rsidRDefault="00A4549E" w:rsidP="004D1714">
            <w:pPr>
              <w:pStyle w:val="TAC"/>
              <w:rPr>
                <w:lang w:eastAsia="en-GB"/>
              </w:rPr>
            </w:pPr>
            <w:r w:rsidRPr="00EF5447">
              <w:rPr>
                <w:rFonts w:eastAsia="MS Mincho"/>
              </w:rPr>
              <w:t>5, 10, 15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DB0E" w14:textId="77777777" w:rsidR="00A4549E" w:rsidRPr="00EF5447" w:rsidRDefault="00A4549E" w:rsidP="004D1714">
            <w:pPr>
              <w:pStyle w:val="TAC"/>
              <w:rPr>
                <w:lang w:eastAsia="en-GB"/>
              </w:rPr>
            </w:pPr>
            <w:r w:rsidRPr="00EF5447">
              <w:rPr>
                <w:rFonts w:eastAsia="MS Mincho"/>
              </w:rPr>
              <w:t>5</w:t>
            </w:r>
          </w:p>
        </w:tc>
        <w:tc>
          <w:tcPr>
            <w:tcW w:w="0" w:type="auto"/>
            <w:tcBorders>
              <w:left w:val="single" w:sz="4" w:space="0" w:color="auto"/>
              <w:bottom w:val="single" w:sz="4" w:space="0" w:color="auto"/>
              <w:right w:val="single" w:sz="4" w:space="0" w:color="auto"/>
            </w:tcBorders>
          </w:tcPr>
          <w:p w14:paraId="0A9C65C2" w14:textId="77777777" w:rsidR="00A4549E" w:rsidRPr="00EF5447" w:rsidRDefault="00A4549E" w:rsidP="004D1714">
            <w:pPr>
              <w:pStyle w:val="TAC"/>
              <w:rPr>
                <w:lang w:eastAsia="en-GB"/>
              </w:rPr>
            </w:pPr>
          </w:p>
        </w:tc>
        <w:tc>
          <w:tcPr>
            <w:tcW w:w="0" w:type="auto"/>
            <w:tcBorders>
              <w:left w:val="single" w:sz="4" w:space="0" w:color="auto"/>
              <w:bottom w:val="single" w:sz="4" w:space="0" w:color="auto"/>
              <w:right w:val="single" w:sz="4" w:space="0" w:color="auto"/>
            </w:tcBorders>
          </w:tcPr>
          <w:p w14:paraId="2CF87A67" w14:textId="77777777" w:rsidR="00A4549E" w:rsidRPr="00EF5447" w:rsidRDefault="00A4549E" w:rsidP="004D1714">
            <w:pPr>
              <w:pStyle w:val="TAC"/>
              <w:rPr>
                <w:lang w:eastAsia="en-GB"/>
              </w:rPr>
            </w:pPr>
          </w:p>
        </w:tc>
      </w:tr>
      <w:tr w:rsidR="00A4549E" w:rsidRPr="00EF5447" w14:paraId="430C07AF" w14:textId="77777777" w:rsidTr="004D1714">
        <w:trPr>
          <w:trHeight w:val="187"/>
        </w:trPr>
        <w:tc>
          <w:tcPr>
            <w:tcW w:w="0" w:type="auto"/>
            <w:tcBorders>
              <w:left w:val="single" w:sz="4" w:space="0" w:color="auto"/>
              <w:right w:val="single" w:sz="4" w:space="0" w:color="auto"/>
            </w:tcBorders>
          </w:tcPr>
          <w:p w14:paraId="696F1D6C" w14:textId="77777777" w:rsidR="00A4549E" w:rsidRPr="00EF5447" w:rsidRDefault="00A4549E" w:rsidP="004D1714">
            <w:pPr>
              <w:pStyle w:val="TAC"/>
              <w:rPr>
                <w:lang w:eastAsia="en-GB"/>
              </w:rPr>
            </w:pPr>
          </w:p>
        </w:tc>
        <w:tc>
          <w:tcPr>
            <w:tcW w:w="0" w:type="auto"/>
            <w:tcBorders>
              <w:left w:val="single" w:sz="4" w:space="0" w:color="auto"/>
              <w:right w:val="single" w:sz="4" w:space="0" w:color="auto"/>
            </w:tcBorders>
          </w:tcPr>
          <w:p w14:paraId="66C897B1"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704AE0" w14:textId="77777777" w:rsidR="00A4549E" w:rsidRPr="00EF5447" w:rsidRDefault="00A4549E" w:rsidP="004D1714">
            <w:pPr>
              <w:pStyle w:val="TAC"/>
              <w:rPr>
                <w:lang w:eastAsia="en-GB"/>
              </w:rPr>
            </w:pPr>
            <w:r w:rsidRPr="005C5DDF">
              <w:rPr>
                <w:rFonts w:cs="Arial"/>
                <w:szCs w:val="18"/>
                <w:lang w:val="fi-FI" w:eastAsia="fi-FI"/>
              </w:rPr>
              <w:t>5,</w:t>
            </w:r>
            <w:r>
              <w:rPr>
                <w:rFonts w:cs="Arial" w:hint="eastAsia"/>
                <w:szCs w:val="18"/>
                <w:lang w:val="fi-FI" w:eastAsia="zh-TW"/>
              </w:rPr>
              <w:t xml:space="preserve"> </w:t>
            </w:r>
            <w:r w:rsidRPr="005C5DDF">
              <w:rPr>
                <w:rFonts w:cs="Arial"/>
                <w:szCs w:val="18"/>
                <w:lang w:val="fi-FI" w:eastAsia="fi-FI"/>
              </w:rPr>
              <w:t>10,</w:t>
            </w:r>
            <w:r>
              <w:rPr>
                <w:rFonts w:cs="Arial" w:hint="eastAsia"/>
                <w:szCs w:val="18"/>
                <w:lang w:val="fi-FI" w:eastAsia="zh-TW"/>
              </w:rPr>
              <w:t xml:space="preserve"> </w:t>
            </w:r>
            <w:r w:rsidRPr="005C5DDF">
              <w:rPr>
                <w:rFonts w:cs="Arial"/>
                <w:szCs w:val="18"/>
                <w:lang w:val="fi-FI" w:eastAsia="fi-FI"/>
              </w:rPr>
              <w:t>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F54A97" w14:textId="77777777" w:rsidR="00A4549E" w:rsidRPr="00EF5447" w:rsidRDefault="00A4549E" w:rsidP="004D1714">
            <w:pPr>
              <w:pStyle w:val="TAC"/>
              <w:rPr>
                <w:rFonts w:eastAsia="MS Mincho"/>
              </w:rPr>
            </w:pPr>
            <w:r w:rsidRPr="005C5DDF">
              <w:rPr>
                <w:rFonts w:cs="Arial"/>
                <w:szCs w:val="18"/>
                <w:lang w:val="fi-FI" w:eastAsia="fi-FI"/>
              </w:rPr>
              <w:t>5,</w:t>
            </w:r>
            <w:r>
              <w:rPr>
                <w:rFonts w:cs="Arial" w:hint="eastAsia"/>
                <w:szCs w:val="18"/>
                <w:lang w:val="fi-FI" w:eastAsia="zh-TW"/>
              </w:rPr>
              <w:t xml:space="preserve"> </w:t>
            </w:r>
            <w:r w:rsidRPr="005C5DDF">
              <w:rPr>
                <w:rFonts w:cs="Arial"/>
                <w:szCs w:val="18"/>
                <w:lang w:val="fi-FI" w:eastAsia="fi-FI"/>
              </w:rPr>
              <w:t>10,</w:t>
            </w:r>
            <w:r>
              <w:rPr>
                <w:rFonts w:cs="Arial" w:hint="eastAsia"/>
                <w:szCs w:val="18"/>
                <w:lang w:val="fi-FI" w:eastAsia="zh-TW"/>
              </w:rPr>
              <w:t xml:space="preserve"> </w:t>
            </w:r>
            <w:r w:rsidRPr="005C5DDF">
              <w:rPr>
                <w:rFonts w:cs="Arial"/>
                <w:szCs w:val="18"/>
                <w:lang w:val="fi-FI" w:eastAsia="fi-FI"/>
              </w:rPr>
              <w:t>15,</w:t>
            </w:r>
            <w:r>
              <w:rPr>
                <w:rFonts w:cs="Arial" w:hint="eastAsia"/>
                <w:szCs w:val="18"/>
                <w:lang w:val="fi-FI" w:eastAsia="zh-TW"/>
              </w:rPr>
              <w:t xml:space="preserve"> </w:t>
            </w:r>
            <w:r w:rsidRPr="005C5DDF">
              <w:rPr>
                <w:rFonts w:cs="Arial"/>
                <w:szCs w:val="18"/>
                <w:lang w:val="fi-FI" w:eastAsia="fi-FI"/>
              </w:rPr>
              <w:t>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3B6D2E" w14:textId="77777777" w:rsidR="00A4549E" w:rsidRPr="00EF5447" w:rsidRDefault="00A4549E" w:rsidP="004D1714">
            <w:pPr>
              <w:pStyle w:val="TAC"/>
              <w:rPr>
                <w:rFonts w:eastAsia="MS Mincho"/>
              </w:rPr>
            </w:pPr>
          </w:p>
        </w:tc>
        <w:tc>
          <w:tcPr>
            <w:tcW w:w="0" w:type="auto"/>
            <w:vMerge w:val="restart"/>
            <w:tcBorders>
              <w:left w:val="single" w:sz="4" w:space="0" w:color="auto"/>
              <w:right w:val="single" w:sz="4" w:space="0" w:color="auto"/>
            </w:tcBorders>
            <w:vAlign w:val="center"/>
          </w:tcPr>
          <w:p w14:paraId="41D84DE2" w14:textId="77777777" w:rsidR="00A4549E" w:rsidRPr="00EF5447" w:rsidRDefault="00A4549E" w:rsidP="004D1714">
            <w:pPr>
              <w:pStyle w:val="TAC"/>
              <w:rPr>
                <w:lang w:eastAsia="en-GB"/>
              </w:rPr>
            </w:pPr>
            <w:r w:rsidRPr="00DD371D">
              <w:rPr>
                <w:rFonts w:eastAsia="新細明體" w:cs="Arial"/>
                <w:szCs w:val="18"/>
                <w:lang w:val="fi-FI" w:eastAsia="zh-CN"/>
              </w:rPr>
              <w:t>30</w:t>
            </w:r>
          </w:p>
        </w:tc>
        <w:tc>
          <w:tcPr>
            <w:tcW w:w="0" w:type="auto"/>
            <w:vMerge w:val="restart"/>
            <w:tcBorders>
              <w:left w:val="single" w:sz="4" w:space="0" w:color="auto"/>
              <w:right w:val="single" w:sz="4" w:space="0" w:color="auto"/>
            </w:tcBorders>
            <w:vAlign w:val="center"/>
          </w:tcPr>
          <w:p w14:paraId="2230BE94" w14:textId="77777777" w:rsidR="00A4549E" w:rsidRPr="00EF5447" w:rsidRDefault="00A4549E" w:rsidP="004D1714">
            <w:pPr>
              <w:pStyle w:val="TAC"/>
              <w:rPr>
                <w:lang w:eastAsia="en-GB"/>
              </w:rPr>
            </w:pPr>
            <w:r w:rsidRPr="00DD371D">
              <w:rPr>
                <w:rFonts w:eastAsia="新細明體" w:cs="Arial"/>
                <w:szCs w:val="18"/>
                <w:lang w:val="fi-FI" w:eastAsia="zh-CN"/>
              </w:rPr>
              <w:t>1</w:t>
            </w:r>
          </w:p>
        </w:tc>
      </w:tr>
      <w:tr w:rsidR="00A4549E" w:rsidRPr="00EF5447" w14:paraId="3F5230E0" w14:textId="77777777" w:rsidTr="004D1714">
        <w:trPr>
          <w:trHeight w:val="187"/>
        </w:trPr>
        <w:tc>
          <w:tcPr>
            <w:tcW w:w="0" w:type="auto"/>
            <w:tcBorders>
              <w:left w:val="single" w:sz="4" w:space="0" w:color="auto"/>
              <w:bottom w:val="single" w:sz="4" w:space="0" w:color="auto"/>
              <w:right w:val="single" w:sz="4" w:space="0" w:color="auto"/>
            </w:tcBorders>
          </w:tcPr>
          <w:p w14:paraId="3F8FAF33" w14:textId="77777777" w:rsidR="00A4549E" w:rsidRPr="00EF5447" w:rsidRDefault="00A4549E" w:rsidP="004D1714">
            <w:pPr>
              <w:pStyle w:val="TAC"/>
              <w:rPr>
                <w:lang w:eastAsia="en-GB"/>
              </w:rPr>
            </w:pPr>
          </w:p>
        </w:tc>
        <w:tc>
          <w:tcPr>
            <w:tcW w:w="0" w:type="auto"/>
            <w:tcBorders>
              <w:left w:val="single" w:sz="4" w:space="0" w:color="auto"/>
              <w:bottom w:val="single" w:sz="4" w:space="0" w:color="auto"/>
              <w:right w:val="single" w:sz="4" w:space="0" w:color="auto"/>
            </w:tcBorders>
          </w:tcPr>
          <w:p w14:paraId="0640FD37" w14:textId="77777777" w:rsidR="00A4549E" w:rsidRPr="00EF5447" w:rsidRDefault="00A4549E" w:rsidP="004D1714">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63ED79D" w14:textId="77777777" w:rsidR="00A4549E" w:rsidRPr="00EF5447" w:rsidRDefault="00A4549E" w:rsidP="004D1714">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E25117" w14:textId="77777777" w:rsidR="00A4549E" w:rsidRPr="00EF5447" w:rsidRDefault="00A4549E" w:rsidP="004D1714">
            <w:pPr>
              <w:pStyle w:val="TAC"/>
              <w:rPr>
                <w:rFonts w:eastAsia="MS Mincho"/>
              </w:rPr>
            </w:pPr>
            <w:r w:rsidRPr="005C5DDF">
              <w:rPr>
                <w:rFonts w:cs="Arial"/>
                <w:szCs w:val="18"/>
                <w:lang w:val="fi-FI" w:eastAsia="fi-FI"/>
              </w:rPr>
              <w:t>5,</w:t>
            </w:r>
            <w:r>
              <w:rPr>
                <w:rFonts w:cs="Arial" w:hint="eastAsia"/>
                <w:szCs w:val="18"/>
                <w:lang w:val="fi-FI" w:eastAsia="zh-TW"/>
              </w:rPr>
              <w:t xml:space="preserve"> </w:t>
            </w:r>
            <w:r w:rsidRPr="005C5DDF">
              <w:rPr>
                <w:rFonts w:cs="Arial"/>
                <w:szCs w:val="18"/>
                <w:lang w:val="fi-FI" w:eastAsia="fi-FI"/>
              </w:rPr>
              <w:t>10,</w:t>
            </w:r>
            <w:r>
              <w:rPr>
                <w:rFonts w:cs="Arial" w:hint="eastAsia"/>
                <w:szCs w:val="18"/>
                <w:lang w:val="fi-FI" w:eastAsia="zh-TW"/>
              </w:rPr>
              <w:t xml:space="preserve"> </w:t>
            </w:r>
            <w:r w:rsidRPr="005C5DDF">
              <w:rPr>
                <w:rFonts w:cs="Arial"/>
                <w:szCs w:val="18"/>
                <w:lang w:val="fi-FI" w:eastAsia="fi-FI"/>
              </w:rPr>
              <w:t>15, 20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4DBBE5" w14:textId="77777777" w:rsidR="00A4549E" w:rsidRPr="00EF5447" w:rsidRDefault="00A4549E" w:rsidP="004D1714">
            <w:pPr>
              <w:pStyle w:val="TAC"/>
              <w:rPr>
                <w:rFonts w:eastAsia="MS Mincho"/>
              </w:rPr>
            </w:pPr>
            <w:r w:rsidRPr="005C5DDF">
              <w:rPr>
                <w:rFonts w:cs="Arial"/>
                <w:szCs w:val="18"/>
                <w:lang w:val="fi-FI" w:eastAsia="fi-FI"/>
              </w:rPr>
              <w:t>5,</w:t>
            </w:r>
            <w:r>
              <w:rPr>
                <w:rFonts w:cs="Arial" w:hint="eastAsia"/>
                <w:szCs w:val="18"/>
                <w:lang w:val="fi-FI" w:eastAsia="zh-TW"/>
              </w:rPr>
              <w:t xml:space="preserve"> </w:t>
            </w:r>
            <w:r w:rsidRPr="005C5DDF">
              <w:rPr>
                <w:rFonts w:cs="Arial"/>
                <w:szCs w:val="18"/>
                <w:lang w:val="fi-FI" w:eastAsia="fi-FI"/>
              </w:rPr>
              <w:t>10,</w:t>
            </w:r>
            <w:r>
              <w:rPr>
                <w:rFonts w:cs="Arial" w:hint="eastAsia"/>
                <w:szCs w:val="18"/>
                <w:lang w:val="fi-FI" w:eastAsia="zh-TW"/>
              </w:rPr>
              <w:t xml:space="preserve"> </w:t>
            </w:r>
            <w:r w:rsidRPr="005C5DDF">
              <w:rPr>
                <w:rFonts w:cs="Arial"/>
                <w:szCs w:val="18"/>
                <w:lang w:val="fi-FI" w:eastAsia="fi-FI"/>
              </w:rPr>
              <w:t>15, 20</w:t>
            </w:r>
          </w:p>
        </w:tc>
        <w:tc>
          <w:tcPr>
            <w:tcW w:w="0" w:type="auto"/>
            <w:vMerge/>
            <w:tcBorders>
              <w:left w:val="single" w:sz="4" w:space="0" w:color="auto"/>
              <w:bottom w:val="single" w:sz="4" w:space="0" w:color="auto"/>
              <w:right w:val="single" w:sz="4" w:space="0" w:color="auto"/>
            </w:tcBorders>
          </w:tcPr>
          <w:p w14:paraId="1D2E002F" w14:textId="77777777" w:rsidR="00A4549E" w:rsidRPr="00EF5447" w:rsidRDefault="00A4549E" w:rsidP="004D1714">
            <w:pPr>
              <w:pStyle w:val="TAC"/>
              <w:rPr>
                <w:lang w:eastAsia="en-GB"/>
              </w:rPr>
            </w:pPr>
          </w:p>
        </w:tc>
        <w:tc>
          <w:tcPr>
            <w:tcW w:w="0" w:type="auto"/>
            <w:vMerge/>
            <w:tcBorders>
              <w:left w:val="single" w:sz="4" w:space="0" w:color="auto"/>
              <w:bottom w:val="single" w:sz="4" w:space="0" w:color="auto"/>
              <w:right w:val="single" w:sz="4" w:space="0" w:color="auto"/>
            </w:tcBorders>
          </w:tcPr>
          <w:p w14:paraId="08C9C333" w14:textId="77777777" w:rsidR="00A4549E" w:rsidRPr="00EF5447" w:rsidRDefault="00A4549E" w:rsidP="004D1714">
            <w:pPr>
              <w:pStyle w:val="TAC"/>
              <w:rPr>
                <w:lang w:eastAsia="en-GB"/>
              </w:rPr>
            </w:pPr>
          </w:p>
        </w:tc>
      </w:tr>
      <w:tr w:rsidR="00A4549E" w:rsidRPr="00EF5447" w14:paraId="5D963335" w14:textId="77777777" w:rsidTr="004D1714">
        <w:trPr>
          <w:trHeight w:val="187"/>
        </w:trPr>
        <w:tc>
          <w:tcPr>
            <w:tcW w:w="9702" w:type="dxa"/>
            <w:gridSpan w:val="7"/>
            <w:tcBorders>
              <w:top w:val="single" w:sz="4" w:space="0" w:color="auto"/>
              <w:left w:val="single" w:sz="4" w:space="0" w:color="auto"/>
              <w:bottom w:val="single" w:sz="4" w:space="0" w:color="auto"/>
              <w:right w:val="single" w:sz="4" w:space="0" w:color="auto"/>
            </w:tcBorders>
            <w:vAlign w:val="center"/>
          </w:tcPr>
          <w:p w14:paraId="4F29E7CD" w14:textId="77777777" w:rsidR="00A4549E" w:rsidRPr="00EF5447" w:rsidRDefault="00A4549E" w:rsidP="004D1714">
            <w:pPr>
              <w:pStyle w:val="TAN"/>
            </w:pPr>
            <w:r w:rsidRPr="00EF5447">
              <w:t>NOTE 1:</w:t>
            </w:r>
            <w:r w:rsidRPr="00EF5447">
              <w:tab/>
            </w:r>
            <w:r>
              <w:t>Void.</w:t>
            </w:r>
          </w:p>
          <w:p w14:paraId="15AE88EE" w14:textId="77777777" w:rsidR="00A4549E" w:rsidRPr="00EF5447" w:rsidRDefault="00A4549E" w:rsidP="004D1714">
            <w:pPr>
              <w:pStyle w:val="TAN"/>
              <w:rPr>
                <w:rFonts w:eastAsia="新細明體"/>
                <w:lang w:eastAsia="zh-TW"/>
              </w:rPr>
            </w:pPr>
            <w:r w:rsidRPr="00EF5447">
              <w:rPr>
                <w:rFonts w:eastAsia="新細明體"/>
                <w:lang w:eastAsia="zh-TW"/>
              </w:rPr>
              <w:t>NOTE 2:</w:t>
            </w:r>
            <w:r w:rsidRPr="00EF5447">
              <w:tab/>
            </w:r>
            <w:r w:rsidRPr="00EF5447">
              <w:rPr>
                <w:rFonts w:eastAsia="新細明體"/>
                <w:lang w:eastAsia="zh-TW"/>
              </w:rPr>
              <w:t>Only single switched UL is supported.</w:t>
            </w:r>
          </w:p>
          <w:p w14:paraId="63C7C3B0" w14:textId="77777777" w:rsidR="00A4549E" w:rsidRPr="00EF5447" w:rsidRDefault="00A4549E" w:rsidP="004D1714">
            <w:pPr>
              <w:pStyle w:val="TAN"/>
              <w:rPr>
                <w:rFonts w:eastAsia="新細明體"/>
                <w:lang w:eastAsia="zh-TW"/>
              </w:rPr>
            </w:pPr>
            <w:r w:rsidRPr="00EF5447">
              <w:rPr>
                <w:rFonts w:eastAsia="新細明體"/>
                <w:lang w:eastAsia="zh-TW"/>
              </w:rPr>
              <w:t>NOTE 3:</w:t>
            </w:r>
            <w:r w:rsidRPr="00EF5447">
              <w:tab/>
            </w:r>
            <w:r w:rsidRPr="00EF5447">
              <w:rPr>
                <w:rFonts w:eastAsia="新細明體"/>
                <w:lang w:eastAsia="zh-TW"/>
              </w:rPr>
              <w:t>Requirements in this specification apply for NR SCS of 15 kHz only.</w:t>
            </w:r>
          </w:p>
          <w:p w14:paraId="01AB1DBE" w14:textId="77777777" w:rsidR="00A4549E" w:rsidRDefault="00A4549E" w:rsidP="004D1714">
            <w:pPr>
              <w:pStyle w:val="TAN"/>
              <w:rPr>
                <w:rFonts w:eastAsia="新細明體"/>
                <w:lang w:eastAsia="zh-TW"/>
              </w:rPr>
            </w:pPr>
            <w:r w:rsidRPr="00EF5447">
              <w:rPr>
                <w:rFonts w:eastAsia="新細明體"/>
                <w:lang w:eastAsia="zh-TW"/>
              </w:rPr>
              <w:t>NOTE 4:</w:t>
            </w:r>
            <w:r w:rsidRPr="00EF5447">
              <w:tab/>
            </w:r>
            <w:r>
              <w:t xml:space="preserve">For TDD bands, </w:t>
            </w:r>
            <w:r>
              <w:rPr>
                <w:rFonts w:eastAsia="新細明體"/>
                <w:lang w:eastAsia="zh-TW"/>
              </w:rPr>
              <w:t>t</w:t>
            </w:r>
            <w:r w:rsidRPr="00EF5447">
              <w:rPr>
                <w:rFonts w:eastAsia="新細明體"/>
                <w:lang w:eastAsia="zh-TW"/>
              </w:rPr>
              <w:t xml:space="preserve">he minimum requirements only apply for non-simultaneous </w:t>
            </w:r>
            <w:proofErr w:type="spellStart"/>
            <w:r w:rsidRPr="00EF5447">
              <w:rPr>
                <w:rFonts w:eastAsia="新細明體"/>
                <w:lang w:eastAsia="zh-TW"/>
              </w:rPr>
              <w:t>Tx</w:t>
            </w:r>
            <w:proofErr w:type="spellEnd"/>
            <w:r w:rsidRPr="00EF5447">
              <w:rPr>
                <w:rFonts w:eastAsia="新細明體"/>
                <w:lang w:eastAsia="zh-TW"/>
              </w:rPr>
              <w:t>/Rx between all carriers.</w:t>
            </w:r>
          </w:p>
          <w:p w14:paraId="1CA0BD98" w14:textId="77777777" w:rsidR="00A4549E" w:rsidRPr="00EF5447" w:rsidRDefault="00A4549E" w:rsidP="004D1714">
            <w:pPr>
              <w:pStyle w:val="TAN"/>
              <w:rPr>
                <w:rFonts w:eastAsia="新細明體"/>
                <w:lang w:eastAsia="zh-TW"/>
              </w:rPr>
            </w:pPr>
            <w:r w:rsidRPr="00EF5447">
              <w:rPr>
                <w:rFonts w:eastAsia="新細明體"/>
                <w:lang w:eastAsia="zh-TW"/>
              </w:rPr>
              <w:t xml:space="preserve">NOTE </w:t>
            </w:r>
            <w:r>
              <w:rPr>
                <w:rFonts w:eastAsia="新細明體"/>
                <w:lang w:eastAsia="zh-TW"/>
              </w:rPr>
              <w:t>5</w:t>
            </w:r>
            <w:r w:rsidRPr="00EF5447">
              <w:rPr>
                <w:rFonts w:eastAsia="新細明體"/>
                <w:lang w:eastAsia="zh-TW"/>
              </w:rPr>
              <w:t>:</w:t>
            </w:r>
            <w:r w:rsidRPr="00EF5447">
              <w:tab/>
            </w:r>
            <w:r>
              <w:rPr>
                <w:lang w:eastAsia="zh-TW"/>
              </w:rPr>
              <w:t xml:space="preserve">The UE supporting the configurations indicates </w:t>
            </w:r>
            <w:proofErr w:type="spellStart"/>
            <w:r>
              <w:rPr>
                <w:lang w:eastAsia="zh-TW"/>
              </w:rPr>
              <w:t>intraBandENDC</w:t>
            </w:r>
            <w:proofErr w:type="spellEnd"/>
            <w:r>
              <w:rPr>
                <w:lang w:eastAsia="zh-TW"/>
              </w:rPr>
              <w:t xml:space="preserve">-Support = ‘non-contiguous’ with </w:t>
            </w:r>
            <w:proofErr w:type="spellStart"/>
            <w:r>
              <w:rPr>
                <w:lang w:eastAsia="zh-TW"/>
              </w:rPr>
              <w:t>intraBandENDC</w:t>
            </w:r>
            <w:proofErr w:type="spellEnd"/>
            <w:r>
              <w:rPr>
                <w:lang w:eastAsia="zh-TW"/>
              </w:rPr>
              <w:t>-Support-UL absent.</w:t>
            </w:r>
          </w:p>
        </w:tc>
      </w:tr>
    </w:tbl>
    <w:p w14:paraId="66375191" w14:textId="77777777" w:rsidR="00A4549E" w:rsidRDefault="00A4549E" w:rsidP="00A4549E"/>
    <w:p w14:paraId="7341154B" w14:textId="77777777" w:rsidR="00A4549E" w:rsidRDefault="00A4549E" w:rsidP="00A4549E">
      <w:pPr>
        <w:pStyle w:val="TH"/>
      </w:pPr>
      <w:r>
        <w:lastRenderedPageBreak/>
        <w:t>Table 5.3B.1.3-2: EN-DC configurations and bandwidth combination sets defined for mixed intra-band contiguous and non-contiguous EN-DC</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
      <w:tr w:rsidR="00A4549E" w14:paraId="401664A6" w14:textId="77777777" w:rsidTr="004D1714">
        <w:trPr>
          <w:trHeight w:val="187"/>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DAD47C" w14:textId="77777777" w:rsidR="00A4549E" w:rsidRDefault="00A4549E" w:rsidP="004D1714">
            <w:pPr>
              <w:pStyle w:val="TAH"/>
              <w:rPr>
                <w:rFonts w:ascii="Calibri" w:hAnsi="Calibri" w:cs="Calibri"/>
                <w:sz w:val="22"/>
                <w:szCs w:val="22"/>
                <w:lang w:eastAsia="en-GB"/>
              </w:rPr>
            </w:pPr>
            <w:r>
              <w:rPr>
                <w:lang w:eastAsia="en-GB"/>
              </w:rPr>
              <w:t>E-UTRA – NR configuration /Bandwidth combination set</w:t>
            </w:r>
          </w:p>
        </w:tc>
      </w:tr>
      <w:tr w:rsidR="00A4549E" w14:paraId="238BC7F0" w14:textId="77777777" w:rsidTr="004D1714">
        <w:trPr>
          <w:trHeight w:val="187"/>
        </w:trPr>
        <w:tc>
          <w:tcPr>
            <w:tcW w:w="17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62018B6" w14:textId="77777777" w:rsidR="00A4549E" w:rsidRDefault="00A4549E" w:rsidP="004D1714">
            <w:pPr>
              <w:pStyle w:val="TAH"/>
              <w:rPr>
                <w:lang w:eastAsia="en-GB"/>
              </w:rPr>
            </w:pPr>
            <w:r>
              <w:rPr>
                <w:lang w:eastAsia="en-GB"/>
              </w:rPr>
              <w:t>Downlink</w:t>
            </w:r>
          </w:p>
          <w:p w14:paraId="0860C0E2" w14:textId="77777777" w:rsidR="00A4549E" w:rsidRDefault="00A4549E" w:rsidP="004D1714">
            <w:pPr>
              <w:pStyle w:val="TAH"/>
              <w:rPr>
                <w:rFonts w:ascii="Calibri" w:hAnsi="Calibri" w:cs="Calibri"/>
                <w:sz w:val="22"/>
                <w:szCs w:val="22"/>
                <w:lang w:eastAsia="en-GB"/>
              </w:rPr>
            </w:pPr>
            <w:r>
              <w:rPr>
                <w:lang w:eastAsia="en-GB"/>
              </w:rPr>
              <w:t>EN-DC configuration</w:t>
            </w:r>
          </w:p>
        </w:tc>
        <w:tc>
          <w:tcPr>
            <w:tcW w:w="152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2D44B83" w14:textId="77777777" w:rsidR="00A4549E" w:rsidRDefault="00A4549E" w:rsidP="004D1714">
            <w:pPr>
              <w:pStyle w:val="TAH"/>
              <w:rPr>
                <w:rFonts w:ascii="Calibri" w:hAnsi="Calibri" w:cs="Calibri"/>
                <w:sz w:val="22"/>
                <w:szCs w:val="22"/>
                <w:lang w:eastAsia="en-GB"/>
              </w:rPr>
            </w:pPr>
            <w:r>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196EA" w14:textId="77777777" w:rsidR="00A4549E" w:rsidRDefault="00A4549E" w:rsidP="004D1714">
            <w:pPr>
              <w:pStyle w:val="TAH"/>
              <w:rPr>
                <w:rFonts w:ascii="Calibri" w:hAnsi="Calibri" w:cs="Calibri"/>
                <w:sz w:val="22"/>
                <w:szCs w:val="22"/>
                <w:lang w:eastAsia="en-GB"/>
              </w:rPr>
            </w:pPr>
            <w:r>
              <w:rPr>
                <w:lang w:eastAsia="en-GB"/>
              </w:rPr>
              <w:t>Component carriers in order of increasing carrier frequency</w:t>
            </w:r>
          </w:p>
        </w:tc>
        <w:tc>
          <w:tcPr>
            <w:tcW w:w="121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BE75CF0" w14:textId="77777777" w:rsidR="00A4549E" w:rsidRDefault="00A4549E" w:rsidP="004D1714">
            <w:pPr>
              <w:pStyle w:val="TAH"/>
              <w:rPr>
                <w:rFonts w:ascii="Calibri" w:hAnsi="Calibri" w:cs="Calibri"/>
                <w:sz w:val="22"/>
                <w:szCs w:val="22"/>
                <w:lang w:eastAsia="en-GB"/>
              </w:rPr>
            </w:pPr>
            <w:r>
              <w:rPr>
                <w:lang w:eastAsia="en-GB"/>
              </w:rPr>
              <w:t xml:space="preserve">Maximum aggregated </w:t>
            </w:r>
            <w:r>
              <w:rPr>
                <w:lang w:eastAsia="en-GB"/>
              </w:rPr>
              <w:br/>
              <w:t>bandwidth (MHz)</w:t>
            </w:r>
          </w:p>
        </w:tc>
        <w:tc>
          <w:tcPr>
            <w:tcW w:w="12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5E52A11" w14:textId="77777777" w:rsidR="00A4549E" w:rsidRDefault="00A4549E" w:rsidP="004D1714">
            <w:pPr>
              <w:pStyle w:val="TAH"/>
              <w:rPr>
                <w:rFonts w:ascii="Calibri" w:hAnsi="Calibri" w:cs="Calibri"/>
                <w:sz w:val="22"/>
                <w:szCs w:val="22"/>
                <w:lang w:eastAsia="en-GB"/>
              </w:rPr>
            </w:pPr>
            <w:r>
              <w:rPr>
                <w:lang w:eastAsia="en-GB"/>
              </w:rPr>
              <w:t>Bandwidth combination set</w:t>
            </w:r>
          </w:p>
        </w:tc>
      </w:tr>
      <w:tr w:rsidR="00A4549E" w14:paraId="0E9D34D1" w14:textId="77777777" w:rsidTr="004D1714">
        <w:trPr>
          <w:trHeight w:val="187"/>
        </w:trPr>
        <w:tc>
          <w:tcPr>
            <w:tcW w:w="0" w:type="auto"/>
            <w:tcBorders>
              <w:top w:val="nil"/>
              <w:left w:val="single" w:sz="4" w:space="0" w:color="auto"/>
              <w:bottom w:val="single" w:sz="4" w:space="0" w:color="auto"/>
              <w:right w:val="single" w:sz="4" w:space="0" w:color="auto"/>
            </w:tcBorders>
            <w:hideMark/>
          </w:tcPr>
          <w:p w14:paraId="4481FC08" w14:textId="77777777" w:rsidR="00A4549E" w:rsidRDefault="00A4549E" w:rsidP="004D1714">
            <w:pPr>
              <w:pStyle w:val="TAC"/>
              <w:rPr>
                <w:lang w:eastAsia="en-GB"/>
              </w:rPr>
            </w:pPr>
          </w:p>
        </w:tc>
        <w:tc>
          <w:tcPr>
            <w:tcW w:w="0" w:type="auto"/>
            <w:tcBorders>
              <w:top w:val="nil"/>
              <w:left w:val="single" w:sz="4" w:space="0" w:color="auto"/>
              <w:bottom w:val="single" w:sz="4" w:space="0" w:color="auto"/>
              <w:right w:val="single" w:sz="4" w:space="0" w:color="auto"/>
            </w:tcBorders>
            <w:hideMark/>
          </w:tcPr>
          <w:p w14:paraId="49AEA170" w14:textId="77777777" w:rsidR="00A4549E" w:rsidRDefault="00A4549E" w:rsidP="004D1714">
            <w:pPr>
              <w:pStyle w:val="TAC"/>
              <w:rPr>
                <w:rFonts w:ascii="CG Times (WN)" w:eastAsia="Times New Roman" w:hAnsi="CG Times (WN)"/>
                <w:lang w:val="en-US"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41A0E" w14:textId="77777777" w:rsidR="00A4549E" w:rsidRDefault="00A4549E" w:rsidP="004D1714">
            <w:pPr>
              <w:pStyle w:val="TAC"/>
              <w:rPr>
                <w:lang w:eastAsia="en-GB"/>
              </w:rPr>
            </w:pPr>
            <w:r>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7928" w14:textId="77777777" w:rsidR="00A4549E" w:rsidRDefault="00A4549E" w:rsidP="004D1714">
            <w:pPr>
              <w:pStyle w:val="TAC"/>
              <w:rPr>
                <w:lang w:eastAsia="en-GB"/>
              </w:rPr>
            </w:pPr>
            <w:r>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CC6DB" w14:textId="77777777" w:rsidR="00A4549E" w:rsidRDefault="00A4549E" w:rsidP="004D1714">
            <w:pPr>
              <w:pStyle w:val="TAC"/>
              <w:rPr>
                <w:lang w:eastAsia="en-GB"/>
              </w:rPr>
            </w:pPr>
            <w:r>
              <w:rPr>
                <w:lang w:eastAsia="en-GB"/>
              </w:rPr>
              <w:t>Channel bandwidths for E-UTRA carrier (MHz)</w:t>
            </w:r>
          </w:p>
        </w:tc>
        <w:tc>
          <w:tcPr>
            <w:tcW w:w="0" w:type="auto"/>
            <w:tcBorders>
              <w:top w:val="nil"/>
              <w:left w:val="single" w:sz="4" w:space="0" w:color="auto"/>
              <w:bottom w:val="single" w:sz="4" w:space="0" w:color="auto"/>
              <w:right w:val="single" w:sz="4" w:space="0" w:color="auto"/>
            </w:tcBorders>
            <w:hideMark/>
          </w:tcPr>
          <w:p w14:paraId="6795726F" w14:textId="77777777" w:rsidR="00A4549E" w:rsidRDefault="00A4549E" w:rsidP="004D1714">
            <w:pPr>
              <w:pStyle w:val="TAC"/>
              <w:rPr>
                <w:lang w:eastAsia="en-GB"/>
              </w:rPr>
            </w:pPr>
          </w:p>
        </w:tc>
        <w:tc>
          <w:tcPr>
            <w:tcW w:w="0" w:type="auto"/>
            <w:tcBorders>
              <w:top w:val="nil"/>
              <w:left w:val="single" w:sz="4" w:space="0" w:color="auto"/>
              <w:bottom w:val="single" w:sz="4" w:space="0" w:color="auto"/>
              <w:right w:val="single" w:sz="4" w:space="0" w:color="auto"/>
            </w:tcBorders>
            <w:hideMark/>
          </w:tcPr>
          <w:p w14:paraId="6B53F2F9" w14:textId="77777777" w:rsidR="00A4549E" w:rsidRDefault="00A4549E" w:rsidP="004D1714">
            <w:pPr>
              <w:pStyle w:val="TAC"/>
              <w:rPr>
                <w:rFonts w:ascii="CG Times (WN)" w:eastAsia="Times New Roman" w:hAnsi="CG Times (WN)"/>
                <w:lang w:val="en-US" w:eastAsia="zh-CN"/>
              </w:rPr>
            </w:pPr>
          </w:p>
        </w:tc>
      </w:tr>
      <w:tr w:rsidR="00A4549E" w:rsidRPr="00407FE0" w14:paraId="02EDE968" w14:textId="77777777" w:rsidTr="004D1714">
        <w:trPr>
          <w:trHeight w:val="187"/>
        </w:trPr>
        <w:tc>
          <w:tcPr>
            <w:tcW w:w="1724" w:type="dxa"/>
            <w:tcBorders>
              <w:top w:val="single" w:sz="4" w:space="0" w:color="auto"/>
              <w:left w:val="single" w:sz="4" w:space="0" w:color="auto"/>
              <w:right w:val="single" w:sz="4" w:space="0" w:color="auto"/>
            </w:tcBorders>
            <w:tcMar>
              <w:top w:w="0" w:type="dxa"/>
              <w:left w:w="108" w:type="dxa"/>
              <w:bottom w:w="0" w:type="dxa"/>
              <w:right w:w="108" w:type="dxa"/>
            </w:tcMar>
          </w:tcPr>
          <w:p w14:paraId="4000013B" w14:textId="77777777" w:rsidR="00A4549E" w:rsidRPr="00407FE0" w:rsidRDefault="00A4549E" w:rsidP="004D1714">
            <w:pPr>
              <w:pStyle w:val="TAC"/>
              <w:rPr>
                <w:rFonts w:cs="Arial"/>
                <w:lang w:eastAsia="zh-CN"/>
              </w:rPr>
            </w:pPr>
            <w:r w:rsidRPr="00407FE0">
              <w:rPr>
                <w:lang w:eastAsia="zh-CN"/>
              </w:rPr>
              <w:t>DC_(n)48CA</w:t>
            </w:r>
            <w:r w:rsidRPr="00407FE0">
              <w:rPr>
                <w:vertAlign w:val="superscript"/>
                <w:lang w:eastAsia="zh-TW"/>
              </w:rPr>
              <w:t>5</w:t>
            </w:r>
            <w:r>
              <w:rPr>
                <w:vertAlign w:val="superscript"/>
                <w:lang w:eastAsia="zh-TW"/>
              </w:rPr>
              <w:t>,6</w:t>
            </w:r>
          </w:p>
        </w:tc>
        <w:tc>
          <w:tcPr>
            <w:tcW w:w="1528" w:type="dxa"/>
            <w:tcBorders>
              <w:top w:val="single" w:sz="4" w:space="0" w:color="auto"/>
              <w:left w:val="single" w:sz="4" w:space="0" w:color="auto"/>
              <w:right w:val="single" w:sz="4" w:space="0" w:color="auto"/>
            </w:tcBorders>
            <w:tcMar>
              <w:top w:w="0" w:type="dxa"/>
              <w:left w:w="108" w:type="dxa"/>
              <w:bottom w:w="0" w:type="dxa"/>
              <w:right w:w="108" w:type="dxa"/>
            </w:tcMar>
          </w:tcPr>
          <w:p w14:paraId="5B3BFCF6" w14:textId="77777777" w:rsidR="00A4549E" w:rsidRPr="00407FE0" w:rsidRDefault="00A4549E" w:rsidP="004D1714">
            <w:pPr>
              <w:pStyle w:val="TAC"/>
              <w:rPr>
                <w:rFonts w:eastAsia="新細明體" w:cs="Arial"/>
                <w:lang w:eastAsia="zh-TW"/>
              </w:rPr>
            </w:pPr>
            <w:r w:rsidRPr="003C7850">
              <w:rPr>
                <w:rFonts w:eastAsia="新細明體" w:cs="Arial"/>
                <w:lang w:eastAsia="zh-TW"/>
              </w:rPr>
              <w:t>DC</w:t>
            </w:r>
            <w:r w:rsidRPr="00407FE0">
              <w:rPr>
                <w:rFonts w:ascii="新細明體" w:eastAsia="新細明體"/>
                <w:lang w:eastAsia="zh-TW"/>
              </w:rPr>
              <w:t>_</w:t>
            </w:r>
            <w:r w:rsidRPr="00407FE0">
              <w:rPr>
                <w:lang w:eastAsia="zh-CN"/>
              </w:rPr>
              <w:t>48A_n48A</w:t>
            </w:r>
            <w:r w:rsidRPr="00407FE0">
              <w:rPr>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62FA" w14:textId="77777777" w:rsidR="00A4549E" w:rsidRPr="00407FE0" w:rsidRDefault="00A4549E" w:rsidP="004D1714">
            <w:pPr>
              <w:pStyle w:val="TAC"/>
              <w:rPr>
                <w:rFonts w:cs="Arial"/>
                <w:szCs w:val="18"/>
              </w:rPr>
            </w:pPr>
            <w:r w:rsidRPr="00407FE0">
              <w:t>See CA_48C Bandwidth Combination Set 0 in TS 36.101 Table 5.6A.1-1</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5E317" w14:textId="77777777" w:rsidR="00A4549E" w:rsidRPr="00407FE0" w:rsidRDefault="00A4549E" w:rsidP="004D1714">
            <w:pPr>
              <w:pStyle w:val="TAC"/>
              <w:rPr>
                <w:rFonts w:cs="Arial"/>
                <w:lang w:eastAsia="zh-CN"/>
              </w:rPr>
            </w:pPr>
            <w:r w:rsidRPr="00407FE0">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5D421" w14:textId="77777777" w:rsidR="00A4549E" w:rsidRPr="00407FE0" w:rsidRDefault="00A4549E" w:rsidP="004D1714">
            <w:pPr>
              <w:pStyle w:val="TAC"/>
              <w:rPr>
                <w:rFonts w:eastAsia="新細明體" w:cs="Arial"/>
                <w:lang w:eastAsia="zh-TW"/>
              </w:rPr>
            </w:pPr>
          </w:p>
        </w:tc>
        <w:tc>
          <w:tcPr>
            <w:tcW w:w="1216" w:type="dxa"/>
            <w:tcBorders>
              <w:top w:val="single" w:sz="4" w:space="0" w:color="auto"/>
              <w:left w:val="single" w:sz="4" w:space="0" w:color="auto"/>
              <w:right w:val="single" w:sz="4" w:space="0" w:color="auto"/>
            </w:tcBorders>
            <w:tcMar>
              <w:top w:w="0" w:type="dxa"/>
              <w:left w:w="108" w:type="dxa"/>
              <w:bottom w:w="0" w:type="dxa"/>
              <w:right w:w="108" w:type="dxa"/>
            </w:tcMar>
          </w:tcPr>
          <w:p w14:paraId="46B7C99C" w14:textId="77777777" w:rsidR="00A4549E" w:rsidRPr="00407FE0" w:rsidRDefault="00A4549E" w:rsidP="004D1714">
            <w:pPr>
              <w:pStyle w:val="TAC"/>
              <w:rPr>
                <w:lang w:eastAsia="zh-TW"/>
              </w:rPr>
            </w:pPr>
            <w:r w:rsidRPr="00407FE0">
              <w:rPr>
                <w:lang w:eastAsia="zh-TW"/>
              </w:rPr>
              <w:t>80</w:t>
            </w:r>
          </w:p>
        </w:tc>
        <w:tc>
          <w:tcPr>
            <w:tcW w:w="1290" w:type="dxa"/>
            <w:tcBorders>
              <w:top w:val="single" w:sz="4" w:space="0" w:color="auto"/>
              <w:left w:val="single" w:sz="4" w:space="0" w:color="auto"/>
              <w:right w:val="single" w:sz="4" w:space="0" w:color="auto"/>
            </w:tcBorders>
            <w:tcMar>
              <w:top w:w="0" w:type="dxa"/>
              <w:left w:w="108" w:type="dxa"/>
              <w:bottom w:w="0" w:type="dxa"/>
              <w:right w:w="108" w:type="dxa"/>
            </w:tcMar>
          </w:tcPr>
          <w:p w14:paraId="13BE346D" w14:textId="77777777" w:rsidR="00A4549E" w:rsidRPr="00407FE0" w:rsidRDefault="00A4549E" w:rsidP="004D1714">
            <w:pPr>
              <w:pStyle w:val="TAC"/>
              <w:rPr>
                <w:lang w:eastAsia="zh-CN"/>
              </w:rPr>
            </w:pPr>
            <w:r w:rsidRPr="00407FE0">
              <w:rPr>
                <w:lang w:eastAsia="zh-TW"/>
              </w:rPr>
              <w:t>0</w:t>
            </w:r>
          </w:p>
        </w:tc>
      </w:tr>
      <w:tr w:rsidR="00A4549E" w:rsidRPr="00407FE0" w14:paraId="16F7741E" w14:textId="77777777" w:rsidTr="004D1714">
        <w:trPr>
          <w:trHeight w:val="187"/>
        </w:trPr>
        <w:tc>
          <w:tcPr>
            <w:tcW w:w="1724" w:type="dxa"/>
            <w:tcBorders>
              <w:left w:val="single" w:sz="4" w:space="0" w:color="auto"/>
              <w:bottom w:val="nil"/>
              <w:right w:val="single" w:sz="4" w:space="0" w:color="auto"/>
            </w:tcBorders>
            <w:tcMar>
              <w:top w:w="0" w:type="dxa"/>
              <w:left w:w="108" w:type="dxa"/>
              <w:bottom w:w="0" w:type="dxa"/>
              <w:right w:w="108" w:type="dxa"/>
            </w:tcMar>
          </w:tcPr>
          <w:p w14:paraId="7C1FE9E8" w14:textId="77777777" w:rsidR="00A4549E" w:rsidRPr="00407FE0" w:rsidRDefault="00A4549E" w:rsidP="004D1714">
            <w:pPr>
              <w:pStyle w:val="TAC"/>
              <w:rPr>
                <w:lang w:eastAsia="zh-CN"/>
              </w:rPr>
            </w:pPr>
          </w:p>
        </w:tc>
        <w:tc>
          <w:tcPr>
            <w:tcW w:w="1528" w:type="dxa"/>
            <w:tcBorders>
              <w:left w:val="single" w:sz="4" w:space="0" w:color="auto"/>
              <w:bottom w:val="nil"/>
              <w:right w:val="single" w:sz="4" w:space="0" w:color="auto"/>
            </w:tcBorders>
            <w:tcMar>
              <w:top w:w="0" w:type="dxa"/>
              <w:left w:w="108" w:type="dxa"/>
              <w:bottom w:w="0" w:type="dxa"/>
              <w:right w:w="108" w:type="dxa"/>
            </w:tcMar>
          </w:tcPr>
          <w:p w14:paraId="6F5D7326" w14:textId="77777777" w:rsidR="00A4549E" w:rsidRPr="00407FE0" w:rsidRDefault="00A4549E" w:rsidP="004D1714">
            <w:pPr>
              <w:pStyle w:val="TAC"/>
              <w:rPr>
                <w:rFonts w:eastAsia="新細明體"/>
                <w:lang w:eastAsia="zh-TW"/>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771F6" w14:textId="77777777" w:rsidR="00A4549E" w:rsidRPr="00407FE0" w:rsidRDefault="00A4549E" w:rsidP="004D1714">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BDFA1" w14:textId="77777777" w:rsidR="00A4549E" w:rsidRPr="00407FE0" w:rsidRDefault="00A4549E" w:rsidP="004D1714">
            <w:pPr>
              <w:pStyle w:val="TAC"/>
              <w:rPr>
                <w:lang w:eastAsia="zh-CN"/>
              </w:rPr>
            </w:pPr>
            <w:r w:rsidRPr="00407FE0">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07AB" w14:textId="77777777" w:rsidR="00A4549E" w:rsidRPr="00407FE0" w:rsidRDefault="00A4549E" w:rsidP="004D1714">
            <w:pPr>
              <w:pStyle w:val="TAC"/>
              <w:rPr>
                <w:rFonts w:eastAsia="新細明體"/>
                <w:lang w:eastAsia="zh-TW"/>
              </w:rPr>
            </w:pPr>
            <w:r w:rsidRPr="00407FE0">
              <w:t>See CA_48C Bandwidth Combination Set 0 in TS 36.101 Table 5.6A.1-1</w:t>
            </w:r>
          </w:p>
        </w:tc>
        <w:tc>
          <w:tcPr>
            <w:tcW w:w="1216" w:type="dxa"/>
            <w:tcBorders>
              <w:left w:val="single" w:sz="4" w:space="0" w:color="auto"/>
              <w:bottom w:val="nil"/>
              <w:right w:val="single" w:sz="4" w:space="0" w:color="auto"/>
            </w:tcBorders>
            <w:tcMar>
              <w:top w:w="0" w:type="dxa"/>
              <w:left w:w="108" w:type="dxa"/>
              <w:bottom w:w="0" w:type="dxa"/>
              <w:right w:w="108" w:type="dxa"/>
            </w:tcMar>
          </w:tcPr>
          <w:p w14:paraId="6515FF6A" w14:textId="77777777" w:rsidR="00A4549E" w:rsidRPr="00407FE0" w:rsidRDefault="00A4549E" w:rsidP="004D1714">
            <w:pPr>
              <w:pStyle w:val="TAC"/>
              <w:rPr>
                <w:rFonts w:eastAsia="Times New Roman"/>
                <w:lang w:eastAsia="zh-TW"/>
              </w:rPr>
            </w:pPr>
          </w:p>
        </w:tc>
        <w:tc>
          <w:tcPr>
            <w:tcW w:w="1290" w:type="dxa"/>
            <w:tcBorders>
              <w:left w:val="single" w:sz="4" w:space="0" w:color="auto"/>
              <w:bottom w:val="nil"/>
              <w:right w:val="single" w:sz="4" w:space="0" w:color="auto"/>
            </w:tcBorders>
            <w:tcMar>
              <w:top w:w="0" w:type="dxa"/>
              <w:left w:w="108" w:type="dxa"/>
              <w:bottom w:w="0" w:type="dxa"/>
              <w:right w:w="108" w:type="dxa"/>
            </w:tcMar>
          </w:tcPr>
          <w:p w14:paraId="17F46C9D" w14:textId="77777777" w:rsidR="00A4549E" w:rsidRPr="00407FE0" w:rsidRDefault="00A4549E" w:rsidP="004D1714">
            <w:pPr>
              <w:pStyle w:val="TAC"/>
              <w:rPr>
                <w:rFonts w:eastAsia="Times New Roman"/>
                <w:lang w:eastAsia="zh-CN"/>
              </w:rPr>
            </w:pPr>
          </w:p>
        </w:tc>
      </w:tr>
      <w:tr w:rsidR="00A4549E" w:rsidRPr="00407FE0" w14:paraId="30991B48" w14:textId="77777777" w:rsidTr="004D1714">
        <w:trPr>
          <w:trHeight w:val="187"/>
        </w:trPr>
        <w:tc>
          <w:tcPr>
            <w:tcW w:w="1724" w:type="dxa"/>
            <w:tcBorders>
              <w:top w:val="single" w:sz="4" w:space="0" w:color="auto"/>
              <w:left w:val="single" w:sz="4" w:space="0" w:color="auto"/>
              <w:right w:val="single" w:sz="4" w:space="0" w:color="auto"/>
            </w:tcBorders>
            <w:tcMar>
              <w:top w:w="0" w:type="dxa"/>
              <w:left w:w="108" w:type="dxa"/>
              <w:bottom w:w="0" w:type="dxa"/>
              <w:right w:w="108" w:type="dxa"/>
            </w:tcMar>
          </w:tcPr>
          <w:p w14:paraId="2E2E5567" w14:textId="77777777" w:rsidR="00A4549E" w:rsidRPr="00407FE0" w:rsidRDefault="00A4549E" w:rsidP="004D1714">
            <w:pPr>
              <w:pStyle w:val="TAC"/>
              <w:rPr>
                <w:rFonts w:cs="Arial"/>
                <w:lang w:eastAsia="zh-CN"/>
              </w:rPr>
            </w:pPr>
            <w:r w:rsidRPr="00407FE0">
              <w:rPr>
                <w:lang w:eastAsia="zh-CN"/>
              </w:rPr>
              <w:t>DC_(n)48DA</w:t>
            </w:r>
            <w:r w:rsidRPr="00407FE0">
              <w:rPr>
                <w:vertAlign w:val="superscript"/>
                <w:lang w:eastAsia="zh-TW"/>
              </w:rPr>
              <w:t>5</w:t>
            </w:r>
            <w:r>
              <w:rPr>
                <w:vertAlign w:val="superscript"/>
                <w:lang w:eastAsia="zh-TW"/>
              </w:rPr>
              <w:t>,6</w:t>
            </w:r>
          </w:p>
        </w:tc>
        <w:tc>
          <w:tcPr>
            <w:tcW w:w="1528" w:type="dxa"/>
            <w:tcBorders>
              <w:top w:val="single" w:sz="4" w:space="0" w:color="auto"/>
              <w:left w:val="single" w:sz="4" w:space="0" w:color="auto"/>
              <w:right w:val="single" w:sz="4" w:space="0" w:color="auto"/>
            </w:tcBorders>
            <w:tcMar>
              <w:top w:w="0" w:type="dxa"/>
              <w:left w:w="108" w:type="dxa"/>
              <w:bottom w:w="0" w:type="dxa"/>
              <w:right w:w="108" w:type="dxa"/>
            </w:tcMar>
          </w:tcPr>
          <w:p w14:paraId="428F143A" w14:textId="77777777" w:rsidR="00A4549E" w:rsidRPr="00407FE0" w:rsidRDefault="00A4549E" w:rsidP="004D1714">
            <w:pPr>
              <w:pStyle w:val="TAC"/>
              <w:rPr>
                <w:rFonts w:eastAsia="新細明體" w:cs="Arial"/>
                <w:lang w:eastAsia="zh-TW"/>
              </w:rPr>
            </w:pPr>
            <w:r w:rsidRPr="00407FE0">
              <w:rPr>
                <w:rFonts w:eastAsia="新細明體" w:cs="Arial"/>
                <w:lang w:eastAsia="zh-TW"/>
              </w:rPr>
              <w:t>DC</w:t>
            </w:r>
            <w:r w:rsidRPr="00407FE0">
              <w:rPr>
                <w:rFonts w:ascii="新細明體" w:eastAsia="新細明體"/>
                <w:lang w:eastAsia="zh-TW"/>
              </w:rPr>
              <w:t>_</w:t>
            </w:r>
            <w:r w:rsidRPr="00407FE0">
              <w:rPr>
                <w:lang w:eastAsia="zh-CN"/>
              </w:rPr>
              <w:t>48A_n48A</w:t>
            </w:r>
            <w:r w:rsidRPr="00407FE0">
              <w:rPr>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7DDAD" w14:textId="77777777" w:rsidR="00A4549E" w:rsidRPr="00407FE0" w:rsidRDefault="00A4549E" w:rsidP="004D1714">
            <w:pPr>
              <w:pStyle w:val="TAC"/>
              <w:rPr>
                <w:rFonts w:eastAsia="Times New Roman" w:cs="Arial"/>
                <w:szCs w:val="18"/>
              </w:rPr>
            </w:pPr>
            <w:r w:rsidRPr="00407FE0">
              <w:rPr>
                <w:rFonts w:eastAsia="Times New Roman"/>
                <w:lang w:eastAsia="en-GB"/>
              </w:rPr>
              <w:t>See CA_48D Bandwidth Combination Set 0 in TS 36.101 Table 5.6A.1-1</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FD8D6" w14:textId="77777777" w:rsidR="00A4549E" w:rsidRPr="00407FE0" w:rsidRDefault="00A4549E" w:rsidP="004D1714">
            <w:pPr>
              <w:pStyle w:val="TAC"/>
              <w:rPr>
                <w:rFonts w:eastAsia="Times New Roman" w:cs="Arial"/>
                <w:lang w:eastAsia="zh-CN"/>
              </w:rPr>
            </w:pPr>
            <w:r w:rsidRPr="00407FE0">
              <w:rPr>
                <w:rFonts w:eastAsia="Times New Roman"/>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E8347" w14:textId="77777777" w:rsidR="00A4549E" w:rsidRPr="00407FE0" w:rsidRDefault="00A4549E" w:rsidP="004D1714">
            <w:pPr>
              <w:pStyle w:val="TAC"/>
              <w:rPr>
                <w:rFonts w:eastAsia="新細明體" w:cs="Arial"/>
                <w:lang w:eastAsia="zh-TW"/>
              </w:rPr>
            </w:pPr>
          </w:p>
        </w:tc>
        <w:tc>
          <w:tcPr>
            <w:tcW w:w="1216" w:type="dxa"/>
            <w:tcBorders>
              <w:top w:val="single" w:sz="4" w:space="0" w:color="auto"/>
              <w:left w:val="single" w:sz="4" w:space="0" w:color="auto"/>
              <w:right w:val="single" w:sz="4" w:space="0" w:color="auto"/>
            </w:tcBorders>
            <w:tcMar>
              <w:top w:w="0" w:type="dxa"/>
              <w:left w:w="108" w:type="dxa"/>
              <w:bottom w:w="0" w:type="dxa"/>
              <w:right w:w="108" w:type="dxa"/>
            </w:tcMar>
          </w:tcPr>
          <w:p w14:paraId="0DBF0619" w14:textId="77777777" w:rsidR="00A4549E" w:rsidRPr="00407FE0" w:rsidRDefault="00A4549E" w:rsidP="004D1714">
            <w:pPr>
              <w:pStyle w:val="TAC"/>
              <w:rPr>
                <w:rFonts w:eastAsia="Times New Roman"/>
                <w:lang w:eastAsia="zh-TW"/>
              </w:rPr>
            </w:pPr>
            <w:r w:rsidRPr="00407FE0">
              <w:rPr>
                <w:rFonts w:eastAsia="Times New Roman"/>
                <w:lang w:eastAsia="zh-TW"/>
              </w:rPr>
              <w:t>100</w:t>
            </w:r>
          </w:p>
        </w:tc>
        <w:tc>
          <w:tcPr>
            <w:tcW w:w="1290" w:type="dxa"/>
            <w:tcBorders>
              <w:top w:val="single" w:sz="4" w:space="0" w:color="auto"/>
              <w:left w:val="single" w:sz="4" w:space="0" w:color="auto"/>
              <w:right w:val="single" w:sz="4" w:space="0" w:color="auto"/>
            </w:tcBorders>
            <w:tcMar>
              <w:top w:w="0" w:type="dxa"/>
              <w:left w:w="108" w:type="dxa"/>
              <w:bottom w:w="0" w:type="dxa"/>
              <w:right w:w="108" w:type="dxa"/>
            </w:tcMar>
          </w:tcPr>
          <w:p w14:paraId="7459B59C" w14:textId="77777777" w:rsidR="00A4549E" w:rsidRPr="00407FE0" w:rsidRDefault="00A4549E" w:rsidP="004D1714">
            <w:pPr>
              <w:pStyle w:val="TAC"/>
              <w:rPr>
                <w:rFonts w:eastAsia="Times New Roman"/>
                <w:lang w:eastAsia="zh-CN"/>
              </w:rPr>
            </w:pPr>
            <w:r w:rsidRPr="00407FE0">
              <w:rPr>
                <w:rFonts w:eastAsia="Times New Roman"/>
                <w:lang w:eastAsia="zh-TW"/>
              </w:rPr>
              <w:t>0</w:t>
            </w:r>
          </w:p>
        </w:tc>
      </w:tr>
      <w:tr w:rsidR="00A4549E" w:rsidRPr="00407FE0" w14:paraId="04EEC104" w14:textId="77777777" w:rsidTr="004D1714">
        <w:trPr>
          <w:trHeight w:val="187"/>
        </w:trPr>
        <w:tc>
          <w:tcPr>
            <w:tcW w:w="1724" w:type="dxa"/>
            <w:tcBorders>
              <w:left w:val="single" w:sz="4" w:space="0" w:color="auto"/>
              <w:bottom w:val="nil"/>
              <w:right w:val="single" w:sz="4" w:space="0" w:color="auto"/>
            </w:tcBorders>
            <w:tcMar>
              <w:top w:w="0" w:type="dxa"/>
              <w:left w:w="108" w:type="dxa"/>
              <w:bottom w:w="0" w:type="dxa"/>
              <w:right w:w="108" w:type="dxa"/>
            </w:tcMar>
          </w:tcPr>
          <w:p w14:paraId="7CB86B80" w14:textId="77777777" w:rsidR="00A4549E" w:rsidRPr="00407FE0" w:rsidRDefault="00A4549E" w:rsidP="004D1714">
            <w:pPr>
              <w:pStyle w:val="TAC"/>
              <w:rPr>
                <w:lang w:eastAsia="zh-CN"/>
              </w:rPr>
            </w:pPr>
          </w:p>
        </w:tc>
        <w:tc>
          <w:tcPr>
            <w:tcW w:w="1528" w:type="dxa"/>
            <w:tcBorders>
              <w:left w:val="single" w:sz="4" w:space="0" w:color="auto"/>
              <w:bottom w:val="nil"/>
              <w:right w:val="single" w:sz="4" w:space="0" w:color="auto"/>
            </w:tcBorders>
            <w:tcMar>
              <w:top w:w="0" w:type="dxa"/>
              <w:left w:w="108" w:type="dxa"/>
              <w:bottom w:w="0" w:type="dxa"/>
              <w:right w:w="108" w:type="dxa"/>
            </w:tcMar>
          </w:tcPr>
          <w:p w14:paraId="4A00FF3E" w14:textId="77777777" w:rsidR="00A4549E" w:rsidRPr="00407FE0" w:rsidRDefault="00A4549E" w:rsidP="004D1714">
            <w:pPr>
              <w:pStyle w:val="TAC"/>
              <w:rPr>
                <w:rFonts w:eastAsia="新細明體"/>
                <w:lang w:eastAsia="zh-TW"/>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BD06" w14:textId="77777777" w:rsidR="00A4549E" w:rsidRPr="00407FE0" w:rsidRDefault="00A4549E" w:rsidP="004D1714">
            <w:pPr>
              <w:pStyle w:val="TAC"/>
              <w:rPr>
                <w:szCs w:val="18"/>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C5E4E" w14:textId="77777777" w:rsidR="00A4549E" w:rsidRPr="00407FE0" w:rsidRDefault="00A4549E" w:rsidP="004D1714">
            <w:pPr>
              <w:pStyle w:val="TAC"/>
              <w:rPr>
                <w:lang w:eastAsia="zh-CN"/>
              </w:rPr>
            </w:pPr>
            <w:r w:rsidRPr="00407FE0">
              <w:rPr>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AA8FB" w14:textId="77777777" w:rsidR="00A4549E" w:rsidRPr="00407FE0" w:rsidRDefault="00A4549E" w:rsidP="004D1714">
            <w:pPr>
              <w:pStyle w:val="TAC"/>
              <w:rPr>
                <w:rFonts w:eastAsia="新細明體"/>
                <w:lang w:eastAsia="zh-TW"/>
              </w:rPr>
            </w:pPr>
            <w:r w:rsidRPr="00407FE0">
              <w:rPr>
                <w:lang w:eastAsia="en-GB"/>
              </w:rPr>
              <w:t>See CA_48D Bandwidth Combination Set 0 in TS 36.101 Table 5.6A.1-1</w:t>
            </w:r>
          </w:p>
        </w:tc>
        <w:tc>
          <w:tcPr>
            <w:tcW w:w="1216" w:type="dxa"/>
            <w:tcBorders>
              <w:left w:val="single" w:sz="4" w:space="0" w:color="auto"/>
              <w:bottom w:val="nil"/>
              <w:right w:val="single" w:sz="4" w:space="0" w:color="auto"/>
            </w:tcBorders>
            <w:tcMar>
              <w:top w:w="0" w:type="dxa"/>
              <w:left w:w="108" w:type="dxa"/>
              <w:bottom w:w="0" w:type="dxa"/>
              <w:right w:w="108" w:type="dxa"/>
            </w:tcMar>
          </w:tcPr>
          <w:p w14:paraId="68F18C6F" w14:textId="77777777" w:rsidR="00A4549E" w:rsidRPr="00407FE0" w:rsidRDefault="00A4549E" w:rsidP="004D1714">
            <w:pPr>
              <w:pStyle w:val="TAC"/>
              <w:rPr>
                <w:lang w:eastAsia="zh-TW"/>
              </w:rPr>
            </w:pPr>
          </w:p>
        </w:tc>
        <w:tc>
          <w:tcPr>
            <w:tcW w:w="1290" w:type="dxa"/>
            <w:tcBorders>
              <w:left w:val="single" w:sz="4" w:space="0" w:color="auto"/>
              <w:bottom w:val="nil"/>
              <w:right w:val="single" w:sz="4" w:space="0" w:color="auto"/>
            </w:tcBorders>
            <w:tcMar>
              <w:top w:w="0" w:type="dxa"/>
              <w:left w:w="108" w:type="dxa"/>
              <w:bottom w:w="0" w:type="dxa"/>
              <w:right w:w="108" w:type="dxa"/>
            </w:tcMar>
          </w:tcPr>
          <w:p w14:paraId="15A563B5" w14:textId="77777777" w:rsidR="00A4549E" w:rsidRPr="00407FE0" w:rsidRDefault="00A4549E" w:rsidP="004D1714">
            <w:pPr>
              <w:pStyle w:val="TAC"/>
              <w:rPr>
                <w:lang w:eastAsia="zh-CN"/>
              </w:rPr>
            </w:pPr>
          </w:p>
        </w:tc>
      </w:tr>
      <w:tr w:rsidR="00A4549E" w14:paraId="30039C29" w14:textId="77777777" w:rsidTr="004D1714">
        <w:trPr>
          <w:trHeight w:val="187"/>
        </w:trPr>
        <w:tc>
          <w:tcPr>
            <w:tcW w:w="17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66F7B03" w14:textId="77777777" w:rsidR="00A4549E" w:rsidRDefault="00A4549E" w:rsidP="004D1714">
            <w:pPr>
              <w:pStyle w:val="TAC"/>
              <w:rPr>
                <w:lang w:eastAsia="zh-TW"/>
              </w:rPr>
            </w:pPr>
            <w:r>
              <w:rPr>
                <w:rFonts w:cs="Arial"/>
                <w:lang w:eastAsia="zh-CN"/>
              </w:rPr>
              <w:t>DC_48A-(n)48AA</w:t>
            </w:r>
            <w:r>
              <w:rPr>
                <w:rFonts w:cs="Arial"/>
                <w:vertAlign w:val="superscript"/>
                <w:lang w:eastAsia="zh-TW"/>
              </w:rPr>
              <w:t>5</w:t>
            </w:r>
          </w:p>
        </w:tc>
        <w:tc>
          <w:tcPr>
            <w:tcW w:w="152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DCF03A6" w14:textId="77777777" w:rsidR="00A4549E" w:rsidRDefault="00A4549E" w:rsidP="004D1714">
            <w:pPr>
              <w:pStyle w:val="TAC"/>
              <w:rPr>
                <w:lang w:eastAsia="zh-TW"/>
              </w:rPr>
            </w:pPr>
            <w:r>
              <w:rPr>
                <w:rFonts w:cs="Arial"/>
                <w:lang w:eastAsia="zh-CN"/>
              </w:rPr>
              <w:t>DC_48A_n48A</w:t>
            </w:r>
            <w:r>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BBDD0" w14:textId="77777777" w:rsidR="00A4549E" w:rsidRDefault="00A4549E" w:rsidP="004D1714">
            <w:pPr>
              <w:pStyle w:val="TAC"/>
              <w:rPr>
                <w:lang w:eastAsia="en-GB"/>
              </w:rPr>
            </w:pPr>
            <w:r>
              <w:rPr>
                <w:rFonts w:cs="Arial"/>
                <w:szCs w:val="18"/>
              </w:rPr>
              <w:t>See CA_48A-48A Bandwidth Combination Set 0 in TS 36.101 Table 5.6A.1-3</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3DAB7A" w14:textId="77777777" w:rsidR="00A4549E" w:rsidRDefault="00A4549E" w:rsidP="004D1714">
            <w:pPr>
              <w:pStyle w:val="TAC"/>
              <w:rPr>
                <w:rFonts w:eastAsia="新細明體"/>
                <w:lang w:eastAsia="zh-TW"/>
              </w:rPr>
            </w:pPr>
            <w:r>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85C22" w14:textId="77777777" w:rsidR="00A4549E" w:rsidRDefault="00A4549E" w:rsidP="004D1714">
            <w:pPr>
              <w:pStyle w:val="TAC"/>
              <w:rPr>
                <w:rFonts w:eastAsia="新細明體" w:cs="Arial"/>
                <w:lang w:eastAsia="zh-TW"/>
              </w:rPr>
            </w:pPr>
          </w:p>
        </w:tc>
        <w:tc>
          <w:tcPr>
            <w:tcW w:w="121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D236516" w14:textId="77777777" w:rsidR="00A4549E" w:rsidRDefault="00A4549E" w:rsidP="004D1714">
            <w:pPr>
              <w:pStyle w:val="TAC"/>
              <w:rPr>
                <w:rFonts w:eastAsia="新細明體" w:cs="Arial"/>
                <w:lang w:eastAsia="zh-TW"/>
              </w:rPr>
            </w:pPr>
            <w:r>
              <w:rPr>
                <w:lang w:eastAsia="zh-TW"/>
              </w:rPr>
              <w:t>80</w:t>
            </w:r>
          </w:p>
        </w:tc>
        <w:tc>
          <w:tcPr>
            <w:tcW w:w="12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1E9C3A6" w14:textId="77777777" w:rsidR="00A4549E" w:rsidRDefault="00A4549E" w:rsidP="004D1714">
            <w:pPr>
              <w:pStyle w:val="TAC"/>
              <w:rPr>
                <w:rFonts w:cs="Arial"/>
                <w:lang w:eastAsia="en-GB"/>
              </w:rPr>
            </w:pPr>
            <w:r>
              <w:rPr>
                <w:lang w:eastAsia="zh-CN"/>
              </w:rPr>
              <w:t>0</w:t>
            </w:r>
          </w:p>
        </w:tc>
      </w:tr>
      <w:tr w:rsidR="00A4549E" w14:paraId="09912800" w14:textId="77777777" w:rsidTr="004D1714">
        <w:trPr>
          <w:trHeight w:val="187"/>
        </w:trPr>
        <w:tc>
          <w:tcPr>
            <w:tcW w:w="172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58A971B" w14:textId="77777777" w:rsidR="00A4549E" w:rsidRDefault="00A4549E" w:rsidP="004D1714">
            <w:pPr>
              <w:pStyle w:val="TAC"/>
              <w:rPr>
                <w:lang w:eastAsia="zh-CN"/>
              </w:rPr>
            </w:pPr>
          </w:p>
        </w:tc>
        <w:tc>
          <w:tcPr>
            <w:tcW w:w="152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0D3A1DB" w14:textId="77777777" w:rsidR="00A4549E" w:rsidRDefault="00A4549E" w:rsidP="004D1714">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50721" w14:textId="77777777" w:rsidR="00A4549E" w:rsidRDefault="00A4549E" w:rsidP="004D1714">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F5C26" w14:textId="77777777" w:rsidR="00A4549E" w:rsidRDefault="00A4549E" w:rsidP="004D1714">
            <w:pPr>
              <w:pStyle w:val="TAC"/>
              <w:rPr>
                <w:lang w:eastAsia="zh-CN"/>
              </w:rPr>
            </w:pPr>
            <w:r>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1EF6F9" w14:textId="77777777" w:rsidR="00A4549E" w:rsidRDefault="00A4549E" w:rsidP="004D1714">
            <w:pPr>
              <w:pStyle w:val="TAC"/>
              <w:rPr>
                <w:rFonts w:eastAsia="新細明體" w:cs="Arial"/>
                <w:lang w:eastAsia="zh-TW"/>
              </w:rPr>
            </w:pPr>
            <w:r>
              <w:rPr>
                <w:rFonts w:cs="Arial"/>
                <w:szCs w:val="18"/>
              </w:rPr>
              <w:t>See CA_48A-48A Bandwidth Combination Set 0 in TS 36.101 Table 5.6A.1-3</w:t>
            </w:r>
          </w:p>
        </w:tc>
        <w:tc>
          <w:tcPr>
            <w:tcW w:w="121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4F567C7" w14:textId="77777777" w:rsidR="00A4549E" w:rsidRDefault="00A4549E" w:rsidP="004D1714">
            <w:pPr>
              <w:pStyle w:val="TAC"/>
              <w:rPr>
                <w:lang w:eastAsia="zh-CN"/>
              </w:rPr>
            </w:pPr>
          </w:p>
        </w:tc>
        <w:tc>
          <w:tcPr>
            <w:tcW w:w="129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59B1568" w14:textId="77777777" w:rsidR="00A4549E" w:rsidRDefault="00A4549E" w:rsidP="004D1714">
            <w:pPr>
              <w:pStyle w:val="TAC"/>
              <w:rPr>
                <w:lang w:eastAsia="zh-CN"/>
              </w:rPr>
            </w:pPr>
          </w:p>
        </w:tc>
      </w:tr>
      <w:tr w:rsidR="00A4549E" w14:paraId="11CB7159" w14:textId="77777777" w:rsidTr="004D1714">
        <w:trPr>
          <w:trHeight w:val="187"/>
        </w:trPr>
        <w:tc>
          <w:tcPr>
            <w:tcW w:w="1724" w:type="dxa"/>
            <w:tcBorders>
              <w:top w:val="single" w:sz="4" w:space="0" w:color="auto"/>
              <w:left w:val="single" w:sz="4" w:space="0" w:color="auto"/>
              <w:right w:val="single" w:sz="4" w:space="0" w:color="auto"/>
            </w:tcBorders>
            <w:tcMar>
              <w:top w:w="0" w:type="dxa"/>
              <w:left w:w="108" w:type="dxa"/>
              <w:bottom w:w="0" w:type="dxa"/>
              <w:right w:w="108" w:type="dxa"/>
            </w:tcMar>
          </w:tcPr>
          <w:p w14:paraId="20B84D16" w14:textId="77777777" w:rsidR="00A4549E" w:rsidRDefault="00A4549E" w:rsidP="004D1714">
            <w:pPr>
              <w:pStyle w:val="TAC"/>
              <w:rPr>
                <w:lang w:eastAsia="zh-CN"/>
              </w:rPr>
            </w:pPr>
            <w:r w:rsidRPr="00264E01">
              <w:rPr>
                <w:rFonts w:cs="Arial"/>
                <w:bCs/>
                <w:szCs w:val="18"/>
                <w:lang w:val="en-US"/>
              </w:rPr>
              <w:t>DC_66A</w:t>
            </w:r>
            <w:r>
              <w:rPr>
                <w:rFonts w:cs="Arial"/>
                <w:bCs/>
                <w:szCs w:val="18"/>
                <w:lang w:val="en-US"/>
              </w:rPr>
              <w:t>-</w:t>
            </w:r>
            <w:r w:rsidRPr="00264E01">
              <w:rPr>
                <w:rFonts w:cs="Arial"/>
                <w:bCs/>
                <w:szCs w:val="18"/>
                <w:lang w:val="en-US"/>
              </w:rPr>
              <w:t>(n)66AA</w:t>
            </w:r>
            <w:r>
              <w:rPr>
                <w:rFonts w:cs="Arial"/>
                <w:vertAlign w:val="superscript"/>
                <w:lang w:eastAsia="zh-TW"/>
              </w:rPr>
              <w:t>4,5</w:t>
            </w:r>
          </w:p>
        </w:tc>
        <w:tc>
          <w:tcPr>
            <w:tcW w:w="1528" w:type="dxa"/>
            <w:tcBorders>
              <w:top w:val="single" w:sz="4" w:space="0" w:color="auto"/>
              <w:left w:val="single" w:sz="4" w:space="0" w:color="auto"/>
              <w:right w:val="single" w:sz="4" w:space="0" w:color="auto"/>
            </w:tcBorders>
            <w:tcMar>
              <w:top w:w="0" w:type="dxa"/>
              <w:left w:w="108" w:type="dxa"/>
              <w:bottom w:w="0" w:type="dxa"/>
              <w:right w:w="108" w:type="dxa"/>
            </w:tcMar>
          </w:tcPr>
          <w:p w14:paraId="59720A99" w14:textId="77777777" w:rsidR="00A4549E" w:rsidRDefault="00A4549E" w:rsidP="004D1714">
            <w:pPr>
              <w:pStyle w:val="TAC"/>
              <w:rPr>
                <w:lang w:eastAsia="zh-CN"/>
              </w:rPr>
            </w:pPr>
            <w:r w:rsidRPr="007837C3">
              <w:rPr>
                <w:rFonts w:cs="Arial"/>
                <w:lang w:eastAsia="en-GB"/>
              </w:rPr>
              <w:t>DC_66A_n66A</w:t>
            </w:r>
            <w:r>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D85F9" w14:textId="77777777" w:rsidR="00A4549E" w:rsidRDefault="00A4549E" w:rsidP="004D1714">
            <w:pPr>
              <w:pStyle w:val="TAC"/>
              <w:rPr>
                <w:lang w:eastAsia="zh-CN"/>
              </w:rPr>
            </w:pPr>
            <w:r w:rsidRPr="00257CEC">
              <w:rPr>
                <w:rFonts w:cs="Arial"/>
              </w:rPr>
              <w:t>See CA_66A-66A Bandwidth Combination Set 0 in TS 36.101 Table 5.6A.1-3</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954A2" w14:textId="77777777" w:rsidR="00A4549E" w:rsidRDefault="00A4549E" w:rsidP="004D1714">
            <w:pPr>
              <w:pStyle w:val="TAC"/>
              <w:rPr>
                <w:rFonts w:cs="Arial"/>
                <w:lang w:eastAsia="zh-CN"/>
              </w:rPr>
            </w:pPr>
            <w:r w:rsidRPr="00257CEC">
              <w:rPr>
                <w:rFonts w:cs="Arial"/>
              </w:rPr>
              <w:t>5,10,15,20, 25, 30, 40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0A704" w14:textId="77777777" w:rsidR="00A4549E" w:rsidRDefault="00A4549E" w:rsidP="004D1714">
            <w:pPr>
              <w:pStyle w:val="TAC"/>
              <w:rPr>
                <w:rFonts w:cs="Arial"/>
                <w:szCs w:val="18"/>
              </w:rPr>
            </w:pPr>
          </w:p>
        </w:tc>
        <w:tc>
          <w:tcPr>
            <w:tcW w:w="1216" w:type="dxa"/>
            <w:tcBorders>
              <w:top w:val="single" w:sz="4" w:space="0" w:color="auto"/>
              <w:left w:val="single" w:sz="4" w:space="0" w:color="auto"/>
              <w:right w:val="single" w:sz="4" w:space="0" w:color="auto"/>
            </w:tcBorders>
            <w:tcMar>
              <w:top w:w="0" w:type="dxa"/>
              <w:left w:w="108" w:type="dxa"/>
              <w:bottom w:w="0" w:type="dxa"/>
              <w:right w:w="108" w:type="dxa"/>
            </w:tcMar>
          </w:tcPr>
          <w:p w14:paraId="506407F6" w14:textId="77777777" w:rsidR="00A4549E" w:rsidRDefault="00A4549E" w:rsidP="004D1714">
            <w:pPr>
              <w:pStyle w:val="TAC"/>
              <w:rPr>
                <w:lang w:eastAsia="zh-CN"/>
              </w:rPr>
            </w:pPr>
            <w:r>
              <w:rPr>
                <w:rFonts w:cs="Arial" w:hint="eastAsia"/>
                <w:lang w:eastAsia="zh-CN"/>
              </w:rPr>
              <w:t>8</w:t>
            </w:r>
            <w:r>
              <w:rPr>
                <w:rFonts w:cs="Arial"/>
                <w:lang w:eastAsia="zh-CN"/>
              </w:rPr>
              <w:t>0</w:t>
            </w:r>
          </w:p>
        </w:tc>
        <w:tc>
          <w:tcPr>
            <w:tcW w:w="1290" w:type="dxa"/>
            <w:tcBorders>
              <w:top w:val="single" w:sz="4" w:space="0" w:color="auto"/>
              <w:left w:val="single" w:sz="4" w:space="0" w:color="auto"/>
              <w:right w:val="single" w:sz="4" w:space="0" w:color="auto"/>
            </w:tcBorders>
            <w:tcMar>
              <w:top w:w="0" w:type="dxa"/>
              <w:left w:w="108" w:type="dxa"/>
              <w:bottom w:w="0" w:type="dxa"/>
              <w:right w:w="108" w:type="dxa"/>
            </w:tcMar>
          </w:tcPr>
          <w:p w14:paraId="28925B75" w14:textId="77777777" w:rsidR="00A4549E" w:rsidRDefault="00A4549E" w:rsidP="004D1714">
            <w:pPr>
              <w:pStyle w:val="TAC"/>
              <w:rPr>
                <w:lang w:eastAsia="zh-CN"/>
              </w:rPr>
            </w:pPr>
            <w:r>
              <w:rPr>
                <w:rFonts w:hint="eastAsia"/>
                <w:lang w:eastAsia="zh-CN"/>
              </w:rPr>
              <w:t>0</w:t>
            </w:r>
          </w:p>
        </w:tc>
      </w:tr>
      <w:tr w:rsidR="00A4549E" w14:paraId="56374CC4" w14:textId="77777777" w:rsidTr="004D1714">
        <w:trPr>
          <w:trHeight w:val="187"/>
        </w:trPr>
        <w:tc>
          <w:tcPr>
            <w:tcW w:w="172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4C80EA4" w14:textId="77777777" w:rsidR="00A4549E" w:rsidRDefault="00A4549E" w:rsidP="004D1714">
            <w:pPr>
              <w:pStyle w:val="TAC"/>
              <w:rPr>
                <w:lang w:eastAsia="zh-CN"/>
              </w:rPr>
            </w:pPr>
          </w:p>
        </w:tc>
        <w:tc>
          <w:tcPr>
            <w:tcW w:w="152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9E682F8" w14:textId="77777777" w:rsidR="00A4549E" w:rsidRDefault="00A4549E" w:rsidP="004D1714">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B3252" w14:textId="77777777" w:rsidR="00A4549E" w:rsidRDefault="00A4549E" w:rsidP="004D1714">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63F8B" w14:textId="77777777" w:rsidR="00A4549E" w:rsidRDefault="00A4549E" w:rsidP="004D1714">
            <w:pPr>
              <w:pStyle w:val="TAC"/>
              <w:rPr>
                <w:rFonts w:cs="Arial"/>
                <w:lang w:eastAsia="zh-CN"/>
              </w:rPr>
            </w:pPr>
            <w:r w:rsidRPr="00057CEE">
              <w:rPr>
                <w:rFonts w:cs="Arial"/>
                <w:lang w:eastAsia="zh-CN"/>
              </w:rPr>
              <w:t>5,10,15,20, 25, 30, 40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0837A" w14:textId="77777777" w:rsidR="00A4549E" w:rsidRDefault="00A4549E" w:rsidP="004D1714">
            <w:pPr>
              <w:pStyle w:val="TAC"/>
              <w:rPr>
                <w:rFonts w:cs="Arial"/>
                <w:szCs w:val="18"/>
              </w:rPr>
            </w:pPr>
            <w:r w:rsidRPr="00257CEC">
              <w:rPr>
                <w:lang w:eastAsia="zh-CN"/>
              </w:rPr>
              <w:t>See CA_66A-66A Bandwidth Combination Set 0 in TS 36.101 Table 5.6A.1-3</w:t>
            </w:r>
          </w:p>
        </w:tc>
        <w:tc>
          <w:tcPr>
            <w:tcW w:w="121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78099D7" w14:textId="77777777" w:rsidR="00A4549E" w:rsidRDefault="00A4549E" w:rsidP="004D1714">
            <w:pPr>
              <w:pStyle w:val="TAC"/>
              <w:rPr>
                <w:lang w:eastAsia="zh-CN"/>
              </w:rPr>
            </w:pPr>
          </w:p>
        </w:tc>
        <w:tc>
          <w:tcPr>
            <w:tcW w:w="129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B9AA1A0" w14:textId="77777777" w:rsidR="00A4549E" w:rsidRDefault="00A4549E" w:rsidP="004D1714">
            <w:pPr>
              <w:pStyle w:val="TAC"/>
              <w:rPr>
                <w:lang w:eastAsia="zh-CN"/>
              </w:rPr>
            </w:pPr>
          </w:p>
        </w:tc>
      </w:tr>
      <w:tr w:rsidR="00A4549E" w14:paraId="79FBD628" w14:textId="77777777" w:rsidTr="004D1714">
        <w:trPr>
          <w:trHeight w:val="187"/>
        </w:trPr>
        <w:tc>
          <w:tcPr>
            <w:tcW w:w="1724" w:type="dxa"/>
            <w:tcBorders>
              <w:top w:val="single" w:sz="4" w:space="0" w:color="auto"/>
              <w:left w:val="single" w:sz="4" w:space="0" w:color="auto"/>
              <w:right w:val="single" w:sz="4" w:space="0" w:color="auto"/>
            </w:tcBorders>
            <w:tcMar>
              <w:top w:w="0" w:type="dxa"/>
              <w:left w:w="108" w:type="dxa"/>
              <w:bottom w:w="0" w:type="dxa"/>
              <w:right w:w="108" w:type="dxa"/>
            </w:tcMar>
          </w:tcPr>
          <w:p w14:paraId="2288ECA6" w14:textId="11C0DED5" w:rsidR="00A4549E" w:rsidRDefault="00A4549E" w:rsidP="003D3220">
            <w:pPr>
              <w:pStyle w:val="TAC"/>
              <w:rPr>
                <w:rFonts w:hint="eastAsia"/>
                <w:lang w:eastAsia="zh-TW"/>
              </w:rPr>
            </w:pPr>
            <w:r w:rsidRPr="00264E01">
              <w:rPr>
                <w:rFonts w:cs="Arial"/>
                <w:bCs/>
                <w:szCs w:val="18"/>
                <w:lang w:val="en-US"/>
              </w:rPr>
              <w:t>DC_66A</w:t>
            </w:r>
            <w:r>
              <w:rPr>
                <w:rFonts w:cs="Arial"/>
                <w:bCs/>
                <w:szCs w:val="18"/>
                <w:lang w:val="en-US"/>
              </w:rPr>
              <w:t>-</w:t>
            </w:r>
            <w:r w:rsidRPr="00264E01">
              <w:rPr>
                <w:rFonts w:cs="Arial"/>
                <w:bCs/>
                <w:szCs w:val="18"/>
                <w:lang w:val="en-US"/>
              </w:rPr>
              <w:t>(n)66AA</w:t>
            </w:r>
            <w:r w:rsidRPr="00EA007D">
              <w:rPr>
                <w:rFonts w:cs="Arial"/>
                <w:bCs/>
                <w:szCs w:val="18"/>
                <w:vertAlign w:val="superscript"/>
                <w:lang w:val="en-US"/>
              </w:rPr>
              <w:t>4,</w:t>
            </w:r>
            <w:del w:id="25" w:author="Bo-Han Hsieh" w:date="2024-03-03T21:34:00Z">
              <w:r w:rsidRPr="00CB5AC1" w:rsidDel="003D3220">
                <w:rPr>
                  <w:rFonts w:cs="Arial"/>
                  <w:bCs/>
                  <w:szCs w:val="18"/>
                  <w:vertAlign w:val="superscript"/>
                  <w:lang w:val="en-US"/>
                </w:rPr>
                <w:delText>X</w:delText>
              </w:r>
            </w:del>
            <w:ins w:id="26" w:author="Bo-Han Hsieh" w:date="2024-03-03T21:34:00Z">
              <w:r w:rsidR="003D3220">
                <w:rPr>
                  <w:rFonts w:cs="Arial" w:hint="eastAsia"/>
                  <w:bCs/>
                  <w:szCs w:val="18"/>
                  <w:vertAlign w:val="superscript"/>
                  <w:lang w:val="en-US" w:eastAsia="zh-TW"/>
                </w:rPr>
                <w:t>7</w:t>
              </w:r>
            </w:ins>
          </w:p>
        </w:tc>
        <w:tc>
          <w:tcPr>
            <w:tcW w:w="1528" w:type="dxa"/>
            <w:tcBorders>
              <w:top w:val="single" w:sz="4" w:space="0" w:color="auto"/>
              <w:left w:val="single" w:sz="4" w:space="0" w:color="auto"/>
              <w:right w:val="single" w:sz="4" w:space="0" w:color="auto"/>
            </w:tcBorders>
            <w:tcMar>
              <w:top w:w="0" w:type="dxa"/>
              <w:left w:w="108" w:type="dxa"/>
              <w:bottom w:w="0" w:type="dxa"/>
              <w:right w:w="108" w:type="dxa"/>
            </w:tcMar>
          </w:tcPr>
          <w:p w14:paraId="79EB4FED" w14:textId="77777777" w:rsidR="00A4549E" w:rsidRDefault="00A4549E" w:rsidP="004D1714">
            <w:pPr>
              <w:pStyle w:val="TAC"/>
              <w:rPr>
                <w:lang w:eastAsia="en-GB"/>
              </w:rPr>
            </w:pPr>
            <w:r w:rsidRPr="007837C3">
              <w:rPr>
                <w:rFonts w:cs="Arial"/>
                <w:lang w:eastAsia="en-GB"/>
              </w:rPr>
              <w:t>DC_(n)66AA</w:t>
            </w:r>
            <w:r>
              <w:rPr>
                <w:rFonts w:cs="Arial"/>
                <w:vertAlign w:val="superscript"/>
                <w:lang w:eastAsia="zh-TW"/>
              </w:rPr>
              <w:t>2</w:t>
            </w:r>
          </w:p>
          <w:p w14:paraId="53663D12" w14:textId="77777777" w:rsidR="00A4549E" w:rsidRDefault="00A4549E" w:rsidP="004D1714">
            <w:pPr>
              <w:pStyle w:val="TAC"/>
              <w:rPr>
                <w:lang w:eastAsia="zh-CN"/>
              </w:rPr>
            </w:pPr>
            <w:r w:rsidRPr="00281DF3">
              <w:rPr>
                <w:lang w:eastAsia="en-GB"/>
              </w:rPr>
              <w:t>DC_66A_n66A</w:t>
            </w:r>
            <w:r>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41ACB0" w14:textId="77777777" w:rsidR="00A4549E" w:rsidRDefault="00A4549E" w:rsidP="004D1714">
            <w:pPr>
              <w:pStyle w:val="TAC"/>
              <w:rPr>
                <w:lang w:eastAsia="zh-CN"/>
              </w:rPr>
            </w:pPr>
            <w:r w:rsidRPr="00257CEC">
              <w:rPr>
                <w:rFonts w:cs="Arial"/>
              </w:rPr>
              <w:t xml:space="preserve">See CA_66A-66A Bandwidth Combination </w:t>
            </w:r>
            <w:r w:rsidRPr="00257CEC">
              <w:rPr>
                <w:rFonts w:cs="Arial"/>
              </w:rPr>
              <w:lastRenderedPageBreak/>
              <w:t>Set 0 in TS 36.101 Table 5.6A.1-3</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AAAEA" w14:textId="77777777" w:rsidR="00A4549E" w:rsidRDefault="00A4549E" w:rsidP="004D1714">
            <w:pPr>
              <w:pStyle w:val="TAC"/>
              <w:rPr>
                <w:rFonts w:cs="Arial"/>
                <w:lang w:eastAsia="zh-CN"/>
              </w:rPr>
            </w:pPr>
            <w:r w:rsidRPr="00257CEC">
              <w:rPr>
                <w:rFonts w:cs="Arial"/>
              </w:rPr>
              <w:lastRenderedPageBreak/>
              <w:t>5,10,15,20, 25, 30, 40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B97B9" w14:textId="77777777" w:rsidR="00A4549E" w:rsidRDefault="00A4549E" w:rsidP="004D1714">
            <w:pPr>
              <w:pStyle w:val="TAC"/>
              <w:rPr>
                <w:rFonts w:cs="Arial"/>
                <w:szCs w:val="18"/>
              </w:rPr>
            </w:pPr>
          </w:p>
        </w:tc>
        <w:tc>
          <w:tcPr>
            <w:tcW w:w="1216" w:type="dxa"/>
            <w:tcBorders>
              <w:top w:val="single" w:sz="4" w:space="0" w:color="auto"/>
              <w:left w:val="single" w:sz="4" w:space="0" w:color="auto"/>
              <w:right w:val="single" w:sz="4" w:space="0" w:color="auto"/>
            </w:tcBorders>
            <w:tcMar>
              <w:top w:w="0" w:type="dxa"/>
              <w:left w:w="108" w:type="dxa"/>
              <w:bottom w:w="0" w:type="dxa"/>
              <w:right w:w="108" w:type="dxa"/>
            </w:tcMar>
          </w:tcPr>
          <w:p w14:paraId="1D8836FA" w14:textId="77777777" w:rsidR="00A4549E" w:rsidRDefault="00A4549E" w:rsidP="004D1714">
            <w:pPr>
              <w:pStyle w:val="TAC"/>
              <w:rPr>
                <w:lang w:eastAsia="zh-CN"/>
              </w:rPr>
            </w:pPr>
            <w:r>
              <w:rPr>
                <w:rFonts w:cs="Arial" w:hint="eastAsia"/>
                <w:lang w:eastAsia="zh-CN"/>
              </w:rPr>
              <w:t>8</w:t>
            </w:r>
            <w:r>
              <w:rPr>
                <w:rFonts w:cs="Arial"/>
                <w:lang w:eastAsia="zh-CN"/>
              </w:rPr>
              <w:t>0</w:t>
            </w:r>
          </w:p>
        </w:tc>
        <w:tc>
          <w:tcPr>
            <w:tcW w:w="1290" w:type="dxa"/>
            <w:tcBorders>
              <w:top w:val="single" w:sz="4" w:space="0" w:color="auto"/>
              <w:left w:val="single" w:sz="4" w:space="0" w:color="auto"/>
              <w:right w:val="single" w:sz="4" w:space="0" w:color="auto"/>
            </w:tcBorders>
            <w:tcMar>
              <w:top w:w="0" w:type="dxa"/>
              <w:left w:w="108" w:type="dxa"/>
              <w:bottom w:w="0" w:type="dxa"/>
              <w:right w:w="108" w:type="dxa"/>
            </w:tcMar>
          </w:tcPr>
          <w:p w14:paraId="0DB1D317" w14:textId="77777777" w:rsidR="00A4549E" w:rsidRDefault="00A4549E" w:rsidP="004D1714">
            <w:pPr>
              <w:pStyle w:val="TAC"/>
              <w:rPr>
                <w:lang w:eastAsia="zh-CN"/>
              </w:rPr>
            </w:pPr>
            <w:r>
              <w:rPr>
                <w:rFonts w:hint="eastAsia"/>
                <w:lang w:eastAsia="zh-CN"/>
              </w:rPr>
              <w:t>0</w:t>
            </w:r>
          </w:p>
        </w:tc>
      </w:tr>
      <w:tr w:rsidR="00A4549E" w14:paraId="36ED9001" w14:textId="77777777" w:rsidTr="004D1714">
        <w:trPr>
          <w:trHeight w:val="187"/>
        </w:trPr>
        <w:tc>
          <w:tcPr>
            <w:tcW w:w="172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D53B8F3" w14:textId="77777777" w:rsidR="00A4549E" w:rsidRDefault="00A4549E" w:rsidP="004D1714">
            <w:pPr>
              <w:pStyle w:val="TAC"/>
              <w:rPr>
                <w:lang w:eastAsia="zh-CN"/>
              </w:rPr>
            </w:pPr>
          </w:p>
        </w:tc>
        <w:tc>
          <w:tcPr>
            <w:tcW w:w="1528"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FEB2077" w14:textId="77777777" w:rsidR="00A4549E" w:rsidRDefault="00A4549E" w:rsidP="004D1714">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493512" w14:textId="77777777" w:rsidR="00A4549E" w:rsidRDefault="00A4549E" w:rsidP="004D1714">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5C417" w14:textId="77777777" w:rsidR="00A4549E" w:rsidRDefault="00A4549E" w:rsidP="004D1714">
            <w:pPr>
              <w:pStyle w:val="TAC"/>
              <w:rPr>
                <w:rFonts w:cs="Arial"/>
                <w:lang w:eastAsia="zh-CN"/>
              </w:rPr>
            </w:pPr>
            <w:r w:rsidRPr="00057CEE">
              <w:rPr>
                <w:rFonts w:cs="Arial"/>
                <w:lang w:eastAsia="zh-CN"/>
              </w:rPr>
              <w:t>5,10,15,20, 25, 30, 40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063F2" w14:textId="77777777" w:rsidR="00A4549E" w:rsidRDefault="00A4549E" w:rsidP="004D1714">
            <w:pPr>
              <w:pStyle w:val="TAC"/>
              <w:rPr>
                <w:rFonts w:cs="Arial"/>
                <w:szCs w:val="18"/>
              </w:rPr>
            </w:pPr>
            <w:r w:rsidRPr="00257CEC">
              <w:rPr>
                <w:lang w:eastAsia="zh-CN"/>
              </w:rPr>
              <w:t>See CA_66A-66A Bandwidth Combination Set 0 in TS 36.101 Table 5.6A.1-3</w:t>
            </w:r>
          </w:p>
        </w:tc>
        <w:tc>
          <w:tcPr>
            <w:tcW w:w="121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AC72098" w14:textId="77777777" w:rsidR="00A4549E" w:rsidRDefault="00A4549E" w:rsidP="004D1714">
            <w:pPr>
              <w:pStyle w:val="TAC"/>
              <w:rPr>
                <w:lang w:eastAsia="zh-CN"/>
              </w:rPr>
            </w:pPr>
          </w:p>
        </w:tc>
        <w:tc>
          <w:tcPr>
            <w:tcW w:w="129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43A2D6D" w14:textId="77777777" w:rsidR="00A4549E" w:rsidRDefault="00A4549E" w:rsidP="004D1714">
            <w:pPr>
              <w:pStyle w:val="TAC"/>
              <w:rPr>
                <w:lang w:eastAsia="zh-CN"/>
              </w:rPr>
            </w:pPr>
          </w:p>
        </w:tc>
      </w:tr>
      <w:tr w:rsidR="00A4549E" w14:paraId="6E692655" w14:textId="77777777" w:rsidTr="004D1714">
        <w:trPr>
          <w:trHeight w:val="187"/>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BA554C" w14:textId="77777777" w:rsidR="00A4549E" w:rsidRDefault="00A4549E" w:rsidP="004D1714">
            <w:pPr>
              <w:pStyle w:val="TAN"/>
            </w:pPr>
            <w:r>
              <w:t>NOTE 1:</w:t>
            </w:r>
            <w:r>
              <w:tab/>
              <w:t>Void.</w:t>
            </w:r>
          </w:p>
          <w:p w14:paraId="516723C4" w14:textId="77777777" w:rsidR="00A4549E" w:rsidRDefault="00A4549E" w:rsidP="004D1714">
            <w:pPr>
              <w:pStyle w:val="TAN"/>
              <w:rPr>
                <w:rFonts w:eastAsia="新細明體"/>
                <w:lang w:eastAsia="zh-TW"/>
              </w:rPr>
            </w:pPr>
            <w:r>
              <w:rPr>
                <w:rFonts w:eastAsia="新細明體"/>
                <w:lang w:eastAsia="zh-TW"/>
              </w:rPr>
              <w:t>NOTE 2:</w:t>
            </w:r>
            <w:r>
              <w:tab/>
            </w:r>
            <w:r>
              <w:rPr>
                <w:rFonts w:eastAsia="新細明體"/>
                <w:lang w:eastAsia="zh-TW"/>
              </w:rPr>
              <w:t>Only single switched UL is supported.</w:t>
            </w:r>
          </w:p>
          <w:p w14:paraId="7CD40A43" w14:textId="77777777" w:rsidR="00A4549E" w:rsidRDefault="00A4549E" w:rsidP="004D1714">
            <w:pPr>
              <w:pStyle w:val="TAN"/>
              <w:rPr>
                <w:rFonts w:eastAsia="新細明體"/>
                <w:lang w:eastAsia="zh-TW"/>
              </w:rPr>
            </w:pPr>
            <w:r>
              <w:rPr>
                <w:rFonts w:eastAsia="新細明體"/>
                <w:lang w:eastAsia="zh-TW"/>
              </w:rPr>
              <w:t>NOTE 3:</w:t>
            </w:r>
            <w:r>
              <w:tab/>
            </w:r>
            <w:r>
              <w:rPr>
                <w:rFonts w:eastAsia="新細明體"/>
                <w:lang w:eastAsia="zh-TW"/>
              </w:rPr>
              <w:t>Requirements in this specification apply for NR SCS of 15 kHz only.</w:t>
            </w:r>
          </w:p>
          <w:p w14:paraId="6D9ABA67" w14:textId="77777777" w:rsidR="00A4549E" w:rsidRDefault="00A4549E" w:rsidP="004D1714">
            <w:pPr>
              <w:pStyle w:val="TAN"/>
              <w:rPr>
                <w:rFonts w:eastAsia="新細明體"/>
                <w:lang w:eastAsia="zh-TW"/>
              </w:rPr>
            </w:pPr>
            <w:r>
              <w:rPr>
                <w:rFonts w:eastAsia="新細明體"/>
                <w:lang w:eastAsia="zh-TW"/>
              </w:rPr>
              <w:t>NOTE 4:</w:t>
            </w:r>
            <w:r>
              <w:tab/>
              <w:t xml:space="preserve">For TDD bands, </w:t>
            </w:r>
            <w:r>
              <w:rPr>
                <w:rFonts w:eastAsia="新細明體"/>
                <w:lang w:eastAsia="zh-TW"/>
              </w:rPr>
              <w:t xml:space="preserve">the minimum requirements only apply for non-simultaneous </w:t>
            </w:r>
            <w:proofErr w:type="spellStart"/>
            <w:r>
              <w:rPr>
                <w:rFonts w:eastAsia="新細明體"/>
                <w:lang w:eastAsia="zh-TW"/>
              </w:rPr>
              <w:t>Tx</w:t>
            </w:r>
            <w:proofErr w:type="spellEnd"/>
            <w:r>
              <w:rPr>
                <w:rFonts w:eastAsia="新細明體"/>
                <w:lang w:eastAsia="zh-TW"/>
              </w:rPr>
              <w:t>/Rx between all carriers.</w:t>
            </w:r>
          </w:p>
          <w:p w14:paraId="63EDEA3E" w14:textId="77777777" w:rsidR="00A4549E" w:rsidRDefault="00A4549E" w:rsidP="004D1714">
            <w:pPr>
              <w:pStyle w:val="TAN"/>
              <w:rPr>
                <w:lang w:eastAsia="zh-TW"/>
              </w:rPr>
            </w:pPr>
            <w:r>
              <w:rPr>
                <w:rFonts w:eastAsia="新細明體"/>
                <w:lang w:eastAsia="zh-TW"/>
              </w:rPr>
              <w:t>NOTE 5:</w:t>
            </w:r>
            <w:r>
              <w:t xml:space="preserve"> </w:t>
            </w:r>
            <w:r>
              <w:tab/>
            </w:r>
            <w:r>
              <w:rPr>
                <w:rFonts w:eastAsia="新細明體"/>
                <w:lang w:eastAsia="zh-TW"/>
              </w:rPr>
              <w:t xml:space="preserve">The UE supporting these configurations indicates </w:t>
            </w:r>
            <w:proofErr w:type="spellStart"/>
            <w:r>
              <w:rPr>
                <w:rFonts w:eastAsia="新細明體"/>
                <w:lang w:eastAsia="zh-TW"/>
              </w:rPr>
              <w:t>intraBandENDC</w:t>
            </w:r>
            <w:proofErr w:type="spellEnd"/>
            <w:r>
              <w:rPr>
                <w:rFonts w:eastAsia="新細明體"/>
                <w:lang w:eastAsia="zh-TW"/>
              </w:rPr>
              <w:t>-Support</w:t>
            </w:r>
            <w:r>
              <w:rPr>
                <w:lang w:eastAsia="zh-TW"/>
              </w:rPr>
              <w:t xml:space="preserve">-UL = ‘non-contiguous’ with </w:t>
            </w:r>
            <w:proofErr w:type="spellStart"/>
            <w:r>
              <w:rPr>
                <w:lang w:eastAsia="zh-TW"/>
              </w:rPr>
              <w:t>intraBandENDC</w:t>
            </w:r>
            <w:proofErr w:type="spellEnd"/>
            <w:r>
              <w:rPr>
                <w:lang w:eastAsia="zh-TW"/>
              </w:rPr>
              <w:t xml:space="preserve">-Support absent. </w:t>
            </w:r>
          </w:p>
          <w:p w14:paraId="39402ADC" w14:textId="77777777" w:rsidR="00A4549E" w:rsidRDefault="00A4549E" w:rsidP="004D1714">
            <w:pPr>
              <w:pStyle w:val="TAN"/>
              <w:rPr>
                <w:rFonts w:eastAsia="新細明體"/>
                <w:lang w:eastAsia="zh-TW"/>
              </w:rPr>
            </w:pPr>
            <w:r>
              <w:rPr>
                <w:rFonts w:eastAsia="新細明體"/>
                <w:lang w:eastAsia="zh-TW"/>
              </w:rPr>
              <w:t>NOTE 6:</w:t>
            </w:r>
            <w:r>
              <w:tab/>
            </w:r>
            <w:r>
              <w:rPr>
                <w:lang w:eastAsia="zh-TW"/>
              </w:rPr>
              <w:t xml:space="preserve">The minimum requirements also apply for the intra-band non-contiguous </w:t>
            </w:r>
            <w:proofErr w:type="spellStart"/>
            <w:r>
              <w:rPr>
                <w:lang w:eastAsia="zh-TW"/>
              </w:rPr>
              <w:t>fallback</w:t>
            </w:r>
            <w:proofErr w:type="spellEnd"/>
            <w:r>
              <w:rPr>
                <w:lang w:eastAsia="zh-TW"/>
              </w:rPr>
              <w:t xml:space="preserve"> resulting from releasing </w:t>
            </w:r>
            <w:proofErr w:type="gramStart"/>
            <w:r>
              <w:rPr>
                <w:lang w:eastAsia="zh-TW"/>
              </w:rPr>
              <w:t>an</w:t>
            </w:r>
            <w:proofErr w:type="gramEnd"/>
            <w:r>
              <w:rPr>
                <w:lang w:eastAsia="zh-TW"/>
              </w:rPr>
              <w:t xml:space="preserve"> </w:t>
            </w:r>
            <w:proofErr w:type="spellStart"/>
            <w:r>
              <w:rPr>
                <w:lang w:eastAsia="zh-TW"/>
              </w:rPr>
              <w:t>Scell</w:t>
            </w:r>
            <w:proofErr w:type="spellEnd"/>
            <w:r>
              <w:rPr>
                <w:lang w:eastAsia="zh-TW"/>
              </w:rPr>
              <w:t xml:space="preserve"> within the sub-block bandwidth of the downlink configuration.</w:t>
            </w:r>
          </w:p>
          <w:p w14:paraId="6DB907B2" w14:textId="4F0DB48F" w:rsidR="00A4549E" w:rsidRDefault="00A4549E" w:rsidP="003D3220">
            <w:pPr>
              <w:pStyle w:val="TAN"/>
              <w:rPr>
                <w:lang w:eastAsia="zh-CN"/>
              </w:rPr>
            </w:pPr>
            <w:r>
              <w:rPr>
                <w:rFonts w:eastAsia="新細明體"/>
                <w:lang w:eastAsia="zh-TW"/>
              </w:rPr>
              <w:t xml:space="preserve">NOTE </w:t>
            </w:r>
            <w:del w:id="27" w:author="Bo-Han Hsieh" w:date="2024-03-03T21:34:00Z">
              <w:r w:rsidDel="003D3220">
                <w:rPr>
                  <w:rFonts w:eastAsia="新細明體"/>
                  <w:lang w:eastAsia="zh-TW"/>
                </w:rPr>
                <w:delText>X</w:delText>
              </w:r>
            </w:del>
            <w:ins w:id="28" w:author="Bo-Han Hsieh" w:date="2024-03-03T21:34:00Z">
              <w:r w:rsidR="003D3220">
                <w:rPr>
                  <w:rFonts w:eastAsia="新細明體" w:hint="eastAsia"/>
                  <w:lang w:eastAsia="zh-TW"/>
                </w:rPr>
                <w:t>7</w:t>
              </w:r>
            </w:ins>
            <w:r>
              <w:rPr>
                <w:rFonts w:eastAsia="新細明體"/>
                <w:lang w:eastAsia="zh-TW"/>
              </w:rPr>
              <w:t>:</w:t>
            </w:r>
            <w:r>
              <w:tab/>
            </w:r>
            <w:r w:rsidRPr="008E7B96">
              <w:rPr>
                <w:lang w:eastAsia="zh-TW"/>
              </w:rPr>
              <w:t xml:space="preserve">The UE supporting these configurations indicates </w:t>
            </w:r>
            <w:proofErr w:type="spellStart"/>
            <w:r w:rsidRPr="008E7B96">
              <w:rPr>
                <w:lang w:eastAsia="zh-TW"/>
              </w:rPr>
              <w:t>intraBandENDC</w:t>
            </w:r>
            <w:proofErr w:type="spellEnd"/>
            <w:r w:rsidRPr="008E7B96">
              <w:rPr>
                <w:lang w:eastAsia="zh-TW"/>
              </w:rPr>
              <w:t>-Support-UL = ‘</w:t>
            </w:r>
            <w:r>
              <w:rPr>
                <w:lang w:eastAsia="zh-TW"/>
              </w:rPr>
              <w:t>both</w:t>
            </w:r>
            <w:r w:rsidRPr="008E7B96">
              <w:rPr>
                <w:lang w:eastAsia="zh-TW"/>
              </w:rPr>
              <w:t xml:space="preserve">’ with </w:t>
            </w:r>
            <w:proofErr w:type="spellStart"/>
            <w:r w:rsidRPr="008E7B96">
              <w:rPr>
                <w:lang w:eastAsia="zh-TW"/>
              </w:rPr>
              <w:t>intraBandENDC</w:t>
            </w:r>
            <w:proofErr w:type="spellEnd"/>
            <w:r w:rsidRPr="008E7B96">
              <w:rPr>
                <w:lang w:eastAsia="zh-TW"/>
              </w:rPr>
              <w:t>-Support absent.</w:t>
            </w:r>
          </w:p>
        </w:tc>
      </w:tr>
    </w:tbl>
    <w:p w14:paraId="52F06FA8" w14:textId="77777777" w:rsidR="00A4549E" w:rsidRDefault="00A4549E" w:rsidP="00A4549E"/>
    <w:p w14:paraId="761FDBFF" w14:textId="383D2320" w:rsidR="00AE1510" w:rsidRDefault="00AE1510" w:rsidP="00AE1510">
      <w:pPr>
        <w:pStyle w:val="2"/>
        <w:rPr>
          <w:rFonts w:hint="eastAsia"/>
          <w:color w:val="FF0000"/>
          <w:szCs w:val="32"/>
          <w:lang w:eastAsia="zh-TW"/>
        </w:rPr>
      </w:pPr>
      <w:r w:rsidRPr="008547A4">
        <w:rPr>
          <w:rFonts w:eastAsia="??"/>
          <w:color w:val="FF0000"/>
          <w:szCs w:val="32"/>
        </w:rPr>
        <w:t xml:space="preserve">&lt;&lt; </w:t>
      </w:r>
      <w:r>
        <w:rPr>
          <w:rFonts w:hint="eastAsia"/>
          <w:color w:val="FF0000"/>
          <w:szCs w:val="32"/>
          <w:lang w:eastAsia="zh-TW"/>
        </w:rPr>
        <w:t>Next</w:t>
      </w:r>
      <w:r>
        <w:rPr>
          <w:rFonts w:eastAsia="??"/>
          <w:color w:val="FF0000"/>
          <w:szCs w:val="32"/>
        </w:rPr>
        <w:t xml:space="preserve"> changes</w:t>
      </w:r>
      <w:r w:rsidRPr="008547A4">
        <w:rPr>
          <w:rFonts w:eastAsia="??"/>
          <w:color w:val="FF0000"/>
          <w:szCs w:val="32"/>
        </w:rPr>
        <w:t xml:space="preserve"> &gt;&gt;</w:t>
      </w:r>
    </w:p>
    <w:p w14:paraId="44662DCD" w14:textId="77777777" w:rsidR="00A4549E" w:rsidRPr="009960ED" w:rsidRDefault="00A4549E" w:rsidP="00A4549E">
      <w:pPr>
        <w:pStyle w:val="30"/>
        <w:rPr>
          <w:lang w:val="fr-FR"/>
        </w:rPr>
      </w:pPr>
      <w:bookmarkStart w:id="29" w:name="_Toc21351520"/>
      <w:bookmarkStart w:id="30" w:name="_Toc29807102"/>
      <w:bookmarkStart w:id="31" w:name="_Toc36648816"/>
      <w:bookmarkStart w:id="32" w:name="_Toc36651541"/>
      <w:bookmarkStart w:id="33" w:name="_Toc37256475"/>
      <w:bookmarkStart w:id="34" w:name="_Toc37256816"/>
      <w:bookmarkStart w:id="35" w:name="_Toc45890513"/>
      <w:bookmarkStart w:id="36" w:name="_Toc45891737"/>
      <w:bookmarkStart w:id="37" w:name="_Toc45892147"/>
      <w:bookmarkStart w:id="38" w:name="_Toc45892557"/>
      <w:bookmarkStart w:id="39" w:name="_Toc52352970"/>
      <w:bookmarkStart w:id="40" w:name="_Toc53174793"/>
      <w:bookmarkStart w:id="41" w:name="_Toc61378098"/>
      <w:bookmarkStart w:id="42" w:name="_Toc61378573"/>
      <w:bookmarkStart w:id="43" w:name="_Toc67953762"/>
      <w:bookmarkStart w:id="44" w:name="_Toc68733429"/>
      <w:bookmarkStart w:id="45" w:name="_Toc68784745"/>
      <w:bookmarkStart w:id="46" w:name="_Toc76736701"/>
      <w:bookmarkStart w:id="47" w:name="_Toc77241113"/>
      <w:bookmarkStart w:id="48" w:name="_Toc77241618"/>
      <w:bookmarkStart w:id="49" w:name="_Toc83742994"/>
      <w:bookmarkStart w:id="50" w:name="_Toc83909515"/>
      <w:bookmarkStart w:id="51" w:name="_Toc91071482"/>
      <w:r w:rsidRPr="009960ED">
        <w:rPr>
          <w:lang w:val="fr-FR"/>
        </w:rPr>
        <w:t>5.5B.3</w:t>
      </w:r>
      <w:r w:rsidRPr="009960ED">
        <w:rPr>
          <w:lang w:val="fr-FR"/>
        </w:rPr>
        <w:tab/>
        <w:t>Intra-band non-contiguous EN-DC</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EF7E073" w14:textId="77777777" w:rsidR="00A4549E" w:rsidRPr="009960ED" w:rsidRDefault="00A4549E" w:rsidP="00A4549E">
      <w:pPr>
        <w:pStyle w:val="TH"/>
        <w:rPr>
          <w:lang w:val="fr-FR"/>
        </w:rPr>
      </w:pPr>
      <w:r w:rsidRPr="009960ED">
        <w:rPr>
          <w:lang w:val="fr-FR"/>
        </w:rPr>
        <w:t>Table 5.5B.3-1: Intra-band non-contiguous EN-DC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3"/>
        <w:gridCol w:w="1550"/>
        <w:gridCol w:w="4126"/>
      </w:tblGrid>
      <w:tr w:rsidR="00A4549E" w:rsidRPr="00EF5447" w14:paraId="36F982F1" w14:textId="77777777" w:rsidTr="004D1714">
        <w:trPr>
          <w:trHeight w:val="187"/>
          <w:jc w:val="center"/>
        </w:trPr>
        <w:tc>
          <w:tcPr>
            <w:tcW w:w="4006" w:type="dxa"/>
            <w:shd w:val="clear" w:color="auto" w:fill="auto"/>
            <w:hideMark/>
          </w:tcPr>
          <w:p w14:paraId="266A607D" w14:textId="77777777" w:rsidR="00A4549E" w:rsidRPr="00EF5447" w:rsidRDefault="00A4549E" w:rsidP="004D1714">
            <w:pPr>
              <w:pStyle w:val="TAH"/>
              <w:rPr>
                <w:lang w:eastAsia="fi-FI"/>
              </w:rPr>
            </w:pPr>
            <w:r w:rsidRPr="00EF5447">
              <w:rPr>
                <w:lang w:eastAsia="fi-FI"/>
              </w:rPr>
              <w:t>EN-DC</w:t>
            </w:r>
          </w:p>
          <w:p w14:paraId="5A04648A" w14:textId="77777777" w:rsidR="00A4549E" w:rsidRPr="00EF5447" w:rsidRDefault="00A4549E" w:rsidP="004D1714">
            <w:pPr>
              <w:pStyle w:val="TAH"/>
              <w:rPr>
                <w:lang w:eastAsia="fi-FI"/>
              </w:rPr>
            </w:pPr>
            <w:r w:rsidRPr="00EF5447">
              <w:rPr>
                <w:lang w:eastAsia="fi-FI"/>
              </w:rPr>
              <w:t>configuration</w:t>
            </w:r>
          </w:p>
        </w:tc>
        <w:tc>
          <w:tcPr>
            <w:tcW w:w="1593" w:type="dxa"/>
          </w:tcPr>
          <w:p w14:paraId="7591E6C2" w14:textId="77777777" w:rsidR="00A4549E" w:rsidRPr="009960ED" w:rsidRDefault="00A4549E" w:rsidP="004D1714">
            <w:pPr>
              <w:pStyle w:val="TAH"/>
              <w:rPr>
                <w:lang w:val="fr-FR" w:eastAsia="fi-FI"/>
              </w:rPr>
            </w:pPr>
            <w:r w:rsidRPr="009960ED">
              <w:rPr>
                <w:lang w:val="fr-FR" w:eastAsia="fi-FI"/>
              </w:rPr>
              <w:t>Uplink EN-DC</w:t>
            </w:r>
          </w:p>
          <w:p w14:paraId="794E9E81" w14:textId="77777777" w:rsidR="00A4549E" w:rsidRPr="009960ED" w:rsidRDefault="00A4549E" w:rsidP="004D1714">
            <w:pPr>
              <w:pStyle w:val="TAH"/>
              <w:rPr>
                <w:lang w:val="fr-FR" w:eastAsia="fi-FI"/>
              </w:rPr>
            </w:pPr>
            <w:r w:rsidRPr="009960ED">
              <w:rPr>
                <w:lang w:val="fr-FR" w:eastAsia="fi-FI"/>
              </w:rPr>
              <w:t>configuration</w:t>
            </w:r>
          </w:p>
          <w:p w14:paraId="5823A8A2" w14:textId="77777777" w:rsidR="00A4549E" w:rsidRPr="009960ED" w:rsidDel="00C35823" w:rsidRDefault="00A4549E" w:rsidP="004D1714">
            <w:pPr>
              <w:pStyle w:val="TAH"/>
              <w:rPr>
                <w:lang w:val="fr-FR" w:eastAsia="fi-FI"/>
              </w:rPr>
            </w:pPr>
            <w:r w:rsidRPr="009960ED">
              <w:rPr>
                <w:lang w:val="fr-FR" w:eastAsia="fi-FI"/>
              </w:rPr>
              <w:t>(NOTE 1)</w:t>
            </w:r>
          </w:p>
        </w:tc>
        <w:tc>
          <w:tcPr>
            <w:tcW w:w="4030" w:type="dxa"/>
            <w:shd w:val="clear" w:color="auto" w:fill="auto"/>
            <w:hideMark/>
          </w:tcPr>
          <w:p w14:paraId="6B092CBC" w14:textId="77777777" w:rsidR="00A4549E" w:rsidRPr="00EF5447" w:rsidRDefault="00A4549E" w:rsidP="004D1714">
            <w:pPr>
              <w:pStyle w:val="TAH"/>
              <w:rPr>
                <w:lang w:eastAsia="fi-FI"/>
              </w:rPr>
            </w:pPr>
            <w:r w:rsidRPr="00EF5447">
              <w:rPr>
                <w:lang w:eastAsia="fi-FI"/>
              </w:rPr>
              <w:t>Single UL allowed</w:t>
            </w:r>
          </w:p>
          <w:p w14:paraId="5A0618FD" w14:textId="77777777" w:rsidR="00A4549E" w:rsidRPr="00EF5447" w:rsidRDefault="00A4549E" w:rsidP="004D1714">
            <w:pPr>
              <w:pStyle w:val="TAH"/>
              <w:rPr>
                <w:rFonts w:cs="Arial"/>
                <w:bCs/>
                <w:szCs w:val="18"/>
                <w:lang w:eastAsia="fi-FI"/>
              </w:rPr>
            </w:pPr>
          </w:p>
        </w:tc>
      </w:tr>
      <w:tr w:rsidR="00A4549E" w:rsidRPr="00EF5447" w14:paraId="371D59DF" w14:textId="77777777" w:rsidTr="004D1714">
        <w:trPr>
          <w:trHeight w:val="187"/>
          <w:jc w:val="center"/>
        </w:trPr>
        <w:tc>
          <w:tcPr>
            <w:tcW w:w="4006" w:type="dxa"/>
            <w:shd w:val="clear" w:color="auto" w:fill="auto"/>
            <w:noWrap/>
          </w:tcPr>
          <w:p w14:paraId="1D213A02" w14:textId="77777777" w:rsidR="00A4549E" w:rsidRPr="00EF5447" w:rsidRDefault="00A4549E" w:rsidP="004D1714">
            <w:pPr>
              <w:pStyle w:val="TAC"/>
              <w:rPr>
                <w:lang w:eastAsia="fi-FI"/>
              </w:rPr>
            </w:pPr>
            <w:r w:rsidRPr="00E20F8B">
              <w:rPr>
                <w:lang w:eastAsia="fi-FI"/>
              </w:rPr>
              <w:t>DC_1A_n1A</w:t>
            </w:r>
          </w:p>
        </w:tc>
        <w:tc>
          <w:tcPr>
            <w:tcW w:w="1593" w:type="dxa"/>
          </w:tcPr>
          <w:p w14:paraId="1EBB2C21" w14:textId="77777777" w:rsidR="00A4549E" w:rsidRPr="00EF5447" w:rsidRDefault="00A4549E" w:rsidP="004D1714">
            <w:pPr>
              <w:pStyle w:val="TAC"/>
              <w:rPr>
                <w:lang w:eastAsia="fi-FI"/>
              </w:rPr>
            </w:pPr>
            <w:r w:rsidRPr="00E20F8B">
              <w:rPr>
                <w:lang w:eastAsia="fi-FI"/>
              </w:rPr>
              <w:t>DC_1A_n1A</w:t>
            </w:r>
            <w:r w:rsidRPr="003C7850">
              <w:rPr>
                <w:vertAlign w:val="superscript"/>
                <w:lang w:eastAsia="fi-FI"/>
              </w:rPr>
              <w:t>5</w:t>
            </w:r>
          </w:p>
        </w:tc>
        <w:tc>
          <w:tcPr>
            <w:tcW w:w="4030" w:type="dxa"/>
            <w:shd w:val="clear" w:color="auto" w:fill="auto"/>
            <w:noWrap/>
          </w:tcPr>
          <w:p w14:paraId="0D98B9D2" w14:textId="77777777" w:rsidR="00A4549E" w:rsidRPr="00EF5447" w:rsidRDefault="00A4549E" w:rsidP="004D1714">
            <w:pPr>
              <w:pStyle w:val="TAC"/>
              <w:rPr>
                <w:lang w:eastAsia="zh-TW"/>
              </w:rPr>
            </w:pPr>
            <w:r w:rsidRPr="00E20F8B">
              <w:rPr>
                <w:lang w:eastAsia="zh-TW"/>
              </w:rPr>
              <w:t>Yes</w:t>
            </w:r>
            <w:r w:rsidRPr="003C7850">
              <w:rPr>
                <w:vertAlign w:val="superscript"/>
                <w:lang w:eastAsia="zh-TW"/>
              </w:rPr>
              <w:t>5</w:t>
            </w:r>
          </w:p>
        </w:tc>
      </w:tr>
      <w:tr w:rsidR="00A4549E" w:rsidRPr="00EF5447" w14:paraId="69F4A4A2" w14:textId="77777777" w:rsidTr="004D1714">
        <w:trPr>
          <w:trHeight w:val="187"/>
          <w:jc w:val="center"/>
        </w:trPr>
        <w:tc>
          <w:tcPr>
            <w:tcW w:w="4006" w:type="dxa"/>
            <w:shd w:val="clear" w:color="auto" w:fill="auto"/>
            <w:noWrap/>
          </w:tcPr>
          <w:p w14:paraId="7C0D9CC5" w14:textId="77777777" w:rsidR="00A4549E" w:rsidRPr="00EF5447" w:rsidRDefault="00A4549E" w:rsidP="004D1714">
            <w:pPr>
              <w:pStyle w:val="TAC"/>
              <w:rPr>
                <w:lang w:eastAsia="zh-TW"/>
              </w:rPr>
            </w:pPr>
            <w:r w:rsidRPr="00EF5447">
              <w:rPr>
                <w:lang w:eastAsia="fi-FI"/>
              </w:rPr>
              <w:t>DC_</w:t>
            </w:r>
            <w:r w:rsidRPr="00EF5447">
              <w:rPr>
                <w:lang w:eastAsia="zh-TW"/>
              </w:rPr>
              <w:t>2</w:t>
            </w:r>
            <w:r w:rsidRPr="00EF5447">
              <w:rPr>
                <w:lang w:eastAsia="fi-FI"/>
              </w:rPr>
              <w:t>A_n</w:t>
            </w:r>
            <w:r w:rsidRPr="00EF5447">
              <w:rPr>
                <w:lang w:eastAsia="zh-TW"/>
              </w:rPr>
              <w:t>2A</w:t>
            </w:r>
          </w:p>
        </w:tc>
        <w:tc>
          <w:tcPr>
            <w:tcW w:w="1593" w:type="dxa"/>
          </w:tcPr>
          <w:p w14:paraId="31442CD3" w14:textId="77777777" w:rsidR="00A4549E" w:rsidRPr="00EF5447" w:rsidRDefault="00A4549E" w:rsidP="004D1714">
            <w:pPr>
              <w:pStyle w:val="TAC"/>
              <w:rPr>
                <w:lang w:eastAsia="zh-TW"/>
              </w:rPr>
            </w:pPr>
            <w:r w:rsidRPr="00EF5447">
              <w:rPr>
                <w:lang w:eastAsia="fi-FI"/>
              </w:rPr>
              <w:t>DC_</w:t>
            </w:r>
            <w:r w:rsidRPr="00EF5447">
              <w:rPr>
                <w:lang w:eastAsia="zh-TW"/>
              </w:rPr>
              <w:t>2</w:t>
            </w:r>
            <w:r w:rsidRPr="00EF5447">
              <w:rPr>
                <w:lang w:eastAsia="fi-FI"/>
              </w:rPr>
              <w:t>A_n</w:t>
            </w:r>
            <w:r w:rsidRPr="00EF5447">
              <w:rPr>
                <w:lang w:eastAsia="zh-TW"/>
              </w:rPr>
              <w:t>2A</w:t>
            </w:r>
            <w:r w:rsidRPr="00EF5447">
              <w:rPr>
                <w:vertAlign w:val="superscript"/>
                <w:lang w:eastAsia="zh-TW"/>
              </w:rPr>
              <w:t>5</w:t>
            </w:r>
          </w:p>
        </w:tc>
        <w:tc>
          <w:tcPr>
            <w:tcW w:w="4030" w:type="dxa"/>
            <w:shd w:val="clear" w:color="auto" w:fill="auto"/>
            <w:noWrap/>
          </w:tcPr>
          <w:p w14:paraId="1F786CDA" w14:textId="77777777" w:rsidR="00A4549E" w:rsidRPr="00EF5447" w:rsidRDefault="00A4549E" w:rsidP="004D1714">
            <w:pPr>
              <w:pStyle w:val="TAC"/>
              <w:rPr>
                <w:lang w:eastAsia="zh-TW"/>
              </w:rPr>
            </w:pPr>
            <w:r w:rsidRPr="00EF5447">
              <w:rPr>
                <w:lang w:eastAsia="zh-TW"/>
              </w:rPr>
              <w:t>Yes</w:t>
            </w:r>
            <w:r w:rsidRPr="00EF5447">
              <w:rPr>
                <w:vertAlign w:val="superscript"/>
                <w:lang w:eastAsia="zh-TW"/>
              </w:rPr>
              <w:t>5</w:t>
            </w:r>
          </w:p>
        </w:tc>
      </w:tr>
      <w:tr w:rsidR="00A4549E" w:rsidRPr="00EF5447" w14:paraId="4851AD32" w14:textId="77777777" w:rsidTr="004D1714">
        <w:trPr>
          <w:trHeight w:val="187"/>
          <w:jc w:val="center"/>
        </w:trPr>
        <w:tc>
          <w:tcPr>
            <w:tcW w:w="4006" w:type="dxa"/>
            <w:shd w:val="clear" w:color="auto" w:fill="auto"/>
            <w:noWrap/>
          </w:tcPr>
          <w:p w14:paraId="695CD8F4" w14:textId="77777777" w:rsidR="00A4549E" w:rsidRPr="00EF5447" w:rsidRDefault="00A4549E" w:rsidP="004D1714">
            <w:pPr>
              <w:pStyle w:val="TAC"/>
              <w:rPr>
                <w:lang w:eastAsia="fi-FI"/>
              </w:rPr>
            </w:pPr>
            <w:r w:rsidRPr="00EF5447">
              <w:rPr>
                <w:lang w:eastAsia="zh-TW"/>
              </w:rPr>
              <w:t>DC_3A_n3A</w:t>
            </w:r>
          </w:p>
        </w:tc>
        <w:tc>
          <w:tcPr>
            <w:tcW w:w="1593" w:type="dxa"/>
          </w:tcPr>
          <w:p w14:paraId="29FBFD61" w14:textId="77777777" w:rsidR="00A4549E" w:rsidRPr="00EF5447" w:rsidRDefault="00A4549E" w:rsidP="004D1714">
            <w:pPr>
              <w:pStyle w:val="TAC"/>
              <w:rPr>
                <w:lang w:eastAsia="fi-FI"/>
              </w:rPr>
            </w:pPr>
            <w:r w:rsidRPr="00EF5447">
              <w:rPr>
                <w:lang w:eastAsia="zh-TW"/>
              </w:rPr>
              <w:t>DC_3A_n3A</w:t>
            </w:r>
          </w:p>
        </w:tc>
        <w:tc>
          <w:tcPr>
            <w:tcW w:w="4030" w:type="dxa"/>
            <w:shd w:val="clear" w:color="auto" w:fill="auto"/>
            <w:noWrap/>
          </w:tcPr>
          <w:p w14:paraId="43344BED" w14:textId="77777777" w:rsidR="00A4549E" w:rsidRPr="00EF5447" w:rsidRDefault="00A4549E" w:rsidP="004D1714">
            <w:pPr>
              <w:pStyle w:val="TAC"/>
              <w:rPr>
                <w:lang w:eastAsia="fi-FI"/>
              </w:rPr>
            </w:pPr>
            <w:r w:rsidRPr="00EF5447">
              <w:rPr>
                <w:lang w:eastAsia="zh-TW"/>
              </w:rPr>
              <w:t>Yes</w:t>
            </w:r>
            <w:r>
              <w:rPr>
                <w:vertAlign w:val="superscript"/>
                <w:lang w:eastAsia="zh-TW"/>
              </w:rPr>
              <w:t>7</w:t>
            </w:r>
          </w:p>
        </w:tc>
      </w:tr>
      <w:tr w:rsidR="00A4549E" w:rsidRPr="00EF5447" w14:paraId="35709936" w14:textId="77777777" w:rsidTr="004D1714">
        <w:trPr>
          <w:trHeight w:val="187"/>
          <w:jc w:val="center"/>
        </w:trPr>
        <w:tc>
          <w:tcPr>
            <w:tcW w:w="4006" w:type="dxa"/>
            <w:shd w:val="clear" w:color="auto" w:fill="auto"/>
            <w:noWrap/>
          </w:tcPr>
          <w:p w14:paraId="006E38CD" w14:textId="77777777" w:rsidR="00A4549E" w:rsidRPr="00EF5447" w:rsidRDefault="00A4549E" w:rsidP="004D1714">
            <w:pPr>
              <w:pStyle w:val="TAC"/>
              <w:rPr>
                <w:lang w:eastAsia="zh-TW"/>
              </w:rPr>
            </w:pPr>
            <w:r w:rsidRPr="00EF5447">
              <w:rPr>
                <w:lang w:eastAsia="fi-FI"/>
              </w:rPr>
              <w:t>DC_5A_n5</w:t>
            </w:r>
            <w:r w:rsidRPr="00EF5447">
              <w:rPr>
                <w:lang w:eastAsia="zh-TW"/>
              </w:rPr>
              <w:t>A</w:t>
            </w:r>
          </w:p>
        </w:tc>
        <w:tc>
          <w:tcPr>
            <w:tcW w:w="1593" w:type="dxa"/>
          </w:tcPr>
          <w:p w14:paraId="1F85B796" w14:textId="77777777" w:rsidR="00A4549E" w:rsidRPr="00EF5447" w:rsidRDefault="00A4549E" w:rsidP="004D1714">
            <w:pPr>
              <w:pStyle w:val="TAC"/>
              <w:rPr>
                <w:lang w:eastAsia="zh-TW"/>
              </w:rPr>
            </w:pPr>
            <w:r w:rsidRPr="00EF5447">
              <w:rPr>
                <w:lang w:eastAsia="fi-FI"/>
              </w:rPr>
              <w:t>DC_5A_n5</w:t>
            </w:r>
            <w:r w:rsidRPr="00EF5447">
              <w:rPr>
                <w:lang w:eastAsia="zh-TW"/>
              </w:rPr>
              <w:t>A</w:t>
            </w:r>
            <w:r w:rsidRPr="00EF5447">
              <w:rPr>
                <w:vertAlign w:val="superscript"/>
                <w:lang w:eastAsia="zh-TW"/>
              </w:rPr>
              <w:t>5</w:t>
            </w:r>
          </w:p>
        </w:tc>
        <w:tc>
          <w:tcPr>
            <w:tcW w:w="4030" w:type="dxa"/>
            <w:shd w:val="clear" w:color="auto" w:fill="auto"/>
            <w:noWrap/>
          </w:tcPr>
          <w:p w14:paraId="67E0C849" w14:textId="77777777" w:rsidR="00A4549E" w:rsidRPr="00EF5447" w:rsidRDefault="00A4549E" w:rsidP="004D1714">
            <w:pPr>
              <w:pStyle w:val="TAC"/>
              <w:rPr>
                <w:lang w:eastAsia="zh-TW"/>
              </w:rPr>
            </w:pPr>
            <w:r w:rsidRPr="00EF5447">
              <w:rPr>
                <w:lang w:eastAsia="zh-TW"/>
              </w:rPr>
              <w:t>Yes</w:t>
            </w:r>
            <w:r w:rsidRPr="00EF5447">
              <w:rPr>
                <w:vertAlign w:val="superscript"/>
                <w:lang w:eastAsia="zh-TW"/>
              </w:rPr>
              <w:t>5</w:t>
            </w:r>
          </w:p>
        </w:tc>
      </w:tr>
      <w:tr w:rsidR="00A4549E" w:rsidRPr="00EF5447" w14:paraId="470F0CBC" w14:textId="77777777" w:rsidTr="004D1714">
        <w:trPr>
          <w:trHeight w:val="187"/>
          <w:jc w:val="center"/>
        </w:trPr>
        <w:tc>
          <w:tcPr>
            <w:tcW w:w="4006" w:type="dxa"/>
            <w:shd w:val="clear" w:color="auto" w:fill="auto"/>
            <w:noWrap/>
          </w:tcPr>
          <w:p w14:paraId="3BB27214" w14:textId="77777777" w:rsidR="00A4549E" w:rsidRPr="00EF5447" w:rsidRDefault="00A4549E" w:rsidP="004D1714">
            <w:pPr>
              <w:pStyle w:val="TAC"/>
              <w:rPr>
                <w:lang w:eastAsia="zh-TW"/>
              </w:rPr>
            </w:pPr>
            <w:r w:rsidRPr="00EF5447">
              <w:rPr>
                <w:lang w:eastAsia="zh-TW"/>
              </w:rPr>
              <w:t>DC_7A_n7A</w:t>
            </w:r>
            <w:r w:rsidRPr="00EF5447">
              <w:rPr>
                <w:vertAlign w:val="superscript"/>
                <w:lang w:eastAsia="zh-TW"/>
              </w:rPr>
              <w:t>6</w:t>
            </w:r>
          </w:p>
        </w:tc>
        <w:tc>
          <w:tcPr>
            <w:tcW w:w="1593" w:type="dxa"/>
          </w:tcPr>
          <w:p w14:paraId="47CF2B5A" w14:textId="77777777" w:rsidR="00A4549E" w:rsidRPr="00EF5447" w:rsidRDefault="00A4549E" w:rsidP="004D1714">
            <w:pPr>
              <w:pStyle w:val="TAC"/>
              <w:rPr>
                <w:lang w:eastAsia="zh-TW"/>
              </w:rPr>
            </w:pPr>
            <w:r w:rsidRPr="00EF5447">
              <w:rPr>
                <w:lang w:eastAsia="zh-TW"/>
              </w:rPr>
              <w:t>DC_7A_n7A</w:t>
            </w:r>
            <w:r w:rsidRPr="00EF5447">
              <w:rPr>
                <w:vertAlign w:val="superscript"/>
                <w:lang w:eastAsia="zh-TW"/>
              </w:rPr>
              <w:t>5</w:t>
            </w:r>
          </w:p>
        </w:tc>
        <w:tc>
          <w:tcPr>
            <w:tcW w:w="4030" w:type="dxa"/>
            <w:shd w:val="clear" w:color="auto" w:fill="auto"/>
            <w:noWrap/>
          </w:tcPr>
          <w:p w14:paraId="71BEFD79" w14:textId="77777777" w:rsidR="00A4549E" w:rsidRPr="00EF5447" w:rsidRDefault="00A4549E" w:rsidP="004D1714">
            <w:pPr>
              <w:pStyle w:val="TAC"/>
              <w:rPr>
                <w:lang w:eastAsia="zh-TW"/>
              </w:rPr>
            </w:pPr>
            <w:r w:rsidRPr="00EF5447">
              <w:rPr>
                <w:lang w:eastAsia="zh-TW"/>
              </w:rPr>
              <w:t>Yes</w:t>
            </w:r>
            <w:r w:rsidRPr="00EF5447">
              <w:rPr>
                <w:vertAlign w:val="superscript"/>
                <w:lang w:eastAsia="zh-TW"/>
              </w:rPr>
              <w:t>5</w:t>
            </w:r>
          </w:p>
        </w:tc>
      </w:tr>
      <w:tr w:rsidR="00A4549E" w:rsidRPr="00EF5447" w14:paraId="0DEB94EC" w14:textId="77777777" w:rsidTr="004D1714">
        <w:trPr>
          <w:trHeight w:val="187"/>
          <w:jc w:val="center"/>
        </w:trPr>
        <w:tc>
          <w:tcPr>
            <w:tcW w:w="4006" w:type="dxa"/>
            <w:shd w:val="clear" w:color="auto" w:fill="auto"/>
            <w:noWrap/>
          </w:tcPr>
          <w:p w14:paraId="276852DA" w14:textId="77777777" w:rsidR="00A4549E" w:rsidRPr="00EF5447" w:rsidRDefault="00A4549E" w:rsidP="004D1714">
            <w:pPr>
              <w:pStyle w:val="TAC"/>
              <w:rPr>
                <w:lang w:eastAsia="fi-FI"/>
              </w:rPr>
            </w:pPr>
            <w:r w:rsidRPr="00EF5447">
              <w:rPr>
                <w:lang w:eastAsia="fi-FI"/>
              </w:rPr>
              <w:t>DC_</w:t>
            </w:r>
            <w:r>
              <w:rPr>
                <w:lang w:eastAsia="fi-FI"/>
              </w:rPr>
              <w:t>40</w:t>
            </w:r>
            <w:r w:rsidRPr="00EF5447">
              <w:rPr>
                <w:lang w:eastAsia="fi-FI"/>
              </w:rPr>
              <w:t>A_n</w:t>
            </w:r>
            <w:r>
              <w:rPr>
                <w:lang w:eastAsia="fi-FI"/>
              </w:rPr>
              <w:t>40</w:t>
            </w:r>
            <w:r w:rsidRPr="00EF5447">
              <w:rPr>
                <w:lang w:eastAsia="fi-FI"/>
              </w:rPr>
              <w:t>A</w:t>
            </w:r>
          </w:p>
        </w:tc>
        <w:tc>
          <w:tcPr>
            <w:tcW w:w="1593" w:type="dxa"/>
          </w:tcPr>
          <w:p w14:paraId="683F44C4" w14:textId="77777777" w:rsidR="00A4549E" w:rsidRPr="00EF5447" w:rsidRDefault="00A4549E" w:rsidP="004D1714">
            <w:pPr>
              <w:pStyle w:val="TAC"/>
              <w:rPr>
                <w:lang w:eastAsia="fi-FI"/>
              </w:rPr>
            </w:pPr>
            <w:r w:rsidRPr="00EF5447">
              <w:rPr>
                <w:lang w:eastAsia="fi-FI"/>
              </w:rPr>
              <w:t>DC_</w:t>
            </w:r>
            <w:r>
              <w:rPr>
                <w:lang w:eastAsia="fi-FI"/>
              </w:rPr>
              <w:t>40</w:t>
            </w:r>
            <w:r w:rsidRPr="00EF5447">
              <w:rPr>
                <w:lang w:eastAsia="fi-FI"/>
              </w:rPr>
              <w:t>A_n</w:t>
            </w:r>
            <w:r>
              <w:rPr>
                <w:lang w:eastAsia="fi-FI"/>
              </w:rPr>
              <w:t>40</w:t>
            </w:r>
            <w:r w:rsidRPr="00EF5447">
              <w:rPr>
                <w:lang w:eastAsia="fi-FI"/>
              </w:rPr>
              <w:t>A</w:t>
            </w:r>
            <w:r w:rsidRPr="00D45CA5">
              <w:rPr>
                <w:vertAlign w:val="superscript"/>
                <w:lang w:eastAsia="fi-FI"/>
              </w:rPr>
              <w:t>5</w:t>
            </w:r>
          </w:p>
        </w:tc>
        <w:tc>
          <w:tcPr>
            <w:tcW w:w="4030" w:type="dxa"/>
            <w:shd w:val="clear" w:color="auto" w:fill="auto"/>
            <w:noWrap/>
          </w:tcPr>
          <w:p w14:paraId="5E3E0FA8" w14:textId="77777777" w:rsidR="00A4549E" w:rsidRPr="00EF5447" w:rsidRDefault="00A4549E" w:rsidP="004D1714">
            <w:pPr>
              <w:pStyle w:val="TAC"/>
              <w:rPr>
                <w:lang w:eastAsia="fi-FI"/>
              </w:rPr>
            </w:pPr>
            <w:r w:rsidRPr="00EF5447">
              <w:rPr>
                <w:lang w:eastAsia="fi-FI"/>
              </w:rPr>
              <w:t>Yes</w:t>
            </w:r>
            <w:r w:rsidRPr="00D45CA5">
              <w:rPr>
                <w:vertAlign w:val="superscript"/>
                <w:lang w:eastAsia="fi-FI"/>
              </w:rPr>
              <w:t>5</w:t>
            </w:r>
          </w:p>
        </w:tc>
      </w:tr>
      <w:tr w:rsidR="00A4549E" w:rsidRPr="00EF5447" w14:paraId="6FF516C8" w14:textId="77777777" w:rsidTr="004D1714">
        <w:trPr>
          <w:trHeight w:val="187"/>
          <w:jc w:val="center"/>
        </w:trPr>
        <w:tc>
          <w:tcPr>
            <w:tcW w:w="4006" w:type="dxa"/>
            <w:shd w:val="clear" w:color="auto" w:fill="auto"/>
            <w:noWrap/>
          </w:tcPr>
          <w:p w14:paraId="21BCE300" w14:textId="77777777" w:rsidR="00A4549E" w:rsidRPr="00EF5447" w:rsidRDefault="00A4549E" w:rsidP="004D1714">
            <w:pPr>
              <w:pStyle w:val="TAC"/>
              <w:rPr>
                <w:lang w:eastAsia="fi-FI"/>
              </w:rPr>
            </w:pPr>
            <w:r w:rsidRPr="00EF5447">
              <w:rPr>
                <w:lang w:eastAsia="fi-FI"/>
              </w:rPr>
              <w:t>DC_41A_n41A</w:t>
            </w:r>
          </w:p>
          <w:p w14:paraId="665D327E" w14:textId="77777777" w:rsidR="00A4549E" w:rsidRPr="00EF5447" w:rsidRDefault="00A4549E" w:rsidP="004D1714">
            <w:pPr>
              <w:pStyle w:val="TAC"/>
              <w:rPr>
                <w:lang w:eastAsia="fi-FI"/>
              </w:rPr>
            </w:pPr>
            <w:r w:rsidRPr="00EF5447">
              <w:rPr>
                <w:lang w:eastAsia="fi-FI"/>
              </w:rPr>
              <w:t>DC_41C_n41A</w:t>
            </w:r>
          </w:p>
          <w:p w14:paraId="2066EE28" w14:textId="77777777" w:rsidR="00A4549E" w:rsidRPr="00EF5447" w:rsidRDefault="00A4549E" w:rsidP="004D1714">
            <w:pPr>
              <w:pStyle w:val="TAC"/>
              <w:rPr>
                <w:lang w:eastAsia="fi-FI"/>
              </w:rPr>
            </w:pPr>
            <w:r w:rsidRPr="00EF5447">
              <w:rPr>
                <w:lang w:eastAsia="fi-FI"/>
              </w:rPr>
              <w:t>DC_41D_n41A</w:t>
            </w:r>
          </w:p>
        </w:tc>
        <w:tc>
          <w:tcPr>
            <w:tcW w:w="1593" w:type="dxa"/>
          </w:tcPr>
          <w:p w14:paraId="27CB3AF7" w14:textId="77777777" w:rsidR="00A4549E" w:rsidRPr="00EF5447" w:rsidRDefault="00A4549E" w:rsidP="004D1714">
            <w:pPr>
              <w:pStyle w:val="TAC"/>
              <w:rPr>
                <w:lang w:eastAsia="fi-FI"/>
              </w:rPr>
            </w:pPr>
            <w:r w:rsidRPr="00EF5447">
              <w:rPr>
                <w:lang w:eastAsia="fi-FI"/>
              </w:rPr>
              <w:t>DC_41A_n41A</w:t>
            </w:r>
          </w:p>
        </w:tc>
        <w:tc>
          <w:tcPr>
            <w:tcW w:w="4030" w:type="dxa"/>
            <w:shd w:val="clear" w:color="auto" w:fill="auto"/>
            <w:noWrap/>
          </w:tcPr>
          <w:p w14:paraId="3AA1E5AE" w14:textId="77777777" w:rsidR="00A4549E" w:rsidRPr="00EF5447" w:rsidRDefault="00A4549E" w:rsidP="004D1714">
            <w:pPr>
              <w:pStyle w:val="TAC"/>
              <w:rPr>
                <w:lang w:eastAsia="fi-FI"/>
              </w:rPr>
            </w:pPr>
            <w:r w:rsidRPr="00EF5447">
              <w:rPr>
                <w:lang w:eastAsia="fi-FI"/>
              </w:rPr>
              <w:t>Yes</w:t>
            </w:r>
            <w:r w:rsidRPr="00EF5447">
              <w:rPr>
                <w:vertAlign w:val="superscript"/>
                <w:lang w:eastAsia="fi-FI"/>
              </w:rPr>
              <w:t>4</w:t>
            </w:r>
          </w:p>
        </w:tc>
      </w:tr>
      <w:tr w:rsidR="00A4549E" w:rsidRPr="00EF5447" w14:paraId="11FDE16A" w14:textId="77777777" w:rsidTr="004D1714">
        <w:trPr>
          <w:trHeight w:val="187"/>
          <w:jc w:val="center"/>
        </w:trPr>
        <w:tc>
          <w:tcPr>
            <w:tcW w:w="4006" w:type="dxa"/>
            <w:shd w:val="clear" w:color="auto" w:fill="auto"/>
            <w:noWrap/>
          </w:tcPr>
          <w:p w14:paraId="2877D6F1" w14:textId="77777777" w:rsidR="00A4549E" w:rsidRPr="00EF5447" w:rsidRDefault="00A4549E" w:rsidP="004D1714">
            <w:pPr>
              <w:pStyle w:val="TAC"/>
              <w:rPr>
                <w:lang w:eastAsia="zh-TW"/>
              </w:rPr>
            </w:pPr>
            <w:r w:rsidRPr="00EF5447">
              <w:rPr>
                <w:lang w:eastAsia="fi-FI"/>
              </w:rPr>
              <w:t>DC_</w:t>
            </w:r>
            <w:r w:rsidRPr="00EF5447">
              <w:rPr>
                <w:lang w:eastAsia="zh-CN"/>
              </w:rPr>
              <w:t>48</w:t>
            </w:r>
            <w:r w:rsidRPr="00EF5447">
              <w:rPr>
                <w:lang w:eastAsia="fi-FI"/>
              </w:rPr>
              <w:t>A_n</w:t>
            </w:r>
            <w:r w:rsidRPr="00EF5447">
              <w:rPr>
                <w:lang w:eastAsia="zh-CN"/>
              </w:rPr>
              <w:t>48</w:t>
            </w:r>
            <w:r w:rsidRPr="00EF5447">
              <w:rPr>
                <w:lang w:eastAsia="zh-TW"/>
              </w:rPr>
              <w:t>A</w:t>
            </w:r>
          </w:p>
        </w:tc>
        <w:tc>
          <w:tcPr>
            <w:tcW w:w="1593" w:type="dxa"/>
          </w:tcPr>
          <w:p w14:paraId="187D9EC4" w14:textId="77777777" w:rsidR="00A4549E" w:rsidRPr="00EF5447" w:rsidRDefault="00A4549E" w:rsidP="004D1714">
            <w:pPr>
              <w:pStyle w:val="TAC"/>
              <w:rPr>
                <w:lang w:eastAsia="zh-TW"/>
              </w:rPr>
            </w:pPr>
            <w:r w:rsidRPr="00EF5447">
              <w:rPr>
                <w:lang w:eastAsia="fi-FI"/>
              </w:rPr>
              <w:t>DC_</w:t>
            </w:r>
            <w:r w:rsidRPr="00EF5447">
              <w:rPr>
                <w:lang w:eastAsia="zh-CN"/>
              </w:rPr>
              <w:t>48</w:t>
            </w:r>
            <w:r w:rsidRPr="00EF5447">
              <w:rPr>
                <w:lang w:eastAsia="fi-FI"/>
              </w:rPr>
              <w:t>A_n</w:t>
            </w:r>
            <w:r w:rsidRPr="00EF5447">
              <w:rPr>
                <w:lang w:eastAsia="zh-CN"/>
              </w:rPr>
              <w:t>48</w:t>
            </w:r>
            <w:r w:rsidRPr="00EF5447">
              <w:rPr>
                <w:lang w:eastAsia="zh-TW"/>
              </w:rPr>
              <w:t>A</w:t>
            </w:r>
            <w:r w:rsidRPr="00EF5447">
              <w:rPr>
                <w:vertAlign w:val="superscript"/>
                <w:lang w:eastAsia="zh-TW"/>
              </w:rPr>
              <w:t>5</w:t>
            </w:r>
          </w:p>
        </w:tc>
        <w:tc>
          <w:tcPr>
            <w:tcW w:w="4030" w:type="dxa"/>
            <w:shd w:val="clear" w:color="auto" w:fill="auto"/>
            <w:noWrap/>
          </w:tcPr>
          <w:p w14:paraId="2640760F" w14:textId="77777777" w:rsidR="00A4549E" w:rsidRPr="00EF5447" w:rsidRDefault="00A4549E" w:rsidP="004D1714">
            <w:pPr>
              <w:pStyle w:val="TAC"/>
              <w:rPr>
                <w:lang w:eastAsia="zh-TW"/>
              </w:rPr>
            </w:pPr>
            <w:r w:rsidRPr="00EF5447">
              <w:rPr>
                <w:lang w:eastAsia="zh-TW"/>
              </w:rPr>
              <w:t>Yes</w:t>
            </w:r>
            <w:r w:rsidRPr="00EF5447">
              <w:rPr>
                <w:vertAlign w:val="superscript"/>
                <w:lang w:eastAsia="zh-TW"/>
              </w:rPr>
              <w:t>5</w:t>
            </w:r>
          </w:p>
        </w:tc>
      </w:tr>
      <w:tr w:rsidR="00A4549E" w:rsidRPr="00EF5447" w14:paraId="6DF4505D" w14:textId="77777777" w:rsidTr="004D1714">
        <w:trPr>
          <w:trHeight w:val="187"/>
          <w:jc w:val="center"/>
        </w:trPr>
        <w:tc>
          <w:tcPr>
            <w:tcW w:w="4006" w:type="dxa"/>
            <w:shd w:val="clear" w:color="auto" w:fill="auto"/>
            <w:noWrap/>
          </w:tcPr>
          <w:p w14:paraId="53BD4951" w14:textId="77777777" w:rsidR="00A4549E" w:rsidRPr="00EF5447" w:rsidRDefault="00A4549E" w:rsidP="004D1714">
            <w:pPr>
              <w:pStyle w:val="TAC"/>
              <w:rPr>
                <w:lang w:eastAsia="zh-TW"/>
              </w:rPr>
            </w:pPr>
            <w:r w:rsidRPr="00EF5447">
              <w:rPr>
                <w:lang w:eastAsia="fi-FI"/>
              </w:rPr>
              <w:t>DC_48A-48A_n48A</w:t>
            </w:r>
          </w:p>
        </w:tc>
        <w:tc>
          <w:tcPr>
            <w:tcW w:w="1593" w:type="dxa"/>
          </w:tcPr>
          <w:p w14:paraId="1FB28FE7" w14:textId="77777777" w:rsidR="00A4549E" w:rsidRPr="00EF5447" w:rsidRDefault="00A4549E" w:rsidP="004D1714">
            <w:pPr>
              <w:pStyle w:val="TAC"/>
              <w:rPr>
                <w:lang w:eastAsia="zh-TW"/>
              </w:rPr>
            </w:pPr>
            <w:r w:rsidRPr="00EF5447">
              <w:rPr>
                <w:lang w:eastAsia="fi-FI"/>
              </w:rPr>
              <w:t>DC_</w:t>
            </w:r>
            <w:r w:rsidRPr="00EF5447">
              <w:rPr>
                <w:lang w:eastAsia="zh-CN"/>
              </w:rPr>
              <w:t>48</w:t>
            </w:r>
            <w:r w:rsidRPr="00EF5447">
              <w:rPr>
                <w:lang w:eastAsia="fi-FI"/>
              </w:rPr>
              <w:t>A_n</w:t>
            </w:r>
            <w:r w:rsidRPr="00EF5447">
              <w:rPr>
                <w:lang w:eastAsia="zh-CN"/>
              </w:rPr>
              <w:t>48</w:t>
            </w:r>
            <w:r w:rsidRPr="00EF5447">
              <w:rPr>
                <w:lang w:eastAsia="zh-TW"/>
              </w:rPr>
              <w:t>A</w:t>
            </w:r>
            <w:r w:rsidRPr="00EF5447">
              <w:rPr>
                <w:vertAlign w:val="superscript"/>
                <w:lang w:eastAsia="zh-TW"/>
              </w:rPr>
              <w:t>5</w:t>
            </w:r>
          </w:p>
        </w:tc>
        <w:tc>
          <w:tcPr>
            <w:tcW w:w="4030" w:type="dxa"/>
            <w:shd w:val="clear" w:color="auto" w:fill="auto"/>
            <w:noWrap/>
          </w:tcPr>
          <w:p w14:paraId="204764D7" w14:textId="77777777" w:rsidR="00A4549E" w:rsidRPr="00EF5447" w:rsidRDefault="00A4549E" w:rsidP="004D1714">
            <w:pPr>
              <w:pStyle w:val="TAC"/>
              <w:rPr>
                <w:lang w:eastAsia="zh-TW"/>
              </w:rPr>
            </w:pPr>
            <w:r w:rsidRPr="00EF5447">
              <w:rPr>
                <w:lang w:eastAsia="zh-TW"/>
              </w:rPr>
              <w:t>Yes</w:t>
            </w:r>
            <w:r w:rsidRPr="00EF5447">
              <w:rPr>
                <w:vertAlign w:val="superscript"/>
                <w:lang w:eastAsia="zh-TW"/>
              </w:rPr>
              <w:t>5</w:t>
            </w:r>
          </w:p>
        </w:tc>
      </w:tr>
      <w:tr w:rsidR="00A4549E" w:rsidRPr="00EF5447" w14:paraId="2C2D9D00" w14:textId="77777777" w:rsidTr="004D1714">
        <w:trPr>
          <w:trHeight w:val="187"/>
          <w:jc w:val="center"/>
        </w:trPr>
        <w:tc>
          <w:tcPr>
            <w:tcW w:w="4006" w:type="dxa"/>
            <w:shd w:val="clear" w:color="auto" w:fill="auto"/>
            <w:noWrap/>
          </w:tcPr>
          <w:p w14:paraId="50BBEBD5" w14:textId="77777777" w:rsidR="00A4549E" w:rsidRPr="00EF5447" w:rsidRDefault="00A4549E" w:rsidP="004D1714">
            <w:pPr>
              <w:pStyle w:val="TAC"/>
              <w:rPr>
                <w:lang w:eastAsia="zh-TW"/>
              </w:rPr>
            </w:pPr>
            <w:r w:rsidRPr="00EF5447">
              <w:rPr>
                <w:lang w:eastAsia="fi-FI"/>
              </w:rPr>
              <w:t>DC_48</w:t>
            </w:r>
            <w:r w:rsidRPr="00EF5447">
              <w:rPr>
                <w:lang w:eastAsia="zh-TW"/>
              </w:rPr>
              <w:t>C_n48A</w:t>
            </w:r>
          </w:p>
        </w:tc>
        <w:tc>
          <w:tcPr>
            <w:tcW w:w="1593" w:type="dxa"/>
          </w:tcPr>
          <w:p w14:paraId="5453215F" w14:textId="77777777" w:rsidR="00A4549E" w:rsidRPr="00EF5447" w:rsidRDefault="00A4549E" w:rsidP="004D1714">
            <w:pPr>
              <w:pStyle w:val="TAC"/>
              <w:rPr>
                <w:lang w:eastAsia="zh-TW"/>
              </w:rPr>
            </w:pPr>
            <w:r w:rsidRPr="00EF5447">
              <w:rPr>
                <w:lang w:eastAsia="fi-FI"/>
              </w:rPr>
              <w:t>DC_</w:t>
            </w:r>
            <w:r w:rsidRPr="00EF5447">
              <w:rPr>
                <w:lang w:eastAsia="zh-CN"/>
              </w:rPr>
              <w:t>48</w:t>
            </w:r>
            <w:r w:rsidRPr="00EF5447">
              <w:rPr>
                <w:lang w:eastAsia="fi-FI"/>
              </w:rPr>
              <w:t>A_n</w:t>
            </w:r>
            <w:r w:rsidRPr="00EF5447">
              <w:rPr>
                <w:lang w:eastAsia="zh-CN"/>
              </w:rPr>
              <w:t>48</w:t>
            </w:r>
            <w:r w:rsidRPr="00EF5447">
              <w:rPr>
                <w:lang w:eastAsia="zh-TW"/>
              </w:rPr>
              <w:t>A</w:t>
            </w:r>
            <w:r w:rsidRPr="00EF5447">
              <w:rPr>
                <w:vertAlign w:val="superscript"/>
                <w:lang w:eastAsia="zh-TW"/>
              </w:rPr>
              <w:t>5</w:t>
            </w:r>
          </w:p>
        </w:tc>
        <w:tc>
          <w:tcPr>
            <w:tcW w:w="4030" w:type="dxa"/>
            <w:shd w:val="clear" w:color="auto" w:fill="auto"/>
            <w:noWrap/>
          </w:tcPr>
          <w:p w14:paraId="14340EEF" w14:textId="77777777" w:rsidR="00A4549E" w:rsidRPr="00EF5447" w:rsidRDefault="00A4549E" w:rsidP="004D1714">
            <w:pPr>
              <w:pStyle w:val="TAC"/>
              <w:rPr>
                <w:lang w:eastAsia="zh-TW"/>
              </w:rPr>
            </w:pPr>
            <w:r w:rsidRPr="00EF5447">
              <w:rPr>
                <w:lang w:eastAsia="zh-TW"/>
              </w:rPr>
              <w:t>Yes</w:t>
            </w:r>
            <w:r w:rsidRPr="00EF5447">
              <w:rPr>
                <w:vertAlign w:val="superscript"/>
                <w:lang w:eastAsia="zh-TW"/>
              </w:rPr>
              <w:t>5</w:t>
            </w:r>
          </w:p>
        </w:tc>
      </w:tr>
      <w:tr w:rsidR="00A4549E" w:rsidRPr="00EF5447" w14:paraId="21656BB8" w14:textId="77777777" w:rsidTr="004D1714">
        <w:trPr>
          <w:trHeight w:val="187"/>
          <w:jc w:val="center"/>
        </w:trPr>
        <w:tc>
          <w:tcPr>
            <w:tcW w:w="4006" w:type="dxa"/>
            <w:shd w:val="clear" w:color="auto" w:fill="auto"/>
            <w:noWrap/>
          </w:tcPr>
          <w:p w14:paraId="6CECC8FD" w14:textId="77777777" w:rsidR="00A4549E" w:rsidRPr="00EF5447" w:rsidRDefault="00A4549E" w:rsidP="004D1714">
            <w:pPr>
              <w:pStyle w:val="TAC"/>
              <w:rPr>
                <w:lang w:eastAsia="fi-FI"/>
              </w:rPr>
            </w:pPr>
            <w:r w:rsidRPr="00EF5447">
              <w:rPr>
                <w:lang w:eastAsia="fi-FI"/>
              </w:rPr>
              <w:t>DC_48</w:t>
            </w:r>
            <w:r w:rsidRPr="00EF5447">
              <w:rPr>
                <w:lang w:eastAsia="zh-TW"/>
              </w:rPr>
              <w:t>D_n48A</w:t>
            </w:r>
          </w:p>
        </w:tc>
        <w:tc>
          <w:tcPr>
            <w:tcW w:w="1593" w:type="dxa"/>
          </w:tcPr>
          <w:p w14:paraId="52E77065" w14:textId="77777777" w:rsidR="00A4549E" w:rsidRPr="00EF5447" w:rsidRDefault="00A4549E" w:rsidP="004D1714">
            <w:pPr>
              <w:pStyle w:val="TAC"/>
              <w:rPr>
                <w:lang w:eastAsia="fi-FI"/>
              </w:rPr>
            </w:pPr>
            <w:r w:rsidRPr="00EF5447">
              <w:rPr>
                <w:lang w:eastAsia="fi-FI"/>
              </w:rPr>
              <w:t>DC_</w:t>
            </w:r>
            <w:r w:rsidRPr="00EF5447">
              <w:rPr>
                <w:lang w:eastAsia="zh-CN"/>
              </w:rPr>
              <w:t>48</w:t>
            </w:r>
            <w:r w:rsidRPr="00EF5447">
              <w:rPr>
                <w:lang w:eastAsia="fi-FI"/>
              </w:rPr>
              <w:t>A_n</w:t>
            </w:r>
            <w:r w:rsidRPr="00EF5447">
              <w:rPr>
                <w:lang w:eastAsia="zh-CN"/>
              </w:rPr>
              <w:t>48</w:t>
            </w:r>
            <w:r w:rsidRPr="00EF5447">
              <w:rPr>
                <w:lang w:eastAsia="zh-TW"/>
              </w:rPr>
              <w:t>A</w:t>
            </w:r>
            <w:r w:rsidRPr="00EF5447">
              <w:rPr>
                <w:vertAlign w:val="superscript"/>
                <w:lang w:eastAsia="zh-TW"/>
              </w:rPr>
              <w:t>5</w:t>
            </w:r>
          </w:p>
        </w:tc>
        <w:tc>
          <w:tcPr>
            <w:tcW w:w="4030" w:type="dxa"/>
            <w:shd w:val="clear" w:color="auto" w:fill="auto"/>
            <w:noWrap/>
          </w:tcPr>
          <w:p w14:paraId="13CFAE7B" w14:textId="77777777" w:rsidR="00A4549E" w:rsidRPr="00EF5447" w:rsidRDefault="00A4549E" w:rsidP="004D1714">
            <w:pPr>
              <w:pStyle w:val="TAC"/>
              <w:rPr>
                <w:lang w:eastAsia="zh-TW"/>
              </w:rPr>
            </w:pPr>
            <w:r w:rsidRPr="00EF5447">
              <w:rPr>
                <w:lang w:eastAsia="zh-TW"/>
              </w:rPr>
              <w:t>Yes</w:t>
            </w:r>
            <w:r w:rsidRPr="00EF5447">
              <w:rPr>
                <w:vertAlign w:val="superscript"/>
                <w:lang w:eastAsia="zh-TW"/>
              </w:rPr>
              <w:t>5</w:t>
            </w:r>
          </w:p>
        </w:tc>
      </w:tr>
      <w:tr w:rsidR="00A4549E" w:rsidRPr="00EF5447" w14:paraId="5E255A7A" w14:textId="77777777" w:rsidTr="004D1714">
        <w:trPr>
          <w:trHeight w:val="187"/>
          <w:jc w:val="center"/>
        </w:trPr>
        <w:tc>
          <w:tcPr>
            <w:tcW w:w="4006" w:type="dxa"/>
            <w:shd w:val="clear" w:color="auto" w:fill="auto"/>
            <w:noWrap/>
          </w:tcPr>
          <w:p w14:paraId="4AE22CD0" w14:textId="77777777" w:rsidR="00A4549E" w:rsidRPr="00EF5447" w:rsidRDefault="00A4549E" w:rsidP="004D1714">
            <w:pPr>
              <w:pStyle w:val="TAC"/>
              <w:rPr>
                <w:lang w:eastAsia="fi-FI"/>
              </w:rPr>
            </w:pPr>
            <w:r w:rsidRPr="00EF5447">
              <w:rPr>
                <w:lang w:eastAsia="zh-TW"/>
              </w:rPr>
              <w:t>DC_</w:t>
            </w:r>
            <w:r w:rsidRPr="00EF5447">
              <w:rPr>
                <w:lang w:eastAsia="zh-CN"/>
              </w:rPr>
              <w:t>66A</w:t>
            </w:r>
            <w:r w:rsidRPr="00EF5447">
              <w:rPr>
                <w:lang w:eastAsia="zh-TW"/>
              </w:rPr>
              <w:t>_n</w:t>
            </w:r>
            <w:r w:rsidRPr="00EF5447">
              <w:rPr>
                <w:lang w:eastAsia="zh-CN"/>
              </w:rPr>
              <w:t>66A</w:t>
            </w:r>
          </w:p>
        </w:tc>
        <w:tc>
          <w:tcPr>
            <w:tcW w:w="1593" w:type="dxa"/>
          </w:tcPr>
          <w:p w14:paraId="61DDFF87" w14:textId="77777777" w:rsidR="00A4549E" w:rsidRPr="00EF5447" w:rsidRDefault="00A4549E" w:rsidP="004D1714">
            <w:pPr>
              <w:pStyle w:val="TAC"/>
              <w:rPr>
                <w:lang w:eastAsia="fi-FI"/>
              </w:rPr>
            </w:pPr>
            <w:r w:rsidRPr="00EF5447">
              <w:rPr>
                <w:lang w:eastAsia="zh-TW"/>
              </w:rPr>
              <w:t>DC_</w:t>
            </w:r>
            <w:r w:rsidRPr="00EF5447">
              <w:rPr>
                <w:lang w:eastAsia="zh-CN"/>
              </w:rPr>
              <w:t>66A</w:t>
            </w:r>
            <w:r w:rsidRPr="00EF5447">
              <w:rPr>
                <w:lang w:eastAsia="zh-TW"/>
              </w:rPr>
              <w:t>_n</w:t>
            </w:r>
            <w:r w:rsidRPr="00EF5447">
              <w:rPr>
                <w:lang w:eastAsia="zh-CN"/>
              </w:rPr>
              <w:t>66A</w:t>
            </w:r>
            <w:r w:rsidRPr="00EF5447">
              <w:rPr>
                <w:vertAlign w:val="superscript"/>
                <w:lang w:eastAsia="zh-CN"/>
              </w:rPr>
              <w:t>5</w:t>
            </w:r>
          </w:p>
        </w:tc>
        <w:tc>
          <w:tcPr>
            <w:tcW w:w="4030" w:type="dxa"/>
            <w:shd w:val="clear" w:color="auto" w:fill="auto"/>
            <w:noWrap/>
          </w:tcPr>
          <w:p w14:paraId="1CA0C153" w14:textId="77777777" w:rsidR="00A4549E" w:rsidRPr="00EF5447" w:rsidRDefault="00A4549E" w:rsidP="004D1714">
            <w:pPr>
              <w:pStyle w:val="TAC"/>
              <w:rPr>
                <w:lang w:eastAsia="fi-FI"/>
              </w:rPr>
            </w:pPr>
            <w:r w:rsidRPr="00EF5447">
              <w:rPr>
                <w:lang w:eastAsia="zh-TW"/>
              </w:rPr>
              <w:t>Yes</w:t>
            </w:r>
            <w:r w:rsidRPr="00EF5447">
              <w:rPr>
                <w:vertAlign w:val="superscript"/>
                <w:lang w:eastAsia="zh-TW"/>
              </w:rPr>
              <w:t>5</w:t>
            </w:r>
          </w:p>
        </w:tc>
      </w:tr>
      <w:tr w:rsidR="00A4549E" w:rsidRPr="00EF5447" w14:paraId="65211771" w14:textId="77777777" w:rsidTr="004D1714">
        <w:trPr>
          <w:trHeight w:val="187"/>
          <w:jc w:val="center"/>
        </w:trPr>
        <w:tc>
          <w:tcPr>
            <w:tcW w:w="4006" w:type="dxa"/>
            <w:shd w:val="clear" w:color="auto" w:fill="auto"/>
            <w:noWrap/>
          </w:tcPr>
          <w:p w14:paraId="5A0CE58B" w14:textId="77777777" w:rsidR="00A4549E" w:rsidRPr="00EF5447" w:rsidRDefault="00A4549E" w:rsidP="004D1714">
            <w:pPr>
              <w:pStyle w:val="TAC"/>
              <w:rPr>
                <w:lang w:eastAsia="zh-TW"/>
              </w:rPr>
            </w:pPr>
            <w:r w:rsidRPr="00EF5447">
              <w:rPr>
                <w:lang w:eastAsia="zh-TW"/>
              </w:rPr>
              <w:t>DC_</w:t>
            </w:r>
            <w:r>
              <w:rPr>
                <w:lang w:eastAsia="zh-CN"/>
              </w:rPr>
              <w:t>66B</w:t>
            </w:r>
            <w:r w:rsidRPr="00EF5447">
              <w:rPr>
                <w:lang w:eastAsia="zh-TW"/>
              </w:rPr>
              <w:t>_n</w:t>
            </w:r>
            <w:r w:rsidRPr="00EF5447">
              <w:rPr>
                <w:lang w:eastAsia="zh-CN"/>
              </w:rPr>
              <w:t>66A</w:t>
            </w:r>
          </w:p>
        </w:tc>
        <w:tc>
          <w:tcPr>
            <w:tcW w:w="1593" w:type="dxa"/>
          </w:tcPr>
          <w:p w14:paraId="3BCEDC90" w14:textId="77777777" w:rsidR="00A4549E" w:rsidRPr="00EF5447" w:rsidRDefault="00A4549E" w:rsidP="004D1714">
            <w:pPr>
              <w:pStyle w:val="TAC"/>
              <w:rPr>
                <w:lang w:eastAsia="zh-TW"/>
              </w:rPr>
            </w:pPr>
            <w:r w:rsidRPr="00EF5447">
              <w:rPr>
                <w:lang w:eastAsia="zh-TW"/>
              </w:rPr>
              <w:t>DC_</w:t>
            </w:r>
            <w:r w:rsidRPr="00EF5447">
              <w:rPr>
                <w:lang w:eastAsia="zh-CN"/>
              </w:rPr>
              <w:t>66A</w:t>
            </w:r>
            <w:r w:rsidRPr="00EF5447">
              <w:rPr>
                <w:lang w:eastAsia="zh-TW"/>
              </w:rPr>
              <w:t>_n</w:t>
            </w:r>
            <w:r w:rsidRPr="00EF5447">
              <w:rPr>
                <w:lang w:eastAsia="zh-CN"/>
              </w:rPr>
              <w:t>66A</w:t>
            </w:r>
            <w:r w:rsidRPr="00EF5447">
              <w:rPr>
                <w:vertAlign w:val="superscript"/>
                <w:lang w:eastAsia="zh-CN"/>
              </w:rPr>
              <w:t>5</w:t>
            </w:r>
          </w:p>
        </w:tc>
        <w:tc>
          <w:tcPr>
            <w:tcW w:w="4030" w:type="dxa"/>
            <w:shd w:val="clear" w:color="auto" w:fill="auto"/>
            <w:noWrap/>
          </w:tcPr>
          <w:p w14:paraId="09F05CB4" w14:textId="77777777" w:rsidR="00A4549E" w:rsidRPr="00EF5447" w:rsidRDefault="00A4549E" w:rsidP="004D1714">
            <w:pPr>
              <w:pStyle w:val="TAC"/>
              <w:rPr>
                <w:lang w:eastAsia="zh-TW"/>
              </w:rPr>
            </w:pPr>
            <w:r w:rsidRPr="00EF5447">
              <w:rPr>
                <w:lang w:eastAsia="zh-TW"/>
              </w:rPr>
              <w:t>Yes</w:t>
            </w:r>
            <w:r w:rsidRPr="00EF5447">
              <w:rPr>
                <w:vertAlign w:val="superscript"/>
                <w:lang w:eastAsia="zh-TW"/>
              </w:rPr>
              <w:t>5</w:t>
            </w:r>
          </w:p>
        </w:tc>
      </w:tr>
      <w:tr w:rsidR="00A4549E" w:rsidRPr="00EF5447" w14:paraId="5E2AF1ED" w14:textId="77777777" w:rsidTr="004D1714">
        <w:trPr>
          <w:trHeight w:val="187"/>
          <w:jc w:val="center"/>
        </w:trPr>
        <w:tc>
          <w:tcPr>
            <w:tcW w:w="4006" w:type="dxa"/>
            <w:shd w:val="clear" w:color="auto" w:fill="auto"/>
            <w:noWrap/>
          </w:tcPr>
          <w:p w14:paraId="418D30C7" w14:textId="77777777" w:rsidR="00A4549E" w:rsidRPr="00EF5447" w:rsidRDefault="00A4549E" w:rsidP="004D1714">
            <w:pPr>
              <w:pStyle w:val="TAC"/>
              <w:rPr>
                <w:lang w:eastAsia="fi-FI"/>
              </w:rPr>
            </w:pPr>
            <w:r w:rsidRPr="00CC4CBB">
              <w:rPr>
                <w:lang w:eastAsia="zh-TW"/>
              </w:rPr>
              <w:t>DC_66A-66A_n66A</w:t>
            </w:r>
          </w:p>
        </w:tc>
        <w:tc>
          <w:tcPr>
            <w:tcW w:w="1593" w:type="dxa"/>
          </w:tcPr>
          <w:p w14:paraId="60951D41" w14:textId="77777777" w:rsidR="00A4549E" w:rsidRPr="00EF5447" w:rsidRDefault="00A4549E" w:rsidP="004D1714">
            <w:pPr>
              <w:pStyle w:val="TAC"/>
              <w:rPr>
                <w:lang w:eastAsia="zh-TW"/>
              </w:rPr>
            </w:pPr>
            <w:r w:rsidRPr="00EF5447">
              <w:rPr>
                <w:lang w:eastAsia="zh-TW"/>
              </w:rPr>
              <w:t>DC_</w:t>
            </w:r>
            <w:r w:rsidRPr="00EF5447">
              <w:rPr>
                <w:lang w:eastAsia="zh-CN"/>
              </w:rPr>
              <w:t>66A</w:t>
            </w:r>
            <w:r w:rsidRPr="00EF5447">
              <w:rPr>
                <w:lang w:eastAsia="zh-TW"/>
              </w:rPr>
              <w:t>_n</w:t>
            </w:r>
            <w:r w:rsidRPr="00EF5447">
              <w:rPr>
                <w:lang w:eastAsia="zh-CN"/>
              </w:rPr>
              <w:t>66A</w:t>
            </w:r>
            <w:r w:rsidRPr="00EF5447">
              <w:rPr>
                <w:vertAlign w:val="superscript"/>
                <w:lang w:eastAsia="zh-CN"/>
              </w:rPr>
              <w:t>5</w:t>
            </w:r>
          </w:p>
        </w:tc>
        <w:tc>
          <w:tcPr>
            <w:tcW w:w="4030" w:type="dxa"/>
            <w:shd w:val="clear" w:color="auto" w:fill="auto"/>
            <w:noWrap/>
          </w:tcPr>
          <w:p w14:paraId="53903415" w14:textId="77777777" w:rsidR="00A4549E" w:rsidRPr="00EF5447" w:rsidRDefault="00A4549E" w:rsidP="004D1714">
            <w:pPr>
              <w:pStyle w:val="TAC"/>
              <w:rPr>
                <w:lang w:eastAsia="zh-TW"/>
              </w:rPr>
            </w:pPr>
            <w:r w:rsidRPr="00EF5447">
              <w:rPr>
                <w:lang w:eastAsia="zh-TW"/>
              </w:rPr>
              <w:t>Yes</w:t>
            </w:r>
            <w:r w:rsidRPr="00EF5447">
              <w:rPr>
                <w:vertAlign w:val="superscript"/>
                <w:lang w:eastAsia="zh-TW"/>
              </w:rPr>
              <w:t>5</w:t>
            </w:r>
          </w:p>
        </w:tc>
      </w:tr>
      <w:tr w:rsidR="00A4549E" w:rsidRPr="00EF5447" w14:paraId="2D1FA9E2" w14:textId="77777777" w:rsidTr="004D1714">
        <w:trPr>
          <w:trHeight w:val="187"/>
          <w:jc w:val="center"/>
        </w:trPr>
        <w:tc>
          <w:tcPr>
            <w:tcW w:w="4006" w:type="dxa"/>
            <w:shd w:val="clear" w:color="auto" w:fill="auto"/>
            <w:noWrap/>
          </w:tcPr>
          <w:p w14:paraId="30900B4F" w14:textId="77777777" w:rsidR="00A4549E" w:rsidRPr="00EF5447" w:rsidRDefault="00A4549E" w:rsidP="004D1714">
            <w:pPr>
              <w:pStyle w:val="TAC"/>
              <w:rPr>
                <w:lang w:eastAsia="zh-TW"/>
              </w:rPr>
            </w:pPr>
            <w:r w:rsidRPr="00EF5447">
              <w:rPr>
                <w:lang w:eastAsia="fi-FI"/>
              </w:rPr>
              <w:t>DC_71A_n71A</w:t>
            </w:r>
            <w:r w:rsidRPr="00EF5447">
              <w:rPr>
                <w:vertAlign w:val="superscript"/>
                <w:lang w:eastAsia="fi-FI"/>
              </w:rPr>
              <w:t>3</w:t>
            </w:r>
          </w:p>
        </w:tc>
        <w:tc>
          <w:tcPr>
            <w:tcW w:w="1593" w:type="dxa"/>
          </w:tcPr>
          <w:p w14:paraId="210E92FE" w14:textId="77777777" w:rsidR="00A4549E" w:rsidRPr="00EF5447" w:rsidRDefault="00A4549E" w:rsidP="004D1714">
            <w:pPr>
              <w:pStyle w:val="TAC"/>
              <w:rPr>
                <w:lang w:eastAsia="zh-TW"/>
              </w:rPr>
            </w:pPr>
            <w:r w:rsidRPr="00EF5447">
              <w:rPr>
                <w:lang w:eastAsia="zh-TW"/>
              </w:rPr>
              <w:t>DC_</w:t>
            </w:r>
            <w:r w:rsidRPr="00EF5447">
              <w:rPr>
                <w:lang w:eastAsia="zh-CN"/>
              </w:rPr>
              <w:t>71A</w:t>
            </w:r>
            <w:r w:rsidRPr="00EF5447">
              <w:rPr>
                <w:lang w:eastAsia="zh-TW"/>
              </w:rPr>
              <w:t>_n</w:t>
            </w:r>
            <w:r w:rsidRPr="00EF5447">
              <w:rPr>
                <w:lang w:eastAsia="zh-CN"/>
              </w:rPr>
              <w:t>71A</w:t>
            </w:r>
            <w:r w:rsidRPr="00EF5447">
              <w:rPr>
                <w:vertAlign w:val="superscript"/>
                <w:lang w:eastAsia="zh-CN"/>
              </w:rPr>
              <w:t>5</w:t>
            </w:r>
          </w:p>
        </w:tc>
        <w:tc>
          <w:tcPr>
            <w:tcW w:w="4030" w:type="dxa"/>
            <w:shd w:val="clear" w:color="auto" w:fill="auto"/>
            <w:noWrap/>
          </w:tcPr>
          <w:p w14:paraId="4729E414" w14:textId="77777777" w:rsidR="00A4549E" w:rsidRPr="00EF5447" w:rsidRDefault="00A4549E" w:rsidP="004D1714">
            <w:pPr>
              <w:pStyle w:val="TAC"/>
              <w:rPr>
                <w:lang w:eastAsia="zh-TW"/>
              </w:rPr>
            </w:pPr>
            <w:r w:rsidRPr="00EF5447">
              <w:rPr>
                <w:lang w:eastAsia="zh-TW"/>
              </w:rPr>
              <w:t>Yes</w:t>
            </w:r>
            <w:r w:rsidRPr="00EF5447">
              <w:rPr>
                <w:vertAlign w:val="superscript"/>
                <w:lang w:eastAsia="zh-TW"/>
              </w:rPr>
              <w:t>5</w:t>
            </w:r>
          </w:p>
        </w:tc>
      </w:tr>
      <w:tr w:rsidR="00A4549E" w:rsidRPr="00EF5447" w14:paraId="69A4C09C" w14:textId="77777777" w:rsidTr="004D1714">
        <w:trPr>
          <w:trHeight w:val="187"/>
          <w:jc w:val="center"/>
        </w:trPr>
        <w:tc>
          <w:tcPr>
            <w:tcW w:w="0" w:type="auto"/>
            <w:gridSpan w:val="3"/>
            <w:shd w:val="clear" w:color="auto" w:fill="auto"/>
            <w:noWrap/>
            <w:vAlign w:val="center"/>
          </w:tcPr>
          <w:p w14:paraId="32C51C0B" w14:textId="77777777" w:rsidR="00A4549E" w:rsidRPr="00EF5447" w:rsidRDefault="00A4549E" w:rsidP="004D1714">
            <w:pPr>
              <w:pStyle w:val="TAN"/>
            </w:pPr>
            <w:r w:rsidRPr="00EF5447">
              <w:t>NOTE 1:</w:t>
            </w:r>
            <w:r w:rsidRPr="00EF5447">
              <w:tab/>
              <w:t>Uplink EN-DC configurations are the configurations supported by the present release of specifications.</w:t>
            </w:r>
          </w:p>
          <w:p w14:paraId="4ED19CC6" w14:textId="77777777" w:rsidR="00A4549E" w:rsidRPr="00EF5447" w:rsidRDefault="00A4549E" w:rsidP="004D1714">
            <w:pPr>
              <w:pStyle w:val="TAN"/>
              <w:rPr>
                <w:rFonts w:eastAsia="新細明體"/>
                <w:lang w:eastAsia="zh-TW"/>
              </w:rPr>
            </w:pPr>
            <w:r w:rsidRPr="00EF5447">
              <w:rPr>
                <w:rFonts w:eastAsia="新細明體"/>
                <w:lang w:eastAsia="zh-TW"/>
              </w:rPr>
              <w:t>NOTE 2:</w:t>
            </w:r>
            <w:r w:rsidRPr="00EF5447">
              <w:tab/>
            </w:r>
            <w:r>
              <w:t>Void.</w:t>
            </w:r>
          </w:p>
          <w:p w14:paraId="5A783C68" w14:textId="77777777" w:rsidR="00A4549E" w:rsidRPr="00EF5447" w:rsidRDefault="00A4549E" w:rsidP="004D1714">
            <w:pPr>
              <w:pStyle w:val="TAN"/>
              <w:rPr>
                <w:lang w:eastAsia="fi-FI"/>
              </w:rPr>
            </w:pPr>
            <w:r w:rsidRPr="00EF5447">
              <w:rPr>
                <w:lang w:eastAsia="fi-FI"/>
              </w:rPr>
              <w:t>NOTE 3:</w:t>
            </w:r>
            <w:r w:rsidRPr="00EF5447">
              <w:rPr>
                <w:lang w:eastAsia="fi-FI"/>
              </w:rPr>
              <w:tab/>
            </w:r>
            <w:r>
              <w:rPr>
                <w:lang w:eastAsia="fi-FI"/>
              </w:rPr>
              <w:t>For TDD bands, t</w:t>
            </w:r>
            <w:r w:rsidRPr="00EF5447">
              <w:rPr>
                <w:lang w:eastAsia="fi-FI"/>
              </w:rPr>
              <w:t xml:space="preserve">he minimum requirements only apply for non-simultaneous </w:t>
            </w:r>
            <w:proofErr w:type="spellStart"/>
            <w:r w:rsidRPr="00EF5447">
              <w:rPr>
                <w:lang w:eastAsia="fi-FI"/>
              </w:rPr>
              <w:t>Tx</w:t>
            </w:r>
            <w:proofErr w:type="spellEnd"/>
            <w:r w:rsidRPr="00EF5447">
              <w:rPr>
                <w:lang w:eastAsia="fi-FI"/>
              </w:rPr>
              <w:t>/Rx between all carriers.</w:t>
            </w:r>
          </w:p>
          <w:p w14:paraId="51B251E0" w14:textId="77777777" w:rsidR="00A4549E" w:rsidRPr="00EF5447" w:rsidRDefault="00A4549E" w:rsidP="004D1714">
            <w:pPr>
              <w:pStyle w:val="TAN"/>
              <w:rPr>
                <w:lang w:eastAsia="fi-FI"/>
              </w:rPr>
            </w:pPr>
            <w:r w:rsidRPr="00EF5447">
              <w:rPr>
                <w:lang w:eastAsia="fi-FI"/>
              </w:rPr>
              <w:t>NOTE 4:</w:t>
            </w:r>
            <w:r w:rsidRPr="00EF5447">
              <w:rPr>
                <w:lang w:eastAsia="fi-FI"/>
              </w:rPr>
              <w:tab/>
              <w:t>Single UL allowed due to potential emission issues, not self-interference.</w:t>
            </w:r>
          </w:p>
          <w:p w14:paraId="40FBCE06" w14:textId="77777777" w:rsidR="00A4549E" w:rsidRPr="00EF5447" w:rsidRDefault="00A4549E" w:rsidP="004D1714">
            <w:pPr>
              <w:pStyle w:val="TAN"/>
              <w:rPr>
                <w:rFonts w:eastAsia="新細明體"/>
                <w:lang w:eastAsia="zh-TW"/>
              </w:rPr>
            </w:pPr>
            <w:r w:rsidRPr="00EF5447">
              <w:rPr>
                <w:rFonts w:eastAsia="新細明體"/>
                <w:lang w:eastAsia="zh-TW"/>
              </w:rPr>
              <w:t>NOTE 5:</w:t>
            </w:r>
            <w:r w:rsidRPr="00EF5447">
              <w:tab/>
            </w:r>
            <w:r w:rsidRPr="00EF5447">
              <w:rPr>
                <w:rFonts w:eastAsia="新細明體"/>
                <w:lang w:eastAsia="zh-TW"/>
              </w:rPr>
              <w:t>Only single switched UL is supported.</w:t>
            </w:r>
          </w:p>
          <w:p w14:paraId="171B993E" w14:textId="77777777" w:rsidR="00A4549E" w:rsidRDefault="00A4549E" w:rsidP="004D1714">
            <w:pPr>
              <w:pStyle w:val="TAN"/>
              <w:rPr>
                <w:rFonts w:eastAsia="新細明體"/>
                <w:lang w:eastAsia="zh-TW"/>
              </w:rPr>
            </w:pPr>
            <w:r w:rsidRPr="00EF5447">
              <w:rPr>
                <w:rFonts w:eastAsia="新細明體"/>
                <w:lang w:eastAsia="zh-TW"/>
              </w:rPr>
              <w:t>NOTE 6:</w:t>
            </w:r>
            <w:r w:rsidRPr="00EF5447">
              <w:t xml:space="preserve"> </w:t>
            </w:r>
            <w:r w:rsidRPr="00EF5447">
              <w:tab/>
            </w:r>
            <w:r w:rsidRPr="00EF5447">
              <w:rPr>
                <w:rFonts w:eastAsia="新細明體"/>
                <w:lang w:eastAsia="zh-TW"/>
              </w:rPr>
              <w:t>Requirements in this specification apply for NR SCS of 15 kHz only.</w:t>
            </w:r>
          </w:p>
          <w:p w14:paraId="18D2A9EE" w14:textId="77777777" w:rsidR="00A4549E" w:rsidRDefault="00A4549E" w:rsidP="004D1714">
            <w:pPr>
              <w:pStyle w:val="TAN"/>
              <w:rPr>
                <w:lang w:eastAsia="fi-FI"/>
              </w:rPr>
            </w:pPr>
            <w:r>
              <w:rPr>
                <w:rFonts w:eastAsia="新細明體" w:hint="eastAsia"/>
                <w:lang w:eastAsia="zh-TW"/>
              </w:rPr>
              <w:t xml:space="preserve">NOTE </w:t>
            </w:r>
            <w:r>
              <w:rPr>
                <w:rFonts w:eastAsia="新細明體"/>
                <w:lang w:eastAsia="zh-TW"/>
              </w:rPr>
              <w:t>7</w:t>
            </w:r>
            <w:r>
              <w:rPr>
                <w:rFonts w:eastAsia="新細明體" w:hint="eastAsia"/>
                <w:lang w:eastAsia="zh-TW"/>
              </w:rPr>
              <w:t>:</w:t>
            </w:r>
            <w:r>
              <w:rPr>
                <w:rFonts w:eastAsia="新細明體"/>
                <w:lang w:eastAsia="zh-TW"/>
              </w:rPr>
              <w:tab/>
            </w:r>
            <w:r w:rsidRPr="00EF5447">
              <w:rPr>
                <w:lang w:eastAsia="fi-FI"/>
              </w:rPr>
              <w:t>Single UL allowed due to potential emission issues</w:t>
            </w:r>
            <w:r>
              <w:rPr>
                <w:rFonts w:eastAsia="新細明體" w:hint="eastAsia"/>
                <w:lang w:eastAsia="zh-TW"/>
              </w:rPr>
              <w:t xml:space="preserve"> and</w:t>
            </w:r>
            <w:r w:rsidRPr="00EF5447">
              <w:rPr>
                <w:lang w:eastAsia="fi-FI"/>
              </w:rPr>
              <w:t xml:space="preserve"> self-interference.</w:t>
            </w:r>
          </w:p>
          <w:p w14:paraId="64CDD119" w14:textId="77777777" w:rsidR="00A4549E" w:rsidRDefault="00A4549E" w:rsidP="004D1714">
            <w:pPr>
              <w:pStyle w:val="TAN"/>
              <w:rPr>
                <w:lang w:eastAsia="zh-TW"/>
              </w:rPr>
            </w:pPr>
            <w:r>
              <w:rPr>
                <w:lang w:eastAsia="zh-TW"/>
              </w:rPr>
              <w:t>NOTE 8:</w:t>
            </w:r>
            <w:r>
              <w:rPr>
                <w:lang w:eastAsia="zh-TW"/>
              </w:rPr>
              <w:tab/>
              <w:t xml:space="preserve">The PC2 Uplink EN-DC configuration supported in Table </w:t>
            </w:r>
            <w:r w:rsidRPr="004534A1">
              <w:rPr>
                <w:lang w:eastAsia="zh-TW"/>
              </w:rPr>
              <w:t>6.2B.1.2-1</w:t>
            </w:r>
            <w:r>
              <w:rPr>
                <w:lang w:eastAsia="zh-TW"/>
              </w:rPr>
              <w:t xml:space="preserve"> is applicable to the same EN-DC configuration.</w:t>
            </w:r>
          </w:p>
          <w:p w14:paraId="46DB8A6B" w14:textId="77777777" w:rsidR="00A4549E" w:rsidRDefault="00A4549E" w:rsidP="004D1714">
            <w:pPr>
              <w:pStyle w:val="TAN"/>
              <w:rPr>
                <w:lang w:eastAsia="zh-TW"/>
              </w:rPr>
            </w:pPr>
            <w:r>
              <w:rPr>
                <w:lang w:eastAsia="zh-TW"/>
              </w:rPr>
              <w:t>NOTE 9:</w:t>
            </w:r>
            <w:r>
              <w:rPr>
                <w:lang w:eastAsia="zh-TW"/>
              </w:rPr>
              <w:tab/>
              <w:t xml:space="preserve">The PC1.5 Uplink EN-DC configuration supported in Table </w:t>
            </w:r>
            <w:r w:rsidRPr="004534A1">
              <w:rPr>
                <w:lang w:eastAsia="zh-TW"/>
              </w:rPr>
              <w:t>6.2B.1.2-1</w:t>
            </w:r>
            <w:r>
              <w:rPr>
                <w:lang w:eastAsia="zh-TW"/>
              </w:rPr>
              <w:t xml:space="preserve"> is applicable to the same EN-DC configuration.</w:t>
            </w:r>
          </w:p>
          <w:p w14:paraId="6F59F8A5" w14:textId="77777777" w:rsidR="00A4549E" w:rsidRPr="00EF5447" w:rsidRDefault="00A4549E" w:rsidP="004D1714">
            <w:pPr>
              <w:pStyle w:val="TAN"/>
              <w:rPr>
                <w:lang w:eastAsia="fi-FI"/>
              </w:rPr>
            </w:pPr>
            <w:r w:rsidRPr="00A137C6">
              <w:rPr>
                <w:lang w:eastAsia="zh-TW"/>
              </w:rPr>
              <w:t xml:space="preserve">NOTE </w:t>
            </w:r>
            <w:r>
              <w:rPr>
                <w:lang w:eastAsia="zh-TW"/>
              </w:rPr>
              <w:t>10</w:t>
            </w:r>
            <w:r w:rsidRPr="00A137C6">
              <w:rPr>
                <w:lang w:eastAsia="zh-TW"/>
              </w:rPr>
              <w:t>:</w:t>
            </w:r>
            <w:r w:rsidRPr="00A137C6">
              <w:rPr>
                <w:lang w:eastAsia="zh-TW"/>
              </w:rPr>
              <w:tab/>
              <w:t xml:space="preserve">The UE supporting the configurations indicates </w:t>
            </w:r>
            <w:proofErr w:type="spellStart"/>
            <w:r w:rsidRPr="00A137C6">
              <w:rPr>
                <w:lang w:eastAsia="zh-TW"/>
              </w:rPr>
              <w:t>intraBandENDC</w:t>
            </w:r>
            <w:proofErr w:type="spellEnd"/>
            <w:r w:rsidRPr="00A137C6">
              <w:rPr>
                <w:lang w:eastAsia="zh-TW"/>
              </w:rPr>
              <w:t xml:space="preserve">-Support = ‘non-contiguous’ with </w:t>
            </w:r>
            <w:proofErr w:type="spellStart"/>
            <w:r w:rsidRPr="00A137C6">
              <w:rPr>
                <w:lang w:eastAsia="zh-TW"/>
              </w:rPr>
              <w:t>intraBandENDC</w:t>
            </w:r>
            <w:proofErr w:type="spellEnd"/>
            <w:r w:rsidRPr="00A137C6">
              <w:rPr>
                <w:lang w:eastAsia="zh-TW"/>
              </w:rPr>
              <w:t>-Support-UL absent.</w:t>
            </w:r>
          </w:p>
        </w:tc>
      </w:tr>
    </w:tbl>
    <w:p w14:paraId="707E0573" w14:textId="77777777" w:rsidR="00A4549E" w:rsidRDefault="00A4549E" w:rsidP="00A4549E"/>
    <w:p w14:paraId="2DA3F262" w14:textId="77777777" w:rsidR="00A4549E" w:rsidRDefault="00A4549E" w:rsidP="00A4549E">
      <w:pPr>
        <w:pStyle w:val="TH"/>
      </w:pPr>
      <w:r>
        <w:lastRenderedPageBreak/>
        <w:t>Table 5.5B.3-2: Intra-band EN-DC configurations for mixed intra-band contiguous and non-contiguous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0"/>
        <w:gridCol w:w="2236"/>
        <w:gridCol w:w="3783"/>
      </w:tblGrid>
      <w:tr w:rsidR="00A4549E" w14:paraId="5576377F" w14:textId="77777777" w:rsidTr="004D1714">
        <w:trPr>
          <w:trHeight w:val="187"/>
          <w:jc w:val="center"/>
        </w:trPr>
        <w:tc>
          <w:tcPr>
            <w:tcW w:w="3466" w:type="dxa"/>
            <w:tcBorders>
              <w:top w:val="single" w:sz="4" w:space="0" w:color="auto"/>
              <w:left w:val="single" w:sz="4" w:space="0" w:color="auto"/>
              <w:bottom w:val="single" w:sz="4" w:space="0" w:color="auto"/>
              <w:right w:val="single" w:sz="4" w:space="0" w:color="auto"/>
            </w:tcBorders>
            <w:hideMark/>
          </w:tcPr>
          <w:p w14:paraId="059658C5" w14:textId="77777777" w:rsidR="00A4549E" w:rsidRDefault="00A4549E" w:rsidP="004D1714">
            <w:pPr>
              <w:pStyle w:val="TAH"/>
              <w:rPr>
                <w:lang w:eastAsia="fi-FI"/>
              </w:rPr>
            </w:pPr>
            <w:r>
              <w:rPr>
                <w:lang w:eastAsia="fi-FI"/>
              </w:rPr>
              <w:t>EN-DC</w:t>
            </w:r>
          </w:p>
          <w:p w14:paraId="73D835C3" w14:textId="77777777" w:rsidR="00A4549E" w:rsidRDefault="00A4549E" w:rsidP="004D1714">
            <w:pPr>
              <w:pStyle w:val="TAH"/>
              <w:rPr>
                <w:lang w:eastAsia="fi-FI"/>
              </w:rPr>
            </w:pPr>
            <w:r>
              <w:rPr>
                <w:lang w:eastAsia="fi-FI"/>
              </w:rPr>
              <w:t>configuration</w:t>
            </w:r>
          </w:p>
        </w:tc>
        <w:tc>
          <w:tcPr>
            <w:tcW w:w="2676" w:type="dxa"/>
            <w:tcBorders>
              <w:top w:val="single" w:sz="4" w:space="0" w:color="auto"/>
              <w:left w:val="single" w:sz="4" w:space="0" w:color="auto"/>
              <w:bottom w:val="single" w:sz="4" w:space="0" w:color="auto"/>
              <w:right w:val="single" w:sz="4" w:space="0" w:color="auto"/>
            </w:tcBorders>
            <w:hideMark/>
          </w:tcPr>
          <w:p w14:paraId="48935C85" w14:textId="77777777" w:rsidR="00A4549E" w:rsidRPr="005A0B1E" w:rsidRDefault="00A4549E" w:rsidP="004D1714">
            <w:pPr>
              <w:pStyle w:val="TAH"/>
              <w:rPr>
                <w:lang w:val="fr-FR" w:eastAsia="fi-FI"/>
              </w:rPr>
            </w:pPr>
            <w:r w:rsidRPr="005A0B1E">
              <w:rPr>
                <w:lang w:val="fr-FR" w:eastAsia="fi-FI"/>
              </w:rPr>
              <w:t>Uplink EN-DC</w:t>
            </w:r>
          </w:p>
          <w:p w14:paraId="58513CB2" w14:textId="77777777" w:rsidR="00A4549E" w:rsidRPr="005A0B1E" w:rsidRDefault="00A4549E" w:rsidP="004D1714">
            <w:pPr>
              <w:pStyle w:val="TAH"/>
              <w:rPr>
                <w:lang w:val="fr-FR" w:eastAsia="fi-FI"/>
              </w:rPr>
            </w:pPr>
            <w:r w:rsidRPr="005A0B1E">
              <w:rPr>
                <w:lang w:val="fr-FR" w:eastAsia="fi-FI"/>
              </w:rPr>
              <w:t>configuration</w:t>
            </w:r>
          </w:p>
          <w:p w14:paraId="3F926576" w14:textId="77777777" w:rsidR="00A4549E" w:rsidRPr="005A0B1E" w:rsidRDefault="00A4549E" w:rsidP="004D1714">
            <w:pPr>
              <w:pStyle w:val="TAH"/>
              <w:rPr>
                <w:lang w:val="fr-FR" w:eastAsia="fi-FI"/>
              </w:rPr>
            </w:pPr>
            <w:r w:rsidRPr="005A0B1E">
              <w:rPr>
                <w:lang w:val="fr-FR" w:eastAsia="fi-FI"/>
              </w:rPr>
              <w:t>(NOTE 1)</w:t>
            </w:r>
          </w:p>
        </w:tc>
        <w:tc>
          <w:tcPr>
            <w:tcW w:w="3487" w:type="dxa"/>
            <w:tcBorders>
              <w:top w:val="single" w:sz="4" w:space="0" w:color="auto"/>
              <w:left w:val="single" w:sz="4" w:space="0" w:color="auto"/>
              <w:bottom w:val="single" w:sz="4" w:space="0" w:color="auto"/>
              <w:right w:val="single" w:sz="4" w:space="0" w:color="auto"/>
            </w:tcBorders>
            <w:hideMark/>
          </w:tcPr>
          <w:p w14:paraId="6E4B2FD0" w14:textId="77777777" w:rsidR="00A4549E" w:rsidRDefault="00A4549E" w:rsidP="004D1714">
            <w:pPr>
              <w:pStyle w:val="TAH"/>
              <w:rPr>
                <w:lang w:eastAsia="fi-FI"/>
              </w:rPr>
            </w:pPr>
            <w:r>
              <w:rPr>
                <w:lang w:eastAsia="fi-FI"/>
              </w:rPr>
              <w:t>Single UL allowed</w:t>
            </w:r>
          </w:p>
        </w:tc>
      </w:tr>
      <w:tr w:rsidR="00A4549E" w14:paraId="10ACCDED" w14:textId="77777777" w:rsidTr="004D1714">
        <w:trPr>
          <w:trHeight w:val="187"/>
          <w:jc w:val="center"/>
        </w:trPr>
        <w:tc>
          <w:tcPr>
            <w:tcW w:w="3466" w:type="dxa"/>
            <w:tcBorders>
              <w:top w:val="single" w:sz="4" w:space="0" w:color="auto"/>
              <w:left w:val="single" w:sz="4" w:space="0" w:color="auto"/>
              <w:bottom w:val="single" w:sz="4" w:space="0" w:color="auto"/>
              <w:right w:val="single" w:sz="4" w:space="0" w:color="auto"/>
            </w:tcBorders>
            <w:noWrap/>
          </w:tcPr>
          <w:p w14:paraId="333BE36C" w14:textId="77777777" w:rsidR="00A4549E" w:rsidRDefault="00A4549E" w:rsidP="004D1714">
            <w:pPr>
              <w:pStyle w:val="TAC"/>
              <w:rPr>
                <w:lang w:eastAsia="fi-FI"/>
              </w:rPr>
            </w:pPr>
            <w:r w:rsidRPr="00E062F1">
              <w:rPr>
                <w:rFonts w:cs="Arial"/>
                <w:lang w:eastAsia="zh-CN"/>
              </w:rPr>
              <w:t>DC_(n)48CA</w:t>
            </w:r>
            <w:r w:rsidRPr="003C7850">
              <w:rPr>
                <w:rFonts w:cs="Arial"/>
                <w:vertAlign w:val="superscript"/>
                <w:lang w:eastAsia="zh-CN"/>
              </w:rPr>
              <w:t>6</w:t>
            </w:r>
            <w:r>
              <w:rPr>
                <w:rFonts w:cs="Arial"/>
                <w:vertAlign w:val="superscript"/>
                <w:lang w:eastAsia="zh-CN"/>
              </w:rPr>
              <w:t>,</w:t>
            </w:r>
            <w:r w:rsidRPr="0012537F">
              <w:rPr>
                <w:rFonts w:cs="Arial"/>
                <w:vertAlign w:val="superscript"/>
                <w:lang w:eastAsia="zh-CN"/>
              </w:rPr>
              <w:t>7</w:t>
            </w:r>
          </w:p>
        </w:tc>
        <w:tc>
          <w:tcPr>
            <w:tcW w:w="2676" w:type="dxa"/>
            <w:tcBorders>
              <w:top w:val="single" w:sz="4" w:space="0" w:color="auto"/>
              <w:left w:val="single" w:sz="4" w:space="0" w:color="auto"/>
              <w:bottom w:val="single" w:sz="4" w:space="0" w:color="auto"/>
              <w:right w:val="single" w:sz="4" w:space="0" w:color="auto"/>
            </w:tcBorders>
          </w:tcPr>
          <w:p w14:paraId="1B90695F" w14:textId="77777777" w:rsidR="00A4549E" w:rsidRDefault="00A4549E" w:rsidP="004D1714">
            <w:pPr>
              <w:pStyle w:val="TAC"/>
              <w:rPr>
                <w:lang w:eastAsia="fi-FI"/>
              </w:rPr>
            </w:pPr>
            <w:r w:rsidRPr="00E062F1">
              <w:rPr>
                <w:rFonts w:eastAsia="新細明體" w:cs="Arial"/>
                <w:lang w:eastAsia="zh-TW"/>
              </w:rPr>
              <w:t>DC_</w:t>
            </w:r>
            <w:r w:rsidRPr="00E062F1">
              <w:rPr>
                <w:rFonts w:cs="Arial"/>
                <w:lang w:eastAsia="zh-CN"/>
              </w:rPr>
              <w:t>48A_n48A</w:t>
            </w:r>
            <w:r>
              <w:rPr>
                <w:rFonts w:cs="Arial"/>
                <w:vertAlign w:val="superscript"/>
                <w:lang w:eastAsia="zh-TW"/>
              </w:rPr>
              <w:t>5</w:t>
            </w:r>
          </w:p>
        </w:tc>
        <w:tc>
          <w:tcPr>
            <w:tcW w:w="3487" w:type="dxa"/>
            <w:tcBorders>
              <w:top w:val="single" w:sz="4" w:space="0" w:color="auto"/>
              <w:left w:val="single" w:sz="4" w:space="0" w:color="auto"/>
              <w:bottom w:val="single" w:sz="4" w:space="0" w:color="auto"/>
              <w:right w:val="single" w:sz="4" w:space="0" w:color="auto"/>
            </w:tcBorders>
            <w:noWrap/>
          </w:tcPr>
          <w:p w14:paraId="0E2731C3" w14:textId="77777777" w:rsidR="00A4549E" w:rsidRDefault="00A4549E" w:rsidP="004D1714">
            <w:pPr>
              <w:pStyle w:val="TAC"/>
              <w:rPr>
                <w:lang w:eastAsia="zh-TW"/>
              </w:rPr>
            </w:pPr>
            <w:r w:rsidRPr="00E062F1">
              <w:rPr>
                <w:lang w:eastAsia="fi-FI"/>
              </w:rPr>
              <w:t>Yes</w:t>
            </w:r>
            <w:r>
              <w:rPr>
                <w:vertAlign w:val="superscript"/>
                <w:lang w:eastAsia="zh-TW"/>
              </w:rPr>
              <w:t>5</w:t>
            </w:r>
          </w:p>
        </w:tc>
      </w:tr>
      <w:tr w:rsidR="00A4549E" w14:paraId="454E8B4D" w14:textId="77777777" w:rsidTr="004D1714">
        <w:trPr>
          <w:trHeight w:val="187"/>
          <w:jc w:val="center"/>
        </w:trPr>
        <w:tc>
          <w:tcPr>
            <w:tcW w:w="3466" w:type="dxa"/>
            <w:tcBorders>
              <w:top w:val="single" w:sz="4" w:space="0" w:color="auto"/>
              <w:left w:val="single" w:sz="4" w:space="0" w:color="auto"/>
              <w:bottom w:val="single" w:sz="4" w:space="0" w:color="auto"/>
              <w:right w:val="single" w:sz="4" w:space="0" w:color="auto"/>
            </w:tcBorders>
            <w:noWrap/>
          </w:tcPr>
          <w:p w14:paraId="5064A688" w14:textId="77777777" w:rsidR="00A4549E" w:rsidRDefault="00A4549E" w:rsidP="004D1714">
            <w:pPr>
              <w:pStyle w:val="TAC"/>
              <w:rPr>
                <w:lang w:eastAsia="fi-FI"/>
              </w:rPr>
            </w:pPr>
            <w:r w:rsidRPr="00E062F1">
              <w:rPr>
                <w:rFonts w:cs="Arial"/>
                <w:lang w:eastAsia="zh-CN"/>
              </w:rPr>
              <w:t>DC_(n)48DA</w:t>
            </w:r>
            <w:r w:rsidRPr="009F26B2">
              <w:rPr>
                <w:rFonts w:cs="Arial"/>
                <w:vertAlign w:val="superscript"/>
                <w:lang w:eastAsia="zh-CN"/>
              </w:rPr>
              <w:t>6</w:t>
            </w:r>
            <w:r>
              <w:rPr>
                <w:rFonts w:cs="Arial"/>
                <w:vertAlign w:val="superscript"/>
                <w:lang w:eastAsia="zh-CN"/>
              </w:rPr>
              <w:t>,</w:t>
            </w:r>
            <w:r w:rsidRPr="0012537F">
              <w:rPr>
                <w:rFonts w:cs="Arial"/>
                <w:vertAlign w:val="superscript"/>
                <w:lang w:eastAsia="zh-CN"/>
              </w:rPr>
              <w:t>7</w:t>
            </w:r>
          </w:p>
        </w:tc>
        <w:tc>
          <w:tcPr>
            <w:tcW w:w="2676" w:type="dxa"/>
            <w:tcBorders>
              <w:top w:val="single" w:sz="4" w:space="0" w:color="auto"/>
              <w:left w:val="single" w:sz="4" w:space="0" w:color="auto"/>
              <w:bottom w:val="single" w:sz="4" w:space="0" w:color="auto"/>
              <w:right w:val="single" w:sz="4" w:space="0" w:color="auto"/>
            </w:tcBorders>
          </w:tcPr>
          <w:p w14:paraId="40559A67" w14:textId="77777777" w:rsidR="00A4549E" w:rsidRDefault="00A4549E" w:rsidP="004D1714">
            <w:pPr>
              <w:pStyle w:val="TAC"/>
              <w:rPr>
                <w:lang w:eastAsia="fi-FI"/>
              </w:rPr>
            </w:pPr>
            <w:r w:rsidRPr="00E062F1">
              <w:rPr>
                <w:rFonts w:eastAsia="新細明體" w:cs="Arial"/>
                <w:lang w:eastAsia="zh-TW"/>
              </w:rPr>
              <w:t>DC_</w:t>
            </w:r>
            <w:r w:rsidRPr="00E062F1">
              <w:rPr>
                <w:rFonts w:cs="Arial"/>
                <w:lang w:eastAsia="zh-CN"/>
              </w:rPr>
              <w:t>48A_n48A</w:t>
            </w:r>
            <w:r>
              <w:rPr>
                <w:rFonts w:cs="Arial"/>
                <w:vertAlign w:val="superscript"/>
                <w:lang w:eastAsia="zh-TW"/>
              </w:rPr>
              <w:t>5</w:t>
            </w:r>
          </w:p>
        </w:tc>
        <w:tc>
          <w:tcPr>
            <w:tcW w:w="3487" w:type="dxa"/>
            <w:tcBorders>
              <w:top w:val="single" w:sz="4" w:space="0" w:color="auto"/>
              <w:left w:val="single" w:sz="4" w:space="0" w:color="auto"/>
              <w:bottom w:val="single" w:sz="4" w:space="0" w:color="auto"/>
              <w:right w:val="single" w:sz="4" w:space="0" w:color="auto"/>
            </w:tcBorders>
            <w:noWrap/>
          </w:tcPr>
          <w:p w14:paraId="2F1149F2" w14:textId="77777777" w:rsidR="00A4549E" w:rsidRDefault="00A4549E" w:rsidP="004D1714">
            <w:pPr>
              <w:pStyle w:val="TAC"/>
              <w:rPr>
                <w:lang w:eastAsia="zh-TW"/>
              </w:rPr>
            </w:pPr>
            <w:r w:rsidRPr="00E062F1">
              <w:rPr>
                <w:lang w:eastAsia="fi-FI"/>
              </w:rPr>
              <w:t>Yes</w:t>
            </w:r>
            <w:r>
              <w:rPr>
                <w:vertAlign w:val="superscript"/>
                <w:lang w:eastAsia="zh-TW"/>
              </w:rPr>
              <w:t>5</w:t>
            </w:r>
          </w:p>
        </w:tc>
      </w:tr>
      <w:tr w:rsidR="00A4549E" w14:paraId="0EFB82C6" w14:textId="77777777" w:rsidTr="004D1714">
        <w:trPr>
          <w:trHeight w:val="187"/>
          <w:jc w:val="center"/>
        </w:trPr>
        <w:tc>
          <w:tcPr>
            <w:tcW w:w="3466" w:type="dxa"/>
            <w:tcBorders>
              <w:top w:val="single" w:sz="4" w:space="0" w:color="auto"/>
              <w:left w:val="single" w:sz="4" w:space="0" w:color="auto"/>
              <w:bottom w:val="single" w:sz="4" w:space="0" w:color="auto"/>
              <w:right w:val="single" w:sz="4" w:space="0" w:color="auto"/>
            </w:tcBorders>
            <w:noWrap/>
            <w:hideMark/>
          </w:tcPr>
          <w:p w14:paraId="7142E043" w14:textId="77777777" w:rsidR="00A4549E" w:rsidRDefault="00A4549E" w:rsidP="004D1714">
            <w:pPr>
              <w:pStyle w:val="TAC"/>
              <w:rPr>
                <w:lang w:eastAsia="zh-TW"/>
              </w:rPr>
            </w:pPr>
            <w:r>
              <w:rPr>
                <w:lang w:eastAsia="fi-FI"/>
              </w:rPr>
              <w:t>DC_48A-(n)48AA</w:t>
            </w:r>
            <w:r>
              <w:rPr>
                <w:vertAlign w:val="superscript"/>
                <w:lang w:eastAsia="zh-TW"/>
              </w:rPr>
              <w:t>6</w:t>
            </w:r>
          </w:p>
        </w:tc>
        <w:tc>
          <w:tcPr>
            <w:tcW w:w="2676" w:type="dxa"/>
            <w:tcBorders>
              <w:top w:val="single" w:sz="4" w:space="0" w:color="auto"/>
              <w:left w:val="single" w:sz="4" w:space="0" w:color="auto"/>
              <w:bottom w:val="single" w:sz="4" w:space="0" w:color="auto"/>
              <w:right w:val="single" w:sz="4" w:space="0" w:color="auto"/>
            </w:tcBorders>
            <w:hideMark/>
          </w:tcPr>
          <w:p w14:paraId="2DA25BA2" w14:textId="77777777" w:rsidR="00A4549E" w:rsidRDefault="00A4549E" w:rsidP="004D1714">
            <w:pPr>
              <w:pStyle w:val="TAC"/>
              <w:rPr>
                <w:lang w:eastAsia="zh-TW"/>
              </w:rPr>
            </w:pPr>
            <w:r>
              <w:rPr>
                <w:lang w:eastAsia="fi-FI"/>
              </w:rPr>
              <w:t>DC_</w:t>
            </w:r>
            <w:r>
              <w:rPr>
                <w:lang w:eastAsia="zh-CN"/>
              </w:rPr>
              <w:t>48</w:t>
            </w:r>
            <w:r>
              <w:rPr>
                <w:lang w:eastAsia="fi-FI"/>
              </w:rPr>
              <w:t>A_n</w:t>
            </w:r>
            <w:r>
              <w:rPr>
                <w:lang w:eastAsia="zh-CN"/>
              </w:rPr>
              <w:t>48</w:t>
            </w:r>
            <w:r>
              <w:rPr>
                <w:lang w:eastAsia="zh-TW"/>
              </w:rPr>
              <w:t>A</w:t>
            </w:r>
            <w:r>
              <w:rPr>
                <w:vertAlign w:val="superscript"/>
                <w:lang w:eastAsia="zh-TW"/>
              </w:rPr>
              <w:t>5</w:t>
            </w:r>
          </w:p>
        </w:tc>
        <w:tc>
          <w:tcPr>
            <w:tcW w:w="3487" w:type="dxa"/>
            <w:tcBorders>
              <w:top w:val="single" w:sz="4" w:space="0" w:color="auto"/>
              <w:left w:val="single" w:sz="4" w:space="0" w:color="auto"/>
              <w:bottom w:val="single" w:sz="4" w:space="0" w:color="auto"/>
              <w:right w:val="single" w:sz="4" w:space="0" w:color="auto"/>
            </w:tcBorders>
            <w:noWrap/>
            <w:hideMark/>
          </w:tcPr>
          <w:p w14:paraId="48A221E7" w14:textId="77777777" w:rsidR="00A4549E" w:rsidRDefault="00A4549E" w:rsidP="004D1714">
            <w:pPr>
              <w:pStyle w:val="TAC"/>
              <w:rPr>
                <w:lang w:eastAsia="zh-TW"/>
              </w:rPr>
            </w:pPr>
            <w:r>
              <w:rPr>
                <w:lang w:eastAsia="zh-TW"/>
              </w:rPr>
              <w:t>Yes</w:t>
            </w:r>
            <w:r>
              <w:rPr>
                <w:vertAlign w:val="superscript"/>
                <w:lang w:eastAsia="zh-TW"/>
              </w:rPr>
              <w:t>5</w:t>
            </w:r>
          </w:p>
        </w:tc>
      </w:tr>
      <w:tr w:rsidR="00A4549E" w14:paraId="08560116" w14:textId="77777777" w:rsidTr="004D1714">
        <w:trPr>
          <w:trHeight w:val="187"/>
          <w:jc w:val="center"/>
        </w:trPr>
        <w:tc>
          <w:tcPr>
            <w:tcW w:w="3466" w:type="dxa"/>
            <w:tcBorders>
              <w:top w:val="single" w:sz="4" w:space="0" w:color="auto"/>
              <w:left w:val="single" w:sz="4" w:space="0" w:color="auto"/>
              <w:bottom w:val="single" w:sz="4" w:space="0" w:color="auto"/>
              <w:right w:val="single" w:sz="4" w:space="0" w:color="auto"/>
            </w:tcBorders>
            <w:noWrap/>
          </w:tcPr>
          <w:p w14:paraId="61D48FF6" w14:textId="77777777" w:rsidR="00A4549E" w:rsidRDefault="00A4549E" w:rsidP="004D1714">
            <w:pPr>
              <w:pStyle w:val="TAC"/>
              <w:rPr>
                <w:lang w:eastAsia="fi-FI"/>
              </w:rPr>
            </w:pPr>
            <w:r w:rsidRPr="00B773F1">
              <w:rPr>
                <w:lang w:eastAsia="fi-FI"/>
              </w:rPr>
              <w:t>DC_66A</w:t>
            </w:r>
            <w:r>
              <w:rPr>
                <w:lang w:eastAsia="fi-FI"/>
              </w:rPr>
              <w:t>-</w:t>
            </w:r>
            <w:r w:rsidRPr="00B773F1">
              <w:rPr>
                <w:lang w:eastAsia="fi-FI"/>
              </w:rPr>
              <w:t>(n)66AA</w:t>
            </w:r>
            <w:r>
              <w:rPr>
                <w:vertAlign w:val="superscript"/>
                <w:lang w:eastAsia="zh-TW"/>
              </w:rPr>
              <w:t>6</w:t>
            </w:r>
          </w:p>
        </w:tc>
        <w:tc>
          <w:tcPr>
            <w:tcW w:w="2676" w:type="dxa"/>
            <w:tcBorders>
              <w:top w:val="single" w:sz="4" w:space="0" w:color="auto"/>
              <w:left w:val="single" w:sz="4" w:space="0" w:color="auto"/>
              <w:bottom w:val="single" w:sz="4" w:space="0" w:color="auto"/>
              <w:right w:val="single" w:sz="4" w:space="0" w:color="auto"/>
            </w:tcBorders>
          </w:tcPr>
          <w:p w14:paraId="32A3CCC0" w14:textId="77777777" w:rsidR="00A4549E" w:rsidRDefault="00A4549E" w:rsidP="004D1714">
            <w:pPr>
              <w:pStyle w:val="TAC"/>
              <w:rPr>
                <w:lang w:eastAsia="fi-FI"/>
              </w:rPr>
            </w:pPr>
            <w:r w:rsidRPr="00B773F1">
              <w:rPr>
                <w:lang w:eastAsia="fi-FI"/>
              </w:rPr>
              <w:t>DC_66A_n66A</w:t>
            </w:r>
            <w:r>
              <w:rPr>
                <w:vertAlign w:val="superscript"/>
                <w:lang w:eastAsia="zh-TW"/>
              </w:rPr>
              <w:t>5</w:t>
            </w:r>
          </w:p>
        </w:tc>
        <w:tc>
          <w:tcPr>
            <w:tcW w:w="3487" w:type="dxa"/>
            <w:tcBorders>
              <w:top w:val="single" w:sz="4" w:space="0" w:color="auto"/>
              <w:left w:val="single" w:sz="4" w:space="0" w:color="auto"/>
              <w:bottom w:val="single" w:sz="4" w:space="0" w:color="auto"/>
              <w:right w:val="single" w:sz="4" w:space="0" w:color="auto"/>
            </w:tcBorders>
            <w:noWrap/>
          </w:tcPr>
          <w:p w14:paraId="50F2A94E" w14:textId="77777777" w:rsidR="00A4549E" w:rsidRDefault="00A4549E" w:rsidP="004D1714">
            <w:pPr>
              <w:pStyle w:val="TAC"/>
              <w:rPr>
                <w:lang w:eastAsia="zh-TW"/>
              </w:rPr>
            </w:pPr>
            <w:r>
              <w:rPr>
                <w:lang w:eastAsia="zh-TW"/>
              </w:rPr>
              <w:t>Yes</w:t>
            </w:r>
            <w:r>
              <w:rPr>
                <w:vertAlign w:val="superscript"/>
                <w:lang w:eastAsia="zh-TW"/>
              </w:rPr>
              <w:t>5</w:t>
            </w:r>
          </w:p>
        </w:tc>
      </w:tr>
      <w:tr w:rsidR="00A4549E" w14:paraId="459DE44E" w14:textId="77777777" w:rsidTr="004D1714">
        <w:trPr>
          <w:trHeight w:val="187"/>
          <w:jc w:val="center"/>
        </w:trPr>
        <w:tc>
          <w:tcPr>
            <w:tcW w:w="3466" w:type="dxa"/>
            <w:tcBorders>
              <w:top w:val="single" w:sz="4" w:space="0" w:color="auto"/>
              <w:left w:val="single" w:sz="4" w:space="0" w:color="auto"/>
              <w:bottom w:val="single" w:sz="4" w:space="0" w:color="auto"/>
              <w:right w:val="single" w:sz="4" w:space="0" w:color="auto"/>
            </w:tcBorders>
            <w:noWrap/>
          </w:tcPr>
          <w:p w14:paraId="6674641C" w14:textId="463BEC4C" w:rsidR="00A4549E" w:rsidRDefault="00A4549E" w:rsidP="003D3220">
            <w:pPr>
              <w:pStyle w:val="TAC"/>
              <w:rPr>
                <w:lang w:eastAsia="fi-FI"/>
              </w:rPr>
            </w:pPr>
            <w:r w:rsidRPr="00B773F1">
              <w:rPr>
                <w:lang w:eastAsia="fi-FI"/>
              </w:rPr>
              <w:t>DC_66A</w:t>
            </w:r>
            <w:r>
              <w:rPr>
                <w:lang w:eastAsia="fi-FI"/>
              </w:rPr>
              <w:t>-</w:t>
            </w:r>
            <w:r w:rsidRPr="00B773F1">
              <w:rPr>
                <w:lang w:eastAsia="fi-FI"/>
              </w:rPr>
              <w:t>(n)</w:t>
            </w:r>
            <w:del w:id="52" w:author="Bo-Han Hsieh" w:date="2024-03-03T21:35:00Z">
              <w:r w:rsidRPr="00B773F1" w:rsidDel="003D3220">
                <w:rPr>
                  <w:lang w:eastAsia="fi-FI"/>
                </w:rPr>
                <w:delText>66AA</w:delText>
              </w:r>
              <w:r w:rsidDel="003D3220">
                <w:rPr>
                  <w:vertAlign w:val="superscript"/>
                  <w:lang w:eastAsia="zh-TW"/>
                </w:rPr>
                <w:delText>X</w:delText>
              </w:r>
            </w:del>
            <w:ins w:id="53" w:author="Bo-Han Hsieh" w:date="2024-03-03T21:35:00Z">
              <w:r w:rsidR="003D3220" w:rsidRPr="00B773F1">
                <w:rPr>
                  <w:lang w:eastAsia="fi-FI"/>
                </w:rPr>
                <w:t>66AA</w:t>
              </w:r>
              <w:r w:rsidR="003D3220">
                <w:rPr>
                  <w:rFonts w:hint="eastAsia"/>
                  <w:vertAlign w:val="superscript"/>
                  <w:lang w:eastAsia="zh-TW"/>
                </w:rPr>
                <w:t>8</w:t>
              </w:r>
            </w:ins>
          </w:p>
        </w:tc>
        <w:tc>
          <w:tcPr>
            <w:tcW w:w="2676" w:type="dxa"/>
            <w:tcBorders>
              <w:top w:val="single" w:sz="4" w:space="0" w:color="auto"/>
              <w:left w:val="single" w:sz="4" w:space="0" w:color="auto"/>
              <w:bottom w:val="single" w:sz="4" w:space="0" w:color="auto"/>
              <w:right w:val="single" w:sz="4" w:space="0" w:color="auto"/>
            </w:tcBorders>
            <w:vAlign w:val="center"/>
          </w:tcPr>
          <w:p w14:paraId="1A316C14" w14:textId="77777777" w:rsidR="00A4549E" w:rsidRDefault="00A4549E" w:rsidP="004D1714">
            <w:pPr>
              <w:pStyle w:val="TAC"/>
              <w:rPr>
                <w:vertAlign w:val="superscript"/>
                <w:lang w:eastAsia="zh-TW"/>
              </w:rPr>
            </w:pPr>
            <w:r w:rsidRPr="00BC60C0">
              <w:rPr>
                <w:lang w:eastAsia="fi-FI"/>
              </w:rPr>
              <w:t>DC_(n)66AA</w:t>
            </w:r>
            <w:r>
              <w:rPr>
                <w:vertAlign w:val="superscript"/>
                <w:lang w:eastAsia="zh-TW"/>
              </w:rPr>
              <w:t>5</w:t>
            </w:r>
          </w:p>
          <w:p w14:paraId="750BEFF0" w14:textId="77777777" w:rsidR="00A4549E" w:rsidRDefault="00A4549E" w:rsidP="004D1714">
            <w:pPr>
              <w:pStyle w:val="TAC"/>
              <w:rPr>
                <w:lang w:eastAsia="fi-FI"/>
              </w:rPr>
            </w:pPr>
            <w:r w:rsidRPr="00B773F1">
              <w:rPr>
                <w:lang w:eastAsia="fi-FI"/>
              </w:rPr>
              <w:t>DC_66A_n66A</w:t>
            </w:r>
            <w:r>
              <w:rPr>
                <w:vertAlign w:val="superscript"/>
                <w:lang w:eastAsia="zh-TW"/>
              </w:rPr>
              <w:t>5</w:t>
            </w:r>
          </w:p>
        </w:tc>
        <w:tc>
          <w:tcPr>
            <w:tcW w:w="3487" w:type="dxa"/>
            <w:tcBorders>
              <w:top w:val="single" w:sz="4" w:space="0" w:color="auto"/>
              <w:left w:val="single" w:sz="4" w:space="0" w:color="auto"/>
              <w:bottom w:val="single" w:sz="4" w:space="0" w:color="auto"/>
              <w:right w:val="single" w:sz="4" w:space="0" w:color="auto"/>
            </w:tcBorders>
            <w:noWrap/>
          </w:tcPr>
          <w:p w14:paraId="6600BEA0" w14:textId="77777777" w:rsidR="00A4549E" w:rsidRDefault="00A4549E" w:rsidP="004D1714">
            <w:pPr>
              <w:pStyle w:val="TAC"/>
              <w:rPr>
                <w:lang w:eastAsia="zh-TW"/>
              </w:rPr>
            </w:pPr>
            <w:r>
              <w:rPr>
                <w:lang w:eastAsia="zh-TW"/>
              </w:rPr>
              <w:t>Yes</w:t>
            </w:r>
            <w:r>
              <w:rPr>
                <w:vertAlign w:val="superscript"/>
                <w:lang w:eastAsia="zh-TW"/>
              </w:rPr>
              <w:t>5</w:t>
            </w:r>
          </w:p>
        </w:tc>
      </w:tr>
      <w:tr w:rsidR="00A4549E" w:rsidRPr="00A95BC2" w14:paraId="5D9D20FE" w14:textId="77777777" w:rsidTr="004D1714">
        <w:trPr>
          <w:trHeight w:val="187"/>
          <w:jc w:val="center"/>
        </w:trPr>
        <w:tc>
          <w:tcPr>
            <w:tcW w:w="0" w:type="auto"/>
            <w:gridSpan w:val="3"/>
            <w:tcBorders>
              <w:top w:val="single" w:sz="4" w:space="0" w:color="auto"/>
              <w:left w:val="single" w:sz="4" w:space="0" w:color="auto"/>
              <w:bottom w:val="single" w:sz="4" w:space="0" w:color="auto"/>
              <w:right w:val="single" w:sz="4" w:space="0" w:color="auto"/>
            </w:tcBorders>
            <w:noWrap/>
            <w:vAlign w:val="center"/>
            <w:hideMark/>
          </w:tcPr>
          <w:p w14:paraId="554C588E" w14:textId="77777777" w:rsidR="00A4549E" w:rsidRPr="00A95BC2" w:rsidRDefault="00A4549E" w:rsidP="004D1714">
            <w:pPr>
              <w:pStyle w:val="TAN"/>
              <w:rPr>
                <w:rFonts w:cs="Arial"/>
                <w:szCs w:val="18"/>
              </w:rPr>
            </w:pPr>
            <w:r w:rsidRPr="00A95BC2">
              <w:rPr>
                <w:rFonts w:cs="Arial"/>
                <w:szCs w:val="18"/>
              </w:rPr>
              <w:t>NOTE 1:</w:t>
            </w:r>
            <w:r w:rsidRPr="00A95BC2">
              <w:rPr>
                <w:rFonts w:cs="Arial"/>
                <w:szCs w:val="18"/>
              </w:rPr>
              <w:tab/>
              <w:t>Uplink EN-DC configurations are the configurations supported by the present release of specifications.</w:t>
            </w:r>
          </w:p>
          <w:p w14:paraId="6CEE1FB7" w14:textId="77777777" w:rsidR="00A4549E" w:rsidRPr="00A95BC2" w:rsidRDefault="00A4549E" w:rsidP="004D1714">
            <w:pPr>
              <w:pStyle w:val="TAN"/>
              <w:rPr>
                <w:rFonts w:eastAsia="新細明體" w:cs="Arial"/>
                <w:szCs w:val="18"/>
                <w:lang w:eastAsia="zh-TW"/>
              </w:rPr>
            </w:pPr>
            <w:r w:rsidRPr="00A95BC2">
              <w:rPr>
                <w:rFonts w:eastAsia="新細明體" w:cs="Arial"/>
                <w:szCs w:val="18"/>
                <w:lang w:eastAsia="zh-TW"/>
              </w:rPr>
              <w:t>NOTE 2:</w:t>
            </w:r>
            <w:r w:rsidRPr="00A95BC2">
              <w:rPr>
                <w:rFonts w:cs="Arial"/>
                <w:szCs w:val="18"/>
              </w:rPr>
              <w:tab/>
            </w:r>
            <w:r w:rsidRPr="00A95BC2">
              <w:rPr>
                <w:rFonts w:eastAsia="新細明體" w:cs="Arial"/>
                <w:szCs w:val="18"/>
                <w:lang w:eastAsia="zh-TW"/>
              </w:rPr>
              <w:t>Void</w:t>
            </w:r>
          </w:p>
          <w:p w14:paraId="0643B169" w14:textId="77777777" w:rsidR="00A4549E" w:rsidRPr="00A95BC2" w:rsidRDefault="00A4549E" w:rsidP="004D1714">
            <w:pPr>
              <w:pStyle w:val="TAN"/>
              <w:rPr>
                <w:rFonts w:cs="Arial"/>
                <w:szCs w:val="18"/>
                <w:lang w:eastAsia="fi-FI"/>
              </w:rPr>
            </w:pPr>
            <w:r w:rsidRPr="00A95BC2">
              <w:rPr>
                <w:rFonts w:cs="Arial"/>
                <w:szCs w:val="18"/>
                <w:lang w:eastAsia="fi-FI"/>
              </w:rPr>
              <w:t>NOTE 3:</w:t>
            </w:r>
            <w:r w:rsidRPr="00A95BC2">
              <w:rPr>
                <w:rFonts w:cs="Arial"/>
                <w:szCs w:val="18"/>
                <w:lang w:eastAsia="fi-FI"/>
              </w:rPr>
              <w:tab/>
              <w:t xml:space="preserve">For TDD bands, the minimum requirements only apply for non-simultaneous </w:t>
            </w:r>
            <w:proofErr w:type="spellStart"/>
            <w:r w:rsidRPr="00A95BC2">
              <w:rPr>
                <w:rFonts w:cs="Arial"/>
                <w:szCs w:val="18"/>
                <w:lang w:eastAsia="fi-FI"/>
              </w:rPr>
              <w:t>Tx</w:t>
            </w:r>
            <w:proofErr w:type="spellEnd"/>
            <w:r w:rsidRPr="00A95BC2">
              <w:rPr>
                <w:rFonts w:cs="Arial"/>
                <w:szCs w:val="18"/>
                <w:lang w:eastAsia="fi-FI"/>
              </w:rPr>
              <w:t>/Rx between all carriers.</w:t>
            </w:r>
          </w:p>
          <w:p w14:paraId="6DF9BB45" w14:textId="77777777" w:rsidR="00A4549E" w:rsidRPr="00A95BC2" w:rsidRDefault="00A4549E" w:rsidP="004D1714">
            <w:pPr>
              <w:pStyle w:val="TAN"/>
              <w:rPr>
                <w:rFonts w:cs="Arial"/>
                <w:szCs w:val="18"/>
                <w:lang w:eastAsia="fi-FI"/>
              </w:rPr>
            </w:pPr>
            <w:r w:rsidRPr="00A95BC2">
              <w:rPr>
                <w:rFonts w:cs="Arial"/>
                <w:szCs w:val="18"/>
                <w:lang w:eastAsia="fi-FI"/>
              </w:rPr>
              <w:t>NOTE 4:</w:t>
            </w:r>
            <w:r w:rsidRPr="00A95BC2">
              <w:rPr>
                <w:rFonts w:cs="Arial"/>
                <w:szCs w:val="18"/>
                <w:lang w:eastAsia="fi-FI"/>
              </w:rPr>
              <w:tab/>
              <w:t>Single UL allowed due to potential emission issues, not self-interference.</w:t>
            </w:r>
          </w:p>
          <w:p w14:paraId="209233C3" w14:textId="77777777" w:rsidR="00A4549E" w:rsidRPr="00A95BC2" w:rsidRDefault="00A4549E" w:rsidP="004D1714">
            <w:pPr>
              <w:pStyle w:val="TAN"/>
              <w:rPr>
                <w:rFonts w:eastAsia="新細明體" w:cs="Arial"/>
                <w:szCs w:val="18"/>
                <w:lang w:eastAsia="zh-TW"/>
              </w:rPr>
            </w:pPr>
            <w:r w:rsidRPr="00A95BC2">
              <w:rPr>
                <w:rFonts w:eastAsia="新細明體" w:cs="Arial"/>
                <w:szCs w:val="18"/>
                <w:lang w:eastAsia="zh-TW"/>
              </w:rPr>
              <w:t>NOTE 5:</w:t>
            </w:r>
            <w:r w:rsidRPr="00A95BC2">
              <w:rPr>
                <w:rFonts w:cs="Arial"/>
                <w:szCs w:val="18"/>
              </w:rPr>
              <w:tab/>
            </w:r>
            <w:r w:rsidRPr="00A95BC2">
              <w:rPr>
                <w:rFonts w:eastAsia="新細明體" w:cs="Arial"/>
                <w:szCs w:val="18"/>
                <w:lang w:eastAsia="zh-TW"/>
              </w:rPr>
              <w:t>Only single switched UL is supported.</w:t>
            </w:r>
          </w:p>
          <w:p w14:paraId="23D896AF" w14:textId="77777777" w:rsidR="00A4549E" w:rsidRDefault="00A4549E" w:rsidP="004D1714">
            <w:pPr>
              <w:pStyle w:val="TAN"/>
              <w:rPr>
                <w:rFonts w:eastAsia="Times New Roman" w:cs="Arial"/>
                <w:szCs w:val="18"/>
                <w:lang w:eastAsia="zh-TW"/>
              </w:rPr>
            </w:pPr>
            <w:r w:rsidRPr="00A95BC2">
              <w:rPr>
                <w:rFonts w:eastAsia="新細明體" w:cs="Arial"/>
                <w:szCs w:val="18"/>
                <w:lang w:eastAsia="zh-TW"/>
              </w:rPr>
              <w:t>NOTE 6:</w:t>
            </w:r>
            <w:r w:rsidRPr="00A95BC2">
              <w:rPr>
                <w:rFonts w:eastAsia="Times New Roman" w:cs="Arial"/>
                <w:szCs w:val="18"/>
              </w:rPr>
              <w:tab/>
            </w:r>
            <w:r w:rsidRPr="00A95BC2">
              <w:rPr>
                <w:rFonts w:eastAsia="Times New Roman" w:cs="Arial"/>
                <w:szCs w:val="18"/>
                <w:lang w:eastAsia="zh-TW"/>
              </w:rPr>
              <w:t>The UE supporting these configurations indicates ‘</w:t>
            </w:r>
            <w:r>
              <w:rPr>
                <w:rFonts w:eastAsia="Times New Roman" w:cs="Arial"/>
                <w:szCs w:val="18"/>
                <w:lang w:eastAsia="zh-TW"/>
              </w:rPr>
              <w:t>non-contiguous</w:t>
            </w:r>
            <w:r w:rsidRPr="00A95BC2">
              <w:rPr>
                <w:rFonts w:eastAsia="Times New Roman" w:cs="Arial"/>
                <w:szCs w:val="18"/>
                <w:lang w:eastAsia="zh-TW"/>
              </w:rPr>
              <w:t xml:space="preserve">’ by IE </w:t>
            </w:r>
            <w:proofErr w:type="spellStart"/>
            <w:r w:rsidRPr="00A95BC2">
              <w:rPr>
                <w:rFonts w:eastAsia="Times New Roman" w:cs="Arial"/>
                <w:szCs w:val="18"/>
                <w:lang w:eastAsia="zh-TW"/>
              </w:rPr>
              <w:t>intraBandENDC</w:t>
            </w:r>
            <w:proofErr w:type="spellEnd"/>
            <w:r w:rsidRPr="00A95BC2">
              <w:rPr>
                <w:rFonts w:eastAsia="Times New Roman" w:cs="Arial"/>
                <w:szCs w:val="18"/>
                <w:lang w:eastAsia="zh-TW"/>
              </w:rPr>
              <w:t>-Support</w:t>
            </w:r>
            <w:r>
              <w:rPr>
                <w:rFonts w:eastAsia="Times New Roman" w:cs="Arial"/>
                <w:szCs w:val="18"/>
                <w:lang w:eastAsia="zh-TW"/>
              </w:rPr>
              <w:t>-UL</w:t>
            </w:r>
            <w:r>
              <w:t xml:space="preserve"> </w:t>
            </w:r>
            <w:r w:rsidRPr="00BF47E0">
              <w:rPr>
                <w:rFonts w:eastAsia="Times New Roman" w:cs="Arial"/>
                <w:szCs w:val="18"/>
                <w:lang w:eastAsia="zh-TW"/>
              </w:rPr>
              <w:t xml:space="preserve">with </w:t>
            </w:r>
            <w:proofErr w:type="spellStart"/>
            <w:r w:rsidRPr="00BF47E0">
              <w:rPr>
                <w:rFonts w:eastAsia="Times New Roman" w:cs="Arial"/>
                <w:szCs w:val="18"/>
                <w:lang w:eastAsia="zh-TW"/>
              </w:rPr>
              <w:t>intraBandENDC</w:t>
            </w:r>
            <w:proofErr w:type="spellEnd"/>
            <w:r w:rsidRPr="00BF47E0">
              <w:rPr>
                <w:rFonts w:eastAsia="Times New Roman" w:cs="Arial"/>
                <w:szCs w:val="18"/>
                <w:lang w:eastAsia="zh-TW"/>
              </w:rPr>
              <w:t xml:space="preserve">-Support absent. </w:t>
            </w:r>
          </w:p>
          <w:p w14:paraId="47197F0E" w14:textId="77777777" w:rsidR="00A4549E" w:rsidRDefault="00A4549E" w:rsidP="004D1714">
            <w:pPr>
              <w:pStyle w:val="TAN"/>
              <w:rPr>
                <w:rFonts w:eastAsia="Times New Roman" w:cs="Arial"/>
                <w:szCs w:val="18"/>
                <w:lang w:eastAsia="zh-TW"/>
              </w:rPr>
            </w:pPr>
            <w:r>
              <w:rPr>
                <w:rFonts w:eastAsia="新細明體" w:cs="Arial"/>
                <w:szCs w:val="18"/>
                <w:lang w:eastAsia="zh-TW"/>
              </w:rPr>
              <w:t xml:space="preserve">NOTE 7:  </w:t>
            </w:r>
            <w:r w:rsidRPr="00BF47E0">
              <w:rPr>
                <w:rFonts w:eastAsia="Times New Roman" w:cs="Arial"/>
                <w:szCs w:val="18"/>
                <w:lang w:eastAsia="zh-TW"/>
              </w:rPr>
              <w:t xml:space="preserve">The minimum requirements also apply for the intra-band non-contiguous </w:t>
            </w:r>
            <w:proofErr w:type="spellStart"/>
            <w:r w:rsidRPr="00BF47E0">
              <w:rPr>
                <w:rFonts w:eastAsia="Times New Roman" w:cs="Arial"/>
                <w:szCs w:val="18"/>
                <w:lang w:eastAsia="zh-TW"/>
              </w:rPr>
              <w:t>fallback</w:t>
            </w:r>
            <w:proofErr w:type="spellEnd"/>
            <w:r w:rsidRPr="00BF47E0">
              <w:rPr>
                <w:rFonts w:eastAsia="Times New Roman" w:cs="Arial"/>
                <w:szCs w:val="18"/>
                <w:lang w:eastAsia="zh-TW"/>
              </w:rPr>
              <w:t xml:space="preserve"> resulting from releasing </w:t>
            </w:r>
            <w:proofErr w:type="gramStart"/>
            <w:r w:rsidRPr="00BF47E0">
              <w:rPr>
                <w:rFonts w:eastAsia="Times New Roman" w:cs="Arial"/>
                <w:szCs w:val="18"/>
                <w:lang w:eastAsia="zh-TW"/>
              </w:rPr>
              <w:t>an</w:t>
            </w:r>
            <w:proofErr w:type="gramEnd"/>
            <w:r w:rsidRPr="00BF47E0">
              <w:rPr>
                <w:rFonts w:eastAsia="Times New Roman" w:cs="Arial"/>
                <w:szCs w:val="18"/>
                <w:lang w:eastAsia="zh-TW"/>
              </w:rPr>
              <w:t xml:space="preserve"> </w:t>
            </w:r>
            <w:proofErr w:type="spellStart"/>
            <w:r w:rsidRPr="00BF47E0">
              <w:rPr>
                <w:rFonts w:eastAsia="Times New Roman" w:cs="Arial"/>
                <w:szCs w:val="18"/>
                <w:lang w:eastAsia="zh-TW"/>
              </w:rPr>
              <w:t>Scell</w:t>
            </w:r>
            <w:proofErr w:type="spellEnd"/>
            <w:r w:rsidRPr="00BF47E0">
              <w:rPr>
                <w:rFonts w:eastAsia="Times New Roman" w:cs="Arial"/>
                <w:szCs w:val="18"/>
                <w:lang w:eastAsia="zh-TW"/>
              </w:rPr>
              <w:t xml:space="preserve"> within the sub-block bandwidth of the downlink configuration</w:t>
            </w:r>
            <w:r w:rsidRPr="00A95BC2">
              <w:rPr>
                <w:rFonts w:eastAsia="Times New Roman" w:cs="Arial"/>
                <w:szCs w:val="18"/>
                <w:lang w:eastAsia="zh-TW"/>
              </w:rPr>
              <w:t>.</w:t>
            </w:r>
          </w:p>
          <w:p w14:paraId="382C20DE" w14:textId="77777777" w:rsidR="00A4549E" w:rsidRPr="00A137C6" w:rsidRDefault="00A4549E" w:rsidP="004D1714">
            <w:pPr>
              <w:pStyle w:val="TAN"/>
              <w:ind w:left="0" w:firstLine="0"/>
              <w:rPr>
                <w:rFonts w:eastAsia="新細明體" w:cs="Arial"/>
                <w:szCs w:val="18"/>
                <w:lang w:eastAsia="zh-TW"/>
              </w:rPr>
            </w:pPr>
            <w:r w:rsidRPr="00A95BC2">
              <w:rPr>
                <w:rFonts w:eastAsia="新細明體" w:cs="Arial"/>
                <w:szCs w:val="18"/>
                <w:lang w:eastAsia="zh-TW"/>
              </w:rPr>
              <w:t xml:space="preserve">NOTE </w:t>
            </w:r>
            <w:r>
              <w:rPr>
                <w:rFonts w:eastAsia="新細明體" w:cs="Arial"/>
                <w:szCs w:val="18"/>
                <w:lang w:eastAsia="zh-TW"/>
              </w:rPr>
              <w:t>8</w:t>
            </w:r>
            <w:r w:rsidRPr="00A95BC2">
              <w:rPr>
                <w:rFonts w:eastAsia="新細明體" w:cs="Arial"/>
                <w:szCs w:val="18"/>
                <w:lang w:eastAsia="zh-TW"/>
              </w:rPr>
              <w:t>:</w:t>
            </w:r>
            <w:r w:rsidRPr="00A95BC2">
              <w:rPr>
                <w:rFonts w:eastAsia="Times New Roman" w:cs="Arial"/>
                <w:szCs w:val="18"/>
              </w:rPr>
              <w:tab/>
            </w:r>
            <w:r w:rsidRPr="00A95BC2">
              <w:rPr>
                <w:rFonts w:eastAsia="Times New Roman" w:cs="Arial"/>
                <w:szCs w:val="18"/>
                <w:lang w:eastAsia="zh-TW"/>
              </w:rPr>
              <w:t>The UE supporting these configurations indicates ‘</w:t>
            </w:r>
            <w:r>
              <w:rPr>
                <w:rFonts w:eastAsia="Times New Roman" w:cs="Arial"/>
                <w:szCs w:val="18"/>
                <w:lang w:eastAsia="zh-TW"/>
              </w:rPr>
              <w:t>both</w:t>
            </w:r>
            <w:r w:rsidRPr="00A95BC2">
              <w:rPr>
                <w:rFonts w:eastAsia="Times New Roman" w:cs="Arial"/>
                <w:szCs w:val="18"/>
                <w:lang w:eastAsia="zh-TW"/>
              </w:rPr>
              <w:t xml:space="preserve">’ by IE </w:t>
            </w:r>
            <w:proofErr w:type="spellStart"/>
            <w:r w:rsidRPr="00A95BC2">
              <w:rPr>
                <w:rFonts w:eastAsia="Times New Roman" w:cs="Arial"/>
                <w:szCs w:val="18"/>
                <w:lang w:eastAsia="zh-TW"/>
              </w:rPr>
              <w:t>intraBandENDC</w:t>
            </w:r>
            <w:proofErr w:type="spellEnd"/>
            <w:r w:rsidRPr="00A95BC2">
              <w:rPr>
                <w:rFonts w:eastAsia="Times New Roman" w:cs="Arial"/>
                <w:szCs w:val="18"/>
                <w:lang w:eastAsia="zh-TW"/>
              </w:rPr>
              <w:t>-Support</w:t>
            </w:r>
            <w:r>
              <w:rPr>
                <w:rFonts w:eastAsia="Times New Roman" w:cs="Arial"/>
                <w:szCs w:val="18"/>
                <w:lang w:eastAsia="zh-TW"/>
              </w:rPr>
              <w:t>-UL</w:t>
            </w:r>
            <w:r>
              <w:t xml:space="preserve"> </w:t>
            </w:r>
            <w:r w:rsidRPr="00BF47E0">
              <w:rPr>
                <w:rFonts w:eastAsia="Times New Roman" w:cs="Arial"/>
                <w:szCs w:val="18"/>
                <w:lang w:eastAsia="zh-TW"/>
              </w:rPr>
              <w:t xml:space="preserve">with </w:t>
            </w:r>
            <w:proofErr w:type="spellStart"/>
            <w:r w:rsidRPr="00BF47E0">
              <w:rPr>
                <w:rFonts w:eastAsia="Times New Roman" w:cs="Arial"/>
                <w:szCs w:val="18"/>
                <w:lang w:eastAsia="zh-TW"/>
              </w:rPr>
              <w:t>intraBandENDC</w:t>
            </w:r>
            <w:proofErr w:type="spellEnd"/>
            <w:r w:rsidRPr="00BF47E0">
              <w:rPr>
                <w:rFonts w:eastAsia="Times New Roman" w:cs="Arial"/>
                <w:szCs w:val="18"/>
                <w:lang w:eastAsia="zh-TW"/>
              </w:rPr>
              <w:t>-Support absent.</w:t>
            </w:r>
          </w:p>
          <w:p w14:paraId="0FF5A3E4" w14:textId="77777777" w:rsidR="00A4549E" w:rsidRPr="00A95BC2" w:rsidRDefault="00A4549E" w:rsidP="004D1714">
            <w:pPr>
              <w:pStyle w:val="TAN"/>
              <w:rPr>
                <w:rFonts w:eastAsia="新細明體" w:cs="Arial"/>
                <w:szCs w:val="18"/>
                <w:lang w:eastAsia="zh-TW"/>
              </w:rPr>
            </w:pPr>
            <w:r w:rsidRPr="00A95BC2">
              <w:rPr>
                <w:rFonts w:eastAsia="Times New Roman" w:cs="Arial"/>
                <w:szCs w:val="18"/>
                <w:lang w:eastAsia="zh-TW"/>
              </w:rPr>
              <w:t>.</w:t>
            </w:r>
          </w:p>
        </w:tc>
      </w:tr>
    </w:tbl>
    <w:p w14:paraId="70078ED5" w14:textId="77777777" w:rsidR="00A4549E" w:rsidRDefault="00A4549E" w:rsidP="00A4549E"/>
    <w:p w14:paraId="6CFF640F" w14:textId="77777777" w:rsidR="00A4549E" w:rsidRPr="00EF5447" w:rsidRDefault="00A4549E" w:rsidP="00A4549E"/>
    <w:p w14:paraId="1CAE75D5" w14:textId="77777777" w:rsidR="00A4549E" w:rsidRPr="00775E3F" w:rsidRDefault="00A4549E" w:rsidP="00A4549E">
      <w:pPr>
        <w:sectPr w:rsidR="00A4549E" w:rsidRPr="00775E3F" w:rsidSect="00076BCC">
          <w:footnotePr>
            <w:numRestart w:val="eachSect"/>
          </w:footnotePr>
          <w:pgSz w:w="16702" w:h="16840" w:code="9"/>
          <w:pgMar w:top="1134" w:right="5929" w:bottom="1418" w:left="1134" w:header="851" w:footer="340" w:gutter="0"/>
          <w:cols w:space="720"/>
          <w:formProt w:val="0"/>
          <w:docGrid w:linePitch="272"/>
        </w:sectPr>
      </w:pPr>
      <w:bookmarkStart w:id="54" w:name="_Toc21351521"/>
      <w:bookmarkStart w:id="55" w:name="_Toc29807103"/>
      <w:bookmarkStart w:id="56" w:name="_Toc36648817"/>
      <w:bookmarkStart w:id="57" w:name="_Toc36651542"/>
      <w:bookmarkStart w:id="58" w:name="_Toc37256476"/>
      <w:bookmarkStart w:id="59" w:name="_Toc37256817"/>
      <w:bookmarkStart w:id="60" w:name="_Toc45890514"/>
      <w:bookmarkStart w:id="61" w:name="_Toc45891738"/>
      <w:bookmarkStart w:id="62" w:name="_Toc45892148"/>
      <w:bookmarkStart w:id="63" w:name="_Toc45892558"/>
      <w:bookmarkStart w:id="64" w:name="_Toc52352971"/>
      <w:bookmarkStart w:id="65" w:name="_Toc53174794"/>
      <w:bookmarkStart w:id="66" w:name="_Toc61378099"/>
      <w:bookmarkStart w:id="67" w:name="_Toc61378574"/>
      <w:bookmarkStart w:id="68" w:name="_Toc67953763"/>
      <w:bookmarkStart w:id="69" w:name="_Toc68733430"/>
      <w:bookmarkStart w:id="70" w:name="_Toc68784746"/>
      <w:bookmarkStart w:id="71" w:name="_Toc76736702"/>
      <w:bookmarkStart w:id="72" w:name="_Toc77241114"/>
      <w:bookmarkStart w:id="73" w:name="_Toc77241619"/>
    </w:p>
    <w:p w14:paraId="6BEB32E2" w14:textId="77777777" w:rsidR="00A4549E" w:rsidRPr="00EF5447" w:rsidRDefault="00A4549E" w:rsidP="00A4549E">
      <w:pPr>
        <w:pStyle w:val="30"/>
      </w:pPr>
      <w:bookmarkStart w:id="74" w:name="_Toc83742995"/>
      <w:bookmarkStart w:id="75" w:name="_Toc83909516"/>
      <w:bookmarkStart w:id="76" w:name="_Toc91071483"/>
      <w:r w:rsidRPr="00EF5447">
        <w:lastRenderedPageBreak/>
        <w:t>5.5B.4</w:t>
      </w:r>
      <w:r w:rsidRPr="00EF5447">
        <w:tab/>
        <w:t>Inter-band EN-DC within FR1</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90C0562" w14:textId="77777777" w:rsidR="00A4549E" w:rsidRPr="00EF5447" w:rsidRDefault="00A4549E" w:rsidP="00A4549E">
      <w:pPr>
        <w:pStyle w:val="40"/>
      </w:pPr>
      <w:bookmarkStart w:id="77" w:name="_Toc21351522"/>
      <w:bookmarkStart w:id="78" w:name="_Toc29807104"/>
      <w:bookmarkStart w:id="79" w:name="_Toc36648818"/>
      <w:bookmarkStart w:id="80" w:name="_Toc36651543"/>
      <w:bookmarkStart w:id="81" w:name="_Toc37256477"/>
      <w:bookmarkStart w:id="82" w:name="_Toc37256818"/>
      <w:bookmarkStart w:id="83" w:name="_Toc45890515"/>
      <w:bookmarkStart w:id="84" w:name="_Toc45891739"/>
      <w:bookmarkStart w:id="85" w:name="_Toc45892149"/>
      <w:bookmarkStart w:id="86" w:name="_Toc45892559"/>
      <w:bookmarkStart w:id="87" w:name="_Toc52352972"/>
      <w:bookmarkStart w:id="88" w:name="_Toc53174795"/>
      <w:bookmarkStart w:id="89" w:name="_Toc61378100"/>
      <w:bookmarkStart w:id="90" w:name="_Toc61378575"/>
      <w:bookmarkStart w:id="91" w:name="_Toc67953764"/>
      <w:bookmarkStart w:id="92" w:name="_Toc68733431"/>
      <w:bookmarkStart w:id="93" w:name="_Toc68784747"/>
      <w:bookmarkStart w:id="94" w:name="_Toc76736703"/>
      <w:bookmarkStart w:id="95" w:name="_Toc77241115"/>
      <w:bookmarkStart w:id="96" w:name="_Toc77241620"/>
      <w:bookmarkStart w:id="97" w:name="_Toc83742996"/>
      <w:bookmarkStart w:id="98" w:name="_Toc83909517"/>
      <w:bookmarkStart w:id="99" w:name="_Toc91071484"/>
      <w:r w:rsidRPr="00EF5447">
        <w:t>5.5B.4.1</w:t>
      </w:r>
      <w:r w:rsidRPr="00EF5447">
        <w:tab/>
        <w:t>Inter-band EN-DC configurations within FR1 (two bands)</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D374F0E" w14:textId="77777777" w:rsidR="00A4549E" w:rsidRDefault="00A4549E" w:rsidP="00A4549E">
      <w:pPr>
        <w:pStyle w:val="TH"/>
      </w:pPr>
      <w:r w:rsidRPr="00EF5447">
        <w:t>Table 5.5B.4.1-1: Inter-band EN-DC configurations within FR1 (two bands)</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16"/>
        <w:gridCol w:w="2280"/>
        <w:gridCol w:w="2738"/>
        <w:gridCol w:w="2738"/>
      </w:tblGrid>
      <w:tr w:rsidR="00A4549E" w:rsidRPr="00DE04F0" w14:paraId="64533DF2" w14:textId="77777777" w:rsidTr="004D1714">
        <w:trPr>
          <w:trHeight w:val="187"/>
          <w:tblHeader/>
          <w:jc w:val="center"/>
        </w:trPr>
        <w:tc>
          <w:tcPr>
            <w:tcW w:w="2316" w:type="dxa"/>
            <w:shd w:val="clear" w:color="auto" w:fill="auto"/>
            <w:hideMark/>
          </w:tcPr>
          <w:p w14:paraId="6DE08661" w14:textId="77777777" w:rsidR="00A4549E" w:rsidRPr="00DE04F0" w:rsidRDefault="00A4549E" w:rsidP="004D1714">
            <w:pPr>
              <w:keepNext/>
              <w:keepLines/>
              <w:spacing w:after="0"/>
              <w:jc w:val="center"/>
              <w:rPr>
                <w:rFonts w:ascii="Arial" w:hAnsi="Arial"/>
                <w:b/>
                <w:sz w:val="18"/>
                <w:lang w:eastAsia="fi-FI"/>
              </w:rPr>
            </w:pPr>
            <w:r w:rsidRPr="00DE04F0">
              <w:rPr>
                <w:rFonts w:ascii="Arial" w:hAnsi="Arial"/>
                <w:b/>
                <w:sz w:val="18"/>
                <w:lang w:eastAsia="fi-FI"/>
              </w:rPr>
              <w:t>EN-DC</w:t>
            </w:r>
          </w:p>
          <w:p w14:paraId="59901D37" w14:textId="77777777" w:rsidR="00A4549E" w:rsidRPr="00DE04F0" w:rsidRDefault="00A4549E" w:rsidP="004D1714">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08BDA911" w14:textId="77777777" w:rsidR="00A4549E" w:rsidRPr="00DE04F0" w:rsidRDefault="00A4549E" w:rsidP="004D1714">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6F0B9BBC" w14:textId="77777777" w:rsidR="00A4549E" w:rsidRPr="00DE04F0" w:rsidRDefault="00A4549E" w:rsidP="004D1714">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2B625BBB" w14:textId="77777777" w:rsidR="00A4549E" w:rsidRPr="00DE04F0" w:rsidDel="00C35823" w:rsidRDefault="00A4549E" w:rsidP="004D1714">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7765E614" w14:textId="77777777" w:rsidR="00A4549E" w:rsidRPr="00DE04F0" w:rsidRDefault="00A4549E" w:rsidP="004D1714">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1B38829B" w14:textId="77777777" w:rsidR="00A4549E" w:rsidRPr="00DE04F0" w:rsidRDefault="00A4549E" w:rsidP="004D1714">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61F73904" w14:textId="77777777" w:rsidR="00A4549E" w:rsidRPr="00DE04F0" w:rsidRDefault="00A4549E" w:rsidP="004D1714">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A4549E" w:rsidRPr="00DE04F0" w14:paraId="2363D756" w14:textId="77777777" w:rsidTr="004D1714">
        <w:trPr>
          <w:trHeight w:val="187"/>
          <w:jc w:val="center"/>
        </w:trPr>
        <w:tc>
          <w:tcPr>
            <w:tcW w:w="2316" w:type="dxa"/>
            <w:shd w:val="clear" w:color="auto" w:fill="auto"/>
          </w:tcPr>
          <w:p w14:paraId="687C518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0451192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363F27A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2FE1829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795ADE6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2E12D436"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63190DEE" w14:textId="77777777" w:rsidTr="004D1714">
        <w:trPr>
          <w:trHeight w:val="187"/>
          <w:jc w:val="center"/>
        </w:trPr>
        <w:tc>
          <w:tcPr>
            <w:tcW w:w="2316" w:type="dxa"/>
            <w:shd w:val="clear" w:color="auto" w:fill="auto"/>
          </w:tcPr>
          <w:p w14:paraId="4848CF2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280" w:type="dxa"/>
          </w:tcPr>
          <w:p w14:paraId="2C405EB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738" w:type="dxa"/>
            <w:shd w:val="clear" w:color="auto" w:fill="auto"/>
          </w:tcPr>
          <w:p w14:paraId="3C7D7D6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53F93E2"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3E25C0A2" w14:textId="77777777" w:rsidTr="004D1714">
        <w:trPr>
          <w:trHeight w:val="187"/>
          <w:jc w:val="center"/>
        </w:trPr>
        <w:tc>
          <w:tcPr>
            <w:tcW w:w="2316" w:type="dxa"/>
            <w:shd w:val="clear" w:color="auto" w:fill="auto"/>
          </w:tcPr>
          <w:p w14:paraId="5338529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32C4DFE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B</w:t>
            </w:r>
          </w:p>
        </w:tc>
        <w:tc>
          <w:tcPr>
            <w:tcW w:w="2280" w:type="dxa"/>
          </w:tcPr>
          <w:p w14:paraId="45CF0047"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314A8FB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DC_1A_n7B</w:t>
            </w:r>
          </w:p>
        </w:tc>
        <w:tc>
          <w:tcPr>
            <w:tcW w:w="2738" w:type="dxa"/>
            <w:shd w:val="clear" w:color="auto" w:fill="auto"/>
          </w:tcPr>
          <w:p w14:paraId="1477425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E397AB8"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6D775B59" w14:textId="77777777" w:rsidTr="004D1714">
        <w:trPr>
          <w:trHeight w:val="187"/>
          <w:jc w:val="center"/>
        </w:trPr>
        <w:tc>
          <w:tcPr>
            <w:tcW w:w="2316" w:type="dxa"/>
            <w:shd w:val="clear" w:color="auto" w:fill="auto"/>
          </w:tcPr>
          <w:p w14:paraId="495BCDE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DC_1A-1A_n7A</w:t>
            </w:r>
          </w:p>
          <w:p w14:paraId="61F6386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DC_1A-1A_n7B</w:t>
            </w:r>
          </w:p>
        </w:tc>
        <w:tc>
          <w:tcPr>
            <w:tcW w:w="2280" w:type="dxa"/>
          </w:tcPr>
          <w:p w14:paraId="3DDFD24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tcPr>
          <w:p w14:paraId="4E93442A"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02AACC96" w14:textId="77777777" w:rsidR="00A4549E" w:rsidRPr="00DE04F0" w:rsidRDefault="00A4549E" w:rsidP="004D1714">
            <w:pPr>
              <w:keepNext/>
              <w:keepLines/>
              <w:spacing w:after="0"/>
              <w:jc w:val="center"/>
              <w:rPr>
                <w:rFonts w:ascii="Arial" w:eastAsia="MS Mincho" w:hAnsi="Arial"/>
                <w:sz w:val="18"/>
              </w:rPr>
            </w:pPr>
          </w:p>
        </w:tc>
      </w:tr>
      <w:tr w:rsidR="00A4549E" w:rsidRPr="00DE04F0" w14:paraId="1B920FF1" w14:textId="77777777" w:rsidTr="004D1714">
        <w:trPr>
          <w:trHeight w:val="187"/>
          <w:jc w:val="center"/>
        </w:trPr>
        <w:tc>
          <w:tcPr>
            <w:tcW w:w="2316" w:type="dxa"/>
            <w:shd w:val="clear" w:color="auto" w:fill="auto"/>
          </w:tcPr>
          <w:p w14:paraId="16F862C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280" w:type="dxa"/>
          </w:tcPr>
          <w:p w14:paraId="51F1C62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738" w:type="dxa"/>
            <w:shd w:val="clear" w:color="auto" w:fill="auto"/>
          </w:tcPr>
          <w:p w14:paraId="434BB4E9"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4A683A51" w14:textId="77777777" w:rsidR="00A4549E" w:rsidRPr="00DE04F0" w:rsidRDefault="00A4549E" w:rsidP="004D1714">
            <w:pPr>
              <w:keepNext/>
              <w:keepLines/>
              <w:spacing w:after="0"/>
              <w:jc w:val="center"/>
              <w:rPr>
                <w:rFonts w:ascii="Arial" w:eastAsia="MS Mincho" w:hAnsi="Arial"/>
                <w:sz w:val="18"/>
              </w:rPr>
            </w:pPr>
          </w:p>
        </w:tc>
      </w:tr>
      <w:tr w:rsidR="00A4549E" w:rsidRPr="00DE04F0" w14:paraId="569A611D" w14:textId="77777777" w:rsidTr="004D1714">
        <w:trPr>
          <w:trHeight w:val="187"/>
          <w:jc w:val="center"/>
        </w:trPr>
        <w:tc>
          <w:tcPr>
            <w:tcW w:w="2316" w:type="dxa"/>
            <w:shd w:val="clear" w:color="auto" w:fill="auto"/>
          </w:tcPr>
          <w:p w14:paraId="4D7A543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DC_1A_n20A</w:t>
            </w:r>
          </w:p>
        </w:tc>
        <w:tc>
          <w:tcPr>
            <w:tcW w:w="2280" w:type="dxa"/>
          </w:tcPr>
          <w:p w14:paraId="68FD764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DC_1A_n20A</w:t>
            </w:r>
          </w:p>
        </w:tc>
        <w:tc>
          <w:tcPr>
            <w:tcW w:w="2738" w:type="dxa"/>
            <w:shd w:val="clear" w:color="auto" w:fill="auto"/>
          </w:tcPr>
          <w:p w14:paraId="5EAF79C0" w14:textId="77777777" w:rsidR="00A4549E" w:rsidRPr="00DE04F0" w:rsidRDefault="00A4549E" w:rsidP="004D1714">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0CDEB38A" w14:textId="77777777" w:rsidR="00A4549E" w:rsidRPr="00DE04F0" w:rsidRDefault="00A4549E" w:rsidP="004D1714">
            <w:pPr>
              <w:keepNext/>
              <w:keepLines/>
              <w:spacing w:after="0"/>
              <w:jc w:val="center"/>
              <w:rPr>
                <w:rFonts w:ascii="Arial" w:eastAsia="MS Mincho" w:hAnsi="Arial"/>
                <w:sz w:val="18"/>
              </w:rPr>
            </w:pPr>
          </w:p>
        </w:tc>
      </w:tr>
      <w:tr w:rsidR="00A4549E" w:rsidRPr="00DE04F0" w14:paraId="4B7DA4AC" w14:textId="77777777" w:rsidTr="004D1714">
        <w:trPr>
          <w:trHeight w:val="187"/>
          <w:jc w:val="center"/>
        </w:trPr>
        <w:tc>
          <w:tcPr>
            <w:tcW w:w="2316" w:type="dxa"/>
            <w:shd w:val="clear" w:color="auto" w:fill="auto"/>
          </w:tcPr>
          <w:p w14:paraId="7B8C874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DC_1A_n28A</w:t>
            </w:r>
          </w:p>
        </w:tc>
        <w:tc>
          <w:tcPr>
            <w:tcW w:w="2280" w:type="dxa"/>
          </w:tcPr>
          <w:p w14:paraId="592E7E4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tcPr>
          <w:p w14:paraId="67AFD27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F293907"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0EE52F22" w14:textId="77777777" w:rsidTr="004D1714">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tcPr>
          <w:p w14:paraId="2E23403D" w14:textId="77777777" w:rsidR="00A4549E" w:rsidRPr="008F75B7" w:rsidRDefault="00A4549E" w:rsidP="004D1714">
            <w:pPr>
              <w:keepNext/>
              <w:keepLines/>
              <w:spacing w:after="0"/>
              <w:jc w:val="center"/>
              <w:rPr>
                <w:rFonts w:ascii="Arial" w:hAnsi="Arial"/>
                <w:sz w:val="18"/>
                <w:lang w:eastAsia="fi-FI"/>
              </w:rPr>
            </w:pPr>
            <w:r w:rsidRPr="008F75B7">
              <w:rPr>
                <w:rFonts w:ascii="Arial"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19643144" w14:textId="77777777" w:rsidR="00A4549E" w:rsidRPr="008F75B7" w:rsidRDefault="00A4549E" w:rsidP="004D1714">
            <w:pPr>
              <w:keepNext/>
              <w:keepLines/>
              <w:spacing w:after="0"/>
              <w:jc w:val="center"/>
              <w:rPr>
                <w:rFonts w:ascii="Arial" w:hAnsi="Arial"/>
                <w:sz w:val="18"/>
                <w:lang w:eastAsia="fi-FI"/>
              </w:rPr>
            </w:pPr>
            <w:r w:rsidRPr="008F75B7">
              <w:rPr>
                <w:rFonts w:ascii="Arial"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33C2ADA9" w14:textId="77777777" w:rsidR="00A4549E" w:rsidRPr="008F75B7" w:rsidRDefault="00A4549E" w:rsidP="004D1714">
            <w:pPr>
              <w:keepNext/>
              <w:keepLines/>
              <w:spacing w:after="0"/>
              <w:jc w:val="center"/>
              <w:rPr>
                <w:rFonts w:ascii="Arial" w:hAnsi="Arial"/>
                <w:sz w:val="18"/>
                <w:lang w:eastAsia="fi-FI"/>
              </w:rPr>
            </w:pPr>
            <w:r w:rsidRPr="008F75B7">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E8CE976" w14:textId="77777777" w:rsidR="00A4549E" w:rsidRPr="008F75B7" w:rsidRDefault="00A4549E" w:rsidP="004D1714">
            <w:pPr>
              <w:keepNext/>
              <w:keepLines/>
              <w:spacing w:after="0"/>
              <w:jc w:val="center"/>
              <w:rPr>
                <w:rFonts w:ascii="Arial" w:hAnsi="Arial"/>
                <w:sz w:val="18"/>
                <w:lang w:eastAsia="fi-FI"/>
              </w:rPr>
            </w:pPr>
          </w:p>
        </w:tc>
      </w:tr>
      <w:tr w:rsidR="00A4549E" w:rsidRPr="00DE04F0" w14:paraId="5AB528CB" w14:textId="77777777" w:rsidTr="004D1714">
        <w:trPr>
          <w:trHeight w:val="187"/>
          <w:jc w:val="center"/>
        </w:trPr>
        <w:tc>
          <w:tcPr>
            <w:tcW w:w="2316" w:type="dxa"/>
            <w:shd w:val="clear" w:color="auto" w:fill="auto"/>
            <w:vAlign w:val="center"/>
          </w:tcPr>
          <w:p w14:paraId="094DE7F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DC_1A-1A_n28A</w:t>
            </w:r>
          </w:p>
        </w:tc>
        <w:tc>
          <w:tcPr>
            <w:tcW w:w="2280" w:type="dxa"/>
            <w:vAlign w:val="center"/>
          </w:tcPr>
          <w:p w14:paraId="0CC8ECE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vAlign w:val="center"/>
          </w:tcPr>
          <w:p w14:paraId="13357BF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5E26E7B"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23BBA6BE" w14:textId="77777777" w:rsidTr="004D1714">
        <w:trPr>
          <w:trHeight w:val="187"/>
          <w:jc w:val="center"/>
        </w:trPr>
        <w:tc>
          <w:tcPr>
            <w:tcW w:w="2316" w:type="dxa"/>
            <w:shd w:val="clear" w:color="auto" w:fill="auto"/>
          </w:tcPr>
          <w:p w14:paraId="72EAD1D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p w14:paraId="35819DC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1C</w:t>
            </w:r>
            <w:r w:rsidRPr="00DE04F0">
              <w:rPr>
                <w:rFonts w:ascii="Arial" w:hAnsi="Arial"/>
                <w:sz w:val="18"/>
                <w:lang w:eastAsia="zh-CN"/>
              </w:rPr>
              <w:t>_</w:t>
            </w:r>
            <w:r w:rsidRPr="00DE04F0">
              <w:rPr>
                <w:rFonts w:ascii="Arial" w:hAnsi="Arial"/>
                <w:sz w:val="18"/>
                <w:lang w:eastAsia="fi-FI"/>
              </w:rPr>
              <w:t>n38A</w:t>
            </w:r>
          </w:p>
        </w:tc>
        <w:tc>
          <w:tcPr>
            <w:tcW w:w="2280" w:type="dxa"/>
          </w:tcPr>
          <w:p w14:paraId="488F497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tc>
        <w:tc>
          <w:tcPr>
            <w:tcW w:w="2738" w:type="dxa"/>
            <w:shd w:val="clear" w:color="auto" w:fill="auto"/>
          </w:tcPr>
          <w:p w14:paraId="3C032AF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093DE15"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63507397" w14:textId="77777777" w:rsidTr="004D1714">
        <w:trPr>
          <w:trHeight w:val="187"/>
          <w:jc w:val="center"/>
        </w:trPr>
        <w:tc>
          <w:tcPr>
            <w:tcW w:w="2316" w:type="dxa"/>
            <w:shd w:val="clear" w:color="auto" w:fill="auto"/>
            <w:noWrap/>
          </w:tcPr>
          <w:p w14:paraId="70F89C10"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DC_1A_n40A</w:t>
            </w:r>
          </w:p>
          <w:p w14:paraId="0C88183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DC_1A_n40B</w:t>
            </w:r>
          </w:p>
        </w:tc>
        <w:tc>
          <w:tcPr>
            <w:tcW w:w="2280" w:type="dxa"/>
          </w:tcPr>
          <w:p w14:paraId="5C168A6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DC_1A_n40A</w:t>
            </w:r>
          </w:p>
        </w:tc>
        <w:tc>
          <w:tcPr>
            <w:tcW w:w="2738" w:type="dxa"/>
            <w:shd w:val="clear" w:color="auto" w:fill="auto"/>
            <w:noWrap/>
          </w:tcPr>
          <w:p w14:paraId="67C7FAF0" w14:textId="77777777" w:rsidR="00A4549E" w:rsidRPr="00DE04F0" w:rsidRDefault="00A4549E" w:rsidP="004D1714">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DF2B681"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64B0CC16" w14:textId="77777777" w:rsidTr="004D1714">
        <w:trPr>
          <w:trHeight w:val="187"/>
          <w:jc w:val="center"/>
        </w:trPr>
        <w:tc>
          <w:tcPr>
            <w:tcW w:w="2316" w:type="dxa"/>
            <w:shd w:val="clear" w:color="auto" w:fill="auto"/>
            <w:noWrap/>
          </w:tcPr>
          <w:p w14:paraId="206F43F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DC_1A_n4</w:t>
            </w:r>
            <w:r w:rsidRPr="00DE04F0">
              <w:rPr>
                <w:rFonts w:ascii="Arial" w:hAnsi="Arial"/>
                <w:sz w:val="18"/>
                <w:lang w:eastAsia="ja-JP"/>
              </w:rPr>
              <w:t>1</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678E577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DC_1A_n41A</w:t>
            </w:r>
          </w:p>
        </w:tc>
        <w:tc>
          <w:tcPr>
            <w:tcW w:w="2738" w:type="dxa"/>
            <w:shd w:val="clear" w:color="auto" w:fill="auto"/>
            <w:noWrap/>
          </w:tcPr>
          <w:p w14:paraId="5ABDF45A"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4453FA29"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6FA178BE" w14:textId="77777777" w:rsidTr="004D1714">
        <w:trPr>
          <w:trHeight w:val="187"/>
          <w:jc w:val="center"/>
        </w:trPr>
        <w:tc>
          <w:tcPr>
            <w:tcW w:w="2316" w:type="dxa"/>
            <w:shd w:val="clear" w:color="auto" w:fill="auto"/>
            <w:noWrap/>
          </w:tcPr>
          <w:p w14:paraId="6D9255F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280" w:type="dxa"/>
          </w:tcPr>
          <w:p w14:paraId="21F9974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7F2CC2C6"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7339132C"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2978A210" w14:textId="77777777" w:rsidTr="004D1714">
        <w:trPr>
          <w:trHeight w:val="187"/>
          <w:jc w:val="center"/>
        </w:trPr>
        <w:tc>
          <w:tcPr>
            <w:tcW w:w="2316" w:type="dxa"/>
            <w:shd w:val="clear" w:color="auto" w:fill="auto"/>
            <w:noWrap/>
          </w:tcPr>
          <w:p w14:paraId="20A1F14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DC_1A_n51A</w:t>
            </w:r>
          </w:p>
        </w:tc>
        <w:tc>
          <w:tcPr>
            <w:tcW w:w="2280" w:type="dxa"/>
          </w:tcPr>
          <w:p w14:paraId="7FB326E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DC_1A_n51A</w:t>
            </w:r>
          </w:p>
        </w:tc>
        <w:tc>
          <w:tcPr>
            <w:tcW w:w="2738" w:type="dxa"/>
            <w:shd w:val="clear" w:color="auto" w:fill="auto"/>
            <w:noWrap/>
          </w:tcPr>
          <w:p w14:paraId="16E88FDD" w14:textId="77777777" w:rsidR="00A4549E" w:rsidRPr="00DE04F0" w:rsidRDefault="00A4549E" w:rsidP="004D1714">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2E3D53E"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2E501990" w14:textId="77777777" w:rsidTr="004D1714">
        <w:trPr>
          <w:trHeight w:val="187"/>
          <w:jc w:val="center"/>
        </w:trPr>
        <w:tc>
          <w:tcPr>
            <w:tcW w:w="2316" w:type="dxa"/>
            <w:shd w:val="clear" w:color="auto" w:fill="auto"/>
            <w:noWrap/>
          </w:tcPr>
          <w:p w14:paraId="13EE00E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DC_1A_n71A</w:t>
            </w:r>
          </w:p>
          <w:p w14:paraId="2CA6580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DC_1A_n71B</w:t>
            </w:r>
          </w:p>
        </w:tc>
        <w:tc>
          <w:tcPr>
            <w:tcW w:w="2280" w:type="dxa"/>
          </w:tcPr>
          <w:p w14:paraId="048B7C1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DC_1A_n71A</w:t>
            </w:r>
          </w:p>
        </w:tc>
        <w:tc>
          <w:tcPr>
            <w:tcW w:w="2738" w:type="dxa"/>
            <w:shd w:val="clear" w:color="auto" w:fill="auto"/>
            <w:noWrap/>
          </w:tcPr>
          <w:p w14:paraId="7623D0F2"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5713D145"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50C6EAF1" w14:textId="77777777" w:rsidTr="004D1714">
        <w:trPr>
          <w:trHeight w:val="187"/>
          <w:jc w:val="center"/>
        </w:trPr>
        <w:tc>
          <w:tcPr>
            <w:tcW w:w="2316" w:type="dxa"/>
            <w:shd w:val="clear" w:color="auto" w:fill="auto"/>
            <w:noWrap/>
          </w:tcPr>
          <w:p w14:paraId="51F1667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DC_1A_n77A</w:t>
            </w:r>
            <w:r w:rsidRPr="00DE04F0">
              <w:rPr>
                <w:rFonts w:ascii="Arial" w:hAnsi="Arial"/>
                <w:sz w:val="18"/>
                <w:vertAlign w:val="superscript"/>
                <w:lang w:eastAsia="fi-FI"/>
              </w:rPr>
              <w:t>7</w:t>
            </w:r>
          </w:p>
          <w:p w14:paraId="34F4525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DC_1A_n77C</w:t>
            </w:r>
            <w:r w:rsidRPr="00DE04F0">
              <w:rPr>
                <w:rFonts w:ascii="Arial" w:hAnsi="Arial"/>
                <w:sz w:val="18"/>
                <w:vertAlign w:val="superscript"/>
                <w:lang w:eastAsia="fi-FI"/>
              </w:rPr>
              <w:t>7</w:t>
            </w:r>
          </w:p>
        </w:tc>
        <w:tc>
          <w:tcPr>
            <w:tcW w:w="2280" w:type="dxa"/>
          </w:tcPr>
          <w:p w14:paraId="1C08E56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DC_1A_n77A</w:t>
            </w:r>
          </w:p>
        </w:tc>
        <w:tc>
          <w:tcPr>
            <w:tcW w:w="2738" w:type="dxa"/>
            <w:shd w:val="clear" w:color="auto" w:fill="auto"/>
            <w:noWrap/>
          </w:tcPr>
          <w:p w14:paraId="1C5445B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6802DC3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7ADA24AC" w14:textId="77777777" w:rsidTr="004D1714">
        <w:trPr>
          <w:trHeight w:val="187"/>
          <w:jc w:val="center"/>
        </w:trPr>
        <w:tc>
          <w:tcPr>
            <w:tcW w:w="2316" w:type="dxa"/>
            <w:shd w:val="clear" w:color="auto" w:fill="auto"/>
            <w:noWrap/>
          </w:tcPr>
          <w:p w14:paraId="7A300BE5"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r w:rsidRPr="00DE04F0">
              <w:rPr>
                <w:rFonts w:ascii="Arial" w:hAnsi="Arial"/>
                <w:sz w:val="18"/>
                <w:vertAlign w:val="superscript"/>
                <w:lang w:eastAsia="fi-FI"/>
              </w:rPr>
              <w:t>7</w:t>
            </w:r>
            <w:r>
              <w:rPr>
                <w:rFonts w:ascii="Arial" w:hAnsi="Arial"/>
                <w:sz w:val="18"/>
                <w:vertAlign w:val="superscript"/>
                <w:lang w:eastAsia="fi-FI"/>
              </w:rPr>
              <w:t>,21</w:t>
            </w:r>
          </w:p>
          <w:p w14:paraId="2045430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1C2A5B7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r>
              <w:rPr>
                <w:rFonts w:ascii="Arial" w:hAnsi="Arial"/>
                <w:sz w:val="18"/>
                <w:vertAlign w:val="superscript"/>
                <w:lang w:eastAsia="fi-FI"/>
              </w:rPr>
              <w:t>21</w:t>
            </w:r>
          </w:p>
        </w:tc>
        <w:tc>
          <w:tcPr>
            <w:tcW w:w="2738" w:type="dxa"/>
            <w:shd w:val="clear" w:color="auto" w:fill="auto"/>
            <w:noWrap/>
          </w:tcPr>
          <w:p w14:paraId="20037C8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40CC5B5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3C21E404" w14:textId="77777777" w:rsidTr="004D1714">
        <w:trPr>
          <w:trHeight w:val="187"/>
          <w:jc w:val="center"/>
        </w:trPr>
        <w:tc>
          <w:tcPr>
            <w:tcW w:w="2316" w:type="dxa"/>
            <w:shd w:val="clear" w:color="auto" w:fill="auto"/>
            <w:noWrap/>
          </w:tcPr>
          <w:p w14:paraId="1DBDE08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7</w:t>
            </w:r>
          </w:p>
          <w:p w14:paraId="185B999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DC_1A_n78C</w:t>
            </w:r>
            <w:r w:rsidRPr="00DE04F0">
              <w:rPr>
                <w:rFonts w:ascii="Arial" w:hAnsi="Arial"/>
                <w:sz w:val="18"/>
                <w:vertAlign w:val="superscript"/>
                <w:lang w:eastAsia="fi-FI"/>
              </w:rPr>
              <w:t>7,</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280" w:type="dxa"/>
          </w:tcPr>
          <w:p w14:paraId="0D20546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738" w:type="dxa"/>
            <w:shd w:val="clear" w:color="auto" w:fill="auto"/>
            <w:noWrap/>
          </w:tcPr>
          <w:p w14:paraId="2C52DAB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19E976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1CB1D613" w14:textId="77777777" w:rsidTr="004D1714">
        <w:trPr>
          <w:trHeight w:val="187"/>
          <w:jc w:val="center"/>
        </w:trPr>
        <w:tc>
          <w:tcPr>
            <w:tcW w:w="2316" w:type="dxa"/>
            <w:shd w:val="clear" w:color="auto" w:fill="auto"/>
            <w:noWrap/>
          </w:tcPr>
          <w:p w14:paraId="7B353263" w14:textId="77777777" w:rsidR="00A4549E" w:rsidRDefault="00A4549E" w:rsidP="004D1714">
            <w:pPr>
              <w:keepNext/>
              <w:keepLines/>
              <w:spacing w:after="0"/>
              <w:jc w:val="center"/>
              <w:rPr>
                <w:rFonts w:ascii="Arial" w:hAnsi="Arial"/>
                <w:sz w:val="18"/>
                <w:vertAlign w:val="superscript"/>
                <w:lang w:eastAsia="zh-TW"/>
              </w:rPr>
            </w:pPr>
            <w:r w:rsidRPr="00DE04F0">
              <w:rPr>
                <w:rFonts w:ascii="Arial" w:hAnsi="Arial"/>
                <w:sz w:val="18"/>
                <w:lang w:eastAsia="fi-FI"/>
              </w:rPr>
              <w:t>DC_1A_n78(2A)</w:t>
            </w:r>
            <w:r w:rsidRPr="00DE04F0">
              <w:rPr>
                <w:rFonts w:ascii="Arial" w:hAnsi="Arial"/>
                <w:sz w:val="18"/>
                <w:vertAlign w:val="superscript"/>
                <w:lang w:eastAsia="fi-FI"/>
              </w:rPr>
              <w:t>7</w:t>
            </w:r>
            <w:r>
              <w:rPr>
                <w:rFonts w:ascii="Arial" w:hAnsi="Arial"/>
                <w:sz w:val="18"/>
                <w:vertAlign w:val="superscript"/>
                <w:lang w:eastAsia="fi-FI"/>
              </w:rPr>
              <w:t>,21</w:t>
            </w:r>
          </w:p>
          <w:p w14:paraId="42DAE977" w14:textId="77777777" w:rsidR="00A4549E" w:rsidRPr="00DE04F0" w:rsidRDefault="00A4549E" w:rsidP="004D1714">
            <w:pPr>
              <w:keepNext/>
              <w:keepLines/>
              <w:spacing w:after="0"/>
              <w:jc w:val="center"/>
              <w:rPr>
                <w:rFonts w:ascii="Arial" w:hAnsi="Arial"/>
                <w:sz w:val="18"/>
                <w:vertAlign w:val="superscript"/>
                <w:lang w:eastAsia="zh-TW"/>
              </w:rPr>
            </w:pPr>
            <w:r w:rsidRPr="006D43EE">
              <w:rPr>
                <w:rFonts w:ascii="Arial" w:hAnsi="Arial"/>
                <w:sz w:val="18"/>
                <w:lang w:eastAsia="fi-FI"/>
              </w:rPr>
              <w:t>DC_1A_n78(A-C)</w:t>
            </w:r>
            <w:r w:rsidRPr="00DD31EE">
              <w:rPr>
                <w:rFonts w:ascii="Arial" w:hAnsi="Arial"/>
                <w:sz w:val="18"/>
                <w:vertAlign w:val="superscript"/>
                <w:lang w:eastAsia="fi-FI"/>
              </w:rPr>
              <w:t>7</w:t>
            </w:r>
          </w:p>
        </w:tc>
        <w:tc>
          <w:tcPr>
            <w:tcW w:w="2280" w:type="dxa"/>
          </w:tcPr>
          <w:p w14:paraId="633B4A7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21</w:t>
            </w:r>
          </w:p>
        </w:tc>
        <w:tc>
          <w:tcPr>
            <w:tcW w:w="2738" w:type="dxa"/>
            <w:shd w:val="clear" w:color="auto" w:fill="auto"/>
            <w:noWrap/>
          </w:tcPr>
          <w:p w14:paraId="74A518C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CB3E70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6E2007E5" w14:textId="77777777" w:rsidTr="004D1714">
        <w:trPr>
          <w:trHeight w:val="187"/>
          <w:jc w:val="center"/>
        </w:trPr>
        <w:tc>
          <w:tcPr>
            <w:tcW w:w="2316" w:type="dxa"/>
            <w:shd w:val="clear" w:color="auto" w:fill="auto"/>
            <w:noWrap/>
          </w:tcPr>
          <w:p w14:paraId="6D6E601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DC_1A-1A_n78A</w:t>
            </w:r>
          </w:p>
        </w:tc>
        <w:tc>
          <w:tcPr>
            <w:tcW w:w="2280" w:type="dxa"/>
          </w:tcPr>
          <w:p w14:paraId="3E69D76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DC_1A_n78A</w:t>
            </w:r>
          </w:p>
        </w:tc>
        <w:tc>
          <w:tcPr>
            <w:tcW w:w="2738" w:type="dxa"/>
            <w:shd w:val="clear" w:color="auto" w:fill="auto"/>
            <w:noWrap/>
          </w:tcPr>
          <w:p w14:paraId="7D79845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9D6524C"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val="fr-FR" w:eastAsia="zh-CN"/>
              </w:rPr>
              <w:t>No</w:t>
            </w:r>
          </w:p>
        </w:tc>
      </w:tr>
      <w:tr w:rsidR="00A4549E" w:rsidRPr="00DE04F0" w14:paraId="583CB367" w14:textId="77777777" w:rsidTr="004D1714">
        <w:trPr>
          <w:trHeight w:val="187"/>
          <w:jc w:val="center"/>
        </w:trPr>
        <w:tc>
          <w:tcPr>
            <w:tcW w:w="2316" w:type="dxa"/>
            <w:shd w:val="clear" w:color="auto" w:fill="auto"/>
            <w:noWrap/>
          </w:tcPr>
          <w:p w14:paraId="5DDBD7A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DC_1A_n79A</w:t>
            </w:r>
            <w:r w:rsidRPr="00DE04F0">
              <w:rPr>
                <w:rFonts w:ascii="Arial" w:hAnsi="Arial"/>
                <w:sz w:val="18"/>
                <w:vertAlign w:val="superscript"/>
                <w:lang w:eastAsia="fi-FI"/>
              </w:rPr>
              <w:t>7</w:t>
            </w:r>
          </w:p>
          <w:p w14:paraId="55EDC88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DC_1A_n79C</w:t>
            </w:r>
            <w:r w:rsidRPr="00DE04F0">
              <w:rPr>
                <w:rFonts w:ascii="Arial" w:hAnsi="Arial"/>
                <w:sz w:val="18"/>
                <w:vertAlign w:val="superscript"/>
                <w:lang w:eastAsia="fi-FI"/>
              </w:rPr>
              <w:t>7</w:t>
            </w:r>
          </w:p>
        </w:tc>
        <w:tc>
          <w:tcPr>
            <w:tcW w:w="2280" w:type="dxa"/>
          </w:tcPr>
          <w:p w14:paraId="1E321A1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DC_1A_n79A</w:t>
            </w:r>
          </w:p>
        </w:tc>
        <w:tc>
          <w:tcPr>
            <w:tcW w:w="2738" w:type="dxa"/>
            <w:shd w:val="clear" w:color="auto" w:fill="auto"/>
            <w:noWrap/>
          </w:tcPr>
          <w:p w14:paraId="031EB4C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C0ADFE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6A3BEE28" w14:textId="77777777" w:rsidTr="004D1714">
        <w:trPr>
          <w:trHeight w:val="187"/>
          <w:jc w:val="center"/>
        </w:trPr>
        <w:tc>
          <w:tcPr>
            <w:tcW w:w="2316" w:type="dxa"/>
            <w:shd w:val="clear" w:color="auto" w:fill="auto"/>
            <w:noWrap/>
          </w:tcPr>
          <w:p w14:paraId="2BBB6B62" w14:textId="77777777" w:rsidR="00A4549E" w:rsidRPr="00DE04F0" w:rsidRDefault="00A4549E" w:rsidP="004D1714">
            <w:pPr>
              <w:keepNext/>
              <w:keepLines/>
              <w:spacing w:after="0"/>
              <w:jc w:val="center"/>
              <w:rPr>
                <w:rFonts w:ascii="Arial" w:hAnsi="Arial"/>
                <w:sz w:val="18"/>
                <w:lang w:eastAsia="fi-FI"/>
              </w:rPr>
            </w:pPr>
            <w:r w:rsidRPr="00614BFA">
              <w:rPr>
                <w:rFonts w:ascii="Arial" w:hAnsi="Arial"/>
                <w:sz w:val="18"/>
                <w:lang w:eastAsia="fi-FI"/>
              </w:rPr>
              <w:t>DC_1A_n105A</w:t>
            </w:r>
          </w:p>
        </w:tc>
        <w:tc>
          <w:tcPr>
            <w:tcW w:w="2280" w:type="dxa"/>
          </w:tcPr>
          <w:p w14:paraId="501356D5" w14:textId="77777777" w:rsidR="00A4549E" w:rsidRPr="00DE04F0" w:rsidRDefault="00A4549E" w:rsidP="004D1714">
            <w:pPr>
              <w:keepNext/>
              <w:keepLines/>
              <w:spacing w:after="0"/>
              <w:jc w:val="center"/>
              <w:rPr>
                <w:rFonts w:ascii="Arial" w:hAnsi="Arial"/>
                <w:sz w:val="18"/>
                <w:lang w:eastAsia="fi-FI"/>
              </w:rPr>
            </w:pPr>
            <w:r w:rsidRPr="00614BFA">
              <w:rPr>
                <w:rFonts w:ascii="Arial" w:hAnsi="Arial"/>
                <w:sz w:val="18"/>
                <w:lang w:eastAsia="fi-FI"/>
              </w:rPr>
              <w:t>DC_1A_n105A</w:t>
            </w:r>
          </w:p>
        </w:tc>
        <w:tc>
          <w:tcPr>
            <w:tcW w:w="2738" w:type="dxa"/>
            <w:shd w:val="clear" w:color="auto" w:fill="auto"/>
            <w:noWrap/>
          </w:tcPr>
          <w:p w14:paraId="10F7071E" w14:textId="77777777" w:rsidR="00A4549E" w:rsidRPr="00DE04F0" w:rsidRDefault="00A4549E" w:rsidP="004D1714">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6FD8C64A"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5204903D" w14:textId="77777777" w:rsidTr="004D1714">
        <w:trPr>
          <w:trHeight w:val="187"/>
          <w:jc w:val="center"/>
        </w:trPr>
        <w:tc>
          <w:tcPr>
            <w:tcW w:w="2316" w:type="dxa"/>
            <w:shd w:val="clear" w:color="auto" w:fill="auto"/>
            <w:noWrap/>
          </w:tcPr>
          <w:p w14:paraId="182C565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DC_2A_n5A</w:t>
            </w:r>
          </w:p>
        </w:tc>
        <w:tc>
          <w:tcPr>
            <w:tcW w:w="2280" w:type="dxa"/>
          </w:tcPr>
          <w:p w14:paraId="77F8167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038310E1" w14:textId="77777777" w:rsidR="00A4549E" w:rsidRPr="00DE04F0" w:rsidRDefault="00A4549E" w:rsidP="004D1714">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562B3106"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6AB84B7B" w14:textId="77777777" w:rsidTr="004D1714">
        <w:trPr>
          <w:trHeight w:val="187"/>
          <w:jc w:val="center"/>
        </w:trPr>
        <w:tc>
          <w:tcPr>
            <w:tcW w:w="2316" w:type="dxa"/>
            <w:shd w:val="clear" w:color="auto" w:fill="auto"/>
            <w:noWrap/>
          </w:tcPr>
          <w:p w14:paraId="141E64E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DC_2A-2A_n5A</w:t>
            </w:r>
          </w:p>
        </w:tc>
        <w:tc>
          <w:tcPr>
            <w:tcW w:w="2280" w:type="dxa"/>
          </w:tcPr>
          <w:p w14:paraId="6D12C01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03605D6C"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22EC9FB9"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578B59A3" w14:textId="77777777" w:rsidTr="004D1714">
        <w:trPr>
          <w:trHeight w:val="187"/>
          <w:jc w:val="center"/>
        </w:trPr>
        <w:tc>
          <w:tcPr>
            <w:tcW w:w="2316" w:type="dxa"/>
            <w:shd w:val="clear" w:color="auto" w:fill="auto"/>
            <w:noWrap/>
          </w:tcPr>
          <w:p w14:paraId="3B348E44" w14:textId="77777777" w:rsidR="00A4549E" w:rsidRDefault="00A4549E" w:rsidP="004D1714">
            <w:pPr>
              <w:keepNext/>
              <w:keepLines/>
              <w:spacing w:after="0"/>
              <w:jc w:val="center"/>
              <w:rPr>
                <w:rFonts w:ascii="Arial" w:hAnsi="Arial"/>
                <w:sz w:val="18"/>
                <w:lang w:eastAsia="zh-TW"/>
              </w:rPr>
            </w:pPr>
            <w:r w:rsidRPr="00DE04F0">
              <w:rPr>
                <w:rFonts w:ascii="Arial" w:hAnsi="Arial"/>
                <w:sz w:val="18"/>
                <w:lang w:eastAsia="zh-CN"/>
              </w:rPr>
              <w:t>DC_2A_n7A</w:t>
            </w:r>
          </w:p>
          <w:p w14:paraId="6A42A5B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DC_2</w:t>
            </w:r>
            <w:r>
              <w:rPr>
                <w:rFonts w:ascii="Arial" w:hAnsi="Arial"/>
                <w:sz w:val="18"/>
                <w:lang w:eastAsia="zh-CN"/>
              </w:rPr>
              <w:t>C</w:t>
            </w:r>
            <w:r w:rsidRPr="00DE04F0">
              <w:rPr>
                <w:rFonts w:ascii="Arial" w:hAnsi="Arial"/>
                <w:sz w:val="18"/>
                <w:lang w:eastAsia="zh-CN"/>
              </w:rPr>
              <w:t>_n7A</w:t>
            </w:r>
          </w:p>
        </w:tc>
        <w:tc>
          <w:tcPr>
            <w:tcW w:w="2280" w:type="dxa"/>
          </w:tcPr>
          <w:p w14:paraId="19DC1D3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2C5AC378"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hAnsi="Arial"/>
                <w:sz w:val="18"/>
                <w:lang w:eastAsia="fi-FI"/>
              </w:rPr>
              <w:t>No</w:t>
            </w:r>
          </w:p>
        </w:tc>
        <w:tc>
          <w:tcPr>
            <w:tcW w:w="2738" w:type="dxa"/>
          </w:tcPr>
          <w:p w14:paraId="3109944F"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0B705D5B" w14:textId="77777777" w:rsidTr="004D1714">
        <w:trPr>
          <w:trHeight w:val="187"/>
          <w:jc w:val="center"/>
        </w:trPr>
        <w:tc>
          <w:tcPr>
            <w:tcW w:w="2316" w:type="dxa"/>
            <w:shd w:val="clear" w:color="auto" w:fill="auto"/>
            <w:noWrap/>
          </w:tcPr>
          <w:p w14:paraId="17FAB23C"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zh-CN"/>
              </w:rPr>
              <w:t>DC_2A_n7</w:t>
            </w:r>
            <w:r w:rsidRPr="00DE04F0">
              <w:rPr>
                <w:rFonts w:ascii="Arial" w:hAnsi="Arial"/>
                <w:sz w:val="18"/>
                <w:lang w:eastAsia="zh-TW"/>
              </w:rPr>
              <w:t>(2A)</w:t>
            </w:r>
          </w:p>
        </w:tc>
        <w:tc>
          <w:tcPr>
            <w:tcW w:w="2280" w:type="dxa"/>
          </w:tcPr>
          <w:p w14:paraId="0794707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64ABD98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FC3F3E5"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71A9AE1F" w14:textId="77777777" w:rsidTr="004D1714">
        <w:trPr>
          <w:trHeight w:val="187"/>
          <w:jc w:val="center"/>
        </w:trPr>
        <w:tc>
          <w:tcPr>
            <w:tcW w:w="2316" w:type="dxa"/>
            <w:shd w:val="clear" w:color="auto" w:fill="auto"/>
            <w:noWrap/>
          </w:tcPr>
          <w:p w14:paraId="70BA1245" w14:textId="77777777" w:rsidR="00A4549E" w:rsidRPr="00DE04F0" w:rsidRDefault="00A4549E" w:rsidP="004D1714">
            <w:pPr>
              <w:keepNext/>
              <w:keepLines/>
              <w:spacing w:after="0"/>
              <w:jc w:val="center"/>
              <w:rPr>
                <w:rFonts w:ascii="Arial" w:hAnsi="Arial"/>
                <w:sz w:val="18"/>
                <w:lang w:eastAsia="zh-CN"/>
              </w:rPr>
            </w:pPr>
            <w:r w:rsidRPr="001B54E0">
              <w:rPr>
                <w:rFonts w:ascii="Arial" w:hAnsi="Arial"/>
                <w:sz w:val="18"/>
                <w:lang w:eastAsia="zh-CN"/>
              </w:rPr>
              <w:t>DC_2A-2A_n7A</w:t>
            </w:r>
          </w:p>
        </w:tc>
        <w:tc>
          <w:tcPr>
            <w:tcW w:w="2280" w:type="dxa"/>
          </w:tcPr>
          <w:p w14:paraId="2D5BD35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36C73DD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49D4D43"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3E735F59" w14:textId="77777777" w:rsidTr="004D1714">
        <w:trPr>
          <w:trHeight w:val="187"/>
          <w:jc w:val="center"/>
        </w:trPr>
        <w:tc>
          <w:tcPr>
            <w:tcW w:w="2316" w:type="dxa"/>
            <w:shd w:val="clear" w:color="auto" w:fill="auto"/>
            <w:noWrap/>
          </w:tcPr>
          <w:p w14:paraId="1589D09A"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280" w:type="dxa"/>
          </w:tcPr>
          <w:p w14:paraId="631468A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20FFBE2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E2F0F87"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439B54D9" w14:textId="77777777" w:rsidTr="004D1714">
        <w:trPr>
          <w:trHeight w:val="187"/>
          <w:jc w:val="center"/>
        </w:trPr>
        <w:tc>
          <w:tcPr>
            <w:tcW w:w="2316" w:type="dxa"/>
            <w:shd w:val="clear" w:color="auto" w:fill="auto"/>
            <w:noWrap/>
          </w:tcPr>
          <w:p w14:paraId="6B1DA0BD"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hint="eastAsia"/>
                <w:sz w:val="18"/>
                <w:lang w:eastAsia="zh-TW"/>
              </w:rPr>
              <w:t>DC_2A_n25A</w:t>
            </w:r>
            <w:r w:rsidRPr="00DE04F0">
              <w:rPr>
                <w:rFonts w:ascii="Arial" w:hAnsi="Arial"/>
                <w:sz w:val="18"/>
                <w:vertAlign w:val="superscript"/>
                <w:lang w:eastAsia="zh-TW"/>
              </w:rPr>
              <w:t>11, 13, 20</w:t>
            </w:r>
          </w:p>
        </w:tc>
        <w:tc>
          <w:tcPr>
            <w:tcW w:w="2280" w:type="dxa"/>
          </w:tcPr>
          <w:p w14:paraId="6AAC507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6F97F551"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CN"/>
              </w:rPr>
              <w:t>N/A</w:t>
            </w:r>
          </w:p>
        </w:tc>
        <w:tc>
          <w:tcPr>
            <w:tcW w:w="2738" w:type="dxa"/>
          </w:tcPr>
          <w:p w14:paraId="33AB0994"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27AD0460" w14:textId="77777777" w:rsidTr="004D1714">
        <w:trPr>
          <w:trHeight w:val="187"/>
          <w:jc w:val="center"/>
        </w:trPr>
        <w:tc>
          <w:tcPr>
            <w:tcW w:w="2316" w:type="dxa"/>
            <w:shd w:val="clear" w:color="auto" w:fill="auto"/>
            <w:noWrap/>
          </w:tcPr>
          <w:p w14:paraId="3912D9C1" w14:textId="77777777" w:rsidR="00A4549E" w:rsidRDefault="00A4549E" w:rsidP="004D1714">
            <w:pPr>
              <w:keepNext/>
              <w:keepLines/>
              <w:spacing w:after="0"/>
              <w:jc w:val="center"/>
              <w:rPr>
                <w:rFonts w:ascii="Arial" w:hAnsi="Arial"/>
                <w:sz w:val="18"/>
                <w:lang w:eastAsia="zh-TW"/>
              </w:rPr>
            </w:pPr>
            <w:r w:rsidRPr="00DE04F0">
              <w:rPr>
                <w:rFonts w:ascii="Arial" w:hAnsi="Arial"/>
                <w:sz w:val="18"/>
                <w:lang w:eastAsia="fi-FI"/>
              </w:rPr>
              <w:t>DC_2A_n28A</w:t>
            </w:r>
          </w:p>
          <w:p w14:paraId="2338A18C" w14:textId="77777777" w:rsidR="00A4549E" w:rsidRPr="00DE04F0" w:rsidRDefault="00A4549E" w:rsidP="004D1714">
            <w:pPr>
              <w:keepNext/>
              <w:keepLines/>
              <w:spacing w:after="0"/>
              <w:jc w:val="center"/>
              <w:rPr>
                <w:rFonts w:ascii="Arial" w:hAnsi="Arial"/>
                <w:sz w:val="18"/>
                <w:lang w:eastAsia="fi-FI"/>
              </w:rPr>
            </w:pPr>
            <w:r w:rsidRPr="0092271A">
              <w:rPr>
                <w:rFonts w:ascii="Arial" w:hAnsi="Arial"/>
                <w:sz w:val="18"/>
                <w:lang w:eastAsia="fi-FI"/>
              </w:rPr>
              <w:t>DC_2</w:t>
            </w:r>
            <w:r>
              <w:rPr>
                <w:rFonts w:ascii="Arial" w:hAnsi="Arial"/>
                <w:sz w:val="18"/>
                <w:lang w:eastAsia="fi-FI"/>
              </w:rPr>
              <w:t>C</w:t>
            </w:r>
            <w:r w:rsidRPr="0092271A">
              <w:rPr>
                <w:rFonts w:ascii="Arial" w:hAnsi="Arial"/>
                <w:sz w:val="18"/>
                <w:lang w:eastAsia="fi-FI"/>
              </w:rPr>
              <w:t>_n28A</w:t>
            </w:r>
          </w:p>
        </w:tc>
        <w:tc>
          <w:tcPr>
            <w:tcW w:w="2280" w:type="dxa"/>
          </w:tcPr>
          <w:p w14:paraId="4E9A48E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DC_2A_n28A</w:t>
            </w:r>
          </w:p>
        </w:tc>
        <w:tc>
          <w:tcPr>
            <w:tcW w:w="2738" w:type="dxa"/>
            <w:shd w:val="clear" w:color="auto" w:fill="auto"/>
            <w:noWrap/>
          </w:tcPr>
          <w:p w14:paraId="0FECC0D5"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08AE7437"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03CD27A8" w14:textId="77777777" w:rsidTr="004D1714">
        <w:trPr>
          <w:trHeight w:val="187"/>
          <w:jc w:val="center"/>
        </w:trPr>
        <w:tc>
          <w:tcPr>
            <w:tcW w:w="2316" w:type="dxa"/>
            <w:shd w:val="clear" w:color="auto" w:fill="auto"/>
            <w:noWrap/>
          </w:tcPr>
          <w:p w14:paraId="338D98A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DC_2A_n30A</w:t>
            </w:r>
          </w:p>
        </w:tc>
        <w:tc>
          <w:tcPr>
            <w:tcW w:w="2280" w:type="dxa"/>
          </w:tcPr>
          <w:p w14:paraId="5A2677A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DC_2A_n30A</w:t>
            </w:r>
          </w:p>
        </w:tc>
        <w:tc>
          <w:tcPr>
            <w:tcW w:w="2738" w:type="dxa"/>
            <w:shd w:val="clear" w:color="auto" w:fill="auto"/>
            <w:noWrap/>
          </w:tcPr>
          <w:p w14:paraId="10C9A0A8" w14:textId="77777777" w:rsidR="00A4549E" w:rsidRPr="00DE04F0" w:rsidRDefault="00A4549E" w:rsidP="004D1714">
            <w:pPr>
              <w:keepNext/>
              <w:keepLines/>
              <w:spacing w:after="0"/>
              <w:jc w:val="center"/>
              <w:rPr>
                <w:rFonts w:ascii="Arial" w:eastAsia="MS Mincho" w:hAnsi="Arial"/>
                <w:sz w:val="18"/>
              </w:rPr>
            </w:pPr>
            <w:r w:rsidRPr="00DE04F0">
              <w:rPr>
                <w:rFonts w:ascii="Arial" w:hAnsi="Arial"/>
                <w:sz w:val="18"/>
              </w:rPr>
              <w:t>No</w:t>
            </w:r>
          </w:p>
        </w:tc>
        <w:tc>
          <w:tcPr>
            <w:tcW w:w="2738" w:type="dxa"/>
          </w:tcPr>
          <w:p w14:paraId="22251617" w14:textId="77777777" w:rsidR="00A4549E" w:rsidRPr="00DE04F0" w:rsidRDefault="00A4549E" w:rsidP="004D1714">
            <w:pPr>
              <w:keepNext/>
              <w:keepLines/>
              <w:spacing w:after="0"/>
              <w:jc w:val="center"/>
              <w:rPr>
                <w:rFonts w:ascii="Arial" w:eastAsia="MS Mincho" w:hAnsi="Arial"/>
                <w:sz w:val="18"/>
              </w:rPr>
            </w:pPr>
          </w:p>
        </w:tc>
      </w:tr>
      <w:tr w:rsidR="00A4549E" w:rsidRPr="00DE04F0" w14:paraId="64BBE16C" w14:textId="77777777" w:rsidTr="004D1714">
        <w:trPr>
          <w:trHeight w:val="187"/>
          <w:jc w:val="center"/>
        </w:trPr>
        <w:tc>
          <w:tcPr>
            <w:tcW w:w="2316" w:type="dxa"/>
            <w:shd w:val="clear" w:color="auto" w:fill="auto"/>
            <w:noWrap/>
          </w:tcPr>
          <w:p w14:paraId="70770D74" w14:textId="77777777" w:rsidR="00A4549E" w:rsidRPr="00DE04F0" w:rsidRDefault="00A4549E" w:rsidP="004D1714">
            <w:pPr>
              <w:keepNext/>
              <w:keepLines/>
              <w:spacing w:after="0"/>
              <w:jc w:val="center"/>
              <w:rPr>
                <w:rFonts w:ascii="Arial" w:hAnsi="Arial"/>
                <w:sz w:val="18"/>
              </w:rPr>
            </w:pPr>
            <w:r w:rsidRPr="00DE04F0">
              <w:rPr>
                <w:rFonts w:ascii="Arial" w:hAnsi="Arial"/>
                <w:sz w:val="18"/>
                <w:lang w:val="fr-FR"/>
              </w:rPr>
              <w:t>DC_2A-2A_n30A</w:t>
            </w:r>
          </w:p>
        </w:tc>
        <w:tc>
          <w:tcPr>
            <w:tcW w:w="2280" w:type="dxa"/>
          </w:tcPr>
          <w:p w14:paraId="224C088A" w14:textId="77777777" w:rsidR="00A4549E" w:rsidRPr="00DE04F0" w:rsidRDefault="00A4549E" w:rsidP="004D1714">
            <w:pPr>
              <w:keepNext/>
              <w:keepLines/>
              <w:spacing w:after="0"/>
              <w:jc w:val="center"/>
              <w:rPr>
                <w:rFonts w:ascii="Arial" w:hAnsi="Arial"/>
                <w:sz w:val="18"/>
              </w:rPr>
            </w:pPr>
            <w:r w:rsidRPr="00DE04F0">
              <w:rPr>
                <w:rFonts w:ascii="Arial" w:hAnsi="Arial"/>
                <w:sz w:val="18"/>
                <w:lang w:val="fr-FR"/>
              </w:rPr>
              <w:t>DC_2A_n30A</w:t>
            </w:r>
          </w:p>
        </w:tc>
        <w:tc>
          <w:tcPr>
            <w:tcW w:w="2738" w:type="dxa"/>
            <w:shd w:val="clear" w:color="auto" w:fill="auto"/>
            <w:noWrap/>
          </w:tcPr>
          <w:p w14:paraId="59F0511A" w14:textId="77777777" w:rsidR="00A4549E" w:rsidRPr="00DE04F0" w:rsidRDefault="00A4549E" w:rsidP="004D1714">
            <w:pPr>
              <w:keepNext/>
              <w:keepLines/>
              <w:spacing w:after="0"/>
              <w:jc w:val="center"/>
              <w:rPr>
                <w:rFonts w:ascii="Arial" w:hAnsi="Arial"/>
                <w:sz w:val="18"/>
              </w:rPr>
            </w:pPr>
            <w:r w:rsidRPr="00DE04F0">
              <w:rPr>
                <w:rFonts w:ascii="Arial" w:hAnsi="Arial"/>
                <w:sz w:val="18"/>
                <w:lang w:val="fr-FR" w:eastAsia="zh-CN"/>
              </w:rPr>
              <w:t>No</w:t>
            </w:r>
          </w:p>
        </w:tc>
        <w:tc>
          <w:tcPr>
            <w:tcW w:w="2738" w:type="dxa"/>
          </w:tcPr>
          <w:p w14:paraId="73642A69" w14:textId="77777777" w:rsidR="00A4549E" w:rsidRPr="00DE04F0" w:rsidRDefault="00A4549E" w:rsidP="004D1714">
            <w:pPr>
              <w:keepNext/>
              <w:keepLines/>
              <w:spacing w:after="0"/>
              <w:jc w:val="center"/>
              <w:rPr>
                <w:rFonts w:ascii="Arial" w:eastAsia="MS Mincho" w:hAnsi="Arial"/>
                <w:sz w:val="18"/>
              </w:rPr>
            </w:pPr>
          </w:p>
        </w:tc>
      </w:tr>
      <w:tr w:rsidR="00A4549E" w:rsidRPr="00DE04F0" w14:paraId="04209ED5" w14:textId="77777777" w:rsidTr="004D1714">
        <w:trPr>
          <w:trHeight w:val="187"/>
          <w:jc w:val="center"/>
        </w:trPr>
        <w:tc>
          <w:tcPr>
            <w:tcW w:w="2316" w:type="dxa"/>
            <w:shd w:val="clear" w:color="auto" w:fill="auto"/>
            <w:noWrap/>
          </w:tcPr>
          <w:p w14:paraId="16C3E00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DC_2A_n38A</w:t>
            </w:r>
          </w:p>
        </w:tc>
        <w:tc>
          <w:tcPr>
            <w:tcW w:w="2280" w:type="dxa"/>
          </w:tcPr>
          <w:p w14:paraId="73752BD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DC_2A_n38A</w:t>
            </w:r>
          </w:p>
        </w:tc>
        <w:tc>
          <w:tcPr>
            <w:tcW w:w="2738" w:type="dxa"/>
            <w:shd w:val="clear" w:color="auto" w:fill="auto"/>
            <w:noWrap/>
          </w:tcPr>
          <w:p w14:paraId="711F36F5"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eastAsia="MS Mincho" w:hAnsi="Arial"/>
                <w:sz w:val="18"/>
              </w:rPr>
              <w:t>No</w:t>
            </w:r>
          </w:p>
        </w:tc>
        <w:tc>
          <w:tcPr>
            <w:tcW w:w="2738" w:type="dxa"/>
          </w:tcPr>
          <w:p w14:paraId="558C5834" w14:textId="77777777" w:rsidR="00A4549E" w:rsidRPr="00DE04F0" w:rsidRDefault="00A4549E" w:rsidP="004D1714">
            <w:pPr>
              <w:keepNext/>
              <w:keepLines/>
              <w:spacing w:after="0"/>
              <w:jc w:val="center"/>
              <w:rPr>
                <w:rFonts w:ascii="Arial" w:eastAsia="MS Mincho" w:hAnsi="Arial"/>
                <w:sz w:val="18"/>
              </w:rPr>
            </w:pPr>
          </w:p>
        </w:tc>
      </w:tr>
      <w:tr w:rsidR="00A4549E" w:rsidRPr="00DE04F0" w14:paraId="7E361D65" w14:textId="77777777" w:rsidTr="004D1714">
        <w:trPr>
          <w:trHeight w:val="187"/>
          <w:jc w:val="center"/>
        </w:trPr>
        <w:tc>
          <w:tcPr>
            <w:tcW w:w="2316" w:type="dxa"/>
            <w:shd w:val="clear" w:color="auto" w:fill="auto"/>
            <w:noWrap/>
          </w:tcPr>
          <w:p w14:paraId="7279FFF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noProof/>
                <w:sz w:val="18"/>
                <w:szCs w:val="18"/>
              </w:rPr>
              <w:t>DC_2A-2A_n38A</w:t>
            </w:r>
          </w:p>
        </w:tc>
        <w:tc>
          <w:tcPr>
            <w:tcW w:w="2280" w:type="dxa"/>
          </w:tcPr>
          <w:p w14:paraId="4D5E3FA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szCs w:val="18"/>
                <w:lang w:eastAsia="fi-FI"/>
              </w:rPr>
              <w:t>DC_2A_n38A</w:t>
            </w:r>
          </w:p>
        </w:tc>
        <w:tc>
          <w:tcPr>
            <w:tcW w:w="2738" w:type="dxa"/>
            <w:shd w:val="clear" w:color="auto" w:fill="auto"/>
            <w:noWrap/>
          </w:tcPr>
          <w:p w14:paraId="33BC2902" w14:textId="77777777" w:rsidR="00A4549E" w:rsidRPr="00DE04F0" w:rsidRDefault="00A4549E" w:rsidP="004D1714">
            <w:pPr>
              <w:keepNext/>
              <w:keepLines/>
              <w:spacing w:after="0"/>
              <w:jc w:val="center"/>
              <w:rPr>
                <w:rFonts w:ascii="Arial" w:eastAsia="MS Mincho" w:hAnsi="Arial"/>
                <w:sz w:val="18"/>
              </w:rPr>
            </w:pPr>
            <w:r w:rsidRPr="00DE04F0">
              <w:rPr>
                <w:rFonts w:ascii="Arial" w:eastAsia="MS Mincho" w:hAnsi="Arial"/>
                <w:sz w:val="18"/>
                <w:szCs w:val="18"/>
              </w:rPr>
              <w:t>No</w:t>
            </w:r>
          </w:p>
        </w:tc>
        <w:tc>
          <w:tcPr>
            <w:tcW w:w="2738" w:type="dxa"/>
          </w:tcPr>
          <w:p w14:paraId="547DEE91" w14:textId="77777777" w:rsidR="00A4549E" w:rsidRPr="00DE04F0" w:rsidRDefault="00A4549E" w:rsidP="004D1714">
            <w:pPr>
              <w:keepNext/>
              <w:keepLines/>
              <w:spacing w:after="0"/>
              <w:jc w:val="center"/>
              <w:rPr>
                <w:rFonts w:ascii="Arial" w:eastAsia="MS Mincho" w:hAnsi="Arial"/>
                <w:sz w:val="18"/>
                <w:szCs w:val="18"/>
              </w:rPr>
            </w:pPr>
          </w:p>
        </w:tc>
      </w:tr>
      <w:tr w:rsidR="00A4549E" w:rsidRPr="00DE04F0" w14:paraId="4EA33966" w14:textId="77777777" w:rsidTr="004D1714">
        <w:trPr>
          <w:trHeight w:val="187"/>
          <w:jc w:val="center"/>
        </w:trPr>
        <w:tc>
          <w:tcPr>
            <w:tcW w:w="2316" w:type="dxa"/>
            <w:shd w:val="clear" w:color="auto" w:fill="auto"/>
            <w:noWrap/>
          </w:tcPr>
          <w:p w14:paraId="7D129B08"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DC_2A_n41A</w:t>
            </w:r>
          </w:p>
          <w:p w14:paraId="4DD27EF6"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DC_2A_n41C</w:t>
            </w:r>
          </w:p>
          <w:p w14:paraId="1F5D835A"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sz w:val="18"/>
                <w:lang w:eastAsia="fi-FI"/>
              </w:rPr>
              <w:t>DC_2C_n41A</w:t>
            </w:r>
          </w:p>
        </w:tc>
        <w:tc>
          <w:tcPr>
            <w:tcW w:w="2280" w:type="dxa"/>
          </w:tcPr>
          <w:p w14:paraId="6184E15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DC_2A_n41A</w:t>
            </w:r>
          </w:p>
          <w:p w14:paraId="41C4E786"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lang w:eastAsia="fi-FI"/>
              </w:rPr>
              <w:t>DC_2C_n41A</w:t>
            </w:r>
          </w:p>
        </w:tc>
        <w:tc>
          <w:tcPr>
            <w:tcW w:w="2738" w:type="dxa"/>
            <w:shd w:val="clear" w:color="auto" w:fill="auto"/>
            <w:noWrap/>
          </w:tcPr>
          <w:p w14:paraId="39F2C643"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31ACD63A"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40BF7714" w14:textId="77777777" w:rsidTr="004D1714">
        <w:trPr>
          <w:trHeight w:val="187"/>
          <w:jc w:val="center"/>
        </w:trPr>
        <w:tc>
          <w:tcPr>
            <w:tcW w:w="2316" w:type="dxa"/>
            <w:shd w:val="clear" w:color="auto" w:fill="auto"/>
            <w:noWrap/>
          </w:tcPr>
          <w:p w14:paraId="66DDDF16"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noProof/>
                <w:sz w:val="18"/>
              </w:rPr>
              <w:t>DC_2A_n41(2A)</w:t>
            </w:r>
          </w:p>
        </w:tc>
        <w:tc>
          <w:tcPr>
            <w:tcW w:w="2280" w:type="dxa"/>
          </w:tcPr>
          <w:p w14:paraId="68C43172"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lang w:eastAsia="fi-FI"/>
              </w:rPr>
              <w:t>DC_2A_n41A</w:t>
            </w:r>
          </w:p>
        </w:tc>
        <w:tc>
          <w:tcPr>
            <w:tcW w:w="2738" w:type="dxa"/>
            <w:shd w:val="clear" w:color="auto" w:fill="auto"/>
            <w:noWrap/>
          </w:tcPr>
          <w:p w14:paraId="49A9D62E"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138A6E8B"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42A46522" w14:textId="77777777" w:rsidTr="004D1714">
        <w:trPr>
          <w:trHeight w:val="187"/>
          <w:jc w:val="center"/>
        </w:trPr>
        <w:tc>
          <w:tcPr>
            <w:tcW w:w="2316" w:type="dxa"/>
            <w:shd w:val="clear" w:color="auto" w:fill="auto"/>
            <w:noWrap/>
          </w:tcPr>
          <w:p w14:paraId="0C481708" w14:textId="77777777" w:rsidR="00A4549E" w:rsidRPr="00DE04F0" w:rsidDel="00C97897" w:rsidRDefault="00A4549E" w:rsidP="004D1714">
            <w:pPr>
              <w:keepNext/>
              <w:keepLines/>
              <w:spacing w:after="0"/>
              <w:jc w:val="center"/>
              <w:rPr>
                <w:rFonts w:ascii="Arial" w:hAnsi="Arial"/>
                <w:noProof/>
                <w:sz w:val="18"/>
              </w:rPr>
            </w:pPr>
            <w:r w:rsidRPr="00DE04F0">
              <w:rPr>
                <w:rFonts w:ascii="Arial" w:hAnsi="Arial"/>
                <w:noProof/>
                <w:sz w:val="18"/>
                <w:lang w:val="fr-FR"/>
              </w:rPr>
              <w:t>DC_2A-2A_n41A</w:t>
            </w:r>
          </w:p>
        </w:tc>
        <w:tc>
          <w:tcPr>
            <w:tcW w:w="2280" w:type="dxa"/>
          </w:tcPr>
          <w:p w14:paraId="44A83C7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DC_2A_n41A</w:t>
            </w:r>
          </w:p>
        </w:tc>
        <w:tc>
          <w:tcPr>
            <w:tcW w:w="2738" w:type="dxa"/>
            <w:shd w:val="clear" w:color="auto" w:fill="auto"/>
            <w:noWrap/>
          </w:tcPr>
          <w:p w14:paraId="052366D0"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eastAsia="Yu Mincho" w:hAnsi="Arial"/>
                <w:sz w:val="18"/>
                <w:lang w:val="fr-FR" w:eastAsia="ja-JP"/>
              </w:rPr>
              <w:t>No</w:t>
            </w:r>
          </w:p>
        </w:tc>
        <w:tc>
          <w:tcPr>
            <w:tcW w:w="2738" w:type="dxa"/>
          </w:tcPr>
          <w:p w14:paraId="3A2BF009"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64255466" w14:textId="77777777" w:rsidTr="004D1714">
        <w:trPr>
          <w:trHeight w:val="187"/>
          <w:jc w:val="center"/>
        </w:trPr>
        <w:tc>
          <w:tcPr>
            <w:tcW w:w="2316" w:type="dxa"/>
            <w:shd w:val="clear" w:color="auto" w:fill="auto"/>
            <w:noWrap/>
          </w:tcPr>
          <w:p w14:paraId="37C8975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280" w:type="dxa"/>
          </w:tcPr>
          <w:p w14:paraId="256334E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738" w:type="dxa"/>
            <w:shd w:val="clear" w:color="auto" w:fill="auto"/>
            <w:noWrap/>
          </w:tcPr>
          <w:p w14:paraId="69F1809F" w14:textId="77777777" w:rsidR="00A4549E" w:rsidRPr="00DE04F0" w:rsidRDefault="00A4549E" w:rsidP="004D1714">
            <w:pPr>
              <w:keepNext/>
              <w:keepLines/>
              <w:spacing w:after="0"/>
              <w:jc w:val="center"/>
              <w:rPr>
                <w:rFonts w:ascii="Arial" w:hAnsi="Arial"/>
                <w:sz w:val="18"/>
                <w:lang w:eastAsia="zh-TW"/>
              </w:rPr>
            </w:pPr>
            <w:r w:rsidRPr="00DE04F0">
              <w:rPr>
                <w:rFonts w:ascii="Arial" w:eastAsia="Yu Mincho" w:hAnsi="Arial"/>
                <w:sz w:val="18"/>
                <w:lang w:eastAsia="ja-JP"/>
              </w:rPr>
              <w:t>No</w:t>
            </w:r>
          </w:p>
        </w:tc>
        <w:tc>
          <w:tcPr>
            <w:tcW w:w="2738" w:type="dxa"/>
          </w:tcPr>
          <w:p w14:paraId="70E03384"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355ADD16" w14:textId="77777777" w:rsidTr="004D1714">
        <w:trPr>
          <w:trHeight w:val="187"/>
          <w:jc w:val="center"/>
        </w:trPr>
        <w:tc>
          <w:tcPr>
            <w:tcW w:w="2316" w:type="dxa"/>
            <w:shd w:val="clear" w:color="auto" w:fill="auto"/>
            <w:noWrap/>
          </w:tcPr>
          <w:p w14:paraId="0723BA3B"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DC_2A_n48A</w:t>
            </w:r>
          </w:p>
          <w:p w14:paraId="00AC0F80"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sz w:val="18"/>
                <w:lang w:eastAsia="zh-TW"/>
              </w:rPr>
              <w:t>DC_2A_n48B</w:t>
            </w:r>
          </w:p>
        </w:tc>
        <w:tc>
          <w:tcPr>
            <w:tcW w:w="2280" w:type="dxa"/>
          </w:tcPr>
          <w:p w14:paraId="63DB5F77"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lang w:eastAsia="fi-FI"/>
              </w:rPr>
              <w:t>DC_2A_n48A</w:t>
            </w:r>
          </w:p>
        </w:tc>
        <w:tc>
          <w:tcPr>
            <w:tcW w:w="2738" w:type="dxa"/>
            <w:shd w:val="clear" w:color="auto" w:fill="auto"/>
            <w:noWrap/>
          </w:tcPr>
          <w:p w14:paraId="71EA3A63"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hAnsi="Arial"/>
                <w:sz w:val="18"/>
                <w:lang w:eastAsia="zh-TW"/>
              </w:rPr>
              <w:t>No</w:t>
            </w:r>
          </w:p>
        </w:tc>
        <w:tc>
          <w:tcPr>
            <w:tcW w:w="2738" w:type="dxa"/>
          </w:tcPr>
          <w:p w14:paraId="41CECB52"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6C1312DE" w14:textId="77777777" w:rsidTr="004D1714">
        <w:trPr>
          <w:trHeight w:val="187"/>
          <w:jc w:val="center"/>
        </w:trPr>
        <w:tc>
          <w:tcPr>
            <w:tcW w:w="2316" w:type="dxa"/>
            <w:shd w:val="clear" w:color="auto" w:fill="auto"/>
            <w:noWrap/>
          </w:tcPr>
          <w:p w14:paraId="79E055BA"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sz w:val="18"/>
                <w:lang w:eastAsia="fi-FI"/>
              </w:rPr>
              <w:t>DC_2A_n66A</w:t>
            </w:r>
          </w:p>
        </w:tc>
        <w:tc>
          <w:tcPr>
            <w:tcW w:w="2280" w:type="dxa"/>
          </w:tcPr>
          <w:p w14:paraId="2E45BE60"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44A541D1"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12DAB9B5"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20D90458" w14:textId="77777777" w:rsidTr="004D1714">
        <w:trPr>
          <w:trHeight w:val="187"/>
          <w:jc w:val="center"/>
        </w:trPr>
        <w:tc>
          <w:tcPr>
            <w:tcW w:w="2316" w:type="dxa"/>
            <w:shd w:val="clear" w:color="auto" w:fill="auto"/>
            <w:noWrap/>
          </w:tcPr>
          <w:p w14:paraId="32C7BEB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noProof/>
                <w:sz w:val="18"/>
                <w:szCs w:val="18"/>
                <w:lang w:val="fr-FR" w:eastAsia="zh-CN"/>
              </w:rPr>
              <w:t>DC_2A_n66(2A)</w:t>
            </w:r>
          </w:p>
        </w:tc>
        <w:tc>
          <w:tcPr>
            <w:tcW w:w="2280" w:type="dxa"/>
          </w:tcPr>
          <w:p w14:paraId="33ED4EA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DC_2A_n66A</w:t>
            </w:r>
          </w:p>
        </w:tc>
        <w:tc>
          <w:tcPr>
            <w:tcW w:w="2738" w:type="dxa"/>
            <w:shd w:val="clear" w:color="auto" w:fill="auto"/>
            <w:noWrap/>
          </w:tcPr>
          <w:p w14:paraId="31EFF98C"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eastAsia="Yu Mincho" w:hAnsi="Arial"/>
                <w:sz w:val="18"/>
                <w:lang w:val="fr-FR" w:eastAsia="ja-JP"/>
              </w:rPr>
              <w:t>DC_2_n66</w:t>
            </w:r>
          </w:p>
        </w:tc>
        <w:tc>
          <w:tcPr>
            <w:tcW w:w="2738" w:type="dxa"/>
          </w:tcPr>
          <w:p w14:paraId="5E453A43"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0FC50AE9" w14:textId="77777777" w:rsidTr="004D1714">
        <w:trPr>
          <w:trHeight w:val="187"/>
          <w:jc w:val="center"/>
        </w:trPr>
        <w:tc>
          <w:tcPr>
            <w:tcW w:w="2316" w:type="dxa"/>
            <w:shd w:val="clear" w:color="auto" w:fill="auto"/>
            <w:noWrap/>
          </w:tcPr>
          <w:p w14:paraId="40885BF1"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sz w:val="18"/>
                <w:lang w:eastAsia="fi-FI"/>
              </w:rPr>
              <w:lastRenderedPageBreak/>
              <w:t>DC_2A-2A_n66A</w:t>
            </w:r>
          </w:p>
        </w:tc>
        <w:tc>
          <w:tcPr>
            <w:tcW w:w="2280" w:type="dxa"/>
          </w:tcPr>
          <w:p w14:paraId="4A3BFA53"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79FF30D1"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4E00CCFE"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6967DBDC" w14:textId="77777777" w:rsidTr="004D1714">
        <w:trPr>
          <w:trHeight w:val="187"/>
          <w:jc w:val="center"/>
        </w:trPr>
        <w:tc>
          <w:tcPr>
            <w:tcW w:w="2316" w:type="dxa"/>
            <w:shd w:val="clear" w:color="auto" w:fill="auto"/>
            <w:noWrap/>
          </w:tcPr>
          <w:p w14:paraId="15404FE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DC_2A_n71A</w:t>
            </w:r>
          </w:p>
          <w:p w14:paraId="5F473BA5"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DC_2A_n71B</w:t>
            </w:r>
          </w:p>
          <w:p w14:paraId="4AC80F25"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noProof/>
                <w:sz w:val="18"/>
              </w:rPr>
              <w:t>DC_2C_n71A</w:t>
            </w:r>
          </w:p>
        </w:tc>
        <w:tc>
          <w:tcPr>
            <w:tcW w:w="2280" w:type="dxa"/>
          </w:tcPr>
          <w:p w14:paraId="77F9CEFC"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4586A3DD"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59493AF6"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4CB13AC7" w14:textId="77777777" w:rsidTr="004D1714">
        <w:trPr>
          <w:trHeight w:val="187"/>
          <w:jc w:val="center"/>
        </w:trPr>
        <w:tc>
          <w:tcPr>
            <w:tcW w:w="2316" w:type="dxa"/>
            <w:shd w:val="clear" w:color="auto" w:fill="auto"/>
            <w:noWrap/>
          </w:tcPr>
          <w:p w14:paraId="506A87B9"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noProof/>
                <w:sz w:val="18"/>
              </w:rPr>
              <w:t>DC_2A-2A_n71A</w:t>
            </w:r>
          </w:p>
        </w:tc>
        <w:tc>
          <w:tcPr>
            <w:tcW w:w="2280" w:type="dxa"/>
          </w:tcPr>
          <w:p w14:paraId="21E5A744"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024E9421"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1B9560DA"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1DD51B5E" w14:textId="77777777" w:rsidTr="004D1714">
        <w:trPr>
          <w:trHeight w:val="187"/>
          <w:jc w:val="center"/>
        </w:trPr>
        <w:tc>
          <w:tcPr>
            <w:tcW w:w="2316" w:type="dxa"/>
            <w:shd w:val="clear" w:color="auto" w:fill="auto"/>
            <w:noWrap/>
          </w:tcPr>
          <w:p w14:paraId="4628BBE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DC_2A_n77A</w:t>
            </w:r>
          </w:p>
          <w:p w14:paraId="23BCB3E8" w14:textId="77777777" w:rsidR="00A4549E" w:rsidRPr="00DE04F0" w:rsidRDefault="00A4549E" w:rsidP="004D1714">
            <w:pPr>
              <w:keepNext/>
              <w:keepLines/>
              <w:spacing w:after="0"/>
              <w:jc w:val="center"/>
              <w:rPr>
                <w:rFonts w:ascii="Arial" w:hAnsi="Arial"/>
                <w:noProof/>
                <w:sz w:val="18"/>
              </w:rPr>
            </w:pPr>
            <w:r w:rsidRPr="00DE04F0">
              <w:rPr>
                <w:rFonts w:ascii="Arial" w:hAnsi="Arial"/>
                <w:sz w:val="18"/>
                <w:lang w:eastAsia="fi-FI"/>
              </w:rPr>
              <w:t>DC_2A_n77C</w:t>
            </w:r>
            <w:r w:rsidRPr="00DE04F0">
              <w:rPr>
                <w:rFonts w:ascii="Arial" w:hAnsi="Arial"/>
                <w:sz w:val="18"/>
                <w:vertAlign w:val="superscript"/>
                <w:lang w:eastAsia="fi-FI"/>
              </w:rPr>
              <w:t>21</w:t>
            </w:r>
          </w:p>
        </w:tc>
        <w:tc>
          <w:tcPr>
            <w:tcW w:w="2280" w:type="dxa"/>
          </w:tcPr>
          <w:p w14:paraId="194E86D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74981C2E"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0A7DF964"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32656181" w14:textId="77777777" w:rsidTr="004D1714">
        <w:trPr>
          <w:trHeight w:val="187"/>
          <w:jc w:val="center"/>
        </w:trPr>
        <w:tc>
          <w:tcPr>
            <w:tcW w:w="2316" w:type="dxa"/>
            <w:shd w:val="clear" w:color="auto" w:fill="auto"/>
            <w:noWrap/>
          </w:tcPr>
          <w:p w14:paraId="138794C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DC_2A_n77(2A)</w:t>
            </w:r>
            <w:r w:rsidRPr="00DE04F0">
              <w:rPr>
                <w:rFonts w:ascii="Arial" w:hAnsi="Arial"/>
                <w:sz w:val="18"/>
                <w:vertAlign w:val="superscript"/>
                <w:lang w:eastAsia="fi-FI"/>
              </w:rPr>
              <w:t xml:space="preserve"> 21</w:t>
            </w:r>
          </w:p>
        </w:tc>
        <w:tc>
          <w:tcPr>
            <w:tcW w:w="2280" w:type="dxa"/>
          </w:tcPr>
          <w:p w14:paraId="53646A6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4E526A13"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DC_2_n77</w:t>
            </w:r>
          </w:p>
        </w:tc>
        <w:tc>
          <w:tcPr>
            <w:tcW w:w="2738" w:type="dxa"/>
          </w:tcPr>
          <w:p w14:paraId="4ABC3C62"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44E60926" w14:textId="77777777" w:rsidTr="004D1714">
        <w:trPr>
          <w:trHeight w:val="187"/>
          <w:jc w:val="center"/>
        </w:trPr>
        <w:tc>
          <w:tcPr>
            <w:tcW w:w="2316" w:type="dxa"/>
            <w:shd w:val="clear" w:color="auto" w:fill="auto"/>
            <w:noWrap/>
          </w:tcPr>
          <w:p w14:paraId="765A6CE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DC_2A-2A_n77A</w:t>
            </w:r>
            <w:r w:rsidRPr="00DE04F0">
              <w:rPr>
                <w:rFonts w:ascii="Arial" w:hAnsi="Arial"/>
                <w:sz w:val="18"/>
                <w:vertAlign w:val="superscript"/>
                <w:lang w:eastAsia="fi-FI"/>
              </w:rPr>
              <w:t>21</w:t>
            </w:r>
          </w:p>
          <w:p w14:paraId="0610A7FF" w14:textId="77777777" w:rsidR="00A4549E" w:rsidRPr="00DE04F0" w:rsidRDefault="00A4549E" w:rsidP="004D1714">
            <w:pPr>
              <w:keepNext/>
              <w:keepLines/>
              <w:spacing w:after="0"/>
              <w:jc w:val="center"/>
              <w:rPr>
                <w:rFonts w:ascii="Arial" w:hAnsi="Arial"/>
                <w:noProof/>
                <w:sz w:val="18"/>
              </w:rPr>
            </w:pPr>
            <w:r w:rsidRPr="00DE04F0">
              <w:rPr>
                <w:rFonts w:ascii="Arial" w:hAnsi="Arial"/>
                <w:sz w:val="18"/>
                <w:lang w:eastAsia="fi-FI"/>
              </w:rPr>
              <w:t>DC_2A-2A_n77C</w:t>
            </w:r>
            <w:r w:rsidRPr="00DE04F0">
              <w:rPr>
                <w:rFonts w:ascii="Arial" w:hAnsi="Arial"/>
                <w:sz w:val="18"/>
                <w:vertAlign w:val="superscript"/>
                <w:lang w:eastAsia="fi-FI"/>
              </w:rPr>
              <w:t>21</w:t>
            </w:r>
          </w:p>
        </w:tc>
        <w:tc>
          <w:tcPr>
            <w:tcW w:w="2280" w:type="dxa"/>
          </w:tcPr>
          <w:p w14:paraId="48099F7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3436F95C"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3C091E8E"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4E0AE3C3" w14:textId="77777777" w:rsidTr="004D1714">
        <w:trPr>
          <w:trHeight w:val="187"/>
          <w:jc w:val="center"/>
        </w:trPr>
        <w:tc>
          <w:tcPr>
            <w:tcW w:w="2316" w:type="dxa"/>
            <w:shd w:val="clear" w:color="auto" w:fill="auto"/>
            <w:noWrap/>
          </w:tcPr>
          <w:p w14:paraId="47F9CF4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DC_2A-2A_n77(2A)</w:t>
            </w:r>
            <w:r w:rsidRPr="00DE04F0">
              <w:rPr>
                <w:rFonts w:ascii="Arial" w:hAnsi="Arial"/>
                <w:sz w:val="18"/>
                <w:vertAlign w:val="superscript"/>
                <w:lang w:eastAsia="fi-FI"/>
              </w:rPr>
              <w:t xml:space="preserve"> 21</w:t>
            </w:r>
          </w:p>
        </w:tc>
        <w:tc>
          <w:tcPr>
            <w:tcW w:w="2280" w:type="dxa"/>
          </w:tcPr>
          <w:p w14:paraId="55925DF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6B2ABD64"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61B0932C"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515DCCAF" w14:textId="77777777" w:rsidTr="004D1714">
        <w:trPr>
          <w:trHeight w:val="187"/>
          <w:jc w:val="center"/>
        </w:trPr>
        <w:tc>
          <w:tcPr>
            <w:tcW w:w="2316" w:type="dxa"/>
            <w:shd w:val="clear" w:color="auto" w:fill="auto"/>
            <w:noWrap/>
          </w:tcPr>
          <w:p w14:paraId="12D09572"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6701F594"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51370D53"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48070BD5"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18774547" w14:textId="77777777" w:rsidTr="004D1714">
        <w:trPr>
          <w:trHeight w:val="187"/>
          <w:jc w:val="center"/>
        </w:trPr>
        <w:tc>
          <w:tcPr>
            <w:tcW w:w="2316" w:type="dxa"/>
            <w:shd w:val="clear" w:color="auto" w:fill="auto"/>
            <w:noWrap/>
          </w:tcPr>
          <w:p w14:paraId="16823B6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noProof/>
                <w:sz w:val="18"/>
                <w:szCs w:val="18"/>
              </w:rPr>
              <w:t>DC_2A-2A_n78(2A)</w:t>
            </w:r>
          </w:p>
        </w:tc>
        <w:tc>
          <w:tcPr>
            <w:tcW w:w="2280" w:type="dxa"/>
          </w:tcPr>
          <w:p w14:paraId="1D2DB27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DC_2A_n78A</w:t>
            </w:r>
          </w:p>
        </w:tc>
        <w:tc>
          <w:tcPr>
            <w:tcW w:w="2738" w:type="dxa"/>
            <w:shd w:val="clear" w:color="auto" w:fill="auto"/>
            <w:noWrap/>
          </w:tcPr>
          <w:p w14:paraId="7D25379A"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DC_2_n78</w:t>
            </w:r>
          </w:p>
        </w:tc>
        <w:tc>
          <w:tcPr>
            <w:tcW w:w="2738" w:type="dxa"/>
          </w:tcPr>
          <w:p w14:paraId="17D3191E"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14443794" w14:textId="77777777" w:rsidTr="004D1714">
        <w:trPr>
          <w:trHeight w:val="187"/>
          <w:jc w:val="center"/>
        </w:trPr>
        <w:tc>
          <w:tcPr>
            <w:tcW w:w="2316" w:type="dxa"/>
            <w:shd w:val="clear" w:color="auto" w:fill="auto"/>
            <w:noWrap/>
          </w:tcPr>
          <w:p w14:paraId="32A9832B" w14:textId="77777777" w:rsidR="00A4549E" w:rsidRPr="00DE04F0" w:rsidRDefault="00A4549E" w:rsidP="004D1714">
            <w:pPr>
              <w:keepNext/>
              <w:keepLines/>
              <w:spacing w:after="0"/>
              <w:jc w:val="center"/>
              <w:rPr>
                <w:rFonts w:ascii="Arial" w:hAnsi="Arial"/>
                <w:noProof/>
                <w:sz w:val="18"/>
                <w:szCs w:val="18"/>
              </w:rPr>
            </w:pPr>
            <w:r w:rsidRPr="00DE04F0">
              <w:rPr>
                <w:rFonts w:ascii="Arial" w:eastAsia="MS Mincho" w:hAnsi="Arial" w:cs="Arial"/>
                <w:sz w:val="18"/>
                <w:szCs w:val="18"/>
                <w:lang w:eastAsia="ja-JP"/>
              </w:rPr>
              <w:t>DC_2A_n78(2A)</w:t>
            </w:r>
            <w:r w:rsidRPr="00DE04F0">
              <w:rPr>
                <w:rFonts w:ascii="Arial" w:hAnsi="Arial"/>
                <w:sz w:val="18"/>
                <w:vertAlign w:val="superscript"/>
                <w:lang w:eastAsia="fi-FI"/>
              </w:rPr>
              <w:t xml:space="preserve"> 21</w:t>
            </w:r>
          </w:p>
        </w:tc>
        <w:tc>
          <w:tcPr>
            <w:tcW w:w="2280" w:type="dxa"/>
          </w:tcPr>
          <w:p w14:paraId="2C19E250"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lang w:eastAsia="fi-FI"/>
              </w:rPr>
              <w:t>DC_2A_n78A</w:t>
            </w:r>
            <w:r w:rsidRPr="00DE04F0">
              <w:rPr>
                <w:rFonts w:ascii="Arial" w:hAnsi="Arial"/>
                <w:sz w:val="18"/>
                <w:vertAlign w:val="superscript"/>
                <w:lang w:eastAsia="fi-FI"/>
              </w:rPr>
              <w:t>21</w:t>
            </w:r>
          </w:p>
        </w:tc>
        <w:tc>
          <w:tcPr>
            <w:tcW w:w="2738" w:type="dxa"/>
            <w:shd w:val="clear" w:color="auto" w:fill="auto"/>
            <w:noWrap/>
          </w:tcPr>
          <w:p w14:paraId="780BDACB"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79D5A5BD"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24BBEF30" w14:textId="77777777" w:rsidTr="004D1714">
        <w:trPr>
          <w:trHeight w:val="187"/>
          <w:jc w:val="center"/>
        </w:trPr>
        <w:tc>
          <w:tcPr>
            <w:tcW w:w="2316" w:type="dxa"/>
            <w:shd w:val="clear" w:color="auto" w:fill="auto"/>
            <w:noWrap/>
          </w:tcPr>
          <w:p w14:paraId="1814DC3E"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noProof/>
                <w:sz w:val="18"/>
                <w:szCs w:val="18"/>
              </w:rPr>
              <w:t>DC_2A-2A_n78A</w:t>
            </w:r>
          </w:p>
        </w:tc>
        <w:tc>
          <w:tcPr>
            <w:tcW w:w="2280" w:type="dxa"/>
          </w:tcPr>
          <w:p w14:paraId="73520831"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2D113F8E"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09BFF8E4"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288C481C" w14:textId="77777777" w:rsidTr="004D1714">
        <w:trPr>
          <w:trHeight w:val="187"/>
          <w:jc w:val="center"/>
        </w:trPr>
        <w:tc>
          <w:tcPr>
            <w:tcW w:w="2316" w:type="dxa"/>
            <w:shd w:val="clear" w:color="auto" w:fill="auto"/>
            <w:noWrap/>
          </w:tcPr>
          <w:p w14:paraId="58D3CC4B"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DC_3A_n1A</w:t>
            </w:r>
          </w:p>
          <w:p w14:paraId="50513A81"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sz w:val="18"/>
              </w:rPr>
              <w:t>DC_3C_n1A</w:t>
            </w:r>
          </w:p>
        </w:tc>
        <w:tc>
          <w:tcPr>
            <w:tcW w:w="2280" w:type="dxa"/>
          </w:tcPr>
          <w:p w14:paraId="573E37DC"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DC_3A_n1A</w:t>
            </w:r>
          </w:p>
          <w:p w14:paraId="08F1DA54"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rPr>
              <w:t>DC_3C_n1A</w:t>
            </w:r>
          </w:p>
        </w:tc>
        <w:tc>
          <w:tcPr>
            <w:tcW w:w="2738" w:type="dxa"/>
            <w:shd w:val="clear" w:color="auto" w:fill="auto"/>
            <w:noWrap/>
          </w:tcPr>
          <w:p w14:paraId="41516F1B"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6C202730"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1FFB63D7" w14:textId="77777777" w:rsidTr="004D1714">
        <w:trPr>
          <w:trHeight w:val="187"/>
          <w:jc w:val="center"/>
        </w:trPr>
        <w:tc>
          <w:tcPr>
            <w:tcW w:w="2316" w:type="dxa"/>
            <w:shd w:val="clear" w:color="auto" w:fill="auto"/>
            <w:noWrap/>
          </w:tcPr>
          <w:p w14:paraId="28B734C3"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sz w:val="18"/>
              </w:rPr>
              <w:t>DC_3A-3A_n1A</w:t>
            </w:r>
          </w:p>
        </w:tc>
        <w:tc>
          <w:tcPr>
            <w:tcW w:w="2280" w:type="dxa"/>
          </w:tcPr>
          <w:p w14:paraId="176FE779"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rPr>
              <w:t>DC_3A_n1A</w:t>
            </w:r>
          </w:p>
        </w:tc>
        <w:tc>
          <w:tcPr>
            <w:tcW w:w="2738" w:type="dxa"/>
            <w:shd w:val="clear" w:color="auto" w:fill="auto"/>
            <w:noWrap/>
          </w:tcPr>
          <w:p w14:paraId="3B0FBD23"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65D7B9AF"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04EFF322" w14:textId="77777777" w:rsidTr="004D1714">
        <w:trPr>
          <w:trHeight w:val="187"/>
          <w:jc w:val="center"/>
        </w:trPr>
        <w:tc>
          <w:tcPr>
            <w:tcW w:w="2316" w:type="dxa"/>
            <w:shd w:val="clear" w:color="auto" w:fill="auto"/>
            <w:noWrap/>
          </w:tcPr>
          <w:p w14:paraId="0A31ECD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3A_n5A</w:t>
            </w:r>
          </w:p>
          <w:p w14:paraId="38580E15"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sz w:val="18"/>
                <w:lang w:eastAsia="fi-FI"/>
              </w:rPr>
              <w:t>DC_</w:t>
            </w:r>
            <w:r w:rsidRPr="00DE04F0">
              <w:rPr>
                <w:rFonts w:ascii="Arial" w:hAnsi="Arial"/>
                <w:sz w:val="18"/>
                <w:lang w:eastAsia="zh-CN"/>
              </w:rPr>
              <w:t>3C_n5A</w:t>
            </w:r>
          </w:p>
        </w:tc>
        <w:tc>
          <w:tcPr>
            <w:tcW w:w="2280" w:type="dxa"/>
          </w:tcPr>
          <w:p w14:paraId="25211FE3"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3A_n5A</w:t>
            </w:r>
          </w:p>
        </w:tc>
        <w:tc>
          <w:tcPr>
            <w:tcW w:w="2738" w:type="dxa"/>
            <w:shd w:val="clear" w:color="auto" w:fill="auto"/>
            <w:noWrap/>
          </w:tcPr>
          <w:p w14:paraId="02D0FC4B"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hAnsi="Arial"/>
                <w:sz w:val="18"/>
              </w:rPr>
              <w:t>DC_</w:t>
            </w:r>
            <w:r w:rsidRPr="00DE04F0">
              <w:rPr>
                <w:rFonts w:ascii="Arial" w:hAnsi="Arial"/>
                <w:sz w:val="18"/>
                <w:lang w:eastAsia="zh-CN"/>
              </w:rPr>
              <w:t>3_n5</w:t>
            </w:r>
          </w:p>
        </w:tc>
        <w:tc>
          <w:tcPr>
            <w:tcW w:w="2738" w:type="dxa"/>
          </w:tcPr>
          <w:p w14:paraId="266B7EE6" w14:textId="77777777" w:rsidR="00A4549E" w:rsidRPr="00DE04F0" w:rsidRDefault="00A4549E" w:rsidP="004D1714">
            <w:pPr>
              <w:keepNext/>
              <w:keepLines/>
              <w:spacing w:after="0"/>
              <w:jc w:val="center"/>
              <w:rPr>
                <w:rFonts w:ascii="Arial" w:hAnsi="Arial"/>
                <w:sz w:val="18"/>
              </w:rPr>
            </w:pPr>
          </w:p>
        </w:tc>
      </w:tr>
      <w:tr w:rsidR="00A4549E" w:rsidRPr="00DE04F0" w14:paraId="3EE35157" w14:textId="77777777" w:rsidTr="004D1714">
        <w:trPr>
          <w:trHeight w:val="187"/>
          <w:jc w:val="center"/>
        </w:trPr>
        <w:tc>
          <w:tcPr>
            <w:tcW w:w="2316" w:type="dxa"/>
            <w:shd w:val="clear" w:color="auto" w:fill="auto"/>
            <w:noWrap/>
          </w:tcPr>
          <w:p w14:paraId="044F24F7"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DC_3A_n7A</w:t>
            </w:r>
          </w:p>
          <w:p w14:paraId="6B49C163"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DC_3A_n7B</w:t>
            </w:r>
          </w:p>
          <w:p w14:paraId="078CF2DF"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DC_3C_n7A</w:t>
            </w:r>
          </w:p>
          <w:p w14:paraId="454E0AE3"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sz w:val="18"/>
              </w:rPr>
              <w:t>DC_3C_n7B</w:t>
            </w:r>
          </w:p>
        </w:tc>
        <w:tc>
          <w:tcPr>
            <w:tcW w:w="2280" w:type="dxa"/>
          </w:tcPr>
          <w:p w14:paraId="5E0470F1"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DC_3A_n7A</w:t>
            </w:r>
          </w:p>
          <w:p w14:paraId="6B6DBC84"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DC_3A_n7B</w:t>
            </w:r>
          </w:p>
          <w:p w14:paraId="6BE61487"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lang w:eastAsia="fi-FI"/>
              </w:rPr>
              <w:t>DC_3C_n7A</w:t>
            </w:r>
          </w:p>
        </w:tc>
        <w:tc>
          <w:tcPr>
            <w:tcW w:w="2738" w:type="dxa"/>
            <w:shd w:val="clear" w:color="auto" w:fill="auto"/>
            <w:noWrap/>
          </w:tcPr>
          <w:p w14:paraId="74AE738E"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6393F9CE"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5698379B" w14:textId="77777777" w:rsidTr="004D1714">
        <w:trPr>
          <w:trHeight w:val="187"/>
          <w:jc w:val="center"/>
        </w:trPr>
        <w:tc>
          <w:tcPr>
            <w:tcW w:w="2316" w:type="dxa"/>
            <w:shd w:val="clear" w:color="auto" w:fill="auto"/>
            <w:noWrap/>
          </w:tcPr>
          <w:p w14:paraId="31B459F6" w14:textId="77777777" w:rsidR="00A4549E" w:rsidRPr="00DE04F0" w:rsidRDefault="00A4549E" w:rsidP="004D1714">
            <w:pPr>
              <w:keepNext/>
              <w:keepLines/>
              <w:spacing w:after="0"/>
              <w:jc w:val="center"/>
              <w:rPr>
                <w:rFonts w:ascii="Arial" w:hAnsi="Arial"/>
                <w:sz w:val="18"/>
              </w:rPr>
            </w:pPr>
            <w:r w:rsidRPr="00DE04F0">
              <w:rPr>
                <w:rFonts w:ascii="Arial" w:hAnsi="Arial"/>
                <w:sz w:val="18"/>
              </w:rPr>
              <w:t>DC_3A-3A_n7A</w:t>
            </w:r>
          </w:p>
          <w:p w14:paraId="6EEC06A9"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sz w:val="18"/>
              </w:rPr>
              <w:t>DC_3A-3A_n7B</w:t>
            </w:r>
          </w:p>
        </w:tc>
        <w:tc>
          <w:tcPr>
            <w:tcW w:w="2280" w:type="dxa"/>
          </w:tcPr>
          <w:p w14:paraId="6FC8687E"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lang w:eastAsia="fi-FI"/>
              </w:rPr>
              <w:t>DC_3A_n7A</w:t>
            </w:r>
          </w:p>
        </w:tc>
        <w:tc>
          <w:tcPr>
            <w:tcW w:w="2738" w:type="dxa"/>
            <w:shd w:val="clear" w:color="auto" w:fill="auto"/>
            <w:noWrap/>
          </w:tcPr>
          <w:p w14:paraId="765DA793"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01F2B1B6"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541CD8AF" w14:textId="77777777" w:rsidTr="004D1714">
        <w:trPr>
          <w:trHeight w:val="187"/>
          <w:jc w:val="center"/>
        </w:trPr>
        <w:tc>
          <w:tcPr>
            <w:tcW w:w="2316" w:type="dxa"/>
            <w:shd w:val="clear" w:color="auto" w:fill="auto"/>
            <w:noWrap/>
          </w:tcPr>
          <w:p w14:paraId="289A20C3"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DC_3A_n8A</w:t>
            </w:r>
          </w:p>
        </w:tc>
        <w:tc>
          <w:tcPr>
            <w:tcW w:w="2280" w:type="dxa"/>
          </w:tcPr>
          <w:p w14:paraId="3BE78F1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DC_3A_n8A</w:t>
            </w:r>
          </w:p>
        </w:tc>
        <w:tc>
          <w:tcPr>
            <w:tcW w:w="2738" w:type="dxa"/>
            <w:shd w:val="clear" w:color="auto" w:fill="auto"/>
            <w:noWrap/>
          </w:tcPr>
          <w:p w14:paraId="3D692C5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c>
          <w:tcPr>
            <w:tcW w:w="2738" w:type="dxa"/>
          </w:tcPr>
          <w:p w14:paraId="06D5D36E"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03EAFBC8" w14:textId="77777777" w:rsidTr="004D1714">
        <w:trPr>
          <w:trHeight w:val="187"/>
          <w:jc w:val="center"/>
        </w:trPr>
        <w:tc>
          <w:tcPr>
            <w:tcW w:w="2316" w:type="dxa"/>
            <w:shd w:val="clear" w:color="auto" w:fill="auto"/>
            <w:noWrap/>
          </w:tcPr>
          <w:p w14:paraId="71B1947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DC_3A-3A_n8A</w:t>
            </w:r>
          </w:p>
        </w:tc>
        <w:tc>
          <w:tcPr>
            <w:tcW w:w="2280" w:type="dxa"/>
          </w:tcPr>
          <w:p w14:paraId="449A038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DC_3A_n8A</w:t>
            </w:r>
          </w:p>
        </w:tc>
        <w:tc>
          <w:tcPr>
            <w:tcW w:w="2738" w:type="dxa"/>
            <w:shd w:val="clear" w:color="auto" w:fill="auto"/>
            <w:noWrap/>
          </w:tcPr>
          <w:p w14:paraId="638651F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33028D14"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325D0EDB" w14:textId="77777777" w:rsidTr="004D1714">
        <w:trPr>
          <w:trHeight w:val="187"/>
          <w:jc w:val="center"/>
        </w:trPr>
        <w:tc>
          <w:tcPr>
            <w:tcW w:w="2316" w:type="dxa"/>
            <w:shd w:val="clear" w:color="auto" w:fill="auto"/>
            <w:noWrap/>
          </w:tcPr>
          <w:p w14:paraId="68C9CE04"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3A_n20A</w:t>
            </w:r>
          </w:p>
          <w:p w14:paraId="20F16FA8" w14:textId="77777777" w:rsidR="00A4549E" w:rsidRPr="00DE04F0" w:rsidRDefault="00A4549E" w:rsidP="004D1714">
            <w:pPr>
              <w:keepNext/>
              <w:keepLines/>
              <w:spacing w:after="0"/>
              <w:jc w:val="center"/>
              <w:rPr>
                <w:rFonts w:ascii="Arial" w:hAnsi="Arial"/>
                <w:noProof/>
                <w:sz w:val="18"/>
                <w:szCs w:val="18"/>
                <w:lang w:eastAsia="zh-TW"/>
              </w:rPr>
            </w:pPr>
            <w:r w:rsidRPr="00DE04F0">
              <w:rPr>
                <w:rFonts w:ascii="Arial" w:hAnsi="Arial"/>
                <w:sz w:val="18"/>
                <w:lang w:eastAsia="fi-FI"/>
              </w:rPr>
              <w:t>DC_</w:t>
            </w:r>
            <w:r w:rsidRPr="00DE04F0">
              <w:rPr>
                <w:rFonts w:ascii="Arial" w:hAnsi="Arial"/>
                <w:sz w:val="18"/>
                <w:lang w:eastAsia="zh-CN"/>
              </w:rPr>
              <w:t>3C_n20A</w:t>
            </w:r>
          </w:p>
        </w:tc>
        <w:tc>
          <w:tcPr>
            <w:tcW w:w="2280" w:type="dxa"/>
          </w:tcPr>
          <w:p w14:paraId="695551B3" w14:textId="77777777" w:rsidR="00A4549E" w:rsidRPr="00DE04F0" w:rsidRDefault="00A4549E" w:rsidP="004D1714">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3A_n20A</w:t>
            </w:r>
          </w:p>
        </w:tc>
        <w:tc>
          <w:tcPr>
            <w:tcW w:w="2738" w:type="dxa"/>
            <w:shd w:val="clear" w:color="auto" w:fill="auto"/>
            <w:noWrap/>
          </w:tcPr>
          <w:p w14:paraId="092C3FC9" w14:textId="77777777" w:rsidR="00A4549E" w:rsidRPr="00DE04F0" w:rsidRDefault="00A4549E" w:rsidP="004D1714">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0197A9E3"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16207876" w14:textId="77777777" w:rsidTr="004D1714">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370FB38A" w14:textId="77777777" w:rsidR="00A4549E" w:rsidRPr="009349DD" w:rsidRDefault="00A4549E" w:rsidP="004D1714">
            <w:pPr>
              <w:keepNext/>
              <w:keepLines/>
              <w:spacing w:after="0"/>
              <w:jc w:val="center"/>
              <w:rPr>
                <w:rFonts w:ascii="Arial" w:hAnsi="Arial"/>
                <w:sz w:val="18"/>
                <w:lang w:eastAsia="fi-FI"/>
              </w:rPr>
            </w:pPr>
            <w:r w:rsidRPr="009349DD">
              <w:rPr>
                <w:rFonts w:ascii="Arial" w:hAnsi="Arial"/>
                <w:sz w:val="18"/>
                <w:lang w:eastAsia="fi-FI"/>
              </w:rPr>
              <w:t>DC_3A_n26A</w:t>
            </w:r>
          </w:p>
          <w:p w14:paraId="70677B27" w14:textId="77777777" w:rsidR="00A4549E" w:rsidRPr="00DE04F0" w:rsidRDefault="00A4549E" w:rsidP="004D1714">
            <w:pPr>
              <w:keepNext/>
              <w:keepLines/>
              <w:spacing w:after="0"/>
              <w:jc w:val="center"/>
              <w:rPr>
                <w:rFonts w:ascii="Arial" w:hAnsi="Arial"/>
                <w:sz w:val="18"/>
                <w:lang w:eastAsia="fi-FI"/>
              </w:rPr>
            </w:pPr>
            <w:r w:rsidRPr="009349DD">
              <w:rPr>
                <w:rFonts w:ascii="Arial"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4CEC6A5F" w14:textId="77777777" w:rsidR="00A4549E" w:rsidRPr="009349DD" w:rsidRDefault="00A4549E" w:rsidP="004D1714">
            <w:pPr>
              <w:keepNext/>
              <w:keepLines/>
              <w:spacing w:after="0"/>
              <w:jc w:val="center"/>
              <w:rPr>
                <w:rFonts w:ascii="Arial" w:hAnsi="Arial"/>
                <w:sz w:val="18"/>
                <w:lang w:eastAsia="fi-FI"/>
              </w:rPr>
            </w:pPr>
            <w:r w:rsidRPr="009349DD">
              <w:rPr>
                <w:rFonts w:ascii="Arial" w:hAnsi="Arial"/>
                <w:sz w:val="18"/>
                <w:lang w:eastAsia="fi-FI"/>
              </w:rPr>
              <w:t>DC_3A_n26A</w:t>
            </w:r>
          </w:p>
          <w:p w14:paraId="24B9AB3C" w14:textId="77777777" w:rsidR="00A4549E" w:rsidRPr="00DE04F0" w:rsidRDefault="00A4549E" w:rsidP="004D1714">
            <w:pPr>
              <w:keepNext/>
              <w:keepLines/>
              <w:spacing w:after="0"/>
              <w:jc w:val="center"/>
              <w:rPr>
                <w:rFonts w:ascii="Arial" w:hAnsi="Arial"/>
                <w:sz w:val="18"/>
                <w:lang w:eastAsia="fi-FI"/>
              </w:rPr>
            </w:pPr>
            <w:r w:rsidRPr="009349DD">
              <w:rPr>
                <w:rFonts w:ascii="Arial"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1EAE5C8" w14:textId="77777777" w:rsidR="00A4549E" w:rsidRPr="009349DD" w:rsidRDefault="00A4549E" w:rsidP="004D1714">
            <w:pPr>
              <w:keepNext/>
              <w:keepLines/>
              <w:spacing w:after="0"/>
              <w:jc w:val="center"/>
              <w:rPr>
                <w:rFonts w:ascii="Arial" w:hAnsi="Arial"/>
                <w:sz w:val="18"/>
                <w:lang w:eastAsia="fi-FI"/>
              </w:rPr>
            </w:pPr>
            <w:r w:rsidRPr="009349DD">
              <w:rPr>
                <w:rFonts w:ascii="Arial"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2B7DD9FD"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1ADF1A17" w14:textId="77777777" w:rsidTr="004D1714">
        <w:trPr>
          <w:trHeight w:val="187"/>
          <w:jc w:val="center"/>
        </w:trPr>
        <w:tc>
          <w:tcPr>
            <w:tcW w:w="2316" w:type="dxa"/>
            <w:shd w:val="clear" w:color="auto" w:fill="auto"/>
            <w:noWrap/>
          </w:tcPr>
          <w:p w14:paraId="76B9FE2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DC_3A_n28A</w:t>
            </w:r>
          </w:p>
          <w:p w14:paraId="58586D0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DC_3C_n28A</w:t>
            </w:r>
          </w:p>
        </w:tc>
        <w:tc>
          <w:tcPr>
            <w:tcW w:w="2280" w:type="dxa"/>
          </w:tcPr>
          <w:p w14:paraId="535C2C77" w14:textId="77777777" w:rsidR="00A4549E" w:rsidRDefault="00A4549E" w:rsidP="004D1714">
            <w:pPr>
              <w:keepNext/>
              <w:keepLines/>
              <w:spacing w:after="0"/>
              <w:jc w:val="center"/>
              <w:rPr>
                <w:rFonts w:ascii="Arial" w:hAnsi="Arial"/>
                <w:sz w:val="18"/>
                <w:lang w:eastAsia="zh-TW"/>
              </w:rPr>
            </w:pPr>
            <w:r w:rsidRPr="00DE04F0">
              <w:rPr>
                <w:rFonts w:ascii="Arial" w:hAnsi="Arial"/>
                <w:sz w:val="18"/>
                <w:lang w:eastAsia="fi-FI"/>
              </w:rPr>
              <w:t>DC_3A_n28A</w:t>
            </w:r>
          </w:p>
          <w:p w14:paraId="1222B98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DC_3C_n28A</w:t>
            </w:r>
          </w:p>
        </w:tc>
        <w:tc>
          <w:tcPr>
            <w:tcW w:w="2738" w:type="dxa"/>
            <w:shd w:val="clear" w:color="auto" w:fill="auto"/>
            <w:noWrap/>
          </w:tcPr>
          <w:p w14:paraId="59346A4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ADCFCE7"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09C1339F" w14:textId="77777777" w:rsidTr="004D1714">
        <w:trPr>
          <w:trHeight w:val="187"/>
          <w:jc w:val="center"/>
        </w:trPr>
        <w:tc>
          <w:tcPr>
            <w:tcW w:w="2316" w:type="dxa"/>
            <w:shd w:val="clear" w:color="auto" w:fill="auto"/>
            <w:noWrap/>
          </w:tcPr>
          <w:p w14:paraId="7BF8949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DC_3A_n34A</w:t>
            </w:r>
          </w:p>
        </w:tc>
        <w:tc>
          <w:tcPr>
            <w:tcW w:w="2280" w:type="dxa"/>
          </w:tcPr>
          <w:p w14:paraId="0A69FD9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DC_3A_n34A</w:t>
            </w:r>
          </w:p>
        </w:tc>
        <w:tc>
          <w:tcPr>
            <w:tcW w:w="2738" w:type="dxa"/>
            <w:shd w:val="clear" w:color="auto" w:fill="auto"/>
            <w:noWrap/>
          </w:tcPr>
          <w:p w14:paraId="1F333AE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B6701EA"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19F0929B" w14:textId="77777777" w:rsidTr="004D1714">
        <w:trPr>
          <w:trHeight w:val="187"/>
          <w:jc w:val="center"/>
        </w:trPr>
        <w:tc>
          <w:tcPr>
            <w:tcW w:w="2316" w:type="dxa"/>
            <w:shd w:val="clear" w:color="auto" w:fill="auto"/>
            <w:noWrap/>
          </w:tcPr>
          <w:p w14:paraId="53E6046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DC_3A_n38A</w:t>
            </w:r>
          </w:p>
          <w:p w14:paraId="3A447CC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DC_3C_n38A</w:t>
            </w:r>
          </w:p>
        </w:tc>
        <w:tc>
          <w:tcPr>
            <w:tcW w:w="2280" w:type="dxa"/>
          </w:tcPr>
          <w:p w14:paraId="7073941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DC_3A_n38A</w:t>
            </w:r>
          </w:p>
        </w:tc>
        <w:tc>
          <w:tcPr>
            <w:tcW w:w="2738" w:type="dxa"/>
            <w:shd w:val="clear" w:color="auto" w:fill="auto"/>
            <w:noWrap/>
          </w:tcPr>
          <w:p w14:paraId="1D05203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8B2443C"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4BFDE987" w14:textId="77777777" w:rsidTr="004D1714">
        <w:trPr>
          <w:trHeight w:val="187"/>
          <w:jc w:val="center"/>
        </w:trPr>
        <w:tc>
          <w:tcPr>
            <w:tcW w:w="2316" w:type="dxa"/>
            <w:shd w:val="clear" w:color="auto" w:fill="auto"/>
            <w:noWrap/>
          </w:tcPr>
          <w:p w14:paraId="3D3511DC"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DC_3A_n40A</w:t>
            </w:r>
          </w:p>
          <w:p w14:paraId="37FAFEB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A_n40B</w:t>
            </w:r>
          </w:p>
        </w:tc>
        <w:tc>
          <w:tcPr>
            <w:tcW w:w="2280" w:type="dxa"/>
          </w:tcPr>
          <w:p w14:paraId="330970A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DC_3A_n40A</w:t>
            </w:r>
          </w:p>
        </w:tc>
        <w:tc>
          <w:tcPr>
            <w:tcW w:w="2738" w:type="dxa"/>
            <w:shd w:val="clear" w:color="auto" w:fill="auto"/>
            <w:noWrap/>
          </w:tcPr>
          <w:p w14:paraId="0C33211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0893D35"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5A0ADD31" w14:textId="77777777" w:rsidTr="004D1714">
        <w:trPr>
          <w:trHeight w:val="187"/>
          <w:jc w:val="center"/>
        </w:trPr>
        <w:tc>
          <w:tcPr>
            <w:tcW w:w="2316" w:type="dxa"/>
            <w:shd w:val="clear" w:color="auto" w:fill="auto"/>
            <w:noWrap/>
          </w:tcPr>
          <w:p w14:paraId="66F4C0A0" w14:textId="77777777" w:rsidR="00A4549E" w:rsidRDefault="00A4549E" w:rsidP="004D1714">
            <w:pPr>
              <w:keepNext/>
              <w:keepLines/>
              <w:spacing w:after="0"/>
              <w:jc w:val="center"/>
              <w:rPr>
                <w:rFonts w:ascii="Arial" w:hAnsi="Arial"/>
                <w:sz w:val="18"/>
                <w:vertAlign w:val="superscript"/>
                <w:lang w:eastAsia="fi-FI"/>
              </w:rPr>
            </w:pPr>
            <w:r w:rsidRPr="00DE04F0">
              <w:rPr>
                <w:rFonts w:ascii="Arial" w:hAnsi="Arial"/>
                <w:sz w:val="18"/>
              </w:rPr>
              <w:t>DC_3A_n41A</w:t>
            </w:r>
            <w:r w:rsidRPr="00DE04F0">
              <w:rPr>
                <w:rFonts w:ascii="Arial" w:hAnsi="Arial"/>
                <w:sz w:val="18"/>
                <w:vertAlign w:val="superscript"/>
                <w:lang w:eastAsia="fi-FI"/>
              </w:rPr>
              <w:t>7</w:t>
            </w:r>
          </w:p>
          <w:p w14:paraId="568E9922" w14:textId="77777777" w:rsidR="00A4549E" w:rsidRPr="00DE04F0" w:rsidRDefault="00A4549E" w:rsidP="004D1714">
            <w:pPr>
              <w:keepNext/>
              <w:keepLines/>
              <w:spacing w:after="0"/>
              <w:jc w:val="center"/>
              <w:rPr>
                <w:rFonts w:ascii="Arial" w:hAnsi="Arial"/>
                <w:sz w:val="18"/>
              </w:rPr>
            </w:pPr>
            <w:r w:rsidRPr="0018021C">
              <w:rPr>
                <w:rFonts w:ascii="Arial" w:hAnsi="Arial"/>
                <w:sz w:val="18"/>
              </w:rPr>
              <w:t>DC_3A_n41C</w:t>
            </w:r>
          </w:p>
          <w:p w14:paraId="3795937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DC_3C_n41A</w:t>
            </w:r>
            <w:r>
              <w:rPr>
                <w:rFonts w:ascii="Arial" w:hAnsi="Arial"/>
                <w:sz w:val="18"/>
                <w:vertAlign w:val="superscript"/>
                <w:lang w:eastAsia="fi-FI"/>
              </w:rPr>
              <w:t>7</w:t>
            </w:r>
          </w:p>
        </w:tc>
        <w:tc>
          <w:tcPr>
            <w:tcW w:w="2280" w:type="dxa"/>
          </w:tcPr>
          <w:p w14:paraId="00479F44" w14:textId="77777777" w:rsidR="00A4549E" w:rsidRPr="00DE04F0" w:rsidRDefault="00A4549E" w:rsidP="004D1714">
            <w:pPr>
              <w:keepNext/>
              <w:keepLines/>
              <w:spacing w:after="0"/>
              <w:jc w:val="center"/>
              <w:rPr>
                <w:rFonts w:ascii="Arial" w:hAnsi="Arial"/>
                <w:sz w:val="18"/>
              </w:rPr>
            </w:pPr>
            <w:r w:rsidRPr="00DE04F0">
              <w:rPr>
                <w:rFonts w:ascii="Arial" w:hAnsi="Arial"/>
                <w:sz w:val="18"/>
              </w:rPr>
              <w:t>DC_3A_n41A</w:t>
            </w:r>
          </w:p>
          <w:p w14:paraId="56B5B56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DC_3C_n41A</w:t>
            </w:r>
          </w:p>
        </w:tc>
        <w:tc>
          <w:tcPr>
            <w:tcW w:w="2738" w:type="dxa"/>
            <w:shd w:val="clear" w:color="auto" w:fill="auto"/>
            <w:noWrap/>
          </w:tcPr>
          <w:p w14:paraId="13FD88D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DC_3_n41</w:t>
            </w:r>
          </w:p>
        </w:tc>
        <w:tc>
          <w:tcPr>
            <w:tcW w:w="2738" w:type="dxa"/>
          </w:tcPr>
          <w:p w14:paraId="00766B9C"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zh-CN"/>
              </w:rPr>
              <w:t>No</w:t>
            </w:r>
          </w:p>
        </w:tc>
      </w:tr>
      <w:tr w:rsidR="00A4549E" w:rsidRPr="00DE04F0" w14:paraId="37BABC83" w14:textId="77777777" w:rsidTr="004D1714">
        <w:trPr>
          <w:trHeight w:val="187"/>
          <w:jc w:val="center"/>
        </w:trPr>
        <w:tc>
          <w:tcPr>
            <w:tcW w:w="2316" w:type="dxa"/>
            <w:shd w:val="clear" w:color="auto" w:fill="auto"/>
            <w:noWrap/>
          </w:tcPr>
          <w:p w14:paraId="6DD4905E"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280" w:type="dxa"/>
          </w:tcPr>
          <w:p w14:paraId="0EB35D36"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120BAC39"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zh-TW"/>
              </w:rPr>
              <w:t>No</w:t>
            </w:r>
          </w:p>
        </w:tc>
        <w:tc>
          <w:tcPr>
            <w:tcW w:w="2738" w:type="dxa"/>
          </w:tcPr>
          <w:p w14:paraId="64DAC4BF"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354E3C9D" w14:textId="77777777" w:rsidTr="004D1714">
        <w:trPr>
          <w:trHeight w:val="187"/>
          <w:jc w:val="center"/>
        </w:trPr>
        <w:tc>
          <w:tcPr>
            <w:tcW w:w="2316" w:type="dxa"/>
            <w:shd w:val="clear" w:color="auto" w:fill="auto"/>
            <w:noWrap/>
          </w:tcPr>
          <w:p w14:paraId="11DEC15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DC_3A_n51A</w:t>
            </w:r>
          </w:p>
        </w:tc>
        <w:tc>
          <w:tcPr>
            <w:tcW w:w="2280" w:type="dxa"/>
          </w:tcPr>
          <w:p w14:paraId="29ACC31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DC_3A_n51A</w:t>
            </w:r>
          </w:p>
        </w:tc>
        <w:tc>
          <w:tcPr>
            <w:tcW w:w="2738" w:type="dxa"/>
            <w:shd w:val="clear" w:color="auto" w:fill="auto"/>
            <w:noWrap/>
          </w:tcPr>
          <w:p w14:paraId="63C5D718" w14:textId="77777777" w:rsidR="00A4549E" w:rsidRPr="00DE04F0" w:rsidRDefault="00A4549E" w:rsidP="004D1714">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37D9B053"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4C615775" w14:textId="77777777" w:rsidTr="004D1714">
        <w:trPr>
          <w:trHeight w:val="187"/>
          <w:jc w:val="center"/>
        </w:trPr>
        <w:tc>
          <w:tcPr>
            <w:tcW w:w="2316" w:type="dxa"/>
            <w:shd w:val="clear" w:color="auto" w:fill="auto"/>
            <w:noWrap/>
          </w:tcPr>
          <w:p w14:paraId="1578326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DC_3A_n71A</w:t>
            </w:r>
          </w:p>
          <w:p w14:paraId="3F33157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DC_3A_n71B</w:t>
            </w:r>
          </w:p>
        </w:tc>
        <w:tc>
          <w:tcPr>
            <w:tcW w:w="2280" w:type="dxa"/>
          </w:tcPr>
          <w:p w14:paraId="25CBC4A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DC_3A_n71A</w:t>
            </w:r>
          </w:p>
        </w:tc>
        <w:tc>
          <w:tcPr>
            <w:tcW w:w="2738" w:type="dxa"/>
            <w:shd w:val="clear" w:color="auto" w:fill="auto"/>
            <w:noWrap/>
          </w:tcPr>
          <w:p w14:paraId="15444AFC"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77FD52E0"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2308DDA0" w14:textId="77777777" w:rsidTr="004D1714">
        <w:trPr>
          <w:trHeight w:val="187"/>
          <w:jc w:val="center"/>
        </w:trPr>
        <w:tc>
          <w:tcPr>
            <w:tcW w:w="2316" w:type="dxa"/>
            <w:shd w:val="clear" w:color="auto" w:fill="auto"/>
            <w:noWrap/>
            <w:vAlign w:val="center"/>
          </w:tcPr>
          <w:p w14:paraId="4D64F58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DC_3A_n77A</w:t>
            </w:r>
            <w:r w:rsidRPr="00DE04F0">
              <w:rPr>
                <w:rFonts w:ascii="Arial" w:hAnsi="Arial"/>
                <w:sz w:val="18"/>
                <w:vertAlign w:val="superscript"/>
                <w:lang w:eastAsia="fi-FI"/>
              </w:rPr>
              <w:t>7</w:t>
            </w:r>
          </w:p>
          <w:p w14:paraId="352CF817" w14:textId="77777777" w:rsidR="00A4549E" w:rsidRPr="00DE04F0" w:rsidRDefault="00A4549E" w:rsidP="004D1714">
            <w:pPr>
              <w:keepNext/>
              <w:keepLines/>
              <w:spacing w:after="0"/>
              <w:jc w:val="center"/>
              <w:rPr>
                <w:rFonts w:ascii="Arial" w:hAnsi="Arial"/>
                <w:sz w:val="18"/>
                <w:vertAlign w:val="superscript"/>
                <w:lang w:eastAsia="zh-TW"/>
              </w:rPr>
            </w:pPr>
            <w:r w:rsidRPr="00DE04F0">
              <w:rPr>
                <w:rFonts w:ascii="Arial" w:hAnsi="Arial"/>
                <w:sz w:val="18"/>
                <w:lang w:eastAsia="fi-FI"/>
              </w:rPr>
              <w:t>DC_3A_n77C</w:t>
            </w:r>
            <w:r w:rsidRPr="00DE04F0">
              <w:rPr>
                <w:rFonts w:ascii="Arial" w:hAnsi="Arial"/>
                <w:sz w:val="18"/>
                <w:vertAlign w:val="superscript"/>
                <w:lang w:eastAsia="fi-FI"/>
              </w:rPr>
              <w:t>7</w:t>
            </w:r>
          </w:p>
          <w:p w14:paraId="19366A5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579A593B"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575E0D2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4E2BF134"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hAnsi="Arial"/>
                <w:sz w:val="18"/>
                <w:lang w:eastAsia="fi-FI"/>
              </w:rPr>
              <w:t>DC_3_n77</w:t>
            </w:r>
          </w:p>
        </w:tc>
        <w:tc>
          <w:tcPr>
            <w:tcW w:w="2738" w:type="dxa"/>
          </w:tcPr>
          <w:p w14:paraId="06D135C8"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hint="eastAsia"/>
                <w:sz w:val="18"/>
                <w:lang w:eastAsia="zh-CN"/>
              </w:rPr>
              <w:t>N</w:t>
            </w:r>
            <w:r w:rsidRPr="00DE04F0">
              <w:rPr>
                <w:rFonts w:ascii="Arial" w:hAnsi="Arial"/>
                <w:sz w:val="18"/>
                <w:lang w:eastAsia="zh-CN"/>
              </w:rPr>
              <w:t>o</w:t>
            </w:r>
          </w:p>
        </w:tc>
      </w:tr>
      <w:tr w:rsidR="00A4549E" w:rsidRPr="00DE04F0" w14:paraId="5A70C6A8" w14:textId="77777777" w:rsidTr="004D1714">
        <w:trPr>
          <w:trHeight w:val="187"/>
          <w:jc w:val="center"/>
        </w:trPr>
        <w:tc>
          <w:tcPr>
            <w:tcW w:w="2316" w:type="dxa"/>
            <w:shd w:val="clear" w:color="auto" w:fill="auto"/>
            <w:noWrap/>
            <w:vAlign w:val="center"/>
          </w:tcPr>
          <w:p w14:paraId="262AFDCC"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fi-FI"/>
              </w:rPr>
              <w:t>DC_3A_n77(2A)</w:t>
            </w:r>
            <w:r w:rsidRPr="00DE04F0">
              <w:rPr>
                <w:rFonts w:ascii="Arial" w:hAnsi="Arial"/>
                <w:sz w:val="18"/>
                <w:vertAlign w:val="superscript"/>
                <w:lang w:eastAsia="fi-FI"/>
              </w:rPr>
              <w:t>7</w:t>
            </w:r>
            <w:r>
              <w:rPr>
                <w:rFonts w:ascii="Arial" w:hAnsi="Arial"/>
                <w:sz w:val="18"/>
                <w:vertAlign w:val="superscript"/>
                <w:lang w:eastAsia="fi-FI"/>
              </w:rPr>
              <w:t>,21</w:t>
            </w:r>
          </w:p>
          <w:p w14:paraId="5A573733" w14:textId="77777777" w:rsidR="00A4549E" w:rsidRPr="00DE04F0" w:rsidRDefault="00A4549E" w:rsidP="004D1714">
            <w:pPr>
              <w:keepNext/>
              <w:keepLines/>
              <w:spacing w:after="0"/>
              <w:jc w:val="center"/>
              <w:rPr>
                <w:rFonts w:ascii="Arial" w:hAnsi="Arial"/>
                <w:sz w:val="18"/>
                <w:vertAlign w:val="superscript"/>
                <w:lang w:eastAsia="zh-TW"/>
              </w:rPr>
            </w:pPr>
            <w:r w:rsidRPr="00DE04F0">
              <w:rPr>
                <w:rFonts w:ascii="Arial" w:hAnsi="Arial"/>
                <w:sz w:val="18"/>
                <w:lang w:eastAsia="fi-FI"/>
              </w:rPr>
              <w:t>DC_3A_n77(3A)</w:t>
            </w:r>
            <w:r w:rsidRPr="00DE04F0">
              <w:rPr>
                <w:rFonts w:ascii="Arial" w:hAnsi="Arial"/>
                <w:sz w:val="18"/>
                <w:vertAlign w:val="superscript"/>
                <w:lang w:eastAsia="fi-FI"/>
              </w:rPr>
              <w:t>7</w:t>
            </w:r>
          </w:p>
          <w:p w14:paraId="5EED934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5B387012"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1F305BD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1D40709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4C2C4C1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73749884" w14:textId="77777777" w:rsidTr="004D1714">
        <w:trPr>
          <w:trHeight w:val="187"/>
          <w:jc w:val="center"/>
        </w:trPr>
        <w:tc>
          <w:tcPr>
            <w:tcW w:w="2316" w:type="dxa"/>
            <w:shd w:val="clear" w:color="auto" w:fill="auto"/>
            <w:noWrap/>
            <w:vAlign w:val="center"/>
          </w:tcPr>
          <w:p w14:paraId="3381F7D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77</w:t>
            </w:r>
            <w:r w:rsidRPr="00DE04F0">
              <w:rPr>
                <w:rFonts w:ascii="Arial" w:hAnsi="Arial"/>
                <w:sz w:val="18"/>
                <w:lang w:eastAsia="fi-FI"/>
              </w:rPr>
              <w:t>A</w:t>
            </w:r>
            <w:r w:rsidRPr="00DE04F0">
              <w:rPr>
                <w:rFonts w:ascii="Arial" w:hAnsi="Arial"/>
                <w:sz w:val="18"/>
                <w:vertAlign w:val="superscript"/>
                <w:lang w:eastAsia="fi-FI"/>
              </w:rPr>
              <w:t>7</w:t>
            </w:r>
          </w:p>
        </w:tc>
        <w:tc>
          <w:tcPr>
            <w:tcW w:w="2280" w:type="dxa"/>
            <w:vAlign w:val="center"/>
          </w:tcPr>
          <w:p w14:paraId="1C0EDB8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77</w:t>
            </w:r>
            <w:r w:rsidRPr="00DE04F0">
              <w:rPr>
                <w:rFonts w:ascii="Arial" w:hAnsi="Arial"/>
                <w:sz w:val="18"/>
                <w:lang w:eastAsia="fi-FI"/>
              </w:rPr>
              <w:t>A</w:t>
            </w:r>
          </w:p>
        </w:tc>
        <w:tc>
          <w:tcPr>
            <w:tcW w:w="2738" w:type="dxa"/>
            <w:shd w:val="clear" w:color="auto" w:fill="auto"/>
            <w:noWrap/>
          </w:tcPr>
          <w:p w14:paraId="0107FE9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2ABEC41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0BE59CC3" w14:textId="77777777" w:rsidTr="004D1714">
        <w:trPr>
          <w:trHeight w:val="187"/>
          <w:jc w:val="center"/>
        </w:trPr>
        <w:tc>
          <w:tcPr>
            <w:tcW w:w="2316" w:type="dxa"/>
            <w:shd w:val="clear" w:color="auto" w:fill="auto"/>
            <w:noWrap/>
            <w:vAlign w:val="center"/>
          </w:tcPr>
          <w:p w14:paraId="5B0BEB3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DC_3A_n78A</w:t>
            </w:r>
            <w:r w:rsidRPr="00DE04F0">
              <w:rPr>
                <w:rFonts w:ascii="Arial" w:hAnsi="Arial"/>
                <w:sz w:val="18"/>
                <w:vertAlign w:val="superscript"/>
                <w:lang w:eastAsia="fi-FI"/>
              </w:rPr>
              <w:t>7</w:t>
            </w:r>
            <w:r>
              <w:rPr>
                <w:rFonts w:ascii="Arial" w:hAnsi="Arial"/>
                <w:sz w:val="18"/>
                <w:vertAlign w:val="superscript"/>
                <w:lang w:eastAsia="fi-FI"/>
              </w:rPr>
              <w:t>,21</w:t>
            </w:r>
          </w:p>
          <w:p w14:paraId="734B6462"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fi-FI"/>
              </w:rPr>
              <w:t>DC_3A_n78C</w:t>
            </w:r>
            <w:r w:rsidRPr="00DE04F0">
              <w:rPr>
                <w:rFonts w:ascii="Arial" w:hAnsi="Arial"/>
                <w:sz w:val="18"/>
                <w:vertAlign w:val="superscript"/>
                <w:lang w:eastAsia="fi-FI"/>
              </w:rPr>
              <w:t>7</w:t>
            </w:r>
          </w:p>
          <w:p w14:paraId="2E5707C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DC_3C_n78A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5BD220A7"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,21,23</w:t>
            </w:r>
          </w:p>
          <w:p w14:paraId="273B8BD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326FD95F"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Pr>
          <w:p w14:paraId="07F2E270" w14:textId="77777777" w:rsidR="00A4549E" w:rsidRPr="00DE04F0" w:rsidRDefault="00A4549E" w:rsidP="004D1714">
            <w:pPr>
              <w:keepNext/>
              <w:keepLines/>
              <w:spacing w:after="0"/>
              <w:jc w:val="center"/>
              <w:rPr>
                <w:rFonts w:ascii="Arial" w:eastAsia="MS Mincho" w:hAnsi="Arial"/>
                <w:sz w:val="18"/>
              </w:rPr>
            </w:pPr>
            <w:r w:rsidRPr="00DE04F0">
              <w:rPr>
                <w:rFonts w:ascii="Arial" w:hAnsi="Arial"/>
                <w:sz w:val="18"/>
                <w:lang w:eastAsia="zh-CN"/>
              </w:rPr>
              <w:t>No</w:t>
            </w:r>
          </w:p>
        </w:tc>
      </w:tr>
      <w:tr w:rsidR="00A4549E" w:rsidRPr="00DE04F0" w14:paraId="36EC11F6" w14:textId="77777777" w:rsidTr="004D1714">
        <w:trPr>
          <w:trHeight w:val="187"/>
          <w:jc w:val="center"/>
        </w:trPr>
        <w:tc>
          <w:tcPr>
            <w:tcW w:w="2316" w:type="dxa"/>
            <w:shd w:val="clear" w:color="auto" w:fill="auto"/>
            <w:noWrap/>
          </w:tcPr>
          <w:p w14:paraId="02BB8F8E" w14:textId="77777777" w:rsidR="00A4549E" w:rsidRDefault="00A4549E" w:rsidP="004D1714">
            <w:pPr>
              <w:keepNext/>
              <w:keepLines/>
              <w:spacing w:after="0"/>
              <w:jc w:val="center"/>
              <w:rPr>
                <w:rFonts w:ascii="Arial" w:hAnsi="Arial"/>
                <w:sz w:val="18"/>
                <w:vertAlign w:val="superscript"/>
                <w:lang w:eastAsia="zh-TW"/>
              </w:rPr>
            </w:pPr>
            <w:r w:rsidRPr="00DE04F0">
              <w:rPr>
                <w:rFonts w:ascii="Arial" w:hAnsi="Arial"/>
                <w:sz w:val="18"/>
                <w:lang w:eastAsia="fi-FI"/>
              </w:rPr>
              <w:t>DC_3A_n78(2A)</w:t>
            </w:r>
            <w:r w:rsidRPr="00DE04F0">
              <w:rPr>
                <w:rFonts w:ascii="Arial" w:hAnsi="Arial"/>
                <w:sz w:val="18"/>
                <w:vertAlign w:val="superscript"/>
                <w:lang w:eastAsia="fi-FI"/>
              </w:rPr>
              <w:t>7</w:t>
            </w:r>
            <w:r>
              <w:rPr>
                <w:rFonts w:ascii="Arial" w:hAnsi="Arial"/>
                <w:sz w:val="18"/>
                <w:vertAlign w:val="superscript"/>
                <w:lang w:eastAsia="fi-FI"/>
              </w:rPr>
              <w:t>,21</w:t>
            </w:r>
          </w:p>
          <w:p w14:paraId="707EDC3A" w14:textId="77777777" w:rsidR="00A4549E" w:rsidRPr="00DE04F0" w:rsidRDefault="00A4549E" w:rsidP="004D1714">
            <w:pPr>
              <w:keepNext/>
              <w:keepLines/>
              <w:spacing w:after="0"/>
              <w:jc w:val="center"/>
              <w:rPr>
                <w:rFonts w:ascii="Arial" w:hAnsi="Arial"/>
                <w:sz w:val="18"/>
                <w:vertAlign w:val="superscript"/>
                <w:lang w:eastAsia="zh-TW"/>
              </w:rPr>
            </w:pPr>
            <w:r w:rsidRPr="008B3DB5">
              <w:rPr>
                <w:rFonts w:ascii="Arial" w:hAnsi="Arial"/>
                <w:sz w:val="18"/>
                <w:lang w:eastAsia="fi-FI"/>
              </w:rPr>
              <w:t>DC_3A_n78(A-C)</w:t>
            </w:r>
            <w:r w:rsidRPr="00DD31EE">
              <w:rPr>
                <w:rFonts w:ascii="Arial" w:hAnsi="Arial"/>
                <w:sz w:val="18"/>
                <w:vertAlign w:val="superscript"/>
                <w:lang w:eastAsia="fi-FI"/>
              </w:rPr>
              <w:t>7</w:t>
            </w:r>
          </w:p>
          <w:p w14:paraId="4DD38C4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DC_3C_n78(2A)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47B8EC63"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1C516A1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7A5F727B" w14:textId="77777777" w:rsidR="00A4549E" w:rsidRPr="00DE04F0" w:rsidRDefault="00A4549E" w:rsidP="004D1714">
            <w:pPr>
              <w:keepNext/>
              <w:keepLines/>
              <w:spacing w:after="0"/>
              <w:jc w:val="center"/>
              <w:rPr>
                <w:rFonts w:ascii="Arial" w:hAnsi="Arial"/>
                <w:sz w:val="18"/>
                <w:lang w:eastAsia="zh-TW"/>
              </w:rPr>
            </w:pPr>
            <w:r w:rsidRPr="00DE04F0">
              <w:rPr>
                <w:rFonts w:ascii="Arial" w:eastAsia="MS Mincho" w:hAnsi="Arial"/>
                <w:sz w:val="18"/>
              </w:rPr>
              <w:t>DC_3_n78</w:t>
            </w:r>
          </w:p>
        </w:tc>
        <w:tc>
          <w:tcPr>
            <w:tcW w:w="2738" w:type="dxa"/>
          </w:tcPr>
          <w:p w14:paraId="3AB7C422" w14:textId="77777777" w:rsidR="00A4549E" w:rsidRPr="00DE04F0" w:rsidRDefault="00A4549E" w:rsidP="004D1714">
            <w:pPr>
              <w:keepNext/>
              <w:keepLines/>
              <w:spacing w:after="0"/>
              <w:jc w:val="center"/>
              <w:rPr>
                <w:rFonts w:ascii="Arial" w:eastAsia="MS Mincho" w:hAnsi="Arial"/>
                <w:sz w:val="18"/>
              </w:rPr>
            </w:pPr>
            <w:r w:rsidRPr="00DE04F0">
              <w:rPr>
                <w:rFonts w:ascii="Arial" w:hAnsi="Arial"/>
                <w:sz w:val="18"/>
                <w:lang w:eastAsia="zh-CN"/>
              </w:rPr>
              <w:t>No</w:t>
            </w:r>
          </w:p>
        </w:tc>
      </w:tr>
      <w:tr w:rsidR="00A4549E" w:rsidRPr="00DE04F0" w14:paraId="2C7ABBA1" w14:textId="77777777" w:rsidTr="004D1714">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979DA6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7, 21</w:t>
            </w:r>
          </w:p>
        </w:tc>
        <w:tc>
          <w:tcPr>
            <w:tcW w:w="2280" w:type="dxa"/>
            <w:tcBorders>
              <w:top w:val="single" w:sz="4" w:space="0" w:color="auto"/>
              <w:left w:val="single" w:sz="4" w:space="0" w:color="auto"/>
              <w:bottom w:val="single" w:sz="4" w:space="0" w:color="auto"/>
              <w:right w:val="single" w:sz="4" w:space="0" w:color="auto"/>
            </w:tcBorders>
          </w:tcPr>
          <w:p w14:paraId="72BC07D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21</w:t>
            </w:r>
          </w:p>
        </w:tc>
        <w:tc>
          <w:tcPr>
            <w:tcW w:w="2738" w:type="dxa"/>
            <w:tcBorders>
              <w:top w:val="single" w:sz="4" w:space="0" w:color="auto"/>
              <w:left w:val="single" w:sz="4" w:space="0" w:color="auto"/>
              <w:bottom w:val="single" w:sz="4" w:space="0" w:color="auto"/>
              <w:right w:val="single" w:sz="4" w:space="0" w:color="auto"/>
            </w:tcBorders>
            <w:noWrap/>
          </w:tcPr>
          <w:p w14:paraId="3286ABD0"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tcPr>
          <w:p w14:paraId="737A0E12" w14:textId="77777777" w:rsidR="00A4549E" w:rsidRPr="00DE04F0" w:rsidRDefault="00A4549E" w:rsidP="004D1714">
            <w:pPr>
              <w:keepNext/>
              <w:keepLines/>
              <w:spacing w:after="0"/>
              <w:jc w:val="center"/>
              <w:rPr>
                <w:rFonts w:ascii="Arial" w:eastAsia="MS Mincho" w:hAnsi="Arial"/>
                <w:sz w:val="18"/>
              </w:rPr>
            </w:pPr>
            <w:r w:rsidRPr="00DE04F0">
              <w:rPr>
                <w:rFonts w:ascii="Arial" w:hAnsi="Arial"/>
                <w:sz w:val="18"/>
                <w:lang w:eastAsia="zh-CN"/>
              </w:rPr>
              <w:t>No</w:t>
            </w:r>
          </w:p>
        </w:tc>
      </w:tr>
      <w:tr w:rsidR="00A4549E" w:rsidRPr="00DE04F0" w14:paraId="19B46B8C" w14:textId="77777777" w:rsidTr="004D1714">
        <w:trPr>
          <w:trHeight w:val="187"/>
          <w:jc w:val="center"/>
        </w:trPr>
        <w:tc>
          <w:tcPr>
            <w:tcW w:w="2316" w:type="dxa"/>
            <w:shd w:val="clear" w:color="auto" w:fill="auto"/>
            <w:noWrap/>
          </w:tcPr>
          <w:p w14:paraId="7B7CE95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DC_3A_n79A</w:t>
            </w:r>
            <w:r w:rsidRPr="00DE04F0">
              <w:rPr>
                <w:rFonts w:ascii="Arial" w:hAnsi="Arial"/>
                <w:sz w:val="18"/>
                <w:vertAlign w:val="superscript"/>
                <w:lang w:eastAsia="fi-FI"/>
              </w:rPr>
              <w:t>7</w:t>
            </w:r>
          </w:p>
          <w:p w14:paraId="02100D31"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fi-FI"/>
              </w:rPr>
              <w:t>DC_3A_n79C</w:t>
            </w:r>
            <w:r w:rsidRPr="00DE04F0">
              <w:rPr>
                <w:rFonts w:ascii="Arial" w:hAnsi="Arial"/>
                <w:sz w:val="18"/>
                <w:vertAlign w:val="superscript"/>
                <w:lang w:eastAsia="fi-FI"/>
              </w:rPr>
              <w:t>7</w:t>
            </w:r>
          </w:p>
          <w:p w14:paraId="3CD6C3D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16236A3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DC_3A_n79A</w:t>
            </w:r>
          </w:p>
          <w:p w14:paraId="67AFAF4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p>
        </w:tc>
        <w:tc>
          <w:tcPr>
            <w:tcW w:w="2738" w:type="dxa"/>
            <w:shd w:val="clear" w:color="auto" w:fill="auto"/>
            <w:noWrap/>
          </w:tcPr>
          <w:p w14:paraId="59E4201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FAF0DE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4464AEDB" w14:textId="77777777" w:rsidTr="004D1714">
        <w:trPr>
          <w:trHeight w:val="187"/>
          <w:jc w:val="center"/>
        </w:trPr>
        <w:tc>
          <w:tcPr>
            <w:tcW w:w="2316" w:type="dxa"/>
            <w:shd w:val="clear" w:color="auto" w:fill="auto"/>
            <w:noWrap/>
          </w:tcPr>
          <w:p w14:paraId="398EA88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w:t>
            </w:r>
            <w:r>
              <w:rPr>
                <w:rFonts w:ascii="Arial" w:hAnsi="Arial" w:hint="eastAsia"/>
                <w:sz w:val="18"/>
                <w:lang w:eastAsia="zh-TW"/>
              </w:rPr>
              <w:t>-3A</w:t>
            </w:r>
            <w:r w:rsidRPr="00DE04F0">
              <w:rPr>
                <w:rFonts w:ascii="Arial" w:hAnsi="Arial"/>
                <w:sz w:val="18"/>
                <w:lang w:eastAsia="fi-FI"/>
              </w:rPr>
              <w:t>_n79A</w:t>
            </w:r>
            <w:r w:rsidRPr="00DE04F0">
              <w:rPr>
                <w:rFonts w:ascii="Arial" w:hAnsi="Arial"/>
                <w:sz w:val="18"/>
                <w:vertAlign w:val="superscript"/>
                <w:lang w:eastAsia="fi-FI"/>
              </w:rPr>
              <w:t>7</w:t>
            </w:r>
          </w:p>
        </w:tc>
        <w:tc>
          <w:tcPr>
            <w:tcW w:w="2280" w:type="dxa"/>
          </w:tcPr>
          <w:p w14:paraId="30E45EF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DC_3A_n79A</w:t>
            </w:r>
          </w:p>
        </w:tc>
        <w:tc>
          <w:tcPr>
            <w:tcW w:w="2738" w:type="dxa"/>
            <w:shd w:val="clear" w:color="auto" w:fill="auto"/>
            <w:noWrap/>
          </w:tcPr>
          <w:p w14:paraId="441C29B5" w14:textId="77777777" w:rsidR="00A4549E" w:rsidRPr="00DE04F0" w:rsidRDefault="00A4549E" w:rsidP="004D1714">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0778E7E3"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7E81583D" w14:textId="77777777" w:rsidTr="004D1714">
        <w:trPr>
          <w:trHeight w:val="187"/>
          <w:jc w:val="center"/>
        </w:trPr>
        <w:tc>
          <w:tcPr>
            <w:tcW w:w="2316" w:type="dxa"/>
            <w:shd w:val="clear" w:color="auto" w:fill="auto"/>
            <w:noWrap/>
          </w:tcPr>
          <w:p w14:paraId="6594D4A8" w14:textId="77777777" w:rsidR="00A4549E" w:rsidRPr="00DE04F0" w:rsidRDefault="00A4549E" w:rsidP="004D1714">
            <w:pPr>
              <w:keepNext/>
              <w:keepLines/>
              <w:spacing w:after="0"/>
              <w:jc w:val="center"/>
              <w:rPr>
                <w:rFonts w:ascii="Arial" w:hAnsi="Arial"/>
                <w:sz w:val="18"/>
                <w:lang w:eastAsia="fi-FI"/>
              </w:rPr>
            </w:pPr>
            <w:r w:rsidRPr="00614BFA">
              <w:rPr>
                <w:rFonts w:ascii="Arial" w:hAnsi="Arial"/>
                <w:sz w:val="18"/>
                <w:lang w:eastAsia="fi-FI"/>
              </w:rPr>
              <w:lastRenderedPageBreak/>
              <w:t>DC_3A_n105A</w:t>
            </w:r>
          </w:p>
        </w:tc>
        <w:tc>
          <w:tcPr>
            <w:tcW w:w="2280" w:type="dxa"/>
          </w:tcPr>
          <w:p w14:paraId="19AF2DB7" w14:textId="77777777" w:rsidR="00A4549E" w:rsidRPr="00DE04F0" w:rsidRDefault="00A4549E" w:rsidP="004D1714">
            <w:pPr>
              <w:keepNext/>
              <w:keepLines/>
              <w:spacing w:after="0"/>
              <w:jc w:val="center"/>
              <w:rPr>
                <w:rFonts w:ascii="Arial" w:hAnsi="Arial"/>
                <w:sz w:val="18"/>
                <w:lang w:eastAsia="fi-FI"/>
              </w:rPr>
            </w:pPr>
            <w:r w:rsidRPr="00614BFA">
              <w:rPr>
                <w:rFonts w:ascii="Arial" w:hAnsi="Arial"/>
                <w:sz w:val="18"/>
                <w:lang w:eastAsia="fi-FI"/>
              </w:rPr>
              <w:t>DC_3A_n105A</w:t>
            </w:r>
          </w:p>
        </w:tc>
        <w:tc>
          <w:tcPr>
            <w:tcW w:w="2738" w:type="dxa"/>
            <w:shd w:val="clear" w:color="auto" w:fill="auto"/>
            <w:noWrap/>
          </w:tcPr>
          <w:p w14:paraId="7079828B" w14:textId="77777777" w:rsidR="00A4549E" w:rsidRPr="00DE04F0" w:rsidRDefault="00A4549E" w:rsidP="004D1714">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00921020"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4B7969E3" w14:textId="77777777" w:rsidTr="004D1714">
        <w:trPr>
          <w:trHeight w:val="187"/>
          <w:jc w:val="center"/>
        </w:trPr>
        <w:tc>
          <w:tcPr>
            <w:tcW w:w="2316" w:type="dxa"/>
            <w:shd w:val="clear" w:color="auto" w:fill="auto"/>
            <w:noWrap/>
          </w:tcPr>
          <w:p w14:paraId="43231A5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DC_4A_n2A</w:t>
            </w:r>
          </w:p>
        </w:tc>
        <w:tc>
          <w:tcPr>
            <w:tcW w:w="2280" w:type="dxa"/>
          </w:tcPr>
          <w:p w14:paraId="34B65C7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DC_4A_n2A</w:t>
            </w:r>
          </w:p>
        </w:tc>
        <w:tc>
          <w:tcPr>
            <w:tcW w:w="2738" w:type="dxa"/>
            <w:shd w:val="clear" w:color="auto" w:fill="auto"/>
            <w:noWrap/>
          </w:tcPr>
          <w:p w14:paraId="5306FBE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4DFBAF1A"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618D121D" w14:textId="77777777" w:rsidTr="004D1714">
        <w:trPr>
          <w:trHeight w:val="187"/>
          <w:jc w:val="center"/>
        </w:trPr>
        <w:tc>
          <w:tcPr>
            <w:tcW w:w="2316" w:type="dxa"/>
            <w:shd w:val="clear" w:color="auto" w:fill="auto"/>
            <w:noWrap/>
          </w:tcPr>
          <w:p w14:paraId="0BE0037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DC_4A_n5A</w:t>
            </w:r>
          </w:p>
        </w:tc>
        <w:tc>
          <w:tcPr>
            <w:tcW w:w="2280" w:type="dxa"/>
          </w:tcPr>
          <w:p w14:paraId="2BF158C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DC_4A_n5A</w:t>
            </w:r>
          </w:p>
        </w:tc>
        <w:tc>
          <w:tcPr>
            <w:tcW w:w="2738" w:type="dxa"/>
            <w:shd w:val="clear" w:color="auto" w:fill="auto"/>
            <w:noWrap/>
          </w:tcPr>
          <w:p w14:paraId="64E68EE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DC_4_n5</w:t>
            </w:r>
          </w:p>
        </w:tc>
        <w:tc>
          <w:tcPr>
            <w:tcW w:w="2738" w:type="dxa"/>
          </w:tcPr>
          <w:p w14:paraId="7C04DC87"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47A8B215" w14:textId="77777777" w:rsidTr="004D1714">
        <w:trPr>
          <w:trHeight w:val="187"/>
          <w:jc w:val="center"/>
        </w:trPr>
        <w:tc>
          <w:tcPr>
            <w:tcW w:w="2316" w:type="dxa"/>
            <w:shd w:val="clear" w:color="auto" w:fill="auto"/>
            <w:noWrap/>
          </w:tcPr>
          <w:p w14:paraId="7BFCD21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DC_4A_n7A</w:t>
            </w:r>
          </w:p>
        </w:tc>
        <w:tc>
          <w:tcPr>
            <w:tcW w:w="2280" w:type="dxa"/>
          </w:tcPr>
          <w:p w14:paraId="2D151B0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DC_4A_n7A</w:t>
            </w:r>
          </w:p>
        </w:tc>
        <w:tc>
          <w:tcPr>
            <w:tcW w:w="2738" w:type="dxa"/>
            <w:shd w:val="clear" w:color="auto" w:fill="auto"/>
            <w:noWrap/>
          </w:tcPr>
          <w:p w14:paraId="1DBB488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4DAC447"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277CF16C" w14:textId="77777777" w:rsidTr="004D1714">
        <w:trPr>
          <w:trHeight w:val="187"/>
          <w:jc w:val="center"/>
        </w:trPr>
        <w:tc>
          <w:tcPr>
            <w:tcW w:w="2316" w:type="dxa"/>
            <w:shd w:val="clear" w:color="auto" w:fill="auto"/>
            <w:noWrap/>
          </w:tcPr>
          <w:p w14:paraId="2DC4A4C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DC_4A_n28A</w:t>
            </w:r>
          </w:p>
        </w:tc>
        <w:tc>
          <w:tcPr>
            <w:tcW w:w="2280" w:type="dxa"/>
          </w:tcPr>
          <w:p w14:paraId="6BF11A6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DC_4A_n28A</w:t>
            </w:r>
          </w:p>
        </w:tc>
        <w:tc>
          <w:tcPr>
            <w:tcW w:w="2738" w:type="dxa"/>
            <w:shd w:val="clear" w:color="auto" w:fill="auto"/>
            <w:noWrap/>
          </w:tcPr>
          <w:p w14:paraId="1B8F24F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5D8A8E2B"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12D50252" w14:textId="77777777" w:rsidTr="004D1714">
        <w:trPr>
          <w:trHeight w:val="187"/>
          <w:jc w:val="center"/>
        </w:trPr>
        <w:tc>
          <w:tcPr>
            <w:tcW w:w="2316" w:type="dxa"/>
            <w:shd w:val="clear" w:color="auto" w:fill="auto"/>
            <w:noWrap/>
          </w:tcPr>
          <w:p w14:paraId="7F4681F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DC_4A_n38A</w:t>
            </w:r>
          </w:p>
        </w:tc>
        <w:tc>
          <w:tcPr>
            <w:tcW w:w="2280" w:type="dxa"/>
          </w:tcPr>
          <w:p w14:paraId="4EF5CB3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DC_4A_n38A</w:t>
            </w:r>
          </w:p>
        </w:tc>
        <w:tc>
          <w:tcPr>
            <w:tcW w:w="2738" w:type="dxa"/>
            <w:shd w:val="clear" w:color="auto" w:fill="auto"/>
            <w:noWrap/>
          </w:tcPr>
          <w:p w14:paraId="46828E1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9920BA2"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6EA7D48A" w14:textId="77777777" w:rsidTr="004D1714">
        <w:trPr>
          <w:trHeight w:val="187"/>
          <w:jc w:val="center"/>
        </w:trPr>
        <w:tc>
          <w:tcPr>
            <w:tcW w:w="2316" w:type="dxa"/>
            <w:shd w:val="clear" w:color="auto" w:fill="auto"/>
            <w:noWrap/>
          </w:tcPr>
          <w:p w14:paraId="10C6CDA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DC_4A_n41A</w:t>
            </w:r>
          </w:p>
        </w:tc>
        <w:tc>
          <w:tcPr>
            <w:tcW w:w="2280" w:type="dxa"/>
          </w:tcPr>
          <w:p w14:paraId="35CCF6B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DC_4A_n41A</w:t>
            </w:r>
          </w:p>
        </w:tc>
        <w:tc>
          <w:tcPr>
            <w:tcW w:w="2738" w:type="dxa"/>
            <w:shd w:val="clear" w:color="auto" w:fill="auto"/>
            <w:noWrap/>
          </w:tcPr>
          <w:p w14:paraId="13215293"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00699C8F" w14:textId="77777777" w:rsidR="00A4549E" w:rsidRPr="00DE04F0" w:rsidRDefault="00A4549E" w:rsidP="004D1714">
            <w:pPr>
              <w:keepNext/>
              <w:keepLines/>
              <w:spacing w:after="0"/>
              <w:jc w:val="center"/>
              <w:rPr>
                <w:rFonts w:ascii="Arial" w:eastAsia="MS Mincho" w:hAnsi="Arial"/>
                <w:sz w:val="18"/>
              </w:rPr>
            </w:pPr>
          </w:p>
        </w:tc>
      </w:tr>
      <w:tr w:rsidR="00A4549E" w:rsidRPr="00DE04F0" w14:paraId="2A89D9C2" w14:textId="77777777" w:rsidTr="004D1714">
        <w:trPr>
          <w:trHeight w:val="187"/>
          <w:jc w:val="center"/>
        </w:trPr>
        <w:tc>
          <w:tcPr>
            <w:tcW w:w="2316" w:type="dxa"/>
            <w:shd w:val="clear" w:color="auto" w:fill="auto"/>
            <w:noWrap/>
          </w:tcPr>
          <w:p w14:paraId="3791B3F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DC_4A_n78A</w:t>
            </w:r>
          </w:p>
        </w:tc>
        <w:tc>
          <w:tcPr>
            <w:tcW w:w="2280" w:type="dxa"/>
          </w:tcPr>
          <w:p w14:paraId="6BB2AA6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403F314A"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352CCDB" w14:textId="77777777" w:rsidR="00A4549E" w:rsidRPr="00DE04F0" w:rsidRDefault="00A4549E" w:rsidP="004D1714">
            <w:pPr>
              <w:keepNext/>
              <w:keepLines/>
              <w:spacing w:after="0"/>
              <w:jc w:val="center"/>
              <w:rPr>
                <w:rFonts w:ascii="Arial" w:eastAsia="MS Mincho" w:hAnsi="Arial"/>
                <w:sz w:val="18"/>
              </w:rPr>
            </w:pPr>
          </w:p>
        </w:tc>
      </w:tr>
      <w:tr w:rsidR="00A4549E" w:rsidRPr="00DE04F0" w14:paraId="248A7E84" w14:textId="77777777" w:rsidTr="004D1714">
        <w:trPr>
          <w:trHeight w:val="187"/>
          <w:jc w:val="center"/>
        </w:trPr>
        <w:tc>
          <w:tcPr>
            <w:tcW w:w="2316" w:type="dxa"/>
            <w:shd w:val="clear" w:color="auto" w:fill="auto"/>
            <w:noWrap/>
          </w:tcPr>
          <w:p w14:paraId="0573A60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DC_4A_n78(2A)</w:t>
            </w:r>
          </w:p>
        </w:tc>
        <w:tc>
          <w:tcPr>
            <w:tcW w:w="2280" w:type="dxa"/>
          </w:tcPr>
          <w:p w14:paraId="40B5C12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17C09246"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1B84060" w14:textId="77777777" w:rsidR="00A4549E" w:rsidRPr="00DE04F0" w:rsidRDefault="00A4549E" w:rsidP="004D1714">
            <w:pPr>
              <w:keepNext/>
              <w:keepLines/>
              <w:spacing w:after="0"/>
              <w:jc w:val="center"/>
              <w:rPr>
                <w:rFonts w:ascii="Arial" w:eastAsia="MS Mincho" w:hAnsi="Arial"/>
                <w:sz w:val="18"/>
              </w:rPr>
            </w:pPr>
          </w:p>
        </w:tc>
      </w:tr>
      <w:tr w:rsidR="00A4549E" w:rsidRPr="00DE04F0" w14:paraId="58667E11" w14:textId="77777777" w:rsidTr="004D1714">
        <w:trPr>
          <w:trHeight w:val="187"/>
          <w:jc w:val="center"/>
        </w:trPr>
        <w:tc>
          <w:tcPr>
            <w:tcW w:w="2316" w:type="dxa"/>
            <w:shd w:val="clear" w:color="auto" w:fill="auto"/>
            <w:noWrap/>
          </w:tcPr>
          <w:p w14:paraId="7024470C"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280" w:type="dxa"/>
          </w:tcPr>
          <w:p w14:paraId="3AC680E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738" w:type="dxa"/>
            <w:shd w:val="clear" w:color="auto" w:fill="auto"/>
            <w:noWrap/>
          </w:tcPr>
          <w:p w14:paraId="6C4D281D"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6708D1D3" w14:textId="77777777" w:rsidR="00A4549E" w:rsidRPr="00DE04F0" w:rsidRDefault="00A4549E" w:rsidP="004D1714">
            <w:pPr>
              <w:keepNext/>
              <w:keepLines/>
              <w:spacing w:after="0"/>
              <w:jc w:val="center"/>
              <w:rPr>
                <w:rFonts w:ascii="Arial" w:eastAsia="MS Mincho" w:hAnsi="Arial"/>
                <w:sz w:val="18"/>
              </w:rPr>
            </w:pPr>
          </w:p>
        </w:tc>
      </w:tr>
      <w:tr w:rsidR="00A4549E" w:rsidRPr="00DE04F0" w14:paraId="58A1D46A" w14:textId="77777777" w:rsidTr="004D1714">
        <w:trPr>
          <w:trHeight w:val="187"/>
          <w:jc w:val="center"/>
        </w:trPr>
        <w:tc>
          <w:tcPr>
            <w:tcW w:w="2316" w:type="dxa"/>
            <w:shd w:val="clear" w:color="auto" w:fill="auto"/>
            <w:noWrap/>
          </w:tcPr>
          <w:p w14:paraId="6EFF3A06"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5A_n2A</w:t>
            </w:r>
          </w:p>
          <w:p w14:paraId="5061EEF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DC_5B_n2A</w:t>
            </w:r>
          </w:p>
        </w:tc>
        <w:tc>
          <w:tcPr>
            <w:tcW w:w="2280" w:type="dxa"/>
          </w:tcPr>
          <w:p w14:paraId="581869A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5A_n2A</w:t>
            </w:r>
          </w:p>
        </w:tc>
        <w:tc>
          <w:tcPr>
            <w:tcW w:w="2738" w:type="dxa"/>
            <w:shd w:val="clear" w:color="auto" w:fill="auto"/>
            <w:noWrap/>
          </w:tcPr>
          <w:p w14:paraId="3B99AD7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1A095DC"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5355EE4B" w14:textId="77777777" w:rsidTr="004D1714">
        <w:trPr>
          <w:trHeight w:val="187"/>
          <w:jc w:val="center"/>
        </w:trPr>
        <w:tc>
          <w:tcPr>
            <w:tcW w:w="2316" w:type="dxa"/>
            <w:shd w:val="clear" w:color="auto" w:fill="auto"/>
            <w:noWrap/>
          </w:tcPr>
          <w:p w14:paraId="535EC8E3" w14:textId="77777777" w:rsidR="00A4549E" w:rsidRPr="00DE04F0" w:rsidRDefault="00A4549E" w:rsidP="004D1714">
            <w:pPr>
              <w:keepNext/>
              <w:keepLines/>
              <w:spacing w:after="0"/>
              <w:jc w:val="center"/>
              <w:rPr>
                <w:rFonts w:ascii="Arial" w:hAnsi="Arial"/>
                <w:sz w:val="18"/>
                <w:lang w:eastAsia="fi-FI"/>
              </w:rPr>
            </w:pPr>
            <w:r w:rsidRPr="008B7B98">
              <w:rPr>
                <w:rFonts w:ascii="Arial" w:hAnsi="Arial"/>
                <w:sz w:val="18"/>
                <w:lang w:eastAsia="fi-FI"/>
              </w:rPr>
              <w:t>DC_5A_n2(2A)</w:t>
            </w:r>
          </w:p>
        </w:tc>
        <w:tc>
          <w:tcPr>
            <w:tcW w:w="2280" w:type="dxa"/>
          </w:tcPr>
          <w:p w14:paraId="764D994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19FD6F4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AA33C88"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7022C65A" w14:textId="77777777" w:rsidTr="004D1714">
        <w:trPr>
          <w:trHeight w:val="187"/>
          <w:jc w:val="center"/>
        </w:trPr>
        <w:tc>
          <w:tcPr>
            <w:tcW w:w="2316" w:type="dxa"/>
            <w:shd w:val="clear" w:color="auto" w:fill="auto"/>
            <w:noWrap/>
          </w:tcPr>
          <w:p w14:paraId="22A398A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DC_5A-5A_n2A</w:t>
            </w:r>
          </w:p>
        </w:tc>
        <w:tc>
          <w:tcPr>
            <w:tcW w:w="2280" w:type="dxa"/>
          </w:tcPr>
          <w:p w14:paraId="792302B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4F2D444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6A26C55"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0C832634" w14:textId="77777777" w:rsidTr="004D1714">
        <w:trPr>
          <w:trHeight w:val="187"/>
          <w:jc w:val="center"/>
        </w:trPr>
        <w:tc>
          <w:tcPr>
            <w:tcW w:w="2316" w:type="dxa"/>
            <w:shd w:val="clear" w:color="auto" w:fill="auto"/>
            <w:noWrap/>
          </w:tcPr>
          <w:p w14:paraId="012063D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280" w:type="dxa"/>
          </w:tcPr>
          <w:p w14:paraId="52A3977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738" w:type="dxa"/>
            <w:shd w:val="clear" w:color="auto" w:fill="auto"/>
            <w:noWrap/>
          </w:tcPr>
          <w:p w14:paraId="68F6479B"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hint="eastAsia"/>
                <w:sz w:val="18"/>
                <w:lang w:eastAsia="zh-TW"/>
              </w:rPr>
              <w:t>3</w:t>
            </w:r>
          </w:p>
        </w:tc>
        <w:tc>
          <w:tcPr>
            <w:tcW w:w="2738" w:type="dxa"/>
          </w:tcPr>
          <w:p w14:paraId="4B260463"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71DBBFB8" w14:textId="77777777" w:rsidTr="004D1714">
        <w:trPr>
          <w:trHeight w:val="187"/>
          <w:jc w:val="center"/>
        </w:trPr>
        <w:tc>
          <w:tcPr>
            <w:tcW w:w="2316" w:type="dxa"/>
            <w:shd w:val="clear" w:color="auto" w:fill="auto"/>
            <w:noWrap/>
          </w:tcPr>
          <w:p w14:paraId="1E5D635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DC_5A_n7A</w:t>
            </w:r>
          </w:p>
        </w:tc>
        <w:tc>
          <w:tcPr>
            <w:tcW w:w="2280" w:type="dxa"/>
          </w:tcPr>
          <w:p w14:paraId="7FB9FC1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1D09E51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1FA757B0"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6770F4BA" w14:textId="77777777" w:rsidTr="004D1714">
        <w:trPr>
          <w:trHeight w:val="187"/>
          <w:jc w:val="center"/>
        </w:trPr>
        <w:tc>
          <w:tcPr>
            <w:tcW w:w="2316" w:type="dxa"/>
            <w:shd w:val="clear" w:color="auto" w:fill="auto"/>
            <w:noWrap/>
          </w:tcPr>
          <w:p w14:paraId="1656EC4F"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zh-CN"/>
              </w:rPr>
              <w:t>DC_5A_n7</w:t>
            </w:r>
            <w:r w:rsidRPr="00DE04F0">
              <w:rPr>
                <w:rFonts w:ascii="Arial" w:hAnsi="Arial"/>
                <w:sz w:val="18"/>
                <w:lang w:eastAsia="zh-TW"/>
              </w:rPr>
              <w:t>(2A)</w:t>
            </w:r>
          </w:p>
        </w:tc>
        <w:tc>
          <w:tcPr>
            <w:tcW w:w="2280" w:type="dxa"/>
          </w:tcPr>
          <w:p w14:paraId="1FB44CE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62F7B26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5383195D"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62EEA887" w14:textId="77777777" w:rsidTr="004D1714">
        <w:trPr>
          <w:trHeight w:val="187"/>
          <w:jc w:val="center"/>
        </w:trPr>
        <w:tc>
          <w:tcPr>
            <w:tcW w:w="2316" w:type="dxa"/>
            <w:shd w:val="clear" w:color="auto" w:fill="auto"/>
            <w:noWrap/>
          </w:tcPr>
          <w:p w14:paraId="73696BA5"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280" w:type="dxa"/>
          </w:tcPr>
          <w:p w14:paraId="2E537E3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738" w:type="dxa"/>
            <w:shd w:val="clear" w:color="auto" w:fill="auto"/>
            <w:noWrap/>
          </w:tcPr>
          <w:p w14:paraId="541F008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4649D2D"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16B2752B" w14:textId="77777777" w:rsidTr="004D1714">
        <w:trPr>
          <w:trHeight w:val="187"/>
          <w:jc w:val="center"/>
        </w:trPr>
        <w:tc>
          <w:tcPr>
            <w:tcW w:w="2316" w:type="dxa"/>
            <w:shd w:val="clear" w:color="auto" w:fill="auto"/>
            <w:noWrap/>
            <w:vAlign w:val="center"/>
          </w:tcPr>
          <w:p w14:paraId="78C4336F" w14:textId="77777777" w:rsidR="00A4549E" w:rsidRPr="00DE04F0" w:rsidRDefault="00A4549E" w:rsidP="004D1714">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280" w:type="dxa"/>
            <w:vAlign w:val="center"/>
          </w:tcPr>
          <w:p w14:paraId="19F614D9" w14:textId="77777777" w:rsidR="00A4549E" w:rsidRPr="00DE04F0" w:rsidRDefault="00A4549E" w:rsidP="004D1714">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738" w:type="dxa"/>
            <w:shd w:val="clear" w:color="auto" w:fill="auto"/>
            <w:noWrap/>
            <w:vAlign w:val="center"/>
          </w:tcPr>
          <w:p w14:paraId="108A957D" w14:textId="77777777" w:rsidR="00A4549E" w:rsidRPr="00DE04F0" w:rsidRDefault="00A4549E" w:rsidP="004D1714">
            <w:pPr>
              <w:keepNext/>
              <w:keepLines/>
              <w:spacing w:after="0"/>
              <w:jc w:val="center"/>
              <w:rPr>
                <w:rFonts w:ascii="Arial" w:hAnsi="Arial"/>
                <w:sz w:val="18"/>
                <w:lang w:eastAsia="zh-TW"/>
              </w:rPr>
            </w:pPr>
            <w:r w:rsidRPr="003C7850">
              <w:rPr>
                <w:rFonts w:ascii="Arial" w:hAnsi="Arial" w:cs="Arial"/>
                <w:sz w:val="18"/>
                <w:lang w:eastAsia="fi-FI"/>
              </w:rPr>
              <w:t>No</w:t>
            </w:r>
          </w:p>
        </w:tc>
        <w:tc>
          <w:tcPr>
            <w:tcW w:w="2738" w:type="dxa"/>
          </w:tcPr>
          <w:p w14:paraId="2F9588EB"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44BBB720" w14:textId="77777777" w:rsidTr="004D1714">
        <w:trPr>
          <w:trHeight w:val="187"/>
          <w:jc w:val="center"/>
        </w:trPr>
        <w:tc>
          <w:tcPr>
            <w:tcW w:w="2316" w:type="dxa"/>
            <w:shd w:val="clear" w:color="auto" w:fill="auto"/>
            <w:noWrap/>
            <w:vAlign w:val="center"/>
          </w:tcPr>
          <w:p w14:paraId="5745A546" w14:textId="77777777" w:rsidR="00A4549E" w:rsidRPr="003C7850" w:rsidRDefault="00A4549E" w:rsidP="004D1714">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280" w:type="dxa"/>
            <w:vAlign w:val="center"/>
          </w:tcPr>
          <w:p w14:paraId="25E2402E" w14:textId="77777777" w:rsidR="00A4549E" w:rsidRPr="003C7850" w:rsidRDefault="00A4549E" w:rsidP="004D1714">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738" w:type="dxa"/>
            <w:shd w:val="clear" w:color="auto" w:fill="auto"/>
            <w:noWrap/>
            <w:vAlign w:val="center"/>
          </w:tcPr>
          <w:p w14:paraId="73C4DEB4" w14:textId="77777777" w:rsidR="00A4549E" w:rsidRPr="003C7850" w:rsidRDefault="00A4549E" w:rsidP="004D1714">
            <w:pPr>
              <w:keepNext/>
              <w:keepLines/>
              <w:spacing w:after="0"/>
              <w:jc w:val="center"/>
              <w:rPr>
                <w:rFonts w:ascii="Arial" w:hAnsi="Arial" w:cs="Arial"/>
                <w:sz w:val="18"/>
                <w:lang w:eastAsia="fi-FI"/>
              </w:rPr>
            </w:pPr>
            <w:r w:rsidRPr="003C7850">
              <w:rPr>
                <w:rFonts w:ascii="Arial" w:hAnsi="Arial" w:cs="Arial"/>
                <w:sz w:val="18"/>
                <w:lang w:eastAsia="fi-FI"/>
              </w:rPr>
              <w:t>No</w:t>
            </w:r>
          </w:p>
        </w:tc>
        <w:tc>
          <w:tcPr>
            <w:tcW w:w="2738" w:type="dxa"/>
          </w:tcPr>
          <w:p w14:paraId="62A08FDB"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18CD2A74" w14:textId="77777777" w:rsidTr="004D1714">
        <w:trPr>
          <w:trHeight w:val="187"/>
          <w:jc w:val="center"/>
        </w:trPr>
        <w:tc>
          <w:tcPr>
            <w:tcW w:w="2316" w:type="dxa"/>
            <w:shd w:val="clear" w:color="auto" w:fill="auto"/>
            <w:noWrap/>
          </w:tcPr>
          <w:p w14:paraId="706D160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DC_5A_n30A</w:t>
            </w:r>
          </w:p>
        </w:tc>
        <w:tc>
          <w:tcPr>
            <w:tcW w:w="2280" w:type="dxa"/>
          </w:tcPr>
          <w:p w14:paraId="23F3B8E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DC_5A_n30A</w:t>
            </w:r>
          </w:p>
        </w:tc>
        <w:tc>
          <w:tcPr>
            <w:tcW w:w="2738" w:type="dxa"/>
            <w:shd w:val="clear" w:color="auto" w:fill="auto"/>
            <w:noWrap/>
          </w:tcPr>
          <w:p w14:paraId="58086694" w14:textId="77777777" w:rsidR="00A4549E" w:rsidRPr="00DE04F0" w:rsidRDefault="00A4549E" w:rsidP="004D1714">
            <w:pPr>
              <w:keepNext/>
              <w:keepLines/>
              <w:spacing w:after="0"/>
              <w:jc w:val="center"/>
              <w:rPr>
                <w:rFonts w:ascii="Arial" w:hAnsi="Arial"/>
                <w:sz w:val="18"/>
              </w:rPr>
            </w:pPr>
            <w:r w:rsidRPr="00DE04F0">
              <w:rPr>
                <w:rFonts w:ascii="Arial" w:hAnsi="Arial"/>
                <w:sz w:val="18"/>
              </w:rPr>
              <w:t>No</w:t>
            </w:r>
          </w:p>
        </w:tc>
        <w:tc>
          <w:tcPr>
            <w:tcW w:w="2738" w:type="dxa"/>
          </w:tcPr>
          <w:p w14:paraId="5554299C" w14:textId="77777777" w:rsidR="00A4549E" w:rsidRPr="00DE04F0" w:rsidRDefault="00A4549E" w:rsidP="004D1714">
            <w:pPr>
              <w:keepNext/>
              <w:keepLines/>
              <w:spacing w:after="0"/>
              <w:jc w:val="center"/>
              <w:rPr>
                <w:rFonts w:ascii="Arial" w:hAnsi="Arial"/>
                <w:sz w:val="18"/>
              </w:rPr>
            </w:pPr>
          </w:p>
        </w:tc>
      </w:tr>
      <w:tr w:rsidR="00A4549E" w:rsidRPr="00DE04F0" w14:paraId="6EC27D9F" w14:textId="77777777" w:rsidTr="004D1714">
        <w:trPr>
          <w:trHeight w:val="187"/>
          <w:jc w:val="center"/>
        </w:trPr>
        <w:tc>
          <w:tcPr>
            <w:tcW w:w="2316" w:type="dxa"/>
            <w:shd w:val="clear" w:color="auto" w:fill="auto"/>
            <w:noWrap/>
          </w:tcPr>
          <w:p w14:paraId="11E26362"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280" w:type="dxa"/>
          </w:tcPr>
          <w:p w14:paraId="350B65C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738" w:type="dxa"/>
            <w:shd w:val="clear" w:color="auto" w:fill="auto"/>
            <w:noWrap/>
          </w:tcPr>
          <w:p w14:paraId="114BEEC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5</w:t>
            </w:r>
            <w:r w:rsidRPr="00DE04F0">
              <w:rPr>
                <w:rFonts w:ascii="Arial" w:hAnsi="Arial"/>
                <w:sz w:val="18"/>
              </w:rPr>
              <w:t>_n38</w:t>
            </w:r>
          </w:p>
        </w:tc>
        <w:tc>
          <w:tcPr>
            <w:tcW w:w="2738" w:type="dxa"/>
          </w:tcPr>
          <w:p w14:paraId="29139186" w14:textId="77777777" w:rsidR="00A4549E" w:rsidRPr="00DE04F0" w:rsidRDefault="00A4549E" w:rsidP="004D1714">
            <w:pPr>
              <w:keepNext/>
              <w:keepLines/>
              <w:spacing w:after="0"/>
              <w:jc w:val="center"/>
              <w:rPr>
                <w:rFonts w:ascii="Arial" w:hAnsi="Arial"/>
                <w:sz w:val="18"/>
              </w:rPr>
            </w:pPr>
          </w:p>
        </w:tc>
      </w:tr>
      <w:tr w:rsidR="00A4549E" w:rsidRPr="00DE04F0" w14:paraId="770BA3AA" w14:textId="77777777" w:rsidTr="004D1714">
        <w:trPr>
          <w:trHeight w:val="187"/>
          <w:jc w:val="center"/>
        </w:trPr>
        <w:tc>
          <w:tcPr>
            <w:tcW w:w="2316" w:type="dxa"/>
            <w:shd w:val="clear" w:color="auto" w:fill="auto"/>
            <w:noWrap/>
          </w:tcPr>
          <w:p w14:paraId="365A229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DC_5A_n40A</w:t>
            </w:r>
          </w:p>
        </w:tc>
        <w:tc>
          <w:tcPr>
            <w:tcW w:w="2280" w:type="dxa"/>
          </w:tcPr>
          <w:p w14:paraId="3AEDCF0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DC_5A_n40A</w:t>
            </w:r>
          </w:p>
        </w:tc>
        <w:tc>
          <w:tcPr>
            <w:tcW w:w="2738" w:type="dxa"/>
            <w:shd w:val="clear" w:color="auto" w:fill="auto"/>
            <w:noWrap/>
          </w:tcPr>
          <w:p w14:paraId="502B0C2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E7E86F2"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70ADD002" w14:textId="77777777" w:rsidTr="004D1714">
        <w:trPr>
          <w:trHeight w:val="187"/>
          <w:jc w:val="center"/>
        </w:trPr>
        <w:tc>
          <w:tcPr>
            <w:tcW w:w="2316" w:type="dxa"/>
            <w:shd w:val="clear" w:color="auto" w:fill="auto"/>
            <w:noWrap/>
            <w:vAlign w:val="center"/>
          </w:tcPr>
          <w:p w14:paraId="1492A1FA" w14:textId="77777777" w:rsidR="00A4549E" w:rsidRPr="00DE04F0" w:rsidRDefault="00A4549E" w:rsidP="004D1714">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280" w:type="dxa"/>
            <w:vAlign w:val="center"/>
          </w:tcPr>
          <w:p w14:paraId="585CB8FA" w14:textId="77777777" w:rsidR="00A4549E" w:rsidRPr="00DE04F0" w:rsidRDefault="00A4549E" w:rsidP="004D1714">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738" w:type="dxa"/>
            <w:shd w:val="clear" w:color="auto" w:fill="auto"/>
            <w:noWrap/>
            <w:vAlign w:val="center"/>
          </w:tcPr>
          <w:p w14:paraId="783141C2" w14:textId="77777777" w:rsidR="00A4549E" w:rsidRPr="00DE04F0" w:rsidRDefault="00A4549E" w:rsidP="004D1714">
            <w:pPr>
              <w:keepNext/>
              <w:keepLines/>
              <w:spacing w:after="0"/>
              <w:jc w:val="center"/>
              <w:rPr>
                <w:rFonts w:ascii="Arial" w:hAnsi="Arial"/>
                <w:sz w:val="18"/>
                <w:lang w:eastAsia="fi-FI"/>
              </w:rPr>
            </w:pPr>
            <w:r w:rsidRPr="003C7850">
              <w:rPr>
                <w:rFonts w:ascii="Arial" w:hAnsi="Arial" w:cs="Arial"/>
                <w:sz w:val="18"/>
                <w:lang w:eastAsia="fi-FI"/>
              </w:rPr>
              <w:t>No</w:t>
            </w:r>
          </w:p>
        </w:tc>
        <w:tc>
          <w:tcPr>
            <w:tcW w:w="2738" w:type="dxa"/>
          </w:tcPr>
          <w:p w14:paraId="14B4A1BF"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75AA6522" w14:textId="77777777" w:rsidTr="004D1714">
        <w:trPr>
          <w:trHeight w:val="187"/>
          <w:jc w:val="center"/>
        </w:trPr>
        <w:tc>
          <w:tcPr>
            <w:tcW w:w="2316" w:type="dxa"/>
            <w:shd w:val="clear" w:color="auto" w:fill="auto"/>
            <w:noWrap/>
          </w:tcPr>
          <w:p w14:paraId="5711E2B2"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DC_5A_n48A</w:t>
            </w:r>
          </w:p>
          <w:p w14:paraId="6432BE2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DC_5A_n48B</w:t>
            </w:r>
          </w:p>
        </w:tc>
        <w:tc>
          <w:tcPr>
            <w:tcW w:w="2280" w:type="dxa"/>
          </w:tcPr>
          <w:p w14:paraId="09B6935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DC_5A_n48A</w:t>
            </w:r>
          </w:p>
        </w:tc>
        <w:tc>
          <w:tcPr>
            <w:tcW w:w="2738" w:type="dxa"/>
            <w:shd w:val="clear" w:color="auto" w:fill="auto"/>
            <w:noWrap/>
          </w:tcPr>
          <w:p w14:paraId="3C3E9BD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8EE366A"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2AC7412E" w14:textId="77777777" w:rsidTr="004D1714">
        <w:trPr>
          <w:trHeight w:val="187"/>
          <w:jc w:val="center"/>
        </w:trPr>
        <w:tc>
          <w:tcPr>
            <w:tcW w:w="2316" w:type="dxa"/>
            <w:shd w:val="clear" w:color="auto" w:fill="auto"/>
            <w:noWrap/>
          </w:tcPr>
          <w:p w14:paraId="24F6C762"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DC_5A_n66A</w:t>
            </w:r>
          </w:p>
          <w:p w14:paraId="2A4BC20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DC_5B_n66A</w:t>
            </w:r>
          </w:p>
        </w:tc>
        <w:tc>
          <w:tcPr>
            <w:tcW w:w="2280" w:type="dxa"/>
          </w:tcPr>
          <w:p w14:paraId="375EA48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44DB057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216E97EE"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04ACAAE8" w14:textId="77777777" w:rsidTr="004D1714">
        <w:trPr>
          <w:trHeight w:val="187"/>
          <w:jc w:val="center"/>
        </w:trPr>
        <w:tc>
          <w:tcPr>
            <w:tcW w:w="2316" w:type="dxa"/>
            <w:shd w:val="clear" w:color="auto" w:fill="auto"/>
            <w:noWrap/>
          </w:tcPr>
          <w:p w14:paraId="391C52A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color w:val="000000"/>
                <w:sz w:val="18"/>
                <w:szCs w:val="18"/>
                <w:lang w:eastAsia="zh-CN"/>
              </w:rPr>
              <w:t>DC_5A-5A_n66A</w:t>
            </w:r>
          </w:p>
        </w:tc>
        <w:tc>
          <w:tcPr>
            <w:tcW w:w="2280" w:type="dxa"/>
          </w:tcPr>
          <w:p w14:paraId="0E9AF14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69274E9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23FEE53A"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104BB8D5" w14:textId="77777777" w:rsidTr="004D1714">
        <w:trPr>
          <w:trHeight w:val="187"/>
          <w:jc w:val="center"/>
        </w:trPr>
        <w:tc>
          <w:tcPr>
            <w:tcW w:w="2316" w:type="dxa"/>
            <w:shd w:val="clear" w:color="auto" w:fill="auto"/>
            <w:noWrap/>
          </w:tcPr>
          <w:p w14:paraId="6F2528A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DC_5A_n77A</w:t>
            </w:r>
          </w:p>
          <w:p w14:paraId="7F9636A2"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cs="Arial"/>
                <w:sz w:val="18"/>
                <w:szCs w:val="18"/>
                <w:lang w:eastAsia="fi-FI"/>
              </w:rPr>
              <w:t>DC_5A_n77C</w:t>
            </w:r>
            <w:r w:rsidRPr="00DE04F0">
              <w:rPr>
                <w:rFonts w:ascii="Arial" w:hAnsi="Arial"/>
                <w:sz w:val="18"/>
                <w:vertAlign w:val="superscript"/>
                <w:lang w:eastAsia="fi-FI"/>
              </w:rPr>
              <w:t>21</w:t>
            </w:r>
          </w:p>
        </w:tc>
        <w:tc>
          <w:tcPr>
            <w:tcW w:w="2280" w:type="dxa"/>
          </w:tcPr>
          <w:p w14:paraId="40BAD12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DC_5A_n77A</w:t>
            </w:r>
            <w:r w:rsidRPr="00DE04F0">
              <w:rPr>
                <w:rFonts w:ascii="Arial" w:hAnsi="Arial"/>
                <w:sz w:val="18"/>
                <w:vertAlign w:val="superscript"/>
                <w:lang w:eastAsia="fi-FI"/>
              </w:rPr>
              <w:t>21</w:t>
            </w:r>
          </w:p>
        </w:tc>
        <w:tc>
          <w:tcPr>
            <w:tcW w:w="2738" w:type="dxa"/>
            <w:shd w:val="clear" w:color="auto" w:fill="auto"/>
            <w:noWrap/>
          </w:tcPr>
          <w:p w14:paraId="59F57E3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9F893D2"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5774EBD9" w14:textId="77777777" w:rsidTr="004D1714">
        <w:trPr>
          <w:trHeight w:val="187"/>
          <w:jc w:val="center"/>
        </w:trPr>
        <w:tc>
          <w:tcPr>
            <w:tcW w:w="2316" w:type="dxa"/>
            <w:shd w:val="clear" w:color="auto" w:fill="auto"/>
            <w:noWrap/>
          </w:tcPr>
          <w:p w14:paraId="43FE792D" w14:textId="77777777" w:rsidR="00A4549E" w:rsidRPr="005A0B1E" w:rsidRDefault="00A4549E" w:rsidP="004D1714">
            <w:pPr>
              <w:keepNext/>
              <w:keepLines/>
              <w:spacing w:after="0"/>
              <w:jc w:val="center"/>
              <w:rPr>
                <w:rFonts w:ascii="Arial" w:hAnsi="Arial" w:cs="Arial"/>
                <w:color w:val="000000"/>
                <w:sz w:val="18"/>
                <w:szCs w:val="18"/>
                <w:lang w:eastAsia="zh-TW"/>
              </w:rPr>
            </w:pPr>
            <w:r w:rsidRPr="005A0B1E">
              <w:rPr>
                <w:rFonts w:ascii="Arial" w:hAnsi="Arial" w:cs="Arial"/>
                <w:color w:val="000000"/>
                <w:sz w:val="18"/>
                <w:szCs w:val="18"/>
                <w:lang w:eastAsia="zh-TW"/>
              </w:rPr>
              <w:t>DC_5A_n77(2A)</w:t>
            </w:r>
            <w:r w:rsidRPr="00DE04F0">
              <w:rPr>
                <w:rFonts w:ascii="Arial" w:hAnsi="Arial"/>
                <w:sz w:val="18"/>
                <w:vertAlign w:val="superscript"/>
                <w:lang w:eastAsia="fi-FI"/>
              </w:rPr>
              <w:t xml:space="preserve"> 21</w:t>
            </w:r>
          </w:p>
          <w:p w14:paraId="147B9D39" w14:textId="77777777" w:rsidR="00A4549E" w:rsidRPr="00DE04F0" w:rsidRDefault="00A4549E" w:rsidP="004D1714">
            <w:pPr>
              <w:keepNext/>
              <w:keepLines/>
              <w:spacing w:after="0"/>
              <w:jc w:val="center"/>
              <w:rPr>
                <w:rFonts w:ascii="Arial" w:hAnsi="Arial"/>
                <w:sz w:val="18"/>
                <w:lang w:eastAsia="fi-FI"/>
              </w:rPr>
            </w:pPr>
            <w:r w:rsidRPr="005A0B1E">
              <w:rPr>
                <w:rFonts w:ascii="Arial" w:hAnsi="Arial" w:cs="Arial" w:hint="eastAsia"/>
                <w:color w:val="000000"/>
                <w:sz w:val="18"/>
                <w:szCs w:val="18"/>
                <w:lang w:eastAsia="ko-KR"/>
              </w:rPr>
              <w:t>D</w:t>
            </w:r>
            <w:r w:rsidRPr="005A0B1E">
              <w:rPr>
                <w:rFonts w:ascii="Arial" w:hAnsi="Arial" w:cs="Arial"/>
                <w:color w:val="000000"/>
                <w:sz w:val="18"/>
                <w:szCs w:val="18"/>
                <w:lang w:eastAsia="ko-KR"/>
              </w:rPr>
              <w:t>C_5A_n77(3A)</w:t>
            </w:r>
          </w:p>
        </w:tc>
        <w:tc>
          <w:tcPr>
            <w:tcW w:w="2280" w:type="dxa"/>
          </w:tcPr>
          <w:p w14:paraId="654B606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DC_5A_n77A</w:t>
            </w:r>
            <w:r w:rsidRPr="00DE04F0">
              <w:rPr>
                <w:rFonts w:ascii="Arial" w:hAnsi="Arial"/>
                <w:sz w:val="18"/>
                <w:vertAlign w:val="superscript"/>
                <w:lang w:eastAsia="fi-FI"/>
              </w:rPr>
              <w:t>21</w:t>
            </w:r>
          </w:p>
        </w:tc>
        <w:tc>
          <w:tcPr>
            <w:tcW w:w="2738" w:type="dxa"/>
            <w:shd w:val="clear" w:color="auto" w:fill="auto"/>
            <w:noWrap/>
          </w:tcPr>
          <w:p w14:paraId="17BF5C2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33F88EF"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2913B2DA" w14:textId="77777777" w:rsidTr="004D1714">
        <w:trPr>
          <w:trHeight w:val="187"/>
          <w:jc w:val="center"/>
        </w:trPr>
        <w:tc>
          <w:tcPr>
            <w:tcW w:w="2316" w:type="dxa"/>
            <w:shd w:val="clear" w:color="auto" w:fill="auto"/>
            <w:noWrap/>
          </w:tcPr>
          <w:p w14:paraId="3B88D86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0BE372F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2FBF1FE4"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2372859" w14:textId="77777777" w:rsidR="00A4549E" w:rsidRPr="00DE04F0" w:rsidRDefault="00A4549E" w:rsidP="004D1714">
            <w:pPr>
              <w:keepNext/>
              <w:keepLines/>
              <w:spacing w:after="0"/>
              <w:jc w:val="center"/>
              <w:rPr>
                <w:rFonts w:ascii="Arial" w:eastAsia="MS Mincho" w:hAnsi="Arial"/>
                <w:sz w:val="18"/>
              </w:rPr>
            </w:pPr>
          </w:p>
        </w:tc>
      </w:tr>
      <w:tr w:rsidR="00A4549E" w:rsidRPr="00DE04F0" w14:paraId="507E79A6" w14:textId="77777777" w:rsidTr="004D1714">
        <w:trPr>
          <w:trHeight w:val="187"/>
          <w:jc w:val="center"/>
        </w:trPr>
        <w:tc>
          <w:tcPr>
            <w:tcW w:w="2316" w:type="dxa"/>
            <w:shd w:val="clear" w:color="auto" w:fill="auto"/>
            <w:noWrap/>
          </w:tcPr>
          <w:p w14:paraId="73C12AD6" w14:textId="77777777" w:rsidR="00A4549E" w:rsidRPr="00DE04F0" w:rsidRDefault="00A4549E" w:rsidP="004D1714">
            <w:pPr>
              <w:keepNext/>
              <w:keepLines/>
              <w:spacing w:after="0"/>
              <w:jc w:val="center"/>
              <w:rPr>
                <w:rFonts w:ascii="Arial" w:hAnsi="Arial"/>
                <w:sz w:val="18"/>
                <w:vertAlign w:val="superscript"/>
                <w:lang w:eastAsia="zh-TW"/>
              </w:rPr>
            </w:pPr>
            <w:r w:rsidRPr="00DE04F0">
              <w:rPr>
                <w:rFonts w:ascii="Arial" w:hAnsi="Arial"/>
                <w:sz w:val="18"/>
                <w:lang w:eastAsia="fi-FI"/>
              </w:rPr>
              <w:t>DC_5A_n78A</w:t>
            </w:r>
            <w:r w:rsidRPr="00DE04F0">
              <w:rPr>
                <w:rFonts w:ascii="Arial" w:hAnsi="Arial"/>
                <w:sz w:val="18"/>
                <w:vertAlign w:val="superscript"/>
                <w:lang w:eastAsia="fi-FI"/>
              </w:rPr>
              <w:t>7</w:t>
            </w:r>
          </w:p>
          <w:p w14:paraId="5495452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DC_5A_n78C</w:t>
            </w:r>
            <w:r w:rsidRPr="00DE04F0">
              <w:rPr>
                <w:rFonts w:ascii="Arial" w:hAnsi="Arial"/>
                <w:sz w:val="18"/>
                <w:vertAlign w:val="superscript"/>
                <w:lang w:eastAsia="zh-CN"/>
              </w:rPr>
              <w:t>7</w:t>
            </w:r>
          </w:p>
        </w:tc>
        <w:tc>
          <w:tcPr>
            <w:tcW w:w="2280" w:type="dxa"/>
          </w:tcPr>
          <w:p w14:paraId="7D8BF60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7D6BA36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569376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72D2B109" w14:textId="77777777" w:rsidTr="004D1714">
        <w:trPr>
          <w:trHeight w:val="187"/>
          <w:jc w:val="center"/>
        </w:trPr>
        <w:tc>
          <w:tcPr>
            <w:tcW w:w="2316" w:type="dxa"/>
            <w:shd w:val="clear" w:color="auto" w:fill="auto"/>
            <w:noWrap/>
          </w:tcPr>
          <w:p w14:paraId="1F0DC759" w14:textId="77777777" w:rsidR="00A4549E" w:rsidRDefault="00A4549E" w:rsidP="004D1714">
            <w:pPr>
              <w:keepNext/>
              <w:keepLines/>
              <w:spacing w:after="0"/>
              <w:jc w:val="center"/>
              <w:rPr>
                <w:rFonts w:ascii="Arial" w:hAnsi="Arial"/>
                <w:sz w:val="18"/>
                <w:vertAlign w:val="superscript"/>
                <w:lang w:eastAsia="zh-TW"/>
              </w:rPr>
            </w:pPr>
            <w:r w:rsidRPr="00DE04F0">
              <w:rPr>
                <w:rFonts w:ascii="Arial" w:hAnsi="Arial"/>
                <w:sz w:val="18"/>
                <w:lang w:eastAsia="fi-FI"/>
              </w:rPr>
              <w:t>DC_5A_n78(2A)</w:t>
            </w:r>
            <w:r w:rsidRPr="00DE04F0">
              <w:rPr>
                <w:rFonts w:ascii="Arial" w:hAnsi="Arial"/>
                <w:sz w:val="18"/>
                <w:vertAlign w:val="superscript"/>
                <w:lang w:eastAsia="fi-FI"/>
              </w:rPr>
              <w:t>7</w:t>
            </w:r>
            <w:r>
              <w:rPr>
                <w:rFonts w:ascii="Arial" w:hAnsi="Arial"/>
                <w:sz w:val="18"/>
                <w:vertAlign w:val="superscript"/>
                <w:lang w:eastAsia="fi-FI"/>
              </w:rPr>
              <w:t>,21</w:t>
            </w:r>
          </w:p>
          <w:p w14:paraId="6EA56657" w14:textId="77777777" w:rsidR="00A4549E" w:rsidRPr="00DE04F0" w:rsidRDefault="00A4549E" w:rsidP="004D1714">
            <w:pPr>
              <w:keepNext/>
              <w:keepLines/>
              <w:spacing w:after="0"/>
              <w:jc w:val="center"/>
              <w:rPr>
                <w:rFonts w:ascii="Arial" w:hAnsi="Arial"/>
                <w:sz w:val="18"/>
                <w:lang w:eastAsia="fi-FI"/>
              </w:rPr>
            </w:pPr>
            <w:r w:rsidRPr="008B3DB5">
              <w:rPr>
                <w:rFonts w:ascii="Arial" w:hAnsi="Arial"/>
                <w:sz w:val="18"/>
                <w:lang w:eastAsia="fi-FI"/>
              </w:rPr>
              <w:t>DC_5A_n78(A-C)</w:t>
            </w:r>
            <w:r w:rsidRPr="00DD31EE">
              <w:rPr>
                <w:rFonts w:ascii="Arial" w:hAnsi="Arial"/>
                <w:sz w:val="18"/>
                <w:vertAlign w:val="superscript"/>
                <w:lang w:eastAsia="fi-FI"/>
              </w:rPr>
              <w:t>7</w:t>
            </w:r>
          </w:p>
        </w:tc>
        <w:tc>
          <w:tcPr>
            <w:tcW w:w="2280" w:type="dxa"/>
          </w:tcPr>
          <w:p w14:paraId="5A53FC9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DC_5A_n78A</w:t>
            </w:r>
            <w:r>
              <w:rPr>
                <w:rFonts w:ascii="Arial" w:hAnsi="Arial"/>
                <w:sz w:val="18"/>
                <w:vertAlign w:val="superscript"/>
                <w:lang w:eastAsia="fi-FI"/>
              </w:rPr>
              <w:t>21</w:t>
            </w:r>
          </w:p>
        </w:tc>
        <w:tc>
          <w:tcPr>
            <w:tcW w:w="2738" w:type="dxa"/>
            <w:shd w:val="clear" w:color="auto" w:fill="auto"/>
            <w:noWrap/>
          </w:tcPr>
          <w:p w14:paraId="630EC0D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807EB1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7D418CFE" w14:textId="77777777" w:rsidTr="004D1714">
        <w:trPr>
          <w:trHeight w:val="187"/>
          <w:jc w:val="center"/>
        </w:trPr>
        <w:tc>
          <w:tcPr>
            <w:tcW w:w="2316" w:type="dxa"/>
            <w:shd w:val="clear" w:color="auto" w:fill="auto"/>
            <w:noWrap/>
          </w:tcPr>
          <w:p w14:paraId="17DEA4C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DC_5A_n79A</w:t>
            </w:r>
          </w:p>
        </w:tc>
        <w:tc>
          <w:tcPr>
            <w:tcW w:w="2280" w:type="dxa"/>
          </w:tcPr>
          <w:p w14:paraId="5363249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DC_5A_n79A</w:t>
            </w:r>
          </w:p>
        </w:tc>
        <w:tc>
          <w:tcPr>
            <w:tcW w:w="2738" w:type="dxa"/>
            <w:shd w:val="clear" w:color="auto" w:fill="auto"/>
            <w:noWrap/>
          </w:tcPr>
          <w:p w14:paraId="1D801365"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574CF4C" w14:textId="77777777" w:rsidR="00A4549E" w:rsidRPr="00DE04F0" w:rsidRDefault="00A4549E" w:rsidP="004D1714">
            <w:pPr>
              <w:keepNext/>
              <w:keepLines/>
              <w:spacing w:after="0"/>
              <w:jc w:val="center"/>
              <w:rPr>
                <w:rFonts w:ascii="Arial" w:eastAsia="MS Mincho" w:hAnsi="Arial"/>
                <w:sz w:val="18"/>
              </w:rPr>
            </w:pPr>
            <w:r w:rsidRPr="00DE04F0">
              <w:rPr>
                <w:rFonts w:ascii="Arial" w:hAnsi="Arial"/>
                <w:sz w:val="18"/>
                <w:lang w:eastAsia="zh-CN"/>
              </w:rPr>
              <w:t>No</w:t>
            </w:r>
          </w:p>
        </w:tc>
      </w:tr>
      <w:tr w:rsidR="00A4549E" w:rsidRPr="00DE04F0" w14:paraId="753C8272" w14:textId="77777777" w:rsidTr="004D1714">
        <w:trPr>
          <w:trHeight w:val="187"/>
          <w:jc w:val="center"/>
        </w:trPr>
        <w:tc>
          <w:tcPr>
            <w:tcW w:w="2316" w:type="dxa"/>
            <w:shd w:val="clear" w:color="auto" w:fill="auto"/>
            <w:noWrap/>
          </w:tcPr>
          <w:p w14:paraId="56CAEC2D"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DC_7A_n1A</w:t>
            </w:r>
          </w:p>
          <w:p w14:paraId="41D3569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280" w:type="dxa"/>
          </w:tcPr>
          <w:p w14:paraId="63AD82F8"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DC_7A_n1A</w:t>
            </w:r>
          </w:p>
          <w:p w14:paraId="1286531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738" w:type="dxa"/>
            <w:shd w:val="clear" w:color="auto" w:fill="auto"/>
            <w:noWrap/>
          </w:tcPr>
          <w:p w14:paraId="462D670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6D645B1"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2B71D2ED" w14:textId="77777777" w:rsidTr="004D1714">
        <w:trPr>
          <w:trHeight w:val="187"/>
          <w:jc w:val="center"/>
        </w:trPr>
        <w:tc>
          <w:tcPr>
            <w:tcW w:w="2316" w:type="dxa"/>
            <w:shd w:val="clear" w:color="auto" w:fill="auto"/>
            <w:noWrap/>
          </w:tcPr>
          <w:p w14:paraId="2D6545E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DC_7A-7A_n1A</w:t>
            </w:r>
          </w:p>
        </w:tc>
        <w:tc>
          <w:tcPr>
            <w:tcW w:w="2280" w:type="dxa"/>
          </w:tcPr>
          <w:p w14:paraId="213682F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DC_7A_n1A</w:t>
            </w:r>
          </w:p>
        </w:tc>
        <w:tc>
          <w:tcPr>
            <w:tcW w:w="2738" w:type="dxa"/>
            <w:shd w:val="clear" w:color="auto" w:fill="auto"/>
            <w:noWrap/>
          </w:tcPr>
          <w:p w14:paraId="434AD00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81AE938"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07A2F036" w14:textId="77777777" w:rsidTr="004D1714">
        <w:trPr>
          <w:trHeight w:val="187"/>
          <w:jc w:val="center"/>
        </w:trPr>
        <w:tc>
          <w:tcPr>
            <w:tcW w:w="2316" w:type="dxa"/>
            <w:shd w:val="clear" w:color="auto" w:fill="auto"/>
            <w:noWrap/>
          </w:tcPr>
          <w:p w14:paraId="48B58FC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DC_7A_n2A</w:t>
            </w:r>
          </w:p>
          <w:p w14:paraId="785ADD80"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DC_7C_n2A</w:t>
            </w:r>
          </w:p>
        </w:tc>
        <w:tc>
          <w:tcPr>
            <w:tcW w:w="2280" w:type="dxa"/>
          </w:tcPr>
          <w:p w14:paraId="50F06784"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DC_7A_n2A</w:t>
            </w:r>
          </w:p>
        </w:tc>
        <w:tc>
          <w:tcPr>
            <w:tcW w:w="2738" w:type="dxa"/>
            <w:shd w:val="clear" w:color="auto" w:fill="auto"/>
            <w:noWrap/>
          </w:tcPr>
          <w:p w14:paraId="31C02213"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32E7F4B1"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6087B538" w14:textId="77777777" w:rsidTr="004D1714">
        <w:trPr>
          <w:trHeight w:val="187"/>
          <w:jc w:val="center"/>
        </w:trPr>
        <w:tc>
          <w:tcPr>
            <w:tcW w:w="2316" w:type="dxa"/>
            <w:shd w:val="clear" w:color="auto" w:fill="auto"/>
            <w:noWrap/>
          </w:tcPr>
          <w:p w14:paraId="10E60D27" w14:textId="77777777" w:rsidR="00A4549E" w:rsidRPr="00DE04F0" w:rsidRDefault="00A4549E" w:rsidP="004D1714">
            <w:pPr>
              <w:keepNext/>
              <w:keepLines/>
              <w:spacing w:after="0"/>
              <w:jc w:val="center"/>
              <w:rPr>
                <w:rFonts w:ascii="Arial" w:hAnsi="Arial"/>
                <w:sz w:val="18"/>
                <w:lang w:eastAsia="fi-FI"/>
              </w:rPr>
            </w:pPr>
            <w:r w:rsidRPr="009E427E">
              <w:rPr>
                <w:rFonts w:ascii="Arial" w:hAnsi="Arial"/>
                <w:sz w:val="18"/>
                <w:lang w:eastAsia="fi-FI"/>
              </w:rPr>
              <w:t>DC_7A_n2(2A)</w:t>
            </w:r>
          </w:p>
        </w:tc>
        <w:tc>
          <w:tcPr>
            <w:tcW w:w="2280" w:type="dxa"/>
          </w:tcPr>
          <w:p w14:paraId="64935A3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DC_7A_n2A</w:t>
            </w:r>
          </w:p>
        </w:tc>
        <w:tc>
          <w:tcPr>
            <w:tcW w:w="2738" w:type="dxa"/>
            <w:shd w:val="clear" w:color="auto" w:fill="auto"/>
            <w:noWrap/>
          </w:tcPr>
          <w:p w14:paraId="03F91A5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67563F0"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35EF3348" w14:textId="77777777" w:rsidTr="004D1714">
        <w:trPr>
          <w:trHeight w:val="187"/>
          <w:jc w:val="center"/>
        </w:trPr>
        <w:tc>
          <w:tcPr>
            <w:tcW w:w="2316" w:type="dxa"/>
            <w:shd w:val="clear" w:color="auto" w:fill="auto"/>
            <w:noWrap/>
          </w:tcPr>
          <w:p w14:paraId="514006AD"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204CF2D1" w14:textId="77777777" w:rsidR="00A4549E" w:rsidRPr="00DE04F0" w:rsidRDefault="00A4549E" w:rsidP="004D1714">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280" w:type="dxa"/>
          </w:tcPr>
          <w:p w14:paraId="430BF8D8"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3D5643CC" w14:textId="77777777" w:rsidR="00A4549E" w:rsidRPr="00DE04F0" w:rsidRDefault="00A4549E" w:rsidP="004D1714">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738" w:type="dxa"/>
            <w:shd w:val="clear" w:color="auto" w:fill="auto"/>
            <w:noWrap/>
          </w:tcPr>
          <w:p w14:paraId="3173ADF8"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No</w:t>
            </w:r>
          </w:p>
        </w:tc>
        <w:tc>
          <w:tcPr>
            <w:tcW w:w="2738" w:type="dxa"/>
          </w:tcPr>
          <w:p w14:paraId="3DE5DA29" w14:textId="77777777" w:rsidR="00A4549E" w:rsidRPr="00DE04F0" w:rsidRDefault="00A4549E" w:rsidP="004D1714">
            <w:pPr>
              <w:keepNext/>
              <w:keepLines/>
              <w:spacing w:after="0"/>
              <w:jc w:val="center"/>
              <w:rPr>
                <w:rFonts w:ascii="Arial" w:hAnsi="Arial"/>
                <w:sz w:val="18"/>
              </w:rPr>
            </w:pPr>
          </w:p>
        </w:tc>
      </w:tr>
      <w:tr w:rsidR="00A4549E" w:rsidRPr="00DE04F0" w14:paraId="08AE284B" w14:textId="77777777" w:rsidTr="004D1714">
        <w:trPr>
          <w:trHeight w:val="187"/>
          <w:jc w:val="center"/>
        </w:trPr>
        <w:tc>
          <w:tcPr>
            <w:tcW w:w="2316" w:type="dxa"/>
            <w:shd w:val="clear" w:color="auto" w:fill="auto"/>
            <w:noWrap/>
          </w:tcPr>
          <w:p w14:paraId="348F2993"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733AACC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280" w:type="dxa"/>
          </w:tcPr>
          <w:p w14:paraId="2D02B62B"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5C1356B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738" w:type="dxa"/>
            <w:shd w:val="clear" w:color="auto" w:fill="auto"/>
            <w:noWrap/>
          </w:tcPr>
          <w:p w14:paraId="6CF305D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7_n5</w:t>
            </w:r>
          </w:p>
        </w:tc>
        <w:tc>
          <w:tcPr>
            <w:tcW w:w="2738" w:type="dxa"/>
          </w:tcPr>
          <w:p w14:paraId="42350FDB" w14:textId="77777777" w:rsidR="00A4549E" w:rsidRPr="00DE04F0" w:rsidRDefault="00A4549E" w:rsidP="004D1714">
            <w:pPr>
              <w:keepNext/>
              <w:keepLines/>
              <w:spacing w:after="0"/>
              <w:jc w:val="center"/>
              <w:rPr>
                <w:rFonts w:ascii="Arial" w:hAnsi="Arial"/>
                <w:sz w:val="18"/>
              </w:rPr>
            </w:pPr>
          </w:p>
        </w:tc>
      </w:tr>
      <w:tr w:rsidR="00A4549E" w:rsidRPr="00DE04F0" w14:paraId="28EF8116" w14:textId="77777777" w:rsidTr="004D1714">
        <w:trPr>
          <w:trHeight w:val="187"/>
          <w:jc w:val="center"/>
        </w:trPr>
        <w:tc>
          <w:tcPr>
            <w:tcW w:w="2316" w:type="dxa"/>
            <w:shd w:val="clear" w:color="auto" w:fill="auto"/>
            <w:noWrap/>
          </w:tcPr>
          <w:p w14:paraId="1C4C6FA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DC_7A-7A_n5A</w:t>
            </w:r>
          </w:p>
        </w:tc>
        <w:tc>
          <w:tcPr>
            <w:tcW w:w="2280" w:type="dxa"/>
          </w:tcPr>
          <w:p w14:paraId="3B64528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7A_n5A</w:t>
            </w:r>
          </w:p>
        </w:tc>
        <w:tc>
          <w:tcPr>
            <w:tcW w:w="2738" w:type="dxa"/>
            <w:shd w:val="clear" w:color="auto" w:fill="auto"/>
            <w:noWrap/>
          </w:tcPr>
          <w:p w14:paraId="12BEDE5C" w14:textId="77777777" w:rsidR="00A4549E" w:rsidRPr="00DE04F0" w:rsidRDefault="00A4549E" w:rsidP="004D1714">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7_n5</w:t>
            </w:r>
          </w:p>
        </w:tc>
        <w:tc>
          <w:tcPr>
            <w:tcW w:w="2738" w:type="dxa"/>
          </w:tcPr>
          <w:p w14:paraId="3F6536AE" w14:textId="77777777" w:rsidR="00A4549E" w:rsidRPr="00DE04F0" w:rsidRDefault="00A4549E" w:rsidP="004D1714">
            <w:pPr>
              <w:keepNext/>
              <w:keepLines/>
              <w:spacing w:after="0"/>
              <w:jc w:val="center"/>
              <w:rPr>
                <w:rFonts w:ascii="Arial" w:hAnsi="Arial"/>
                <w:sz w:val="18"/>
              </w:rPr>
            </w:pPr>
          </w:p>
        </w:tc>
      </w:tr>
      <w:tr w:rsidR="00A4549E" w:rsidRPr="00DE04F0" w14:paraId="5FF2797B" w14:textId="77777777" w:rsidTr="004D1714">
        <w:trPr>
          <w:trHeight w:val="187"/>
          <w:jc w:val="center"/>
        </w:trPr>
        <w:tc>
          <w:tcPr>
            <w:tcW w:w="2316" w:type="dxa"/>
            <w:shd w:val="clear" w:color="auto" w:fill="auto"/>
            <w:noWrap/>
          </w:tcPr>
          <w:p w14:paraId="0737F49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DC_7A_n8A</w:t>
            </w:r>
          </w:p>
        </w:tc>
        <w:tc>
          <w:tcPr>
            <w:tcW w:w="2280" w:type="dxa"/>
          </w:tcPr>
          <w:p w14:paraId="08AF4FA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DC_7A_n8A</w:t>
            </w:r>
          </w:p>
        </w:tc>
        <w:tc>
          <w:tcPr>
            <w:tcW w:w="2738" w:type="dxa"/>
            <w:shd w:val="clear" w:color="auto" w:fill="auto"/>
            <w:noWrap/>
          </w:tcPr>
          <w:p w14:paraId="488E6FE3"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No</w:t>
            </w:r>
          </w:p>
        </w:tc>
        <w:tc>
          <w:tcPr>
            <w:tcW w:w="2738" w:type="dxa"/>
          </w:tcPr>
          <w:p w14:paraId="1B672B3D"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7331D63D" w14:textId="77777777" w:rsidTr="004D1714">
        <w:trPr>
          <w:trHeight w:val="187"/>
          <w:jc w:val="center"/>
        </w:trPr>
        <w:tc>
          <w:tcPr>
            <w:tcW w:w="2316" w:type="dxa"/>
            <w:shd w:val="clear" w:color="auto" w:fill="auto"/>
            <w:noWrap/>
          </w:tcPr>
          <w:p w14:paraId="742B57F8" w14:textId="77777777" w:rsidR="00A4549E" w:rsidRPr="00DE04F0" w:rsidRDefault="00A4549E" w:rsidP="004D1714">
            <w:pPr>
              <w:keepNext/>
              <w:keepLines/>
              <w:spacing w:after="0"/>
              <w:jc w:val="center"/>
              <w:rPr>
                <w:rFonts w:ascii="Arial" w:hAnsi="Arial"/>
                <w:sz w:val="18"/>
              </w:rPr>
            </w:pPr>
            <w:r w:rsidRPr="00DE04F0">
              <w:rPr>
                <w:rFonts w:ascii="Arial" w:hAnsi="Arial"/>
                <w:sz w:val="18"/>
              </w:rPr>
              <w:t>DC_7A-7A_n8A</w:t>
            </w:r>
          </w:p>
        </w:tc>
        <w:tc>
          <w:tcPr>
            <w:tcW w:w="2280" w:type="dxa"/>
          </w:tcPr>
          <w:p w14:paraId="3DDAC1B3" w14:textId="77777777" w:rsidR="00A4549E" w:rsidRPr="00DE04F0" w:rsidRDefault="00A4549E" w:rsidP="004D1714">
            <w:pPr>
              <w:keepNext/>
              <w:keepLines/>
              <w:spacing w:after="0"/>
              <w:jc w:val="center"/>
              <w:rPr>
                <w:rFonts w:ascii="Arial" w:hAnsi="Arial"/>
                <w:sz w:val="18"/>
              </w:rPr>
            </w:pPr>
            <w:r w:rsidRPr="00DE04F0">
              <w:rPr>
                <w:rFonts w:ascii="Arial" w:hAnsi="Arial"/>
                <w:sz w:val="18"/>
              </w:rPr>
              <w:t>DC_7A_n8A</w:t>
            </w:r>
          </w:p>
        </w:tc>
        <w:tc>
          <w:tcPr>
            <w:tcW w:w="2738" w:type="dxa"/>
            <w:shd w:val="clear" w:color="auto" w:fill="auto"/>
            <w:noWrap/>
          </w:tcPr>
          <w:p w14:paraId="0C45CC9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6CC596AA"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7A16B76B" w14:textId="77777777" w:rsidTr="004D1714">
        <w:trPr>
          <w:trHeight w:val="187"/>
          <w:jc w:val="center"/>
        </w:trPr>
        <w:tc>
          <w:tcPr>
            <w:tcW w:w="2316" w:type="dxa"/>
            <w:shd w:val="clear" w:color="auto" w:fill="auto"/>
            <w:noWrap/>
          </w:tcPr>
          <w:p w14:paraId="59F4E44F" w14:textId="77777777" w:rsidR="00A4549E" w:rsidRPr="00DE04F0" w:rsidRDefault="00A4549E" w:rsidP="004D1714">
            <w:pPr>
              <w:keepNext/>
              <w:keepLines/>
              <w:spacing w:after="0"/>
              <w:jc w:val="center"/>
              <w:rPr>
                <w:rFonts w:ascii="Arial" w:hAnsi="Arial"/>
                <w:sz w:val="18"/>
              </w:rPr>
            </w:pPr>
            <w:r w:rsidRPr="00384585">
              <w:rPr>
                <w:rFonts w:ascii="Arial" w:hAnsi="Arial"/>
                <w:sz w:val="18"/>
              </w:rPr>
              <w:t>DC_7A_n12A</w:t>
            </w:r>
          </w:p>
        </w:tc>
        <w:tc>
          <w:tcPr>
            <w:tcW w:w="2280" w:type="dxa"/>
          </w:tcPr>
          <w:p w14:paraId="22E7982C" w14:textId="77777777" w:rsidR="00A4549E" w:rsidRPr="00DE04F0" w:rsidRDefault="00A4549E" w:rsidP="004D1714">
            <w:pPr>
              <w:keepNext/>
              <w:keepLines/>
              <w:spacing w:after="0"/>
              <w:jc w:val="center"/>
              <w:rPr>
                <w:rFonts w:ascii="Arial" w:hAnsi="Arial"/>
                <w:sz w:val="18"/>
              </w:rPr>
            </w:pPr>
            <w:r w:rsidRPr="00384585">
              <w:rPr>
                <w:rFonts w:ascii="Arial" w:hAnsi="Arial"/>
                <w:sz w:val="18"/>
              </w:rPr>
              <w:t>DC_7A_n12A</w:t>
            </w:r>
          </w:p>
        </w:tc>
        <w:tc>
          <w:tcPr>
            <w:tcW w:w="2738" w:type="dxa"/>
            <w:shd w:val="clear" w:color="auto" w:fill="auto"/>
            <w:noWrap/>
          </w:tcPr>
          <w:p w14:paraId="29C591EC" w14:textId="77777777" w:rsidR="00A4549E" w:rsidRPr="00DE04F0" w:rsidRDefault="00A4549E" w:rsidP="004D1714">
            <w:pPr>
              <w:keepNext/>
              <w:keepLines/>
              <w:spacing w:after="0"/>
              <w:jc w:val="center"/>
              <w:rPr>
                <w:rFonts w:ascii="Arial" w:hAnsi="Arial"/>
                <w:sz w:val="18"/>
              </w:rPr>
            </w:pPr>
            <w:r w:rsidRPr="00384585">
              <w:rPr>
                <w:rFonts w:ascii="Arial" w:hAnsi="Arial"/>
                <w:sz w:val="18"/>
              </w:rPr>
              <w:t>No</w:t>
            </w:r>
          </w:p>
        </w:tc>
        <w:tc>
          <w:tcPr>
            <w:tcW w:w="2738" w:type="dxa"/>
          </w:tcPr>
          <w:p w14:paraId="1B7BDE95"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75D30E85" w14:textId="77777777" w:rsidTr="004D1714">
        <w:trPr>
          <w:trHeight w:val="187"/>
          <w:jc w:val="center"/>
        </w:trPr>
        <w:tc>
          <w:tcPr>
            <w:tcW w:w="2316" w:type="dxa"/>
            <w:shd w:val="clear" w:color="auto" w:fill="auto"/>
            <w:noWrap/>
          </w:tcPr>
          <w:p w14:paraId="5487740A" w14:textId="77777777" w:rsidR="00A4549E" w:rsidRPr="00DE04F0" w:rsidRDefault="00A4549E" w:rsidP="004D1714">
            <w:pPr>
              <w:keepNext/>
              <w:keepLines/>
              <w:spacing w:after="0"/>
              <w:jc w:val="center"/>
              <w:rPr>
                <w:rFonts w:ascii="Arial" w:hAnsi="Arial"/>
                <w:sz w:val="18"/>
              </w:rPr>
            </w:pPr>
            <w:r w:rsidRPr="00DE04F0">
              <w:rPr>
                <w:rFonts w:ascii="Arial" w:hAnsi="Arial"/>
                <w:noProof/>
                <w:sz w:val="18"/>
              </w:rPr>
              <w:t>DC_7A-7A_n78(2A)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6B7B7A53" w14:textId="77777777" w:rsidR="00A4549E" w:rsidRPr="00DE04F0" w:rsidRDefault="00A4549E" w:rsidP="004D1714">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w:t>
            </w:r>
          </w:p>
        </w:tc>
        <w:tc>
          <w:tcPr>
            <w:tcW w:w="2738" w:type="dxa"/>
            <w:shd w:val="clear" w:color="auto" w:fill="auto"/>
            <w:noWrap/>
          </w:tcPr>
          <w:p w14:paraId="7B10A20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8260678"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47CC54FF" w14:textId="77777777" w:rsidTr="004D1714">
        <w:trPr>
          <w:trHeight w:val="187"/>
          <w:jc w:val="center"/>
        </w:trPr>
        <w:tc>
          <w:tcPr>
            <w:tcW w:w="2316" w:type="dxa"/>
            <w:shd w:val="clear" w:color="auto" w:fill="auto"/>
            <w:noWrap/>
          </w:tcPr>
          <w:p w14:paraId="3CE0F7D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DC_7A_n20A</w:t>
            </w:r>
          </w:p>
        </w:tc>
        <w:tc>
          <w:tcPr>
            <w:tcW w:w="2280" w:type="dxa"/>
          </w:tcPr>
          <w:p w14:paraId="1D9169D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DC_7A_n20A</w:t>
            </w:r>
          </w:p>
        </w:tc>
        <w:tc>
          <w:tcPr>
            <w:tcW w:w="2738" w:type="dxa"/>
            <w:shd w:val="clear" w:color="auto" w:fill="auto"/>
            <w:noWrap/>
          </w:tcPr>
          <w:p w14:paraId="6E9662C6"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A5847EF"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485F6281" w14:textId="77777777" w:rsidTr="004D1714">
        <w:trPr>
          <w:trHeight w:val="187"/>
          <w:jc w:val="center"/>
        </w:trPr>
        <w:tc>
          <w:tcPr>
            <w:tcW w:w="2316" w:type="dxa"/>
            <w:shd w:val="clear" w:color="auto" w:fill="auto"/>
            <w:noWrap/>
          </w:tcPr>
          <w:p w14:paraId="04E584D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DC_7A_n25A</w:t>
            </w:r>
          </w:p>
          <w:p w14:paraId="7425190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DC_7C_n25A</w:t>
            </w:r>
          </w:p>
        </w:tc>
        <w:tc>
          <w:tcPr>
            <w:tcW w:w="2280" w:type="dxa"/>
          </w:tcPr>
          <w:p w14:paraId="4E3DBF8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31E8F79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516FC82E"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409AB721" w14:textId="77777777" w:rsidTr="004D1714">
        <w:trPr>
          <w:trHeight w:val="187"/>
          <w:jc w:val="center"/>
        </w:trPr>
        <w:tc>
          <w:tcPr>
            <w:tcW w:w="2316" w:type="dxa"/>
            <w:shd w:val="clear" w:color="auto" w:fill="auto"/>
            <w:noWrap/>
          </w:tcPr>
          <w:p w14:paraId="0E52C7E2" w14:textId="77777777" w:rsidR="00A4549E" w:rsidRPr="00DE04F0" w:rsidRDefault="00A4549E" w:rsidP="004D1714">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18CAD47D" w14:textId="77777777" w:rsidR="00A4549E" w:rsidRPr="00DE04F0" w:rsidRDefault="00A4549E" w:rsidP="004D1714">
            <w:pPr>
              <w:keepNext/>
              <w:keepLines/>
              <w:spacing w:after="0"/>
              <w:jc w:val="center"/>
              <w:rPr>
                <w:rFonts w:ascii="Arial" w:hAnsi="Arial"/>
                <w:sz w:val="18"/>
                <w:lang w:eastAsia="fi-FI"/>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280" w:type="dxa"/>
          </w:tcPr>
          <w:p w14:paraId="38467968" w14:textId="77777777" w:rsidR="00A4549E" w:rsidRPr="00DE04F0" w:rsidRDefault="00A4549E" w:rsidP="004D1714">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02AC54E4" w14:textId="77777777" w:rsidR="00A4549E" w:rsidRPr="00DE04F0" w:rsidRDefault="00A4549E" w:rsidP="004D1714">
            <w:pPr>
              <w:keepNext/>
              <w:keepLines/>
              <w:spacing w:after="0"/>
              <w:jc w:val="center"/>
              <w:rPr>
                <w:rFonts w:ascii="Arial" w:hAnsi="Arial"/>
                <w:sz w:val="18"/>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738" w:type="dxa"/>
            <w:shd w:val="clear" w:color="auto" w:fill="auto"/>
            <w:noWrap/>
          </w:tcPr>
          <w:p w14:paraId="28415498" w14:textId="77777777" w:rsidR="00A4549E" w:rsidRPr="00DE04F0" w:rsidRDefault="00A4549E" w:rsidP="004D1714">
            <w:pPr>
              <w:keepNext/>
              <w:keepLines/>
              <w:spacing w:after="0"/>
              <w:jc w:val="center"/>
              <w:rPr>
                <w:rFonts w:ascii="Arial" w:hAnsi="Arial"/>
                <w:sz w:val="18"/>
              </w:rPr>
            </w:pPr>
            <w:r>
              <w:rPr>
                <w:rFonts w:ascii="Arial" w:hAnsi="Arial" w:hint="eastAsia"/>
                <w:sz w:val="18"/>
                <w:lang w:eastAsia="zh-TW"/>
              </w:rPr>
              <w:t>Yes</w:t>
            </w:r>
          </w:p>
        </w:tc>
        <w:tc>
          <w:tcPr>
            <w:tcW w:w="2738" w:type="dxa"/>
          </w:tcPr>
          <w:p w14:paraId="6D5713AD"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2AB1C686" w14:textId="77777777" w:rsidTr="004D1714">
        <w:trPr>
          <w:trHeight w:val="187"/>
          <w:jc w:val="center"/>
        </w:trPr>
        <w:tc>
          <w:tcPr>
            <w:tcW w:w="2316" w:type="dxa"/>
            <w:shd w:val="clear" w:color="auto" w:fill="auto"/>
            <w:noWrap/>
          </w:tcPr>
          <w:p w14:paraId="0A703A6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DC_7A-7A_n25A</w:t>
            </w:r>
          </w:p>
        </w:tc>
        <w:tc>
          <w:tcPr>
            <w:tcW w:w="2280" w:type="dxa"/>
          </w:tcPr>
          <w:p w14:paraId="0E7CDA2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66CA037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6EF43C14"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343C6A65" w14:textId="77777777" w:rsidTr="004D1714">
        <w:trPr>
          <w:trHeight w:val="187"/>
          <w:jc w:val="center"/>
        </w:trPr>
        <w:tc>
          <w:tcPr>
            <w:tcW w:w="2316" w:type="dxa"/>
            <w:shd w:val="clear" w:color="auto" w:fill="auto"/>
            <w:noWrap/>
          </w:tcPr>
          <w:p w14:paraId="0119D4E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DC_7A_n28A</w:t>
            </w:r>
          </w:p>
          <w:p w14:paraId="5708792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DC_7C_n28A</w:t>
            </w:r>
          </w:p>
        </w:tc>
        <w:tc>
          <w:tcPr>
            <w:tcW w:w="2280" w:type="dxa"/>
          </w:tcPr>
          <w:p w14:paraId="7B1DB17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DC_7A_n28A</w:t>
            </w:r>
          </w:p>
          <w:p w14:paraId="3D2D88F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DC_7C_n28A</w:t>
            </w:r>
          </w:p>
        </w:tc>
        <w:tc>
          <w:tcPr>
            <w:tcW w:w="2738" w:type="dxa"/>
            <w:shd w:val="clear" w:color="auto" w:fill="auto"/>
            <w:noWrap/>
          </w:tcPr>
          <w:p w14:paraId="16ECD6E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6FE48D2"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22945F34" w14:textId="77777777" w:rsidTr="004D1714">
        <w:trPr>
          <w:trHeight w:val="187"/>
          <w:jc w:val="center"/>
        </w:trPr>
        <w:tc>
          <w:tcPr>
            <w:tcW w:w="2316" w:type="dxa"/>
            <w:shd w:val="clear" w:color="auto" w:fill="auto"/>
            <w:noWrap/>
          </w:tcPr>
          <w:p w14:paraId="0CCA70D2"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DC_7A_n40A</w:t>
            </w:r>
          </w:p>
        </w:tc>
        <w:tc>
          <w:tcPr>
            <w:tcW w:w="2280" w:type="dxa"/>
          </w:tcPr>
          <w:p w14:paraId="4D56F0B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DC_7A_n40A</w:t>
            </w:r>
          </w:p>
        </w:tc>
        <w:tc>
          <w:tcPr>
            <w:tcW w:w="2738" w:type="dxa"/>
            <w:shd w:val="clear" w:color="auto" w:fill="auto"/>
            <w:noWrap/>
          </w:tcPr>
          <w:p w14:paraId="1B5E9BAB"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17869F27"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23D7B216" w14:textId="77777777" w:rsidTr="004D1714">
        <w:trPr>
          <w:trHeight w:val="187"/>
          <w:jc w:val="center"/>
        </w:trPr>
        <w:tc>
          <w:tcPr>
            <w:tcW w:w="2316" w:type="dxa"/>
            <w:shd w:val="clear" w:color="auto" w:fill="auto"/>
            <w:noWrap/>
          </w:tcPr>
          <w:p w14:paraId="31152509" w14:textId="77777777" w:rsidR="00A4549E" w:rsidRPr="00DE04F0" w:rsidRDefault="00A4549E" w:rsidP="004D1714">
            <w:pPr>
              <w:keepNext/>
              <w:keepLines/>
              <w:spacing w:after="0"/>
              <w:jc w:val="center"/>
              <w:rPr>
                <w:rFonts w:ascii="Arial" w:hAnsi="Arial"/>
                <w:sz w:val="18"/>
                <w:lang w:eastAsia="zh-TW"/>
              </w:rPr>
            </w:pPr>
            <w:r>
              <w:rPr>
                <w:rFonts w:ascii="Arial" w:hAnsi="Arial" w:hint="eastAsia"/>
                <w:sz w:val="18"/>
              </w:rPr>
              <w:lastRenderedPageBreak/>
              <w:t>D</w:t>
            </w:r>
            <w:r>
              <w:rPr>
                <w:rFonts w:ascii="Arial" w:hAnsi="Arial"/>
                <w:sz w:val="18"/>
              </w:rPr>
              <w:t>C_7A-7A_n40A</w:t>
            </w:r>
          </w:p>
        </w:tc>
        <w:tc>
          <w:tcPr>
            <w:tcW w:w="2280" w:type="dxa"/>
          </w:tcPr>
          <w:p w14:paraId="133A8744" w14:textId="77777777" w:rsidR="00A4549E" w:rsidRPr="00DE04F0" w:rsidRDefault="00A4549E" w:rsidP="004D1714">
            <w:pPr>
              <w:keepNext/>
              <w:keepLines/>
              <w:spacing w:after="0"/>
              <w:jc w:val="center"/>
              <w:rPr>
                <w:rFonts w:ascii="Arial" w:hAnsi="Arial"/>
                <w:sz w:val="18"/>
                <w:lang w:eastAsia="zh-TW"/>
              </w:rPr>
            </w:pPr>
            <w:r>
              <w:rPr>
                <w:rFonts w:ascii="Arial" w:hAnsi="Arial" w:hint="eastAsia"/>
                <w:sz w:val="18"/>
              </w:rPr>
              <w:t>D</w:t>
            </w:r>
            <w:r>
              <w:rPr>
                <w:rFonts w:ascii="Arial" w:hAnsi="Arial"/>
                <w:sz w:val="18"/>
              </w:rPr>
              <w:t>C_7A_n40A</w:t>
            </w:r>
          </w:p>
        </w:tc>
        <w:tc>
          <w:tcPr>
            <w:tcW w:w="2738" w:type="dxa"/>
            <w:shd w:val="clear" w:color="auto" w:fill="auto"/>
            <w:noWrap/>
          </w:tcPr>
          <w:p w14:paraId="4763E9A2" w14:textId="77777777" w:rsidR="00A4549E" w:rsidRPr="00DE04F0" w:rsidRDefault="00A4549E" w:rsidP="004D1714">
            <w:pPr>
              <w:keepNext/>
              <w:keepLines/>
              <w:spacing w:after="0"/>
              <w:jc w:val="center"/>
              <w:rPr>
                <w:rFonts w:ascii="Arial" w:hAnsi="Arial"/>
                <w:sz w:val="18"/>
                <w:lang w:eastAsia="zh-TW"/>
              </w:rPr>
            </w:pPr>
            <w:r>
              <w:rPr>
                <w:rFonts w:ascii="Arial" w:hAnsi="Arial"/>
                <w:sz w:val="18"/>
              </w:rPr>
              <w:t>Yes</w:t>
            </w:r>
          </w:p>
        </w:tc>
        <w:tc>
          <w:tcPr>
            <w:tcW w:w="2738" w:type="dxa"/>
          </w:tcPr>
          <w:p w14:paraId="5F06D2F4"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4E6A1041" w14:textId="77777777" w:rsidTr="004D1714">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24D7A87F" w14:textId="77777777" w:rsidR="00A4549E" w:rsidRPr="00DE04F0" w:rsidRDefault="00A4549E" w:rsidP="004D1714">
            <w:pPr>
              <w:keepNext/>
              <w:keepLines/>
              <w:spacing w:after="0"/>
              <w:jc w:val="center"/>
              <w:rPr>
                <w:rFonts w:ascii="Arial" w:hAnsi="Arial"/>
                <w:sz w:val="18"/>
                <w:lang w:eastAsia="zh-TW"/>
              </w:rPr>
            </w:pPr>
            <w:r w:rsidRPr="006F24A2">
              <w:rPr>
                <w:rFonts w:ascii="Arial" w:hAnsi="Arial"/>
                <w:sz w:val="18"/>
                <w:lang w:eastAsia="zh-TW"/>
              </w:rPr>
              <w:t>DC_7A-7A_n28A</w:t>
            </w:r>
          </w:p>
        </w:tc>
        <w:tc>
          <w:tcPr>
            <w:tcW w:w="2280" w:type="dxa"/>
            <w:tcBorders>
              <w:top w:val="single" w:sz="4" w:space="0" w:color="auto"/>
              <w:left w:val="single" w:sz="4" w:space="0" w:color="auto"/>
              <w:bottom w:val="single" w:sz="4" w:space="0" w:color="auto"/>
              <w:right w:val="single" w:sz="4" w:space="0" w:color="auto"/>
            </w:tcBorders>
          </w:tcPr>
          <w:p w14:paraId="0067D3F3"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DC_7A_n28A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2A3AD384"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DD13850"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4CBC2020" w14:textId="77777777" w:rsidTr="004D1714">
        <w:trPr>
          <w:trHeight w:val="187"/>
          <w:jc w:val="center"/>
        </w:trPr>
        <w:tc>
          <w:tcPr>
            <w:tcW w:w="2316" w:type="dxa"/>
            <w:shd w:val="clear" w:color="auto" w:fill="auto"/>
            <w:noWrap/>
          </w:tcPr>
          <w:p w14:paraId="55FE7A7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DC_7A_n51A</w:t>
            </w:r>
          </w:p>
        </w:tc>
        <w:tc>
          <w:tcPr>
            <w:tcW w:w="2280" w:type="dxa"/>
          </w:tcPr>
          <w:p w14:paraId="1EADBDF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DC_7A_n51A</w:t>
            </w:r>
          </w:p>
        </w:tc>
        <w:tc>
          <w:tcPr>
            <w:tcW w:w="2738" w:type="dxa"/>
            <w:shd w:val="clear" w:color="auto" w:fill="auto"/>
            <w:noWrap/>
          </w:tcPr>
          <w:p w14:paraId="0A5D7B2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F4B745E"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5C0124F9" w14:textId="77777777" w:rsidTr="004D1714">
        <w:trPr>
          <w:trHeight w:val="187"/>
          <w:jc w:val="center"/>
        </w:trPr>
        <w:tc>
          <w:tcPr>
            <w:tcW w:w="2316" w:type="dxa"/>
            <w:shd w:val="clear" w:color="auto" w:fill="auto"/>
            <w:noWrap/>
          </w:tcPr>
          <w:p w14:paraId="68294DA1"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p w14:paraId="139409C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C_n</w:t>
            </w:r>
            <w:r w:rsidRPr="00DE04F0">
              <w:rPr>
                <w:rFonts w:ascii="Arial" w:hAnsi="Arial"/>
                <w:sz w:val="18"/>
                <w:lang w:eastAsia="zh-CN"/>
              </w:rPr>
              <w:t>66</w:t>
            </w:r>
            <w:r w:rsidRPr="00DE04F0">
              <w:rPr>
                <w:rFonts w:ascii="Arial" w:hAnsi="Arial"/>
                <w:sz w:val="18"/>
                <w:lang w:eastAsia="zh-TW"/>
              </w:rPr>
              <w:t>A</w:t>
            </w:r>
          </w:p>
        </w:tc>
        <w:tc>
          <w:tcPr>
            <w:tcW w:w="2280" w:type="dxa"/>
          </w:tcPr>
          <w:p w14:paraId="3149086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59D3B50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29D49913"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4305A351" w14:textId="77777777" w:rsidTr="004D1714">
        <w:trPr>
          <w:trHeight w:val="187"/>
          <w:jc w:val="center"/>
        </w:trPr>
        <w:tc>
          <w:tcPr>
            <w:tcW w:w="2316" w:type="dxa"/>
            <w:shd w:val="clear" w:color="auto" w:fill="auto"/>
            <w:noWrap/>
          </w:tcPr>
          <w:p w14:paraId="32F451B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A-7A_n</w:t>
            </w:r>
            <w:r w:rsidRPr="00DE04F0">
              <w:rPr>
                <w:rFonts w:ascii="Arial" w:hAnsi="Arial"/>
                <w:sz w:val="18"/>
                <w:lang w:eastAsia="zh-CN"/>
              </w:rPr>
              <w:t>66</w:t>
            </w:r>
            <w:r w:rsidRPr="00DE04F0">
              <w:rPr>
                <w:rFonts w:ascii="Arial" w:hAnsi="Arial"/>
                <w:sz w:val="18"/>
                <w:lang w:eastAsia="zh-TW"/>
              </w:rPr>
              <w:t>A</w:t>
            </w:r>
          </w:p>
        </w:tc>
        <w:tc>
          <w:tcPr>
            <w:tcW w:w="2280" w:type="dxa"/>
          </w:tcPr>
          <w:p w14:paraId="61EF39C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3188B43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476F799"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2E01BEEB" w14:textId="77777777" w:rsidTr="004D1714">
        <w:trPr>
          <w:trHeight w:val="187"/>
          <w:jc w:val="center"/>
        </w:trPr>
        <w:tc>
          <w:tcPr>
            <w:tcW w:w="2316" w:type="dxa"/>
            <w:shd w:val="clear" w:color="auto" w:fill="auto"/>
            <w:noWrap/>
          </w:tcPr>
          <w:p w14:paraId="4A57222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DC_7A_n71A</w:t>
            </w:r>
          </w:p>
        </w:tc>
        <w:tc>
          <w:tcPr>
            <w:tcW w:w="2280" w:type="dxa"/>
          </w:tcPr>
          <w:p w14:paraId="0BC545A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DC_7A_n71A</w:t>
            </w:r>
          </w:p>
        </w:tc>
        <w:tc>
          <w:tcPr>
            <w:tcW w:w="2738" w:type="dxa"/>
            <w:shd w:val="clear" w:color="auto" w:fill="auto"/>
            <w:noWrap/>
          </w:tcPr>
          <w:p w14:paraId="2A0EB0B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109E8FDD" w14:textId="77777777" w:rsidR="00A4549E" w:rsidRPr="00DE04F0" w:rsidRDefault="00A4549E" w:rsidP="004D1714">
            <w:pPr>
              <w:keepNext/>
              <w:keepLines/>
              <w:spacing w:after="0"/>
              <w:jc w:val="center"/>
              <w:rPr>
                <w:rFonts w:ascii="Arial" w:hAnsi="Arial"/>
                <w:sz w:val="18"/>
              </w:rPr>
            </w:pPr>
          </w:p>
        </w:tc>
      </w:tr>
      <w:tr w:rsidR="00A4549E" w:rsidRPr="00DE04F0" w14:paraId="36DD031D" w14:textId="77777777" w:rsidTr="004D1714">
        <w:trPr>
          <w:trHeight w:val="187"/>
          <w:jc w:val="center"/>
        </w:trPr>
        <w:tc>
          <w:tcPr>
            <w:tcW w:w="2316" w:type="dxa"/>
            <w:shd w:val="clear" w:color="auto" w:fill="auto"/>
            <w:noWrap/>
          </w:tcPr>
          <w:p w14:paraId="1406089A"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DC_7A_n77A</w:t>
            </w:r>
            <w:r w:rsidRPr="00DE04F0">
              <w:rPr>
                <w:rFonts w:ascii="Arial" w:hAnsi="Arial"/>
                <w:sz w:val="18"/>
                <w:vertAlign w:val="superscript"/>
                <w:lang w:eastAsia="fi-FI"/>
              </w:rPr>
              <w:t>7</w:t>
            </w:r>
          </w:p>
          <w:p w14:paraId="4684BD82"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zh-CN"/>
              </w:rPr>
              <w:t>DC_7C_n77A</w:t>
            </w:r>
          </w:p>
        </w:tc>
        <w:tc>
          <w:tcPr>
            <w:tcW w:w="2280" w:type="dxa"/>
          </w:tcPr>
          <w:p w14:paraId="6D66FB9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22CEC81E"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1DFEEE7" w14:textId="77777777" w:rsidR="00A4549E" w:rsidRPr="00DE04F0" w:rsidRDefault="00A4549E" w:rsidP="004D1714">
            <w:pPr>
              <w:keepNext/>
              <w:keepLines/>
              <w:spacing w:after="0"/>
              <w:jc w:val="center"/>
              <w:rPr>
                <w:rFonts w:ascii="Arial" w:eastAsia="MS Mincho" w:hAnsi="Arial"/>
                <w:sz w:val="18"/>
              </w:rPr>
            </w:pPr>
          </w:p>
        </w:tc>
      </w:tr>
      <w:tr w:rsidR="00A4549E" w:rsidRPr="00DE04F0" w14:paraId="0E2E5F9C" w14:textId="77777777" w:rsidTr="004D1714">
        <w:trPr>
          <w:trHeight w:val="187"/>
          <w:jc w:val="center"/>
        </w:trPr>
        <w:tc>
          <w:tcPr>
            <w:tcW w:w="2316" w:type="dxa"/>
            <w:shd w:val="clear" w:color="auto" w:fill="auto"/>
            <w:noWrap/>
          </w:tcPr>
          <w:p w14:paraId="57CD384A" w14:textId="77777777" w:rsidR="00A4549E" w:rsidRDefault="00A4549E" w:rsidP="004D1714">
            <w:pPr>
              <w:keepNext/>
              <w:keepLines/>
              <w:spacing w:after="0"/>
              <w:jc w:val="center"/>
              <w:rPr>
                <w:rFonts w:ascii="Arial" w:hAnsi="Arial"/>
                <w:sz w:val="18"/>
                <w:lang w:eastAsia="zh-TW"/>
              </w:rPr>
            </w:pPr>
            <w:r w:rsidRPr="00DE04F0">
              <w:rPr>
                <w:rFonts w:ascii="Arial" w:hAnsi="Arial"/>
                <w:sz w:val="18"/>
                <w:lang w:eastAsia="zh-CN"/>
              </w:rPr>
              <w:t>DC_7A_n77(2A)</w:t>
            </w:r>
          </w:p>
          <w:p w14:paraId="76F55708" w14:textId="77777777" w:rsidR="00A4549E" w:rsidRPr="00DE04F0" w:rsidRDefault="00A4549E" w:rsidP="004D1714">
            <w:pPr>
              <w:keepNext/>
              <w:keepLines/>
              <w:spacing w:after="0"/>
              <w:jc w:val="center"/>
              <w:rPr>
                <w:rFonts w:ascii="Arial" w:hAnsi="Arial"/>
                <w:sz w:val="18"/>
                <w:lang w:eastAsia="zh-CN"/>
              </w:rPr>
            </w:pPr>
            <w:r>
              <w:rPr>
                <w:rFonts w:ascii="Arial" w:hAnsi="Arial" w:hint="eastAsia"/>
                <w:sz w:val="18"/>
                <w:lang w:eastAsia="ko-KR"/>
              </w:rPr>
              <w:t>D</w:t>
            </w:r>
            <w:r>
              <w:rPr>
                <w:rFonts w:ascii="Arial" w:hAnsi="Arial"/>
                <w:sz w:val="18"/>
                <w:lang w:eastAsia="ko-KR"/>
              </w:rPr>
              <w:t>C_7A_n77(3A)</w:t>
            </w:r>
          </w:p>
          <w:p w14:paraId="3D18BA2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DC_7C_n77(2A)</w:t>
            </w:r>
          </w:p>
        </w:tc>
        <w:tc>
          <w:tcPr>
            <w:tcW w:w="2280" w:type="dxa"/>
          </w:tcPr>
          <w:p w14:paraId="78AB3C5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5C35E5D0" w14:textId="77777777" w:rsidR="00A4549E" w:rsidRPr="00DE04F0" w:rsidRDefault="00A4549E" w:rsidP="004D1714">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1ABE361B" w14:textId="77777777" w:rsidR="00A4549E" w:rsidRPr="00DE04F0" w:rsidRDefault="00A4549E" w:rsidP="004D1714">
            <w:pPr>
              <w:keepNext/>
              <w:keepLines/>
              <w:spacing w:after="0"/>
              <w:jc w:val="center"/>
              <w:rPr>
                <w:rFonts w:ascii="Arial" w:eastAsia="MS Mincho" w:hAnsi="Arial"/>
                <w:sz w:val="18"/>
              </w:rPr>
            </w:pPr>
          </w:p>
        </w:tc>
      </w:tr>
      <w:tr w:rsidR="00A4549E" w:rsidRPr="00DE04F0" w14:paraId="3FCA07B0" w14:textId="77777777" w:rsidTr="004D1714">
        <w:trPr>
          <w:trHeight w:val="187"/>
          <w:jc w:val="center"/>
        </w:trPr>
        <w:tc>
          <w:tcPr>
            <w:tcW w:w="2316" w:type="dxa"/>
            <w:shd w:val="clear" w:color="auto" w:fill="auto"/>
            <w:noWrap/>
            <w:vAlign w:val="center"/>
          </w:tcPr>
          <w:p w14:paraId="2416A72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DC_7A-7A_n77A</w:t>
            </w:r>
            <w:r w:rsidRPr="00DE04F0">
              <w:rPr>
                <w:rFonts w:ascii="Arial" w:hAnsi="Arial"/>
                <w:sz w:val="18"/>
                <w:vertAlign w:val="superscript"/>
                <w:lang w:eastAsia="fi-FI"/>
              </w:rPr>
              <w:t>7</w:t>
            </w:r>
          </w:p>
        </w:tc>
        <w:tc>
          <w:tcPr>
            <w:tcW w:w="2280" w:type="dxa"/>
          </w:tcPr>
          <w:p w14:paraId="141882C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0B5ECC51"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4ED0EABC" w14:textId="77777777" w:rsidR="00A4549E" w:rsidRPr="00DE04F0" w:rsidRDefault="00A4549E" w:rsidP="004D1714">
            <w:pPr>
              <w:keepNext/>
              <w:keepLines/>
              <w:spacing w:after="0"/>
              <w:jc w:val="center"/>
              <w:rPr>
                <w:rFonts w:ascii="Arial" w:eastAsia="MS Mincho" w:hAnsi="Arial"/>
                <w:sz w:val="18"/>
              </w:rPr>
            </w:pPr>
          </w:p>
        </w:tc>
      </w:tr>
      <w:tr w:rsidR="00A4549E" w:rsidRPr="00DE04F0" w14:paraId="48DCC2BD" w14:textId="77777777" w:rsidTr="004D1714">
        <w:trPr>
          <w:trHeight w:val="187"/>
          <w:jc w:val="center"/>
        </w:trPr>
        <w:tc>
          <w:tcPr>
            <w:tcW w:w="2316" w:type="dxa"/>
            <w:shd w:val="clear" w:color="auto" w:fill="auto"/>
            <w:noWrap/>
            <w:vAlign w:val="center"/>
          </w:tcPr>
          <w:p w14:paraId="4495B92A" w14:textId="77777777" w:rsidR="00A4549E" w:rsidRPr="005A0B1E" w:rsidRDefault="00A4549E" w:rsidP="004D1714">
            <w:pPr>
              <w:keepNext/>
              <w:keepLines/>
              <w:spacing w:after="0"/>
              <w:jc w:val="center"/>
              <w:rPr>
                <w:rFonts w:ascii="Arial" w:hAnsi="Arial"/>
                <w:sz w:val="18"/>
                <w:lang w:eastAsia="zh-TW"/>
              </w:rPr>
            </w:pPr>
            <w:r w:rsidRPr="005A0B1E">
              <w:rPr>
                <w:rFonts w:ascii="Arial" w:hAnsi="Arial"/>
                <w:sz w:val="18"/>
                <w:lang w:eastAsia="zh-CN"/>
              </w:rPr>
              <w:t>DC_7A-7A_n77(2A)</w:t>
            </w:r>
          </w:p>
          <w:p w14:paraId="3EED4C03" w14:textId="77777777" w:rsidR="00A4549E" w:rsidRPr="00DE04F0" w:rsidRDefault="00A4549E" w:rsidP="004D1714">
            <w:pPr>
              <w:keepNext/>
              <w:keepLines/>
              <w:spacing w:after="0"/>
              <w:jc w:val="center"/>
              <w:rPr>
                <w:rFonts w:ascii="Arial" w:hAnsi="Arial"/>
                <w:sz w:val="18"/>
                <w:lang w:eastAsia="fi-FI"/>
              </w:rPr>
            </w:pPr>
            <w:r w:rsidRPr="005A0B1E">
              <w:rPr>
                <w:rFonts w:ascii="Arial" w:hAnsi="Arial" w:hint="eastAsia"/>
                <w:sz w:val="18"/>
                <w:lang w:eastAsia="ko-KR"/>
              </w:rPr>
              <w:t>D</w:t>
            </w:r>
            <w:r w:rsidRPr="005A0B1E">
              <w:rPr>
                <w:rFonts w:ascii="Arial" w:hAnsi="Arial"/>
                <w:sz w:val="18"/>
                <w:lang w:eastAsia="ko-KR"/>
              </w:rPr>
              <w:t>C_7A-7A_n77(3A)</w:t>
            </w:r>
          </w:p>
        </w:tc>
        <w:tc>
          <w:tcPr>
            <w:tcW w:w="2280" w:type="dxa"/>
          </w:tcPr>
          <w:p w14:paraId="3089DB1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33A5FC0F" w14:textId="77777777" w:rsidR="00A4549E" w:rsidRPr="00DE04F0" w:rsidRDefault="00A4549E" w:rsidP="004D1714">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01C39FF9" w14:textId="77777777" w:rsidR="00A4549E" w:rsidRPr="00DE04F0" w:rsidRDefault="00A4549E" w:rsidP="004D1714">
            <w:pPr>
              <w:keepNext/>
              <w:keepLines/>
              <w:spacing w:after="0"/>
              <w:jc w:val="center"/>
              <w:rPr>
                <w:rFonts w:ascii="Arial" w:eastAsia="MS Mincho" w:hAnsi="Arial"/>
                <w:sz w:val="18"/>
              </w:rPr>
            </w:pPr>
          </w:p>
        </w:tc>
      </w:tr>
      <w:tr w:rsidR="00A4549E" w:rsidRPr="00DE04F0" w14:paraId="5CEBC198" w14:textId="77777777" w:rsidTr="004D1714">
        <w:trPr>
          <w:trHeight w:val="187"/>
          <w:jc w:val="center"/>
        </w:trPr>
        <w:tc>
          <w:tcPr>
            <w:tcW w:w="2316" w:type="dxa"/>
            <w:shd w:val="clear" w:color="auto" w:fill="auto"/>
            <w:noWrap/>
            <w:vAlign w:val="center"/>
          </w:tcPr>
          <w:p w14:paraId="582797B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DC_7A_n78A</w:t>
            </w:r>
            <w:r w:rsidRPr="00DE04F0">
              <w:rPr>
                <w:rFonts w:ascii="Arial" w:hAnsi="Arial"/>
                <w:sz w:val="18"/>
                <w:vertAlign w:val="superscript"/>
                <w:lang w:eastAsia="fi-FI"/>
              </w:rPr>
              <w:t>7</w:t>
            </w:r>
            <w:r>
              <w:rPr>
                <w:rFonts w:ascii="Arial" w:hAnsi="Arial"/>
                <w:sz w:val="18"/>
                <w:vertAlign w:val="superscript"/>
                <w:lang w:eastAsia="fi-FI"/>
              </w:rPr>
              <w:t>,24</w:t>
            </w:r>
          </w:p>
          <w:p w14:paraId="01F51EA8" w14:textId="77777777" w:rsidR="00A4549E" w:rsidRPr="00DE04F0" w:rsidRDefault="00A4549E" w:rsidP="004D1714">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r>
              <w:rPr>
                <w:rFonts w:ascii="Arial" w:hAnsi="Arial"/>
                <w:sz w:val="18"/>
                <w:vertAlign w:val="superscript"/>
                <w:lang w:eastAsia="fi-FI"/>
              </w:rPr>
              <w:t>,21</w:t>
            </w:r>
          </w:p>
          <w:p w14:paraId="33A5C33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793EC097" w14:textId="77777777" w:rsidR="00A4549E" w:rsidRPr="00DE04F0" w:rsidRDefault="00A4549E" w:rsidP="004D1714">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21,24</w:t>
            </w:r>
          </w:p>
          <w:p w14:paraId="776F46C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02FA5B8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995A51A"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5B02F506" w14:textId="77777777" w:rsidTr="004D1714">
        <w:trPr>
          <w:trHeight w:val="187"/>
          <w:jc w:val="center"/>
        </w:trPr>
        <w:tc>
          <w:tcPr>
            <w:tcW w:w="2316" w:type="dxa"/>
            <w:shd w:val="clear" w:color="auto" w:fill="auto"/>
            <w:noWrap/>
          </w:tcPr>
          <w:p w14:paraId="5B6ECB52" w14:textId="77777777" w:rsidR="00A4549E" w:rsidRDefault="00A4549E" w:rsidP="004D1714">
            <w:pPr>
              <w:keepNext/>
              <w:keepLines/>
              <w:spacing w:after="0"/>
              <w:jc w:val="center"/>
              <w:rPr>
                <w:rFonts w:ascii="Arial" w:hAnsi="Arial"/>
                <w:sz w:val="18"/>
                <w:vertAlign w:val="superscript"/>
                <w:lang w:eastAsia="zh-TW"/>
              </w:rPr>
            </w:pPr>
            <w:r w:rsidRPr="00DE04F0">
              <w:rPr>
                <w:rFonts w:ascii="Arial" w:hAnsi="Arial"/>
                <w:sz w:val="18"/>
                <w:lang w:eastAsia="fi-FI"/>
              </w:rPr>
              <w:t>DC_7A_n78(2A)</w:t>
            </w:r>
            <w:r w:rsidRPr="00DE04F0">
              <w:rPr>
                <w:rFonts w:ascii="Arial" w:hAnsi="Arial"/>
                <w:sz w:val="18"/>
                <w:vertAlign w:val="superscript"/>
                <w:lang w:eastAsia="fi-FI"/>
              </w:rPr>
              <w:t>7</w:t>
            </w:r>
            <w:r>
              <w:rPr>
                <w:rFonts w:ascii="Arial" w:hAnsi="Arial"/>
                <w:sz w:val="18"/>
                <w:vertAlign w:val="superscript"/>
                <w:lang w:eastAsia="fi-FI"/>
              </w:rPr>
              <w:t>,21</w:t>
            </w:r>
          </w:p>
          <w:p w14:paraId="447AE03B" w14:textId="77777777" w:rsidR="00A4549E" w:rsidRPr="00DE04F0" w:rsidRDefault="00A4549E" w:rsidP="004D1714">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38F9104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r>
              <w:rPr>
                <w:rFonts w:ascii="Arial" w:hAnsi="Arial"/>
                <w:sz w:val="18"/>
                <w:vertAlign w:val="superscript"/>
                <w:lang w:eastAsia="fi-FI"/>
              </w:rPr>
              <w:t>, 21</w:t>
            </w:r>
          </w:p>
        </w:tc>
        <w:tc>
          <w:tcPr>
            <w:tcW w:w="2280" w:type="dxa"/>
          </w:tcPr>
          <w:p w14:paraId="45F31DC8"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DC_7A_n78A</w:t>
            </w:r>
            <w:r>
              <w:rPr>
                <w:rFonts w:ascii="Arial" w:hAnsi="Arial"/>
                <w:sz w:val="18"/>
                <w:vertAlign w:val="superscript"/>
                <w:lang w:eastAsia="fi-FI"/>
              </w:rPr>
              <w:t>21</w:t>
            </w:r>
          </w:p>
          <w:p w14:paraId="1ACA6A4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625B2F54"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No</w:t>
            </w:r>
          </w:p>
        </w:tc>
        <w:tc>
          <w:tcPr>
            <w:tcW w:w="2738" w:type="dxa"/>
          </w:tcPr>
          <w:p w14:paraId="5F33A30C"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5619C358" w14:textId="77777777" w:rsidTr="004D1714">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B7ED613" w14:textId="77777777" w:rsidR="00A4549E" w:rsidRPr="00DE04F0" w:rsidRDefault="00A4549E" w:rsidP="004D1714">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6BE76A25" w14:textId="77777777" w:rsidR="00A4549E" w:rsidRPr="00DE04F0" w:rsidRDefault="00A4549E" w:rsidP="004D1714">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27E00614" w14:textId="77777777" w:rsidR="00A4549E" w:rsidRPr="00DE04F0" w:rsidRDefault="00A4549E" w:rsidP="004D1714">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5855F1AD"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4254D77" w14:textId="77777777" w:rsidR="00A4549E" w:rsidRPr="00DE04F0" w:rsidRDefault="00A4549E" w:rsidP="004D1714">
            <w:pPr>
              <w:keepNext/>
              <w:keepLines/>
              <w:spacing w:after="0"/>
              <w:jc w:val="center"/>
              <w:rPr>
                <w:rFonts w:ascii="Arial" w:hAnsi="Arial"/>
                <w:sz w:val="18"/>
              </w:rPr>
            </w:pPr>
          </w:p>
        </w:tc>
      </w:tr>
      <w:tr w:rsidR="00A4549E" w:rsidRPr="00DE04F0" w14:paraId="30D09EDB" w14:textId="77777777" w:rsidTr="004D1714">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3567DD36" w14:textId="77777777" w:rsidR="00A4549E" w:rsidRPr="00DE04F0" w:rsidRDefault="00A4549E" w:rsidP="004D1714">
            <w:pPr>
              <w:keepNext/>
              <w:keepLines/>
              <w:spacing w:after="0"/>
              <w:jc w:val="center"/>
              <w:rPr>
                <w:rFonts w:ascii="Arial" w:hAnsi="Arial"/>
                <w:sz w:val="18"/>
              </w:rPr>
            </w:pPr>
            <w:r w:rsidRPr="008B3DB5">
              <w:rPr>
                <w:rFonts w:ascii="Arial" w:hAnsi="Arial"/>
                <w:sz w:val="18"/>
              </w:rPr>
              <w:t>DC_7A-7A_n78(A-C)</w:t>
            </w:r>
            <w:r w:rsidRPr="0049543B">
              <w:rPr>
                <w:rFonts w:ascii="Arial" w:hAnsi="Arial"/>
                <w:sz w:val="18"/>
                <w:vertAlign w:val="superscript"/>
              </w:rPr>
              <w:t>7</w:t>
            </w:r>
          </w:p>
        </w:tc>
        <w:tc>
          <w:tcPr>
            <w:tcW w:w="2280" w:type="dxa"/>
            <w:tcBorders>
              <w:top w:val="single" w:sz="4" w:space="0" w:color="auto"/>
              <w:left w:val="single" w:sz="4" w:space="0" w:color="auto"/>
              <w:bottom w:val="single" w:sz="4" w:space="0" w:color="auto"/>
              <w:right w:val="single" w:sz="4" w:space="0" w:color="auto"/>
            </w:tcBorders>
          </w:tcPr>
          <w:p w14:paraId="6C9E3D14" w14:textId="77777777" w:rsidR="00A4549E" w:rsidRPr="00DE04F0" w:rsidRDefault="00A4549E" w:rsidP="004D1714">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0D9A07A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69244DFC" w14:textId="77777777" w:rsidR="00A4549E" w:rsidRPr="00DE04F0" w:rsidRDefault="00A4549E" w:rsidP="004D1714">
            <w:pPr>
              <w:keepNext/>
              <w:keepLines/>
              <w:spacing w:after="0"/>
              <w:jc w:val="center"/>
              <w:rPr>
                <w:rFonts w:ascii="Arial" w:hAnsi="Arial"/>
                <w:sz w:val="18"/>
              </w:rPr>
            </w:pPr>
          </w:p>
        </w:tc>
      </w:tr>
      <w:tr w:rsidR="00A4549E" w:rsidRPr="00DE04F0" w14:paraId="32406342" w14:textId="77777777" w:rsidTr="004D1714">
        <w:trPr>
          <w:trHeight w:val="187"/>
          <w:jc w:val="center"/>
        </w:trPr>
        <w:tc>
          <w:tcPr>
            <w:tcW w:w="2316" w:type="dxa"/>
            <w:shd w:val="clear" w:color="auto" w:fill="auto"/>
            <w:noWrap/>
          </w:tcPr>
          <w:p w14:paraId="4E6AF706" w14:textId="77777777" w:rsidR="00A4549E" w:rsidRPr="00DE04F0" w:rsidRDefault="00A4549E" w:rsidP="004D1714">
            <w:pPr>
              <w:keepNext/>
              <w:keepLines/>
              <w:spacing w:after="0"/>
              <w:jc w:val="center"/>
              <w:rPr>
                <w:rFonts w:ascii="Arial" w:hAnsi="Arial"/>
                <w:sz w:val="18"/>
                <w:lang w:val="fi-FI" w:eastAsia="fi-FI"/>
              </w:rPr>
            </w:pPr>
            <w:r w:rsidRPr="00DE04F0">
              <w:rPr>
                <w:rFonts w:ascii="Arial" w:hAnsi="Arial"/>
                <w:sz w:val="18"/>
                <w:lang w:val="fi-FI" w:eastAsia="fi-FI"/>
              </w:rPr>
              <w:t>DC_7A_n79A</w:t>
            </w:r>
          </w:p>
          <w:p w14:paraId="7893753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4C05EA7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19FFFB4C" w14:textId="77777777" w:rsidR="00A4549E" w:rsidRPr="00DE04F0" w:rsidRDefault="00A4549E" w:rsidP="004D1714">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0C584AF5" w14:textId="77777777" w:rsidR="00A4549E" w:rsidRPr="00DE04F0" w:rsidRDefault="00A4549E" w:rsidP="004D1714">
            <w:pPr>
              <w:keepNext/>
              <w:keepLines/>
              <w:spacing w:after="0"/>
              <w:jc w:val="center"/>
              <w:rPr>
                <w:rFonts w:ascii="Arial" w:hAnsi="Arial"/>
                <w:sz w:val="18"/>
              </w:rPr>
            </w:pPr>
          </w:p>
        </w:tc>
      </w:tr>
      <w:tr w:rsidR="00A4549E" w:rsidRPr="00DE04F0" w14:paraId="395CF453" w14:textId="77777777" w:rsidTr="004D1714">
        <w:trPr>
          <w:trHeight w:val="187"/>
          <w:jc w:val="center"/>
        </w:trPr>
        <w:tc>
          <w:tcPr>
            <w:tcW w:w="2316" w:type="dxa"/>
            <w:shd w:val="clear" w:color="auto" w:fill="auto"/>
            <w:noWrap/>
          </w:tcPr>
          <w:p w14:paraId="6B2CB50A" w14:textId="77777777" w:rsidR="00A4549E" w:rsidRPr="00DE04F0" w:rsidRDefault="00A4549E" w:rsidP="004D1714">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w:t>
            </w:r>
            <w:r>
              <w:rPr>
                <w:rFonts w:ascii="Arial" w:hAnsi="Arial" w:hint="eastAsia"/>
                <w:sz w:val="18"/>
                <w:lang w:eastAsia="zh-TW"/>
              </w:rPr>
              <w:t>-7A</w:t>
            </w:r>
            <w:r w:rsidRPr="00DE04F0">
              <w:rPr>
                <w:rFonts w:ascii="Arial" w:hAnsi="Arial"/>
                <w:sz w:val="18"/>
                <w:lang w:eastAsia="fi-FI"/>
              </w:rPr>
              <w:t>_n79A</w:t>
            </w:r>
          </w:p>
        </w:tc>
        <w:tc>
          <w:tcPr>
            <w:tcW w:w="2280" w:type="dxa"/>
          </w:tcPr>
          <w:p w14:paraId="2D2A2736" w14:textId="77777777" w:rsidR="00A4549E" w:rsidRPr="00DE04F0" w:rsidRDefault="00A4549E" w:rsidP="004D1714">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A_n79A</w:t>
            </w:r>
          </w:p>
        </w:tc>
        <w:tc>
          <w:tcPr>
            <w:tcW w:w="2738" w:type="dxa"/>
            <w:shd w:val="clear" w:color="auto" w:fill="auto"/>
            <w:noWrap/>
          </w:tcPr>
          <w:p w14:paraId="452F0FB8" w14:textId="77777777" w:rsidR="00A4549E" w:rsidRPr="00DE04F0" w:rsidRDefault="00A4549E" w:rsidP="004D1714">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397ADC29" w14:textId="77777777" w:rsidR="00A4549E" w:rsidRPr="00DE04F0" w:rsidRDefault="00A4549E" w:rsidP="004D1714">
            <w:pPr>
              <w:keepNext/>
              <w:keepLines/>
              <w:spacing w:after="0"/>
              <w:jc w:val="center"/>
              <w:rPr>
                <w:rFonts w:ascii="Arial" w:hAnsi="Arial"/>
                <w:sz w:val="18"/>
              </w:rPr>
            </w:pPr>
          </w:p>
        </w:tc>
      </w:tr>
      <w:tr w:rsidR="00A4549E" w:rsidRPr="00DE04F0" w14:paraId="2FACC927" w14:textId="77777777" w:rsidTr="004D1714">
        <w:trPr>
          <w:trHeight w:val="187"/>
          <w:jc w:val="center"/>
        </w:trPr>
        <w:tc>
          <w:tcPr>
            <w:tcW w:w="2316" w:type="dxa"/>
            <w:shd w:val="clear" w:color="auto" w:fill="auto"/>
            <w:noWrap/>
          </w:tcPr>
          <w:p w14:paraId="3E15EF6A" w14:textId="77777777" w:rsidR="00A4549E" w:rsidRPr="00DE04F0" w:rsidRDefault="00A4549E" w:rsidP="004D1714">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280" w:type="dxa"/>
          </w:tcPr>
          <w:p w14:paraId="6A8E987C" w14:textId="77777777" w:rsidR="00A4549E" w:rsidRPr="00DE04F0" w:rsidRDefault="00A4549E" w:rsidP="004D1714">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738" w:type="dxa"/>
            <w:shd w:val="clear" w:color="auto" w:fill="auto"/>
            <w:noWrap/>
          </w:tcPr>
          <w:p w14:paraId="7B7CCB39" w14:textId="77777777" w:rsidR="00A4549E" w:rsidRPr="00DE04F0" w:rsidRDefault="00A4549E" w:rsidP="004D1714">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7D8D4569" w14:textId="77777777" w:rsidR="00A4549E" w:rsidRPr="00DE04F0" w:rsidRDefault="00A4549E" w:rsidP="004D1714">
            <w:pPr>
              <w:keepNext/>
              <w:keepLines/>
              <w:spacing w:after="0"/>
              <w:jc w:val="center"/>
              <w:rPr>
                <w:rFonts w:ascii="Arial" w:hAnsi="Arial"/>
                <w:sz w:val="18"/>
              </w:rPr>
            </w:pPr>
          </w:p>
        </w:tc>
      </w:tr>
      <w:tr w:rsidR="00A4549E" w:rsidRPr="00DE04F0" w14:paraId="31A4A032" w14:textId="77777777" w:rsidTr="004D1714">
        <w:trPr>
          <w:trHeight w:val="187"/>
          <w:jc w:val="center"/>
        </w:trPr>
        <w:tc>
          <w:tcPr>
            <w:tcW w:w="2316" w:type="dxa"/>
            <w:shd w:val="clear" w:color="auto" w:fill="auto"/>
            <w:noWrap/>
          </w:tcPr>
          <w:p w14:paraId="12ADA853" w14:textId="77777777" w:rsidR="00A4549E" w:rsidRDefault="00A4549E" w:rsidP="004D1714">
            <w:pPr>
              <w:keepNext/>
              <w:keepLines/>
              <w:spacing w:after="0"/>
              <w:jc w:val="center"/>
              <w:rPr>
                <w:rFonts w:ascii="Arial" w:hAnsi="Arial"/>
                <w:sz w:val="18"/>
                <w:lang w:eastAsia="zh-TW"/>
              </w:rPr>
            </w:pPr>
            <w:r w:rsidRPr="00DE04F0">
              <w:rPr>
                <w:rFonts w:ascii="Arial" w:hAnsi="Arial"/>
                <w:sz w:val="18"/>
                <w:lang w:eastAsia="fi-FI"/>
              </w:rPr>
              <w:t>DC_8A_n1A</w:t>
            </w:r>
          </w:p>
          <w:p w14:paraId="2B1F32BF"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DC_8</w:t>
            </w:r>
            <w:r>
              <w:rPr>
                <w:rFonts w:ascii="Arial" w:hAnsi="Arial"/>
                <w:sz w:val="18"/>
                <w:lang w:eastAsia="fi-FI"/>
              </w:rPr>
              <w:t>B</w:t>
            </w:r>
            <w:r w:rsidRPr="00DE04F0">
              <w:rPr>
                <w:rFonts w:ascii="Arial" w:hAnsi="Arial"/>
                <w:sz w:val="18"/>
                <w:lang w:eastAsia="fi-FI"/>
              </w:rPr>
              <w:t>_n1A</w:t>
            </w:r>
          </w:p>
        </w:tc>
        <w:tc>
          <w:tcPr>
            <w:tcW w:w="2280" w:type="dxa"/>
          </w:tcPr>
          <w:p w14:paraId="0147FF03" w14:textId="77777777" w:rsidR="00A4549E" w:rsidRDefault="00A4549E" w:rsidP="004D1714">
            <w:pPr>
              <w:keepNext/>
              <w:keepLines/>
              <w:spacing w:after="0"/>
              <w:jc w:val="center"/>
              <w:rPr>
                <w:ins w:id="100" w:author="Bo-Han Hsieh" w:date="2024-03-03T21:37:00Z"/>
                <w:rFonts w:ascii="Arial" w:hAnsi="Arial" w:hint="eastAsia"/>
                <w:sz w:val="18"/>
                <w:lang w:eastAsia="zh-TW"/>
              </w:rPr>
            </w:pPr>
            <w:r w:rsidRPr="00DE04F0">
              <w:rPr>
                <w:rFonts w:ascii="Arial" w:hAnsi="Arial"/>
                <w:sz w:val="18"/>
                <w:lang w:eastAsia="fi-FI"/>
              </w:rPr>
              <w:t>DC_8A_n1A</w:t>
            </w:r>
          </w:p>
          <w:p w14:paraId="66EAA4DF" w14:textId="420EB5EF" w:rsidR="004F7571" w:rsidRPr="00DE04F0" w:rsidRDefault="004F7571" w:rsidP="004D1714">
            <w:pPr>
              <w:keepNext/>
              <w:keepLines/>
              <w:spacing w:after="0"/>
              <w:jc w:val="center"/>
              <w:rPr>
                <w:rFonts w:ascii="Arial" w:hAnsi="Arial" w:hint="eastAsia"/>
                <w:sz w:val="18"/>
                <w:lang w:eastAsia="zh-TW"/>
              </w:rPr>
            </w:pPr>
            <w:ins w:id="101" w:author="Bo-Han Hsieh" w:date="2024-03-03T21:37:00Z">
              <w:r w:rsidRPr="00DE04F0">
                <w:rPr>
                  <w:rFonts w:ascii="Arial" w:hAnsi="Arial"/>
                  <w:sz w:val="18"/>
                  <w:lang w:eastAsia="fi-FI"/>
                </w:rPr>
                <w:t>DC_8</w:t>
              </w:r>
              <w:r>
                <w:rPr>
                  <w:rFonts w:ascii="Arial" w:hAnsi="Arial"/>
                  <w:sz w:val="18"/>
                  <w:lang w:eastAsia="fi-FI"/>
                </w:rPr>
                <w:t>B</w:t>
              </w:r>
              <w:r w:rsidRPr="00DE04F0">
                <w:rPr>
                  <w:rFonts w:ascii="Arial" w:hAnsi="Arial"/>
                  <w:sz w:val="18"/>
                  <w:lang w:eastAsia="fi-FI"/>
                </w:rPr>
                <w:t>_n1A</w:t>
              </w:r>
            </w:ins>
          </w:p>
        </w:tc>
        <w:tc>
          <w:tcPr>
            <w:tcW w:w="2738" w:type="dxa"/>
            <w:shd w:val="clear" w:color="auto" w:fill="auto"/>
            <w:noWrap/>
          </w:tcPr>
          <w:p w14:paraId="52C3F6E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42E3A102" w14:textId="77777777" w:rsidR="00A4549E" w:rsidRPr="00DE04F0" w:rsidRDefault="00A4549E" w:rsidP="004D1714">
            <w:pPr>
              <w:keepNext/>
              <w:keepLines/>
              <w:spacing w:after="0"/>
              <w:jc w:val="center"/>
              <w:rPr>
                <w:rFonts w:ascii="Arial" w:hAnsi="Arial"/>
                <w:sz w:val="18"/>
              </w:rPr>
            </w:pPr>
          </w:p>
        </w:tc>
      </w:tr>
      <w:tr w:rsidR="00A4549E" w:rsidRPr="00DE04F0" w14:paraId="7E7A1B73" w14:textId="77777777" w:rsidTr="004D1714">
        <w:trPr>
          <w:trHeight w:val="187"/>
          <w:jc w:val="center"/>
        </w:trPr>
        <w:tc>
          <w:tcPr>
            <w:tcW w:w="2316" w:type="dxa"/>
            <w:shd w:val="clear" w:color="auto" w:fill="auto"/>
            <w:noWrap/>
          </w:tcPr>
          <w:p w14:paraId="13A2692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58A969A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76469C4E"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0DE7537A"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48109F08" w14:textId="77777777" w:rsidTr="004D1714">
        <w:trPr>
          <w:trHeight w:val="187"/>
          <w:jc w:val="center"/>
        </w:trPr>
        <w:tc>
          <w:tcPr>
            <w:tcW w:w="2316" w:type="dxa"/>
            <w:shd w:val="clear" w:color="auto" w:fill="auto"/>
            <w:noWrap/>
          </w:tcPr>
          <w:p w14:paraId="2D7C0A75" w14:textId="77777777" w:rsidR="00A4549E" w:rsidRDefault="00A4549E" w:rsidP="004D1714">
            <w:pPr>
              <w:keepNext/>
              <w:keepLines/>
              <w:spacing w:after="0"/>
              <w:jc w:val="center"/>
              <w:rPr>
                <w:rFonts w:ascii="Arial" w:hAnsi="Arial"/>
                <w:sz w:val="18"/>
                <w:lang w:eastAsia="zh-TW"/>
              </w:rPr>
            </w:pPr>
            <w:r w:rsidRPr="00DE04F0">
              <w:rPr>
                <w:rFonts w:ascii="Arial" w:hAnsi="Arial"/>
                <w:sz w:val="18"/>
                <w:lang w:eastAsia="fi-FI"/>
              </w:rPr>
              <w:t>DC_8A_n3A</w:t>
            </w:r>
          </w:p>
          <w:p w14:paraId="0AA9F1C4" w14:textId="77777777" w:rsidR="00A4549E" w:rsidRPr="00DE04F0" w:rsidRDefault="00A4549E" w:rsidP="004D1714">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C_8B_n3A</w:t>
            </w:r>
          </w:p>
        </w:tc>
        <w:tc>
          <w:tcPr>
            <w:tcW w:w="2280" w:type="dxa"/>
          </w:tcPr>
          <w:p w14:paraId="34AC95B7"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5BF8591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617E5F08" w14:textId="77777777" w:rsidR="00A4549E" w:rsidRPr="00DE04F0" w:rsidRDefault="00A4549E" w:rsidP="004D1714">
            <w:pPr>
              <w:keepNext/>
              <w:keepLines/>
              <w:spacing w:after="0"/>
              <w:jc w:val="center"/>
              <w:rPr>
                <w:rFonts w:ascii="Arial" w:hAnsi="Arial"/>
                <w:sz w:val="18"/>
              </w:rPr>
            </w:pPr>
          </w:p>
        </w:tc>
      </w:tr>
      <w:tr w:rsidR="00A4549E" w:rsidRPr="00DE04F0" w14:paraId="22909DBF" w14:textId="77777777" w:rsidTr="004D1714">
        <w:trPr>
          <w:trHeight w:val="187"/>
          <w:jc w:val="center"/>
        </w:trPr>
        <w:tc>
          <w:tcPr>
            <w:tcW w:w="2316" w:type="dxa"/>
            <w:shd w:val="clear" w:color="auto" w:fill="auto"/>
            <w:noWrap/>
          </w:tcPr>
          <w:p w14:paraId="40B1C9A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7F92CE8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3E0A2BB2" w14:textId="77777777" w:rsidR="00A4549E" w:rsidRPr="00DE04F0" w:rsidRDefault="00A4549E" w:rsidP="004D1714">
            <w:pPr>
              <w:keepNext/>
              <w:keepLines/>
              <w:spacing w:after="0"/>
              <w:jc w:val="center"/>
              <w:rPr>
                <w:rFonts w:ascii="Arial" w:hAnsi="Arial"/>
                <w:sz w:val="18"/>
              </w:rPr>
            </w:pPr>
            <w:r w:rsidRPr="00DE04F0">
              <w:rPr>
                <w:rFonts w:ascii="Arial" w:hAnsi="Arial"/>
                <w:sz w:val="18"/>
              </w:rPr>
              <w:t>No</w:t>
            </w:r>
          </w:p>
        </w:tc>
        <w:tc>
          <w:tcPr>
            <w:tcW w:w="2738" w:type="dxa"/>
          </w:tcPr>
          <w:p w14:paraId="273B21E9"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43337A6E" w14:textId="77777777" w:rsidTr="004D1714">
        <w:trPr>
          <w:trHeight w:val="187"/>
          <w:jc w:val="center"/>
        </w:trPr>
        <w:tc>
          <w:tcPr>
            <w:tcW w:w="2316" w:type="dxa"/>
            <w:shd w:val="clear" w:color="auto" w:fill="auto"/>
            <w:noWrap/>
          </w:tcPr>
          <w:p w14:paraId="2100616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26A5B56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3E2C724E"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4A29DDEC"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6C9E82C4" w14:textId="77777777" w:rsidTr="004D1714">
        <w:trPr>
          <w:trHeight w:val="187"/>
          <w:jc w:val="center"/>
        </w:trPr>
        <w:tc>
          <w:tcPr>
            <w:tcW w:w="2316" w:type="dxa"/>
            <w:shd w:val="clear" w:color="auto" w:fill="auto"/>
            <w:noWrap/>
          </w:tcPr>
          <w:p w14:paraId="28ECA3A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19501C4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3158E5D8" w14:textId="77777777" w:rsidR="00A4549E" w:rsidRPr="00DE04F0" w:rsidRDefault="00A4549E" w:rsidP="004D1714">
            <w:pPr>
              <w:keepNext/>
              <w:keepLines/>
              <w:spacing w:after="0"/>
              <w:jc w:val="center"/>
              <w:rPr>
                <w:rFonts w:ascii="Arial" w:hAnsi="Arial"/>
                <w:sz w:val="18"/>
              </w:rPr>
            </w:pPr>
            <w:r w:rsidRPr="00DE04F0">
              <w:rPr>
                <w:rFonts w:ascii="Arial" w:hAnsi="Arial"/>
                <w:sz w:val="18"/>
              </w:rPr>
              <w:t>No</w:t>
            </w:r>
          </w:p>
        </w:tc>
        <w:tc>
          <w:tcPr>
            <w:tcW w:w="2738" w:type="dxa"/>
          </w:tcPr>
          <w:p w14:paraId="3A766F74" w14:textId="77777777" w:rsidR="00A4549E" w:rsidRPr="00DE04F0" w:rsidRDefault="00A4549E" w:rsidP="004D1714">
            <w:pPr>
              <w:keepNext/>
              <w:keepLines/>
              <w:spacing w:after="0"/>
              <w:jc w:val="center"/>
              <w:rPr>
                <w:rFonts w:ascii="Arial" w:hAnsi="Arial"/>
                <w:sz w:val="18"/>
              </w:rPr>
            </w:pPr>
          </w:p>
        </w:tc>
      </w:tr>
      <w:tr w:rsidR="00A4549E" w:rsidRPr="00DE04F0" w14:paraId="30F05DD4" w14:textId="77777777" w:rsidTr="004D1714">
        <w:trPr>
          <w:trHeight w:val="187"/>
          <w:jc w:val="center"/>
        </w:trPr>
        <w:tc>
          <w:tcPr>
            <w:tcW w:w="2316" w:type="dxa"/>
            <w:shd w:val="clear" w:color="auto" w:fill="auto"/>
            <w:noWrap/>
          </w:tcPr>
          <w:p w14:paraId="180B79F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0B51B2D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5846ED52"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zh-TW"/>
              </w:rPr>
              <w:t>No</w:t>
            </w:r>
          </w:p>
        </w:tc>
        <w:tc>
          <w:tcPr>
            <w:tcW w:w="2738" w:type="dxa"/>
          </w:tcPr>
          <w:p w14:paraId="340B4F5C"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60176A95" w14:textId="77777777" w:rsidTr="004D1714">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104C6CF4"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5EFC856F"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1897E764" w14:textId="77777777" w:rsidR="00A4549E" w:rsidRPr="00DE04F0" w:rsidRDefault="00A4549E" w:rsidP="004D1714">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694A8AB" w14:textId="77777777" w:rsidR="00A4549E" w:rsidRPr="005B6B0F" w:rsidRDefault="00A4549E" w:rsidP="004D1714">
            <w:pPr>
              <w:keepNext/>
              <w:keepLines/>
              <w:spacing w:after="0"/>
              <w:jc w:val="center"/>
              <w:rPr>
                <w:rFonts w:ascii="Arial" w:hAnsi="Arial"/>
                <w:sz w:val="18"/>
                <w:lang w:eastAsia="zh-TW"/>
              </w:rPr>
            </w:pPr>
          </w:p>
        </w:tc>
      </w:tr>
      <w:tr w:rsidR="00A4549E" w:rsidRPr="00DE04F0" w14:paraId="1368E3D6" w14:textId="77777777" w:rsidTr="004D1714">
        <w:trPr>
          <w:trHeight w:val="187"/>
          <w:jc w:val="center"/>
        </w:trPr>
        <w:tc>
          <w:tcPr>
            <w:tcW w:w="2316" w:type="dxa"/>
            <w:shd w:val="clear" w:color="auto" w:fill="auto"/>
            <w:noWrap/>
          </w:tcPr>
          <w:p w14:paraId="7D60B46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01F5272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34EB3638" w14:textId="77777777" w:rsidR="00A4549E" w:rsidRPr="00DE04F0" w:rsidRDefault="00A4549E" w:rsidP="004D1714">
            <w:pPr>
              <w:keepNext/>
              <w:keepLines/>
              <w:spacing w:after="0"/>
              <w:jc w:val="center"/>
              <w:rPr>
                <w:rFonts w:ascii="Arial" w:hAnsi="Arial"/>
                <w:sz w:val="18"/>
              </w:rPr>
            </w:pPr>
            <w:r w:rsidRPr="00DE04F0">
              <w:rPr>
                <w:rFonts w:ascii="Arial" w:eastAsia="MS Mincho" w:hAnsi="Arial"/>
                <w:sz w:val="18"/>
              </w:rPr>
              <w:t>No</w:t>
            </w:r>
          </w:p>
        </w:tc>
        <w:tc>
          <w:tcPr>
            <w:tcW w:w="2738" w:type="dxa"/>
          </w:tcPr>
          <w:p w14:paraId="3E8BC748" w14:textId="77777777" w:rsidR="00A4549E" w:rsidRPr="00DE04F0" w:rsidRDefault="00A4549E" w:rsidP="004D1714">
            <w:pPr>
              <w:keepNext/>
              <w:keepLines/>
              <w:spacing w:after="0"/>
              <w:jc w:val="center"/>
              <w:rPr>
                <w:rFonts w:ascii="Arial" w:eastAsia="MS Mincho" w:hAnsi="Arial"/>
                <w:sz w:val="18"/>
              </w:rPr>
            </w:pPr>
          </w:p>
        </w:tc>
      </w:tr>
      <w:tr w:rsidR="00A4549E" w:rsidRPr="00DE04F0" w14:paraId="71D18A04" w14:textId="77777777" w:rsidTr="004D1714">
        <w:trPr>
          <w:trHeight w:val="187"/>
          <w:jc w:val="center"/>
        </w:trPr>
        <w:tc>
          <w:tcPr>
            <w:tcW w:w="2316" w:type="dxa"/>
            <w:shd w:val="clear" w:color="auto" w:fill="auto"/>
            <w:noWrap/>
          </w:tcPr>
          <w:p w14:paraId="39F93194"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27EFD462"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36B3705F"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No</w:t>
            </w:r>
          </w:p>
        </w:tc>
        <w:tc>
          <w:tcPr>
            <w:tcW w:w="2738" w:type="dxa"/>
          </w:tcPr>
          <w:p w14:paraId="1CEAABE7"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42CDA6CE" w14:textId="77777777" w:rsidTr="004D1714">
        <w:trPr>
          <w:trHeight w:val="187"/>
          <w:jc w:val="center"/>
        </w:trPr>
        <w:tc>
          <w:tcPr>
            <w:tcW w:w="2316" w:type="dxa"/>
            <w:shd w:val="clear" w:color="auto" w:fill="auto"/>
            <w:noWrap/>
          </w:tcPr>
          <w:p w14:paraId="0EA8B82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79ACD3C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76457AE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62896C59"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4D0E9096" w14:textId="77777777" w:rsidR="00A4549E" w:rsidRPr="00DE04F0" w:rsidRDefault="00A4549E" w:rsidP="004D1714">
            <w:pPr>
              <w:keepNext/>
              <w:keepLines/>
              <w:spacing w:after="0"/>
              <w:jc w:val="center"/>
              <w:rPr>
                <w:rFonts w:ascii="Arial" w:eastAsia="MS Mincho" w:hAnsi="Arial"/>
                <w:sz w:val="18"/>
              </w:rPr>
            </w:pPr>
            <w:r w:rsidRPr="00DE04F0">
              <w:rPr>
                <w:rFonts w:ascii="Arial" w:hAnsi="Arial"/>
                <w:sz w:val="18"/>
                <w:lang w:eastAsia="zh-CN"/>
              </w:rPr>
              <w:t>No</w:t>
            </w:r>
          </w:p>
        </w:tc>
      </w:tr>
      <w:tr w:rsidR="00A4549E" w:rsidRPr="00DE04F0" w14:paraId="5660239C" w14:textId="77777777" w:rsidTr="004D1714">
        <w:trPr>
          <w:trHeight w:val="187"/>
          <w:jc w:val="center"/>
        </w:trPr>
        <w:tc>
          <w:tcPr>
            <w:tcW w:w="2316" w:type="dxa"/>
            <w:shd w:val="clear" w:color="auto" w:fill="auto"/>
            <w:noWrap/>
          </w:tcPr>
          <w:p w14:paraId="6684FE4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171BFB0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27792FF4" w14:textId="77777777" w:rsidR="00A4549E" w:rsidRPr="00DE04F0" w:rsidRDefault="00A4549E" w:rsidP="004D1714">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6F316E44" w14:textId="77777777" w:rsidR="00A4549E" w:rsidRPr="00DE04F0" w:rsidRDefault="00A4549E" w:rsidP="004D1714">
            <w:pPr>
              <w:keepNext/>
              <w:keepLines/>
              <w:spacing w:after="0"/>
              <w:jc w:val="center"/>
              <w:rPr>
                <w:rFonts w:ascii="Arial" w:eastAsia="MS Mincho" w:hAnsi="Arial"/>
                <w:sz w:val="18"/>
              </w:rPr>
            </w:pPr>
            <w:r w:rsidRPr="00DE04F0">
              <w:rPr>
                <w:rFonts w:ascii="Arial" w:hAnsi="Arial"/>
                <w:sz w:val="18"/>
                <w:lang w:eastAsia="zh-CN"/>
              </w:rPr>
              <w:t>No</w:t>
            </w:r>
          </w:p>
        </w:tc>
      </w:tr>
      <w:tr w:rsidR="00A4549E" w:rsidRPr="00DE04F0" w14:paraId="72309102" w14:textId="77777777" w:rsidTr="004D1714">
        <w:trPr>
          <w:trHeight w:val="187"/>
          <w:jc w:val="center"/>
        </w:trPr>
        <w:tc>
          <w:tcPr>
            <w:tcW w:w="2316" w:type="dxa"/>
            <w:shd w:val="clear" w:color="auto" w:fill="auto"/>
            <w:noWrap/>
          </w:tcPr>
          <w:p w14:paraId="4142E9B8" w14:textId="77777777" w:rsidR="00A4549E" w:rsidRDefault="00A4549E" w:rsidP="004D1714">
            <w:pPr>
              <w:keepNext/>
              <w:keepLines/>
              <w:spacing w:after="0"/>
              <w:jc w:val="center"/>
              <w:rPr>
                <w:rFonts w:ascii="Arial" w:hAnsi="Arial"/>
                <w:sz w:val="18"/>
                <w:vertAlign w:val="superscript"/>
                <w:lang w:eastAsia="zh-TW"/>
              </w:rPr>
            </w:pPr>
            <w:r w:rsidRPr="00DE04F0">
              <w:rPr>
                <w:rFonts w:ascii="Arial" w:hAnsi="Arial"/>
                <w:sz w:val="18"/>
                <w:lang w:eastAsia="fi-FI"/>
              </w:rPr>
              <w:t>DC_8A_n77A</w:t>
            </w:r>
            <w:r w:rsidRPr="00DE04F0">
              <w:rPr>
                <w:rFonts w:ascii="Arial" w:hAnsi="Arial"/>
                <w:sz w:val="18"/>
                <w:vertAlign w:val="superscript"/>
                <w:lang w:eastAsia="fi-FI"/>
              </w:rPr>
              <w:t>7</w:t>
            </w:r>
          </w:p>
          <w:p w14:paraId="3F0D0DB6" w14:textId="77777777" w:rsidR="00A4549E" w:rsidRPr="00DE04F0" w:rsidRDefault="00A4549E" w:rsidP="004D1714">
            <w:pPr>
              <w:keepNext/>
              <w:keepLines/>
              <w:spacing w:after="0"/>
              <w:jc w:val="center"/>
              <w:rPr>
                <w:rFonts w:ascii="Arial" w:hAnsi="Arial"/>
                <w:sz w:val="18"/>
                <w:lang w:eastAsia="fi-FI"/>
              </w:rPr>
            </w:pPr>
            <w:r w:rsidRPr="00D10CB5">
              <w:rPr>
                <w:rFonts w:ascii="Arial" w:hAnsi="Arial"/>
                <w:sz w:val="18"/>
                <w:lang w:eastAsia="ja-JP"/>
              </w:rPr>
              <w:t>DC</w:t>
            </w:r>
            <w:r>
              <w:rPr>
                <w:rFonts w:ascii="Arial" w:hAnsi="Arial"/>
                <w:sz w:val="18"/>
                <w:lang w:eastAsia="ja-JP"/>
              </w:rPr>
              <w:t>_8B_n77A</w:t>
            </w:r>
            <w:r w:rsidRPr="00DE04F0">
              <w:rPr>
                <w:rFonts w:ascii="Arial" w:hAnsi="Arial"/>
                <w:sz w:val="18"/>
                <w:vertAlign w:val="superscript"/>
                <w:lang w:eastAsia="fi-FI"/>
              </w:rPr>
              <w:t>7</w:t>
            </w:r>
          </w:p>
        </w:tc>
        <w:tc>
          <w:tcPr>
            <w:tcW w:w="2280" w:type="dxa"/>
          </w:tcPr>
          <w:p w14:paraId="72D3DF1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4522B61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FAFB14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22B012A9" w14:textId="77777777" w:rsidTr="004D1714">
        <w:trPr>
          <w:trHeight w:val="187"/>
          <w:jc w:val="center"/>
        </w:trPr>
        <w:tc>
          <w:tcPr>
            <w:tcW w:w="2316" w:type="dxa"/>
            <w:shd w:val="clear" w:color="auto" w:fill="auto"/>
            <w:noWrap/>
          </w:tcPr>
          <w:p w14:paraId="4C37FDF9"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r>
              <w:rPr>
                <w:rFonts w:ascii="Arial" w:hAnsi="Arial"/>
                <w:sz w:val="18"/>
                <w:vertAlign w:val="superscript"/>
                <w:lang w:eastAsia="fi-FI"/>
              </w:rPr>
              <w:t>,21</w:t>
            </w:r>
          </w:p>
          <w:p w14:paraId="1B172A3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62BBB4B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DC_8A_n77A</w:t>
            </w:r>
            <w:r>
              <w:rPr>
                <w:rFonts w:ascii="Arial" w:hAnsi="Arial"/>
                <w:sz w:val="18"/>
                <w:vertAlign w:val="superscript"/>
                <w:lang w:eastAsia="fi-FI"/>
              </w:rPr>
              <w:t>21</w:t>
            </w:r>
          </w:p>
        </w:tc>
        <w:tc>
          <w:tcPr>
            <w:tcW w:w="2738" w:type="dxa"/>
            <w:shd w:val="clear" w:color="auto" w:fill="auto"/>
            <w:noWrap/>
          </w:tcPr>
          <w:p w14:paraId="5610621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D8FDA2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62BA346B" w14:textId="77777777" w:rsidTr="004D1714">
        <w:trPr>
          <w:trHeight w:val="187"/>
          <w:jc w:val="center"/>
        </w:trPr>
        <w:tc>
          <w:tcPr>
            <w:tcW w:w="2316" w:type="dxa"/>
            <w:shd w:val="clear" w:color="auto" w:fill="auto"/>
            <w:noWrap/>
          </w:tcPr>
          <w:p w14:paraId="57C89BBC" w14:textId="77777777" w:rsidR="00A4549E" w:rsidRDefault="00A4549E" w:rsidP="004D1714">
            <w:pPr>
              <w:keepNext/>
              <w:keepLines/>
              <w:spacing w:after="0"/>
              <w:jc w:val="center"/>
              <w:rPr>
                <w:rFonts w:ascii="Arial" w:hAnsi="Arial"/>
                <w:sz w:val="18"/>
                <w:vertAlign w:val="superscript"/>
                <w:lang w:eastAsia="zh-TW"/>
              </w:rPr>
            </w:pPr>
            <w:r w:rsidRPr="00DE04F0">
              <w:rPr>
                <w:rFonts w:ascii="Arial" w:hAnsi="Arial"/>
                <w:sz w:val="18"/>
                <w:lang w:eastAsia="fi-FI"/>
              </w:rPr>
              <w:t>DC_8A_n78A</w:t>
            </w:r>
            <w:r w:rsidRPr="00DE04F0">
              <w:rPr>
                <w:rFonts w:ascii="Arial" w:hAnsi="Arial"/>
                <w:sz w:val="18"/>
                <w:vertAlign w:val="superscript"/>
                <w:lang w:eastAsia="fi-FI"/>
              </w:rPr>
              <w:t>7</w:t>
            </w:r>
            <w:r>
              <w:rPr>
                <w:rFonts w:ascii="Arial" w:hAnsi="Arial"/>
                <w:sz w:val="18"/>
                <w:vertAlign w:val="superscript"/>
                <w:lang w:eastAsia="fi-FI"/>
              </w:rPr>
              <w:t>,24</w:t>
            </w:r>
          </w:p>
          <w:p w14:paraId="460B59EE" w14:textId="77777777" w:rsidR="00A4549E" w:rsidRPr="00DE04F0" w:rsidRDefault="00A4549E" w:rsidP="004D1714">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p>
        </w:tc>
        <w:tc>
          <w:tcPr>
            <w:tcW w:w="2280" w:type="dxa"/>
          </w:tcPr>
          <w:p w14:paraId="3C85E91C" w14:textId="77777777" w:rsidR="00A4549E" w:rsidRDefault="00A4549E" w:rsidP="004D1714">
            <w:pPr>
              <w:keepNext/>
              <w:keepLines/>
              <w:spacing w:after="0"/>
              <w:jc w:val="center"/>
              <w:rPr>
                <w:rFonts w:ascii="Arial" w:hAnsi="Arial"/>
                <w:sz w:val="18"/>
                <w:lang w:eastAsia="zh-TW"/>
              </w:rPr>
            </w:pPr>
            <w:r w:rsidRPr="00DE04F0">
              <w:rPr>
                <w:rFonts w:ascii="Arial" w:hAnsi="Arial"/>
                <w:sz w:val="18"/>
                <w:lang w:eastAsia="fi-FI"/>
              </w:rPr>
              <w:t>DC_8A_n78A</w:t>
            </w:r>
            <w:r>
              <w:rPr>
                <w:rFonts w:ascii="Arial" w:hAnsi="Arial"/>
                <w:sz w:val="18"/>
                <w:vertAlign w:val="superscript"/>
                <w:lang w:eastAsia="fi-FI"/>
              </w:rPr>
              <w:t>24</w:t>
            </w:r>
            <w:r>
              <w:rPr>
                <w:rFonts w:ascii="Arial" w:hAnsi="Arial"/>
                <w:sz w:val="18"/>
                <w:lang w:eastAsia="zh-TW"/>
              </w:rPr>
              <w:t xml:space="preserve"> </w:t>
            </w:r>
          </w:p>
          <w:p w14:paraId="784CB55B" w14:textId="77777777" w:rsidR="00A4549E" w:rsidRPr="00DE04F0" w:rsidRDefault="00A4549E" w:rsidP="004D1714">
            <w:pPr>
              <w:keepNext/>
              <w:keepLines/>
              <w:spacing w:after="0"/>
              <w:jc w:val="center"/>
              <w:rPr>
                <w:rFonts w:ascii="Arial" w:hAnsi="Arial"/>
                <w:sz w:val="18"/>
                <w:lang w:eastAsia="fi-FI"/>
              </w:rPr>
            </w:pPr>
            <w:r w:rsidRPr="00E74105">
              <w:rPr>
                <w:rFonts w:ascii="Arial" w:hAnsi="Arial"/>
                <w:sz w:val="18"/>
                <w:lang w:eastAsia="zh-TW"/>
              </w:rPr>
              <w:t>DC_8B_n78A</w:t>
            </w:r>
          </w:p>
        </w:tc>
        <w:tc>
          <w:tcPr>
            <w:tcW w:w="2738" w:type="dxa"/>
            <w:shd w:val="clear" w:color="auto" w:fill="auto"/>
            <w:noWrap/>
          </w:tcPr>
          <w:p w14:paraId="31D64A4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4EBBCE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37B7AF96" w14:textId="77777777" w:rsidTr="004D1714">
        <w:trPr>
          <w:trHeight w:val="187"/>
          <w:jc w:val="center"/>
        </w:trPr>
        <w:tc>
          <w:tcPr>
            <w:tcW w:w="2316" w:type="dxa"/>
            <w:shd w:val="clear" w:color="auto" w:fill="auto"/>
            <w:noWrap/>
          </w:tcPr>
          <w:p w14:paraId="1C79D28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r>
              <w:rPr>
                <w:rFonts w:ascii="Arial" w:hAnsi="Arial"/>
                <w:sz w:val="18"/>
                <w:vertAlign w:val="superscript"/>
              </w:rPr>
              <w:t>,</w:t>
            </w:r>
            <w:r>
              <w:rPr>
                <w:rFonts w:ascii="Arial" w:hAnsi="Arial"/>
                <w:sz w:val="18"/>
                <w:vertAlign w:val="superscript"/>
                <w:lang w:eastAsia="fi-FI"/>
              </w:rPr>
              <w:t xml:space="preserve"> 21</w:t>
            </w:r>
          </w:p>
        </w:tc>
        <w:tc>
          <w:tcPr>
            <w:tcW w:w="2280" w:type="dxa"/>
          </w:tcPr>
          <w:p w14:paraId="088F315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DC_8A_n78A</w:t>
            </w:r>
            <w:r>
              <w:rPr>
                <w:rFonts w:ascii="Arial" w:hAnsi="Arial"/>
                <w:sz w:val="18"/>
                <w:vertAlign w:val="superscript"/>
                <w:lang w:eastAsia="fi-FI"/>
              </w:rPr>
              <w:t>21</w:t>
            </w:r>
          </w:p>
        </w:tc>
        <w:tc>
          <w:tcPr>
            <w:tcW w:w="2738" w:type="dxa"/>
            <w:shd w:val="clear" w:color="auto" w:fill="auto"/>
            <w:noWrap/>
          </w:tcPr>
          <w:p w14:paraId="78654A7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60E7CD31"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rPr>
              <w:t>No</w:t>
            </w:r>
          </w:p>
        </w:tc>
      </w:tr>
      <w:tr w:rsidR="00A4549E" w:rsidRPr="00DE04F0" w14:paraId="09B45DCA" w14:textId="77777777" w:rsidTr="004D1714">
        <w:trPr>
          <w:trHeight w:val="187"/>
          <w:jc w:val="center"/>
        </w:trPr>
        <w:tc>
          <w:tcPr>
            <w:tcW w:w="2316" w:type="dxa"/>
            <w:shd w:val="clear" w:color="auto" w:fill="auto"/>
            <w:noWrap/>
          </w:tcPr>
          <w:p w14:paraId="1CD7DEB8"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2087E86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18EC5E3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DC_8A_n79A</w:t>
            </w:r>
          </w:p>
          <w:p w14:paraId="3EE620F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1D8A9EA9"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69F57C7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31F71127" w14:textId="77777777" w:rsidTr="004D1714">
        <w:trPr>
          <w:trHeight w:val="187"/>
          <w:jc w:val="center"/>
        </w:trPr>
        <w:tc>
          <w:tcPr>
            <w:tcW w:w="2316" w:type="dxa"/>
            <w:shd w:val="clear" w:color="auto" w:fill="auto"/>
            <w:noWrap/>
          </w:tcPr>
          <w:p w14:paraId="677EB43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02D4BE2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368EE68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32DDFFF"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03F07ADB" w14:textId="77777777" w:rsidTr="004D1714">
        <w:trPr>
          <w:trHeight w:val="187"/>
          <w:jc w:val="center"/>
        </w:trPr>
        <w:tc>
          <w:tcPr>
            <w:tcW w:w="2316" w:type="dxa"/>
            <w:shd w:val="clear" w:color="auto" w:fill="auto"/>
            <w:noWrap/>
          </w:tcPr>
          <w:p w14:paraId="6E59E50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09B3170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368836B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2A736DD"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69AF4EC2" w14:textId="77777777" w:rsidTr="004D1714">
        <w:trPr>
          <w:trHeight w:val="187"/>
          <w:jc w:val="center"/>
        </w:trPr>
        <w:tc>
          <w:tcPr>
            <w:tcW w:w="2316" w:type="dxa"/>
            <w:shd w:val="clear" w:color="auto" w:fill="auto"/>
            <w:noWrap/>
          </w:tcPr>
          <w:p w14:paraId="3BA5CA5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62517BC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6B07206A"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0B738483"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6734F2A1" w14:textId="77777777" w:rsidTr="004D1714">
        <w:trPr>
          <w:trHeight w:val="187"/>
          <w:jc w:val="center"/>
        </w:trPr>
        <w:tc>
          <w:tcPr>
            <w:tcW w:w="2316" w:type="dxa"/>
            <w:shd w:val="clear" w:color="auto" w:fill="auto"/>
            <w:noWrap/>
          </w:tcPr>
          <w:p w14:paraId="056D590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4EFCE7E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5759C05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934BC9F"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4439D247" w14:textId="77777777" w:rsidTr="004D1714">
        <w:trPr>
          <w:trHeight w:val="187"/>
          <w:jc w:val="center"/>
        </w:trPr>
        <w:tc>
          <w:tcPr>
            <w:tcW w:w="2316" w:type="dxa"/>
            <w:shd w:val="clear" w:color="auto" w:fill="auto"/>
            <w:noWrap/>
          </w:tcPr>
          <w:p w14:paraId="754D06A4"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280" w:type="dxa"/>
          </w:tcPr>
          <w:p w14:paraId="2704C0F5"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738" w:type="dxa"/>
            <w:shd w:val="clear" w:color="auto" w:fill="auto"/>
            <w:noWrap/>
          </w:tcPr>
          <w:p w14:paraId="7C6B48BF"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AD2CE1C"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7459ED51" w14:textId="77777777" w:rsidTr="004D1714">
        <w:trPr>
          <w:trHeight w:val="187"/>
          <w:jc w:val="center"/>
        </w:trPr>
        <w:tc>
          <w:tcPr>
            <w:tcW w:w="2316" w:type="dxa"/>
            <w:shd w:val="clear" w:color="auto" w:fill="auto"/>
            <w:noWrap/>
          </w:tcPr>
          <w:p w14:paraId="7944B9EB"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5C9D5B30"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1BC0332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37773C88"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43A280B3" w14:textId="77777777" w:rsidTr="004D1714">
        <w:trPr>
          <w:trHeight w:val="187"/>
          <w:jc w:val="center"/>
        </w:trPr>
        <w:tc>
          <w:tcPr>
            <w:tcW w:w="2316" w:type="dxa"/>
            <w:shd w:val="clear" w:color="auto" w:fill="auto"/>
            <w:noWrap/>
          </w:tcPr>
          <w:p w14:paraId="38F23A4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3FB3A22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696131A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0BB7C7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6D319E92" w14:textId="77777777" w:rsidTr="004D1714">
        <w:trPr>
          <w:trHeight w:val="187"/>
          <w:jc w:val="center"/>
        </w:trPr>
        <w:tc>
          <w:tcPr>
            <w:tcW w:w="2316" w:type="dxa"/>
            <w:shd w:val="clear" w:color="auto" w:fill="auto"/>
            <w:noWrap/>
          </w:tcPr>
          <w:p w14:paraId="4C3037F5"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70DF7F2D"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491EE4FF"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4143EA0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575A46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218B8DBA" w14:textId="77777777" w:rsidTr="004D1714">
        <w:trPr>
          <w:trHeight w:val="187"/>
          <w:jc w:val="center"/>
        </w:trPr>
        <w:tc>
          <w:tcPr>
            <w:tcW w:w="2316" w:type="dxa"/>
            <w:shd w:val="clear" w:color="auto" w:fill="auto"/>
            <w:noWrap/>
          </w:tcPr>
          <w:p w14:paraId="239D30F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lastRenderedPageBreak/>
              <w:t>DC_11A_n78A</w:t>
            </w:r>
            <w:r w:rsidRPr="00DE04F0">
              <w:rPr>
                <w:rFonts w:ascii="Arial" w:hAnsi="Arial"/>
                <w:sz w:val="18"/>
                <w:vertAlign w:val="superscript"/>
                <w:lang w:eastAsia="fi-FI"/>
              </w:rPr>
              <w:t>7</w:t>
            </w:r>
          </w:p>
        </w:tc>
        <w:tc>
          <w:tcPr>
            <w:tcW w:w="2280" w:type="dxa"/>
          </w:tcPr>
          <w:p w14:paraId="606D2D9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577B690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479039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29D32D0D" w14:textId="77777777" w:rsidTr="004D1714">
        <w:trPr>
          <w:trHeight w:val="187"/>
          <w:jc w:val="center"/>
        </w:trPr>
        <w:tc>
          <w:tcPr>
            <w:tcW w:w="2316" w:type="dxa"/>
            <w:shd w:val="clear" w:color="auto" w:fill="auto"/>
            <w:noWrap/>
          </w:tcPr>
          <w:p w14:paraId="01C8D232"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10346F6E"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46A3895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AD85F78"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zh-CN"/>
              </w:rPr>
              <w:t>No</w:t>
            </w:r>
          </w:p>
        </w:tc>
      </w:tr>
      <w:tr w:rsidR="00A4549E" w:rsidRPr="00DE04F0" w14:paraId="5621E4CF" w14:textId="77777777" w:rsidTr="004D1714">
        <w:trPr>
          <w:trHeight w:val="187"/>
          <w:jc w:val="center"/>
        </w:trPr>
        <w:tc>
          <w:tcPr>
            <w:tcW w:w="2316" w:type="dxa"/>
            <w:shd w:val="clear" w:color="auto" w:fill="auto"/>
            <w:noWrap/>
          </w:tcPr>
          <w:p w14:paraId="257416E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DC_11A_n79A</w:t>
            </w:r>
            <w:r w:rsidRPr="00DE04F0">
              <w:rPr>
                <w:rFonts w:ascii="Arial" w:hAnsi="Arial"/>
                <w:sz w:val="18"/>
                <w:vertAlign w:val="superscript"/>
                <w:lang w:eastAsia="fi-FI"/>
              </w:rPr>
              <w:t>7</w:t>
            </w:r>
          </w:p>
        </w:tc>
        <w:tc>
          <w:tcPr>
            <w:tcW w:w="2280" w:type="dxa"/>
          </w:tcPr>
          <w:p w14:paraId="719E705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6648485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E0D0FBE"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4E1E5EF6" w14:textId="77777777" w:rsidTr="004D1714">
        <w:trPr>
          <w:trHeight w:val="187"/>
          <w:jc w:val="center"/>
        </w:trPr>
        <w:tc>
          <w:tcPr>
            <w:tcW w:w="2316" w:type="dxa"/>
            <w:shd w:val="clear" w:color="auto" w:fill="auto"/>
            <w:noWrap/>
          </w:tcPr>
          <w:p w14:paraId="6D53AB8B"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3DE8E53D"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2AAF24A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C1E3685"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61A33AE8" w14:textId="77777777" w:rsidTr="004D1714">
        <w:trPr>
          <w:trHeight w:val="187"/>
          <w:jc w:val="center"/>
        </w:trPr>
        <w:tc>
          <w:tcPr>
            <w:tcW w:w="2316" w:type="dxa"/>
            <w:shd w:val="clear" w:color="auto" w:fill="auto"/>
            <w:noWrap/>
          </w:tcPr>
          <w:p w14:paraId="7E2DEA9D" w14:textId="77777777" w:rsidR="00A4549E" w:rsidRPr="00DE04F0" w:rsidRDefault="00A4549E" w:rsidP="004D1714">
            <w:pPr>
              <w:keepNext/>
              <w:keepLines/>
              <w:spacing w:after="0"/>
              <w:jc w:val="center"/>
              <w:rPr>
                <w:rFonts w:ascii="Arial" w:hAnsi="Arial"/>
                <w:sz w:val="18"/>
                <w:lang w:eastAsia="fi-FI"/>
              </w:rPr>
            </w:pPr>
            <w:r w:rsidRPr="000C1330">
              <w:rPr>
                <w:rFonts w:ascii="Arial" w:hAnsi="Arial"/>
                <w:sz w:val="18"/>
                <w:lang w:eastAsia="fi-FI"/>
              </w:rPr>
              <w:t>DC_12A_n2(2A)</w:t>
            </w:r>
          </w:p>
        </w:tc>
        <w:tc>
          <w:tcPr>
            <w:tcW w:w="2280" w:type="dxa"/>
          </w:tcPr>
          <w:p w14:paraId="428E94C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72EE66F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EF1E9CD"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19A1810B" w14:textId="77777777" w:rsidTr="004D1714">
        <w:trPr>
          <w:trHeight w:val="187"/>
          <w:jc w:val="center"/>
        </w:trPr>
        <w:tc>
          <w:tcPr>
            <w:tcW w:w="2316" w:type="dxa"/>
            <w:shd w:val="clear" w:color="auto" w:fill="auto"/>
            <w:noWrap/>
          </w:tcPr>
          <w:p w14:paraId="4E17C387"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DC_12A_n5A</w:t>
            </w:r>
          </w:p>
        </w:tc>
        <w:tc>
          <w:tcPr>
            <w:tcW w:w="2280" w:type="dxa"/>
          </w:tcPr>
          <w:p w14:paraId="00B4E571"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36D2D9E5"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51FE08B9"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7C5497A1" w14:textId="77777777" w:rsidTr="004D1714">
        <w:trPr>
          <w:trHeight w:val="187"/>
          <w:jc w:val="center"/>
        </w:trPr>
        <w:tc>
          <w:tcPr>
            <w:tcW w:w="2316" w:type="dxa"/>
            <w:shd w:val="clear" w:color="auto" w:fill="auto"/>
            <w:noWrap/>
          </w:tcPr>
          <w:p w14:paraId="63E042AF" w14:textId="77777777" w:rsidR="00A4549E" w:rsidRPr="00DE04F0" w:rsidRDefault="00A4549E" w:rsidP="004D1714">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2D6B1C8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0133130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1F6EE504" w14:textId="77777777" w:rsidR="00A4549E" w:rsidRPr="00DE04F0" w:rsidRDefault="00A4549E" w:rsidP="004D1714">
            <w:pPr>
              <w:keepNext/>
              <w:keepLines/>
              <w:spacing w:after="0"/>
              <w:jc w:val="center"/>
              <w:rPr>
                <w:rFonts w:ascii="Arial" w:hAnsi="Arial" w:cs="Arial"/>
                <w:sz w:val="18"/>
                <w:lang w:eastAsia="fi-FI"/>
              </w:rPr>
            </w:pPr>
          </w:p>
        </w:tc>
      </w:tr>
      <w:tr w:rsidR="00A4549E" w:rsidRPr="00DE04F0" w14:paraId="42A1F24A" w14:textId="77777777" w:rsidTr="004D1714">
        <w:trPr>
          <w:trHeight w:val="187"/>
          <w:jc w:val="center"/>
        </w:trPr>
        <w:tc>
          <w:tcPr>
            <w:tcW w:w="2316" w:type="dxa"/>
            <w:shd w:val="clear" w:color="auto" w:fill="auto"/>
            <w:noWrap/>
          </w:tcPr>
          <w:p w14:paraId="5449E446" w14:textId="77777777" w:rsidR="00A4549E" w:rsidRPr="00DE04F0" w:rsidRDefault="00A4549E" w:rsidP="004D1714">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31C73F5A"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43D62514"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095951C0" w14:textId="77777777" w:rsidR="00A4549E" w:rsidRPr="00DE04F0" w:rsidRDefault="00A4549E" w:rsidP="004D1714">
            <w:pPr>
              <w:keepNext/>
              <w:keepLines/>
              <w:spacing w:after="0"/>
              <w:jc w:val="center"/>
              <w:rPr>
                <w:rFonts w:ascii="Arial" w:hAnsi="Arial" w:cs="Arial"/>
                <w:sz w:val="18"/>
                <w:lang w:eastAsia="fi-FI"/>
              </w:rPr>
            </w:pPr>
          </w:p>
        </w:tc>
      </w:tr>
      <w:tr w:rsidR="00A4549E" w:rsidRPr="00DE04F0" w14:paraId="300FA482" w14:textId="77777777" w:rsidTr="004D1714">
        <w:trPr>
          <w:trHeight w:val="187"/>
          <w:jc w:val="center"/>
        </w:trPr>
        <w:tc>
          <w:tcPr>
            <w:tcW w:w="2316" w:type="dxa"/>
            <w:shd w:val="clear" w:color="auto" w:fill="auto"/>
            <w:noWrap/>
          </w:tcPr>
          <w:p w14:paraId="59D8DBEB" w14:textId="77777777" w:rsidR="00A4549E" w:rsidRPr="00DE04F0" w:rsidRDefault="00A4549E" w:rsidP="004D1714">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6F79BACF"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2C007B61"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298A0C89" w14:textId="77777777" w:rsidR="00A4549E" w:rsidRPr="00DE04F0" w:rsidRDefault="00A4549E" w:rsidP="004D1714">
            <w:pPr>
              <w:keepNext/>
              <w:keepLines/>
              <w:spacing w:after="0"/>
              <w:jc w:val="center"/>
              <w:rPr>
                <w:rFonts w:ascii="Arial" w:hAnsi="Arial" w:cs="Arial"/>
                <w:sz w:val="18"/>
                <w:lang w:eastAsia="zh-TW"/>
              </w:rPr>
            </w:pPr>
          </w:p>
        </w:tc>
      </w:tr>
      <w:tr w:rsidR="00A4549E" w:rsidRPr="00DE04F0" w14:paraId="296380C5" w14:textId="77777777" w:rsidTr="004D1714">
        <w:trPr>
          <w:trHeight w:val="187"/>
          <w:jc w:val="center"/>
        </w:trPr>
        <w:tc>
          <w:tcPr>
            <w:tcW w:w="2316" w:type="dxa"/>
            <w:shd w:val="clear" w:color="auto" w:fill="auto"/>
            <w:noWrap/>
          </w:tcPr>
          <w:p w14:paraId="6326E6A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666C06F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5954DBB8" w14:textId="77777777" w:rsidR="00A4549E" w:rsidRPr="00DE04F0" w:rsidRDefault="00A4549E" w:rsidP="004D1714">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277E0A72" w14:textId="77777777" w:rsidR="00A4549E" w:rsidRPr="00DE04F0" w:rsidRDefault="00A4549E" w:rsidP="004D1714">
            <w:pPr>
              <w:keepNext/>
              <w:keepLines/>
              <w:spacing w:after="0"/>
              <w:jc w:val="center"/>
              <w:rPr>
                <w:rFonts w:ascii="Arial" w:hAnsi="Arial" w:cs="Arial"/>
                <w:sz w:val="18"/>
                <w:lang w:eastAsia="zh-TW"/>
              </w:rPr>
            </w:pPr>
          </w:p>
        </w:tc>
      </w:tr>
      <w:tr w:rsidR="00A4549E" w:rsidRPr="00DE04F0" w14:paraId="5081AAC3" w14:textId="77777777" w:rsidTr="004D1714">
        <w:trPr>
          <w:trHeight w:val="187"/>
          <w:jc w:val="center"/>
        </w:trPr>
        <w:tc>
          <w:tcPr>
            <w:tcW w:w="2316" w:type="dxa"/>
            <w:shd w:val="clear" w:color="auto" w:fill="auto"/>
            <w:noWrap/>
          </w:tcPr>
          <w:p w14:paraId="694FD8BC" w14:textId="77777777" w:rsidR="00A4549E" w:rsidRPr="00DE04F0" w:rsidRDefault="00A4549E" w:rsidP="004D1714">
            <w:pPr>
              <w:keepNext/>
              <w:keepLines/>
              <w:spacing w:after="0"/>
              <w:jc w:val="center"/>
              <w:rPr>
                <w:rFonts w:ascii="Arial" w:hAnsi="Arial" w:cs="Arial"/>
                <w:sz w:val="18"/>
                <w:lang w:eastAsia="zh-CN"/>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280" w:type="dxa"/>
          </w:tcPr>
          <w:p w14:paraId="373A95F7"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5D97ED42"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2875F696" w14:textId="77777777" w:rsidR="00A4549E" w:rsidRPr="00DE04F0" w:rsidRDefault="00A4549E" w:rsidP="004D1714">
            <w:pPr>
              <w:keepNext/>
              <w:keepLines/>
              <w:spacing w:after="0"/>
              <w:jc w:val="center"/>
              <w:rPr>
                <w:rFonts w:ascii="Arial" w:hAnsi="Arial" w:cs="Arial"/>
                <w:sz w:val="18"/>
                <w:lang w:eastAsia="zh-TW"/>
              </w:rPr>
            </w:pPr>
          </w:p>
        </w:tc>
      </w:tr>
      <w:tr w:rsidR="00A4549E" w:rsidRPr="00DE04F0" w14:paraId="5ED21F9C" w14:textId="77777777" w:rsidTr="004D1714">
        <w:trPr>
          <w:trHeight w:val="187"/>
          <w:jc w:val="center"/>
        </w:trPr>
        <w:tc>
          <w:tcPr>
            <w:tcW w:w="2316" w:type="dxa"/>
            <w:shd w:val="clear" w:color="auto" w:fill="auto"/>
            <w:noWrap/>
          </w:tcPr>
          <w:p w14:paraId="1980E59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00F58BA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66FB7AC7" w14:textId="77777777" w:rsidR="00A4549E" w:rsidRPr="00DE04F0" w:rsidRDefault="00A4549E" w:rsidP="004D1714">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58A220D3" w14:textId="77777777" w:rsidR="00A4549E" w:rsidRPr="00DE04F0" w:rsidRDefault="00A4549E" w:rsidP="004D1714">
            <w:pPr>
              <w:keepNext/>
              <w:keepLines/>
              <w:spacing w:after="0"/>
              <w:jc w:val="center"/>
              <w:rPr>
                <w:rFonts w:ascii="Arial" w:hAnsi="Arial" w:cs="Arial"/>
                <w:sz w:val="18"/>
                <w:lang w:eastAsia="zh-TW"/>
              </w:rPr>
            </w:pPr>
          </w:p>
        </w:tc>
      </w:tr>
      <w:tr w:rsidR="00A4549E" w:rsidRPr="00DE04F0" w14:paraId="716FFDC3" w14:textId="77777777" w:rsidTr="004D1714">
        <w:trPr>
          <w:trHeight w:val="187"/>
          <w:jc w:val="center"/>
        </w:trPr>
        <w:tc>
          <w:tcPr>
            <w:tcW w:w="2316" w:type="dxa"/>
            <w:shd w:val="clear" w:color="auto" w:fill="auto"/>
            <w:noWrap/>
          </w:tcPr>
          <w:p w14:paraId="3E137F29"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0D02196C"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2495E953"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2624EB9F"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453361FE" w14:textId="77777777" w:rsidTr="004D1714">
        <w:trPr>
          <w:trHeight w:val="187"/>
          <w:jc w:val="center"/>
        </w:trPr>
        <w:tc>
          <w:tcPr>
            <w:tcW w:w="2316" w:type="dxa"/>
            <w:shd w:val="clear" w:color="auto" w:fill="auto"/>
            <w:noWrap/>
          </w:tcPr>
          <w:p w14:paraId="70671B3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zh-CN"/>
              </w:rPr>
              <w:t>DC_12A_n66(2A)</w:t>
            </w:r>
          </w:p>
        </w:tc>
        <w:tc>
          <w:tcPr>
            <w:tcW w:w="2280" w:type="dxa"/>
          </w:tcPr>
          <w:p w14:paraId="3E8C3D7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251DC28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01BCDB3D"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3EDBA7F5" w14:textId="77777777" w:rsidTr="004D1714">
        <w:trPr>
          <w:trHeight w:val="187"/>
          <w:jc w:val="center"/>
        </w:trPr>
        <w:tc>
          <w:tcPr>
            <w:tcW w:w="2316" w:type="dxa"/>
            <w:shd w:val="clear" w:color="auto" w:fill="auto"/>
            <w:noWrap/>
            <w:vAlign w:val="center"/>
          </w:tcPr>
          <w:p w14:paraId="5F4314E8"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cs="Arial"/>
                <w:sz w:val="18"/>
                <w:lang w:val="fi-FI"/>
              </w:rPr>
              <w:t>DC_12A_n71A</w:t>
            </w:r>
          </w:p>
        </w:tc>
        <w:tc>
          <w:tcPr>
            <w:tcW w:w="2280" w:type="dxa"/>
            <w:vAlign w:val="center"/>
          </w:tcPr>
          <w:p w14:paraId="2B85EBA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4BADA08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5EF38254"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37E52252" w14:textId="77777777" w:rsidTr="004D1714">
        <w:trPr>
          <w:trHeight w:val="187"/>
          <w:jc w:val="center"/>
        </w:trPr>
        <w:tc>
          <w:tcPr>
            <w:tcW w:w="2316" w:type="dxa"/>
            <w:shd w:val="clear" w:color="auto" w:fill="auto"/>
            <w:noWrap/>
          </w:tcPr>
          <w:p w14:paraId="0BC73ADF"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752A40D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7105A0E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7FFA142E"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4314853D" w14:textId="77777777" w:rsidTr="004D1714">
        <w:trPr>
          <w:trHeight w:val="187"/>
          <w:jc w:val="center"/>
        </w:trPr>
        <w:tc>
          <w:tcPr>
            <w:tcW w:w="2316" w:type="dxa"/>
            <w:shd w:val="clear" w:color="auto" w:fill="auto"/>
            <w:noWrap/>
          </w:tcPr>
          <w:p w14:paraId="6C627622"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 xml:space="preserve"> 21</w:t>
            </w:r>
          </w:p>
        </w:tc>
        <w:tc>
          <w:tcPr>
            <w:tcW w:w="2280" w:type="dxa"/>
          </w:tcPr>
          <w:p w14:paraId="185AE81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7286B03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34232378"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0A9C64C0" w14:textId="77777777" w:rsidTr="004D1714">
        <w:trPr>
          <w:trHeight w:val="187"/>
          <w:jc w:val="center"/>
        </w:trPr>
        <w:tc>
          <w:tcPr>
            <w:tcW w:w="2316" w:type="dxa"/>
            <w:shd w:val="clear" w:color="auto" w:fill="auto"/>
            <w:noWrap/>
          </w:tcPr>
          <w:p w14:paraId="05485C6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440E0D8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6A299E4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59AADAE5"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6904E0C6" w14:textId="77777777" w:rsidTr="004D1714">
        <w:trPr>
          <w:trHeight w:val="187"/>
          <w:jc w:val="center"/>
        </w:trPr>
        <w:tc>
          <w:tcPr>
            <w:tcW w:w="2316" w:type="dxa"/>
            <w:shd w:val="clear" w:color="auto" w:fill="auto"/>
            <w:noWrap/>
          </w:tcPr>
          <w:p w14:paraId="2CD1E042"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0A951AE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153591A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4321213C"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4BC62483" w14:textId="77777777" w:rsidTr="004D1714">
        <w:trPr>
          <w:trHeight w:val="187"/>
          <w:jc w:val="center"/>
        </w:trPr>
        <w:tc>
          <w:tcPr>
            <w:tcW w:w="2316" w:type="dxa"/>
            <w:shd w:val="clear" w:color="auto" w:fill="auto"/>
            <w:noWrap/>
          </w:tcPr>
          <w:p w14:paraId="7B2FEDEF"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78C7DA2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26087BB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2E7EA67F" w14:textId="77777777" w:rsidR="00A4549E" w:rsidRPr="00DE04F0" w:rsidRDefault="00A4549E" w:rsidP="004D1714">
            <w:pPr>
              <w:keepNext/>
              <w:keepLines/>
              <w:spacing w:after="0"/>
              <w:jc w:val="center"/>
              <w:rPr>
                <w:rFonts w:ascii="Arial" w:hAnsi="Arial" w:cs="Arial"/>
                <w:sz w:val="18"/>
                <w:lang w:eastAsia="zh-TW"/>
              </w:rPr>
            </w:pPr>
          </w:p>
        </w:tc>
      </w:tr>
      <w:tr w:rsidR="00A4549E" w:rsidRPr="00DE04F0" w14:paraId="5FE2DAB5" w14:textId="77777777" w:rsidTr="004D1714">
        <w:trPr>
          <w:trHeight w:val="187"/>
          <w:jc w:val="center"/>
        </w:trPr>
        <w:tc>
          <w:tcPr>
            <w:tcW w:w="2316" w:type="dxa"/>
            <w:shd w:val="clear" w:color="auto" w:fill="auto"/>
            <w:noWrap/>
          </w:tcPr>
          <w:p w14:paraId="0B738F4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13A_n5A</w:t>
            </w:r>
          </w:p>
        </w:tc>
        <w:tc>
          <w:tcPr>
            <w:tcW w:w="2280" w:type="dxa"/>
          </w:tcPr>
          <w:p w14:paraId="6B4C80E4"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70F98C75" w14:textId="77777777" w:rsidR="00A4549E" w:rsidRPr="00DE04F0" w:rsidRDefault="00A4549E" w:rsidP="004D1714">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308E586B" w14:textId="77777777" w:rsidR="00A4549E" w:rsidRPr="00DE04F0" w:rsidRDefault="00A4549E" w:rsidP="004D1714">
            <w:pPr>
              <w:keepNext/>
              <w:keepLines/>
              <w:spacing w:after="0"/>
              <w:jc w:val="center"/>
              <w:rPr>
                <w:rFonts w:ascii="Arial" w:hAnsi="Arial"/>
                <w:sz w:val="18"/>
              </w:rPr>
            </w:pPr>
          </w:p>
        </w:tc>
      </w:tr>
      <w:tr w:rsidR="00A4549E" w:rsidRPr="00DE04F0" w14:paraId="18B21780" w14:textId="77777777" w:rsidTr="004D1714">
        <w:trPr>
          <w:trHeight w:val="187"/>
          <w:jc w:val="center"/>
        </w:trPr>
        <w:tc>
          <w:tcPr>
            <w:tcW w:w="2316" w:type="dxa"/>
            <w:shd w:val="clear" w:color="auto" w:fill="auto"/>
            <w:noWrap/>
          </w:tcPr>
          <w:p w14:paraId="1CED49CB"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5634A3C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3C7BB12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70481748" w14:textId="77777777" w:rsidR="00A4549E" w:rsidRPr="00DE04F0" w:rsidRDefault="00A4549E" w:rsidP="004D1714">
            <w:pPr>
              <w:keepNext/>
              <w:keepLines/>
              <w:spacing w:after="0"/>
              <w:jc w:val="center"/>
              <w:rPr>
                <w:rFonts w:ascii="Arial" w:hAnsi="Arial" w:cs="Arial"/>
                <w:sz w:val="18"/>
                <w:lang w:eastAsia="fi-FI"/>
              </w:rPr>
            </w:pPr>
          </w:p>
        </w:tc>
      </w:tr>
      <w:tr w:rsidR="00A4549E" w:rsidRPr="00DE04F0" w14:paraId="7FCC39C7" w14:textId="77777777" w:rsidTr="004D1714">
        <w:trPr>
          <w:trHeight w:val="187"/>
          <w:jc w:val="center"/>
        </w:trPr>
        <w:tc>
          <w:tcPr>
            <w:tcW w:w="2316" w:type="dxa"/>
            <w:shd w:val="clear" w:color="auto" w:fill="auto"/>
            <w:noWrap/>
          </w:tcPr>
          <w:p w14:paraId="033C4406" w14:textId="77777777" w:rsidR="00A4549E" w:rsidRPr="00DE04F0" w:rsidRDefault="00A4549E" w:rsidP="004D1714">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3A0A4856"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3785E0E3"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611468C" w14:textId="77777777" w:rsidR="00A4549E" w:rsidRPr="00DE04F0" w:rsidRDefault="00A4549E" w:rsidP="004D1714">
            <w:pPr>
              <w:keepNext/>
              <w:keepLines/>
              <w:spacing w:after="0"/>
              <w:jc w:val="center"/>
              <w:rPr>
                <w:rFonts w:ascii="Arial" w:hAnsi="Arial" w:cs="Arial"/>
                <w:sz w:val="18"/>
                <w:lang w:eastAsia="fi-FI"/>
              </w:rPr>
            </w:pPr>
          </w:p>
        </w:tc>
      </w:tr>
      <w:tr w:rsidR="00A4549E" w:rsidRPr="00DE04F0" w14:paraId="52DE5F0E" w14:textId="77777777" w:rsidTr="004D1714">
        <w:trPr>
          <w:trHeight w:val="187"/>
          <w:jc w:val="center"/>
        </w:trPr>
        <w:tc>
          <w:tcPr>
            <w:tcW w:w="2316" w:type="dxa"/>
            <w:shd w:val="clear" w:color="auto" w:fill="auto"/>
            <w:noWrap/>
          </w:tcPr>
          <w:p w14:paraId="58D18E1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7A44D98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3E58F8D7"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No</w:t>
            </w:r>
          </w:p>
        </w:tc>
        <w:tc>
          <w:tcPr>
            <w:tcW w:w="2738" w:type="dxa"/>
          </w:tcPr>
          <w:p w14:paraId="764F14D0"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081BCFF2" w14:textId="77777777" w:rsidTr="004D1714">
        <w:trPr>
          <w:trHeight w:val="187"/>
          <w:jc w:val="center"/>
        </w:trPr>
        <w:tc>
          <w:tcPr>
            <w:tcW w:w="2316" w:type="dxa"/>
            <w:shd w:val="clear" w:color="auto" w:fill="auto"/>
            <w:noWrap/>
          </w:tcPr>
          <w:p w14:paraId="37F180B7"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DC_13A_n48A</w:t>
            </w:r>
          </w:p>
          <w:p w14:paraId="46E3C42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2AE8AD3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3B49CE6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9811553"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7E36B0ED" w14:textId="77777777" w:rsidTr="004D1714">
        <w:trPr>
          <w:trHeight w:val="187"/>
          <w:jc w:val="center"/>
        </w:trPr>
        <w:tc>
          <w:tcPr>
            <w:tcW w:w="2316" w:type="dxa"/>
            <w:shd w:val="clear" w:color="auto" w:fill="auto"/>
            <w:noWrap/>
          </w:tcPr>
          <w:p w14:paraId="2E0532A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187441C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3F0C295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09BA5DB"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018D43CE" w14:textId="77777777" w:rsidTr="004D1714">
        <w:trPr>
          <w:trHeight w:val="187"/>
          <w:jc w:val="center"/>
        </w:trPr>
        <w:tc>
          <w:tcPr>
            <w:tcW w:w="2316" w:type="dxa"/>
            <w:shd w:val="clear" w:color="auto" w:fill="auto"/>
            <w:noWrap/>
          </w:tcPr>
          <w:p w14:paraId="132E634B"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75A3FD00"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2F2DD12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BBD8B14"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2C650B35" w14:textId="77777777" w:rsidTr="004D1714">
        <w:trPr>
          <w:trHeight w:val="187"/>
          <w:jc w:val="center"/>
        </w:trPr>
        <w:tc>
          <w:tcPr>
            <w:tcW w:w="2316" w:type="dxa"/>
            <w:shd w:val="clear" w:color="auto" w:fill="auto"/>
            <w:noWrap/>
          </w:tcPr>
          <w:p w14:paraId="236ED88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DC_13A_n77A</w:t>
            </w:r>
          </w:p>
          <w:p w14:paraId="6E7590B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noProof/>
                <w:sz w:val="18"/>
              </w:rPr>
              <w:t>DC_13A_n77C</w:t>
            </w:r>
            <w:r w:rsidRPr="00DE04F0">
              <w:rPr>
                <w:rFonts w:ascii="Arial" w:hAnsi="Arial"/>
                <w:sz w:val="18"/>
                <w:vertAlign w:val="superscript"/>
                <w:lang w:eastAsia="fi-FI"/>
              </w:rPr>
              <w:t>21</w:t>
            </w:r>
          </w:p>
        </w:tc>
        <w:tc>
          <w:tcPr>
            <w:tcW w:w="2280" w:type="dxa"/>
          </w:tcPr>
          <w:p w14:paraId="2F3D30A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DC_13A_n77A</w:t>
            </w:r>
            <w:r w:rsidRPr="00DE04F0">
              <w:rPr>
                <w:rFonts w:ascii="Arial" w:hAnsi="Arial"/>
                <w:sz w:val="18"/>
                <w:vertAlign w:val="superscript"/>
                <w:lang w:eastAsia="fi-FI"/>
              </w:rPr>
              <w:t>21</w:t>
            </w:r>
          </w:p>
        </w:tc>
        <w:tc>
          <w:tcPr>
            <w:tcW w:w="2738" w:type="dxa"/>
            <w:shd w:val="clear" w:color="auto" w:fill="auto"/>
            <w:noWrap/>
          </w:tcPr>
          <w:p w14:paraId="598158DA"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523A94A3"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4D55FEDA" w14:textId="77777777" w:rsidTr="004D1714">
        <w:trPr>
          <w:trHeight w:val="187"/>
          <w:jc w:val="center"/>
        </w:trPr>
        <w:tc>
          <w:tcPr>
            <w:tcW w:w="2316" w:type="dxa"/>
            <w:shd w:val="clear" w:color="auto" w:fill="auto"/>
            <w:noWrap/>
          </w:tcPr>
          <w:p w14:paraId="3B6BA98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2C5264A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6FEC0347"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4C46A5DD" w14:textId="77777777" w:rsidR="00A4549E" w:rsidRPr="00DE04F0" w:rsidRDefault="00A4549E" w:rsidP="004D1714">
            <w:pPr>
              <w:keepNext/>
              <w:keepLines/>
              <w:spacing w:after="0"/>
              <w:jc w:val="center"/>
              <w:rPr>
                <w:rFonts w:ascii="Arial" w:hAnsi="Arial" w:cs="Arial"/>
                <w:sz w:val="18"/>
                <w:lang w:eastAsia="fi-FI"/>
              </w:rPr>
            </w:pPr>
          </w:p>
        </w:tc>
      </w:tr>
      <w:tr w:rsidR="00A4549E" w:rsidRPr="00DE04F0" w14:paraId="12F95C43" w14:textId="77777777" w:rsidTr="004D1714">
        <w:trPr>
          <w:trHeight w:val="187"/>
          <w:jc w:val="center"/>
        </w:trPr>
        <w:tc>
          <w:tcPr>
            <w:tcW w:w="2316" w:type="dxa"/>
            <w:shd w:val="clear" w:color="auto" w:fill="auto"/>
            <w:noWrap/>
          </w:tcPr>
          <w:p w14:paraId="771EDCCA" w14:textId="77777777" w:rsidR="00A4549E" w:rsidRPr="00DE04F0" w:rsidRDefault="00A4549E" w:rsidP="004D1714">
            <w:pPr>
              <w:keepNext/>
              <w:keepLines/>
              <w:spacing w:after="0"/>
              <w:jc w:val="center"/>
              <w:rPr>
                <w:rFonts w:ascii="Arial" w:hAnsi="Arial" w:cs="Arial"/>
                <w:sz w:val="18"/>
                <w:lang w:eastAsia="zh-CN"/>
              </w:rPr>
            </w:pPr>
            <w:r w:rsidRPr="00DE04F0">
              <w:rPr>
                <w:rFonts w:ascii="Arial" w:hAnsi="Arial" w:cs="Arial"/>
                <w:sz w:val="18"/>
                <w:lang w:val="fr-FR" w:eastAsia="fi-FI"/>
              </w:rPr>
              <w:t>DC_13A_n78(2A)</w:t>
            </w:r>
            <w:r w:rsidRPr="00DE04F0">
              <w:rPr>
                <w:rFonts w:ascii="Arial" w:hAnsi="Arial"/>
                <w:sz w:val="18"/>
                <w:vertAlign w:val="superscript"/>
                <w:lang w:eastAsia="fi-FI"/>
              </w:rPr>
              <w:t xml:space="preserve"> 21</w:t>
            </w:r>
          </w:p>
        </w:tc>
        <w:tc>
          <w:tcPr>
            <w:tcW w:w="2280" w:type="dxa"/>
          </w:tcPr>
          <w:p w14:paraId="76092B4A"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val="fr-FR" w:eastAsia="fi-FI"/>
              </w:rPr>
              <w:t>DC_13A_n78A</w:t>
            </w:r>
            <w:r w:rsidRPr="00DE04F0">
              <w:rPr>
                <w:rFonts w:ascii="Arial" w:hAnsi="Arial"/>
                <w:sz w:val="18"/>
                <w:vertAlign w:val="superscript"/>
                <w:lang w:eastAsia="fi-FI"/>
              </w:rPr>
              <w:t>21</w:t>
            </w:r>
          </w:p>
        </w:tc>
        <w:tc>
          <w:tcPr>
            <w:tcW w:w="2738" w:type="dxa"/>
            <w:shd w:val="clear" w:color="auto" w:fill="auto"/>
            <w:noWrap/>
          </w:tcPr>
          <w:p w14:paraId="58CEA41A"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0A7A5AC8" w14:textId="77777777" w:rsidR="00A4549E" w:rsidRPr="00DE04F0" w:rsidRDefault="00A4549E" w:rsidP="004D1714">
            <w:pPr>
              <w:keepNext/>
              <w:keepLines/>
              <w:spacing w:after="0"/>
              <w:jc w:val="center"/>
              <w:rPr>
                <w:rFonts w:ascii="Arial" w:hAnsi="Arial" w:cs="Arial"/>
                <w:sz w:val="18"/>
                <w:lang w:eastAsia="fi-FI"/>
              </w:rPr>
            </w:pPr>
          </w:p>
        </w:tc>
      </w:tr>
      <w:tr w:rsidR="00A4549E" w:rsidRPr="00DE04F0" w14:paraId="1DEB021F" w14:textId="77777777" w:rsidTr="004D1714">
        <w:trPr>
          <w:trHeight w:val="187"/>
          <w:jc w:val="center"/>
        </w:trPr>
        <w:tc>
          <w:tcPr>
            <w:tcW w:w="2316" w:type="dxa"/>
            <w:shd w:val="clear" w:color="auto" w:fill="auto"/>
            <w:noWrap/>
          </w:tcPr>
          <w:p w14:paraId="0355334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769C384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6228CD32" w14:textId="77777777" w:rsidR="00A4549E" w:rsidRPr="00DE04F0" w:rsidRDefault="00A4549E" w:rsidP="004D1714">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5254E53C" w14:textId="77777777" w:rsidR="00A4549E" w:rsidRPr="00DE04F0" w:rsidRDefault="00A4549E" w:rsidP="004D1714">
            <w:pPr>
              <w:keepNext/>
              <w:keepLines/>
              <w:spacing w:after="0"/>
              <w:jc w:val="center"/>
              <w:rPr>
                <w:rFonts w:ascii="Arial" w:hAnsi="Arial" w:cs="Arial"/>
                <w:sz w:val="18"/>
                <w:lang w:eastAsia="zh-TW"/>
              </w:rPr>
            </w:pPr>
          </w:p>
        </w:tc>
      </w:tr>
      <w:tr w:rsidR="00A4549E" w:rsidRPr="00DE04F0" w14:paraId="5156CAEB" w14:textId="77777777" w:rsidTr="004D1714">
        <w:trPr>
          <w:trHeight w:val="187"/>
          <w:jc w:val="center"/>
        </w:trPr>
        <w:tc>
          <w:tcPr>
            <w:tcW w:w="2316" w:type="dxa"/>
            <w:shd w:val="clear" w:color="auto" w:fill="auto"/>
            <w:noWrap/>
            <w:vAlign w:val="center"/>
          </w:tcPr>
          <w:p w14:paraId="5BBD1223" w14:textId="77777777" w:rsidR="00A4549E" w:rsidRPr="00DE04F0" w:rsidRDefault="00A4549E" w:rsidP="004D1714">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7F6DAF5D" w14:textId="77777777" w:rsidR="00A4549E" w:rsidRPr="00DE04F0" w:rsidRDefault="00A4549E" w:rsidP="004D1714">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2DED7D25"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0AE6BFBF"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09A60F51" w14:textId="77777777" w:rsidTr="004D1714">
        <w:trPr>
          <w:trHeight w:val="187"/>
          <w:jc w:val="center"/>
        </w:trPr>
        <w:tc>
          <w:tcPr>
            <w:tcW w:w="2316" w:type="dxa"/>
            <w:shd w:val="clear" w:color="auto" w:fill="auto"/>
            <w:noWrap/>
          </w:tcPr>
          <w:p w14:paraId="09B36C9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435ABBA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0ADE79E6"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No</w:t>
            </w:r>
          </w:p>
        </w:tc>
        <w:tc>
          <w:tcPr>
            <w:tcW w:w="2738" w:type="dxa"/>
          </w:tcPr>
          <w:p w14:paraId="13F719D0"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05695C49" w14:textId="77777777" w:rsidTr="004D1714">
        <w:trPr>
          <w:trHeight w:val="187"/>
          <w:jc w:val="center"/>
        </w:trPr>
        <w:tc>
          <w:tcPr>
            <w:tcW w:w="2316" w:type="dxa"/>
            <w:shd w:val="clear" w:color="auto" w:fill="auto"/>
            <w:noWrap/>
          </w:tcPr>
          <w:p w14:paraId="42A6463B" w14:textId="77777777" w:rsidR="00A4549E" w:rsidRPr="00DE04F0" w:rsidRDefault="00A4549E" w:rsidP="004D1714">
            <w:pPr>
              <w:keepNext/>
              <w:keepLines/>
              <w:spacing w:after="0"/>
              <w:jc w:val="center"/>
              <w:rPr>
                <w:rFonts w:ascii="Arial" w:hAnsi="Arial"/>
                <w:sz w:val="18"/>
              </w:rPr>
            </w:pPr>
            <w:r w:rsidRPr="00561A4C">
              <w:rPr>
                <w:rFonts w:ascii="Arial" w:hAnsi="Arial" w:cs="Arial"/>
                <w:sz w:val="18"/>
              </w:rPr>
              <w:t>DC_14A_n41A</w:t>
            </w:r>
          </w:p>
        </w:tc>
        <w:tc>
          <w:tcPr>
            <w:tcW w:w="2280" w:type="dxa"/>
          </w:tcPr>
          <w:p w14:paraId="7FE11AEC" w14:textId="77777777" w:rsidR="00A4549E" w:rsidRPr="00DE04F0" w:rsidRDefault="00A4549E" w:rsidP="004D1714">
            <w:pPr>
              <w:keepNext/>
              <w:keepLines/>
              <w:spacing w:after="0"/>
              <w:jc w:val="center"/>
              <w:rPr>
                <w:rFonts w:ascii="Arial" w:hAnsi="Arial"/>
                <w:sz w:val="18"/>
              </w:rPr>
            </w:pPr>
            <w:r w:rsidRPr="00561A4C">
              <w:rPr>
                <w:rFonts w:ascii="Arial" w:hAnsi="Arial" w:cs="Arial"/>
                <w:sz w:val="18"/>
              </w:rPr>
              <w:t>DC_14A_n41A</w:t>
            </w:r>
          </w:p>
        </w:tc>
        <w:tc>
          <w:tcPr>
            <w:tcW w:w="2738" w:type="dxa"/>
            <w:shd w:val="clear" w:color="auto" w:fill="auto"/>
            <w:noWrap/>
          </w:tcPr>
          <w:p w14:paraId="79D2D999" w14:textId="77777777" w:rsidR="00A4549E" w:rsidRPr="00DE04F0" w:rsidRDefault="00A4549E" w:rsidP="004D1714">
            <w:pPr>
              <w:keepNext/>
              <w:keepLines/>
              <w:spacing w:after="0"/>
              <w:jc w:val="center"/>
              <w:rPr>
                <w:rFonts w:ascii="Arial" w:hAnsi="Arial"/>
                <w:sz w:val="18"/>
              </w:rPr>
            </w:pPr>
            <w:r>
              <w:rPr>
                <w:rFonts w:ascii="Arial" w:hAnsi="Arial" w:cs="Arial" w:hint="eastAsia"/>
                <w:sz w:val="18"/>
                <w:lang w:eastAsia="zh-TW"/>
              </w:rPr>
              <w:t>No</w:t>
            </w:r>
          </w:p>
        </w:tc>
        <w:tc>
          <w:tcPr>
            <w:tcW w:w="2738" w:type="dxa"/>
          </w:tcPr>
          <w:p w14:paraId="28F2CB2E"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69B2B214" w14:textId="77777777" w:rsidTr="004D1714">
        <w:trPr>
          <w:trHeight w:val="187"/>
          <w:jc w:val="center"/>
        </w:trPr>
        <w:tc>
          <w:tcPr>
            <w:tcW w:w="2316" w:type="dxa"/>
            <w:shd w:val="clear" w:color="auto" w:fill="auto"/>
            <w:noWrap/>
          </w:tcPr>
          <w:p w14:paraId="3606155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226C922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3A2EBD54"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No</w:t>
            </w:r>
          </w:p>
        </w:tc>
        <w:tc>
          <w:tcPr>
            <w:tcW w:w="2738" w:type="dxa"/>
          </w:tcPr>
          <w:p w14:paraId="2E2201FA"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10BE41F2" w14:textId="77777777" w:rsidTr="004D1714">
        <w:trPr>
          <w:trHeight w:val="187"/>
          <w:jc w:val="center"/>
        </w:trPr>
        <w:tc>
          <w:tcPr>
            <w:tcW w:w="2316" w:type="dxa"/>
            <w:shd w:val="clear" w:color="auto" w:fill="auto"/>
            <w:noWrap/>
          </w:tcPr>
          <w:p w14:paraId="0766967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05A6131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4F3823DD"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No</w:t>
            </w:r>
          </w:p>
        </w:tc>
        <w:tc>
          <w:tcPr>
            <w:tcW w:w="2738" w:type="dxa"/>
          </w:tcPr>
          <w:p w14:paraId="37C4B771"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3437DD68" w14:textId="77777777" w:rsidTr="004D1714">
        <w:trPr>
          <w:trHeight w:val="187"/>
          <w:jc w:val="center"/>
        </w:trPr>
        <w:tc>
          <w:tcPr>
            <w:tcW w:w="2316" w:type="dxa"/>
            <w:shd w:val="clear" w:color="auto" w:fill="auto"/>
            <w:noWrap/>
          </w:tcPr>
          <w:p w14:paraId="6DF496D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 xml:space="preserve"> 21</w:t>
            </w:r>
          </w:p>
        </w:tc>
        <w:tc>
          <w:tcPr>
            <w:tcW w:w="2280" w:type="dxa"/>
          </w:tcPr>
          <w:p w14:paraId="5B4C6DB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1E1A89DC"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No</w:t>
            </w:r>
          </w:p>
        </w:tc>
        <w:tc>
          <w:tcPr>
            <w:tcW w:w="2738" w:type="dxa"/>
          </w:tcPr>
          <w:p w14:paraId="7B27781D"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76F8097B" w14:textId="77777777" w:rsidTr="004D1714">
        <w:trPr>
          <w:trHeight w:val="187"/>
          <w:jc w:val="center"/>
        </w:trPr>
        <w:tc>
          <w:tcPr>
            <w:tcW w:w="2316" w:type="dxa"/>
            <w:shd w:val="clear" w:color="auto" w:fill="auto"/>
            <w:noWrap/>
          </w:tcPr>
          <w:p w14:paraId="5E35B5C5"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4D8B4259"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727D2CD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72F2700"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0E6C8840" w14:textId="77777777" w:rsidTr="004D1714">
        <w:trPr>
          <w:trHeight w:val="187"/>
          <w:jc w:val="center"/>
        </w:trPr>
        <w:tc>
          <w:tcPr>
            <w:tcW w:w="2316" w:type="dxa"/>
            <w:shd w:val="clear" w:color="auto" w:fill="auto"/>
            <w:noWrap/>
          </w:tcPr>
          <w:p w14:paraId="2490B5C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5E99B9E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4A7DB85F"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5416EC1A"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240CEA67" w14:textId="77777777" w:rsidTr="004D1714">
        <w:trPr>
          <w:trHeight w:val="187"/>
          <w:jc w:val="center"/>
        </w:trPr>
        <w:tc>
          <w:tcPr>
            <w:tcW w:w="2316" w:type="dxa"/>
            <w:shd w:val="clear" w:color="auto" w:fill="auto"/>
            <w:noWrap/>
          </w:tcPr>
          <w:p w14:paraId="74B3BAD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2E12CD4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2259DF1B"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6CD0DF21"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337DF6B2" w14:textId="77777777" w:rsidTr="004D1714">
        <w:trPr>
          <w:trHeight w:val="187"/>
          <w:jc w:val="center"/>
        </w:trPr>
        <w:tc>
          <w:tcPr>
            <w:tcW w:w="2316" w:type="dxa"/>
            <w:shd w:val="clear" w:color="auto" w:fill="auto"/>
            <w:noWrap/>
            <w:vAlign w:val="center"/>
          </w:tcPr>
          <w:p w14:paraId="1E893D2C" w14:textId="77777777" w:rsidR="00A4549E" w:rsidRPr="00DE04F0" w:rsidRDefault="00A4549E" w:rsidP="004D1714">
            <w:pPr>
              <w:keepNext/>
              <w:keepLines/>
              <w:spacing w:after="0"/>
              <w:jc w:val="center"/>
              <w:rPr>
                <w:rFonts w:ascii="Arial" w:hAnsi="Arial"/>
                <w:sz w:val="18"/>
                <w:vertAlign w:val="superscript"/>
                <w:lang w:eastAsia="zh-TW"/>
              </w:rPr>
            </w:pPr>
            <w:r w:rsidRPr="00DE04F0">
              <w:rPr>
                <w:rFonts w:ascii="Arial" w:hAnsi="Arial"/>
                <w:sz w:val="18"/>
                <w:lang w:eastAsia="ja-JP"/>
              </w:rPr>
              <w:t>DC_18A_n77A</w:t>
            </w:r>
            <w:r w:rsidRPr="00DE04F0">
              <w:rPr>
                <w:rFonts w:ascii="Arial" w:hAnsi="Arial"/>
                <w:sz w:val="18"/>
                <w:vertAlign w:val="superscript"/>
                <w:lang w:eastAsia="fi-FI"/>
              </w:rPr>
              <w:t>7</w:t>
            </w:r>
          </w:p>
          <w:p w14:paraId="11FC8CF7"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20B89A40"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DC_18A_n77A</w:t>
            </w:r>
          </w:p>
        </w:tc>
        <w:tc>
          <w:tcPr>
            <w:tcW w:w="2738" w:type="dxa"/>
            <w:shd w:val="clear" w:color="auto" w:fill="auto"/>
            <w:noWrap/>
          </w:tcPr>
          <w:p w14:paraId="65025DC4"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26D4243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4C4FEA0C" w14:textId="77777777" w:rsidTr="004D1714">
        <w:trPr>
          <w:trHeight w:val="187"/>
          <w:jc w:val="center"/>
        </w:trPr>
        <w:tc>
          <w:tcPr>
            <w:tcW w:w="2316" w:type="dxa"/>
            <w:shd w:val="clear" w:color="auto" w:fill="auto"/>
            <w:noWrap/>
            <w:vAlign w:val="center"/>
          </w:tcPr>
          <w:p w14:paraId="026DE4A8"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4CE9BA47"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3D9C06F1"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25C3318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6A588808" w14:textId="77777777" w:rsidTr="004D1714">
        <w:trPr>
          <w:trHeight w:val="187"/>
          <w:jc w:val="center"/>
        </w:trPr>
        <w:tc>
          <w:tcPr>
            <w:tcW w:w="2316" w:type="dxa"/>
            <w:shd w:val="clear" w:color="auto" w:fill="auto"/>
            <w:noWrap/>
            <w:vAlign w:val="center"/>
          </w:tcPr>
          <w:p w14:paraId="30D2BEAE"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1FE9D767"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68F95B1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4129596D"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val="fr-FR" w:eastAsia="zh-CN"/>
              </w:rPr>
              <w:t>No</w:t>
            </w:r>
          </w:p>
        </w:tc>
      </w:tr>
      <w:tr w:rsidR="00A4549E" w:rsidRPr="00DE04F0" w14:paraId="59DD5C33" w14:textId="77777777" w:rsidTr="004D1714">
        <w:trPr>
          <w:trHeight w:val="187"/>
          <w:jc w:val="center"/>
        </w:trPr>
        <w:tc>
          <w:tcPr>
            <w:tcW w:w="2316" w:type="dxa"/>
            <w:shd w:val="clear" w:color="auto" w:fill="auto"/>
            <w:noWrap/>
          </w:tcPr>
          <w:p w14:paraId="61678826"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5BDF1390"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17FE5B8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1409DFDA"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0CC89D13" w14:textId="77777777" w:rsidTr="004D1714">
        <w:trPr>
          <w:trHeight w:val="187"/>
          <w:jc w:val="center"/>
        </w:trPr>
        <w:tc>
          <w:tcPr>
            <w:tcW w:w="2316" w:type="dxa"/>
            <w:shd w:val="clear" w:color="auto" w:fill="auto"/>
            <w:noWrap/>
          </w:tcPr>
          <w:p w14:paraId="1C26FE99"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1F0206E8"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2BCFA52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57FFD62F"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20A23CF0" w14:textId="77777777" w:rsidTr="004D1714">
        <w:trPr>
          <w:trHeight w:val="187"/>
          <w:jc w:val="center"/>
        </w:trPr>
        <w:tc>
          <w:tcPr>
            <w:tcW w:w="2316" w:type="dxa"/>
            <w:shd w:val="clear" w:color="auto" w:fill="auto"/>
            <w:noWrap/>
          </w:tcPr>
          <w:p w14:paraId="073E86C5"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04C4F522"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12FCCA5C"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6EBD6F6"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1CDD1C56" w14:textId="77777777" w:rsidTr="004D1714">
        <w:trPr>
          <w:trHeight w:val="187"/>
          <w:jc w:val="center"/>
        </w:trPr>
        <w:tc>
          <w:tcPr>
            <w:tcW w:w="2316" w:type="dxa"/>
            <w:shd w:val="clear" w:color="auto" w:fill="auto"/>
            <w:noWrap/>
          </w:tcPr>
          <w:p w14:paraId="0B08850E"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60E51099"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4EBAA55B" w14:textId="77777777" w:rsidR="00A4549E" w:rsidRPr="00DE04F0" w:rsidRDefault="00A4549E" w:rsidP="004D1714">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96683D9"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4D3215BE" w14:textId="77777777" w:rsidTr="004D1714">
        <w:trPr>
          <w:trHeight w:val="187"/>
          <w:jc w:val="center"/>
        </w:trPr>
        <w:tc>
          <w:tcPr>
            <w:tcW w:w="2316" w:type="dxa"/>
            <w:shd w:val="clear" w:color="auto" w:fill="auto"/>
            <w:noWrap/>
          </w:tcPr>
          <w:p w14:paraId="6994D66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0DF2DC8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3902109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1F432E8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F5C90F6"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511D184A" w14:textId="77777777" w:rsidTr="004D1714">
        <w:trPr>
          <w:trHeight w:val="187"/>
          <w:jc w:val="center"/>
        </w:trPr>
        <w:tc>
          <w:tcPr>
            <w:tcW w:w="2316" w:type="dxa"/>
            <w:shd w:val="clear" w:color="auto" w:fill="auto"/>
            <w:noWrap/>
          </w:tcPr>
          <w:p w14:paraId="1578F4E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5C58752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DC_19A_n77A</w:t>
            </w:r>
            <w:r>
              <w:rPr>
                <w:rFonts w:ascii="Arial" w:hAnsi="Arial"/>
                <w:sz w:val="18"/>
                <w:vertAlign w:val="superscript"/>
                <w:lang w:val="fr-FR" w:eastAsia="fi-FI"/>
              </w:rPr>
              <w:t>, 21</w:t>
            </w:r>
          </w:p>
        </w:tc>
        <w:tc>
          <w:tcPr>
            <w:tcW w:w="2738" w:type="dxa"/>
            <w:shd w:val="clear" w:color="auto" w:fill="auto"/>
            <w:noWrap/>
          </w:tcPr>
          <w:p w14:paraId="4892F8D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496209C1"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65C0F591" w14:textId="77777777" w:rsidTr="004D1714">
        <w:trPr>
          <w:trHeight w:val="187"/>
          <w:jc w:val="center"/>
        </w:trPr>
        <w:tc>
          <w:tcPr>
            <w:tcW w:w="2316" w:type="dxa"/>
            <w:shd w:val="clear" w:color="auto" w:fill="auto"/>
            <w:noWrap/>
          </w:tcPr>
          <w:p w14:paraId="6439AD4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13B9EAF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5E78D67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5CC82B9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63CCE3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77854F29" w14:textId="77777777" w:rsidTr="004D1714">
        <w:trPr>
          <w:trHeight w:val="187"/>
          <w:jc w:val="center"/>
        </w:trPr>
        <w:tc>
          <w:tcPr>
            <w:tcW w:w="2316" w:type="dxa"/>
            <w:shd w:val="clear" w:color="auto" w:fill="auto"/>
            <w:noWrap/>
          </w:tcPr>
          <w:p w14:paraId="36999BB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3DF84FE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DC_19A_n78A</w:t>
            </w:r>
            <w:r>
              <w:rPr>
                <w:rFonts w:ascii="Arial" w:hAnsi="Arial"/>
                <w:sz w:val="18"/>
                <w:vertAlign w:val="superscript"/>
                <w:lang w:val="fr-FR" w:eastAsia="fi-FI"/>
              </w:rPr>
              <w:t>, 21</w:t>
            </w:r>
          </w:p>
        </w:tc>
        <w:tc>
          <w:tcPr>
            <w:tcW w:w="2738" w:type="dxa"/>
            <w:shd w:val="clear" w:color="auto" w:fill="auto"/>
            <w:noWrap/>
          </w:tcPr>
          <w:p w14:paraId="7A1DBA7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61864802"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val="fr-FR" w:eastAsia="zh-CN"/>
              </w:rPr>
              <w:t>No</w:t>
            </w:r>
          </w:p>
        </w:tc>
      </w:tr>
      <w:tr w:rsidR="00A4549E" w:rsidRPr="00DE04F0" w14:paraId="5DAB6583" w14:textId="77777777" w:rsidTr="004D1714">
        <w:trPr>
          <w:trHeight w:val="187"/>
          <w:jc w:val="center"/>
        </w:trPr>
        <w:tc>
          <w:tcPr>
            <w:tcW w:w="2316" w:type="dxa"/>
            <w:shd w:val="clear" w:color="auto" w:fill="auto"/>
            <w:noWrap/>
          </w:tcPr>
          <w:p w14:paraId="503AE15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7DE298D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790E8E0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3E6C850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438449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1E7E2C01" w14:textId="77777777" w:rsidTr="004D1714">
        <w:trPr>
          <w:trHeight w:val="187"/>
          <w:jc w:val="center"/>
        </w:trPr>
        <w:tc>
          <w:tcPr>
            <w:tcW w:w="2316" w:type="dxa"/>
            <w:shd w:val="clear" w:color="auto" w:fill="auto"/>
            <w:noWrap/>
          </w:tcPr>
          <w:p w14:paraId="13622F9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38C8043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6C5604A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3AFD3244" w14:textId="77777777" w:rsidR="00A4549E" w:rsidRPr="00DE04F0" w:rsidRDefault="00A4549E" w:rsidP="004D1714">
            <w:pPr>
              <w:keepNext/>
              <w:keepLines/>
              <w:spacing w:after="0"/>
              <w:jc w:val="center"/>
              <w:rPr>
                <w:rFonts w:ascii="Arial" w:hAnsi="Arial"/>
                <w:sz w:val="18"/>
              </w:rPr>
            </w:pPr>
          </w:p>
        </w:tc>
      </w:tr>
      <w:tr w:rsidR="00A4549E" w:rsidRPr="00DE04F0" w14:paraId="0AB8E25C" w14:textId="77777777" w:rsidTr="004D1714">
        <w:trPr>
          <w:trHeight w:val="187"/>
          <w:jc w:val="center"/>
        </w:trPr>
        <w:tc>
          <w:tcPr>
            <w:tcW w:w="2316" w:type="dxa"/>
            <w:shd w:val="clear" w:color="auto" w:fill="auto"/>
            <w:noWrap/>
          </w:tcPr>
          <w:p w14:paraId="696AD8E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4310457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6246233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37C1391D" w14:textId="77777777" w:rsidR="00A4549E" w:rsidRPr="00DE04F0" w:rsidRDefault="00A4549E" w:rsidP="004D1714">
            <w:pPr>
              <w:keepNext/>
              <w:keepLines/>
              <w:spacing w:after="0"/>
              <w:jc w:val="center"/>
              <w:rPr>
                <w:rFonts w:ascii="Arial" w:hAnsi="Arial"/>
                <w:sz w:val="18"/>
              </w:rPr>
            </w:pPr>
          </w:p>
        </w:tc>
      </w:tr>
      <w:tr w:rsidR="00A4549E" w:rsidRPr="00DE04F0" w14:paraId="44F12626" w14:textId="77777777" w:rsidTr="004D1714">
        <w:trPr>
          <w:trHeight w:val="187"/>
          <w:jc w:val="center"/>
        </w:trPr>
        <w:tc>
          <w:tcPr>
            <w:tcW w:w="2316" w:type="dxa"/>
            <w:shd w:val="clear" w:color="auto" w:fill="auto"/>
            <w:noWrap/>
          </w:tcPr>
          <w:p w14:paraId="71D0883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280" w:type="dxa"/>
          </w:tcPr>
          <w:p w14:paraId="6806609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57B3C2E3" w14:textId="77777777" w:rsidR="00A4549E" w:rsidRPr="00DE04F0" w:rsidRDefault="00A4549E" w:rsidP="004D1714">
            <w:pPr>
              <w:keepNext/>
              <w:keepLines/>
              <w:spacing w:after="0"/>
              <w:jc w:val="center"/>
              <w:rPr>
                <w:rFonts w:ascii="Arial" w:hAnsi="Arial"/>
                <w:sz w:val="18"/>
              </w:rPr>
            </w:pPr>
            <w:r w:rsidRPr="00DE04F0">
              <w:rPr>
                <w:rFonts w:ascii="Arial" w:hAnsi="Arial"/>
                <w:sz w:val="18"/>
              </w:rPr>
              <w:t>DC_20_n7</w:t>
            </w:r>
          </w:p>
        </w:tc>
        <w:tc>
          <w:tcPr>
            <w:tcW w:w="2738" w:type="dxa"/>
          </w:tcPr>
          <w:p w14:paraId="2648765A" w14:textId="77777777" w:rsidR="00A4549E" w:rsidRPr="00DE04F0" w:rsidRDefault="00A4549E" w:rsidP="004D1714">
            <w:pPr>
              <w:keepNext/>
              <w:keepLines/>
              <w:spacing w:after="0"/>
              <w:jc w:val="center"/>
              <w:rPr>
                <w:rFonts w:ascii="Arial" w:hAnsi="Arial"/>
                <w:sz w:val="18"/>
              </w:rPr>
            </w:pPr>
          </w:p>
        </w:tc>
      </w:tr>
      <w:tr w:rsidR="00A4549E" w:rsidRPr="00DE04F0" w14:paraId="72F06FB0" w14:textId="77777777" w:rsidTr="004D1714">
        <w:trPr>
          <w:trHeight w:val="187"/>
          <w:jc w:val="center"/>
        </w:trPr>
        <w:tc>
          <w:tcPr>
            <w:tcW w:w="2316" w:type="dxa"/>
            <w:shd w:val="clear" w:color="auto" w:fill="auto"/>
            <w:noWrap/>
          </w:tcPr>
          <w:p w14:paraId="7251564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noProof/>
                <w:sz w:val="18"/>
                <w:lang w:eastAsia="ja-JP"/>
              </w:rPr>
              <w:lastRenderedPageBreak/>
              <w:t>DC_20A_n8A</w:t>
            </w:r>
          </w:p>
        </w:tc>
        <w:tc>
          <w:tcPr>
            <w:tcW w:w="2280" w:type="dxa"/>
          </w:tcPr>
          <w:p w14:paraId="3567866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5F9D236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2A64AA92"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1D54CDC6" w14:textId="77777777" w:rsidTr="004D1714">
        <w:trPr>
          <w:trHeight w:val="187"/>
          <w:jc w:val="center"/>
        </w:trPr>
        <w:tc>
          <w:tcPr>
            <w:tcW w:w="2316" w:type="dxa"/>
            <w:shd w:val="clear" w:color="auto" w:fill="auto"/>
            <w:noWrap/>
          </w:tcPr>
          <w:p w14:paraId="0CF9AC2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614EE9C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2B6B504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4EF4B872"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511AE50A" w14:textId="77777777" w:rsidTr="004D1714">
        <w:trPr>
          <w:trHeight w:val="187"/>
          <w:jc w:val="center"/>
        </w:trPr>
        <w:tc>
          <w:tcPr>
            <w:tcW w:w="2316" w:type="dxa"/>
            <w:shd w:val="clear" w:color="auto" w:fill="auto"/>
            <w:noWrap/>
          </w:tcPr>
          <w:p w14:paraId="5966EF08" w14:textId="77777777" w:rsidR="00A4549E" w:rsidRPr="00DE04F0" w:rsidRDefault="00A4549E" w:rsidP="004D1714">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280" w:type="dxa"/>
          </w:tcPr>
          <w:p w14:paraId="5CECF865" w14:textId="77777777" w:rsidR="00A4549E" w:rsidRPr="00DE04F0" w:rsidRDefault="00A4549E" w:rsidP="004D1714">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0A022984"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0FFF52DF"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7596F707" w14:textId="77777777" w:rsidTr="004D1714">
        <w:trPr>
          <w:trHeight w:val="187"/>
          <w:jc w:val="center"/>
        </w:trPr>
        <w:tc>
          <w:tcPr>
            <w:tcW w:w="2316" w:type="dxa"/>
            <w:shd w:val="clear" w:color="auto" w:fill="auto"/>
            <w:noWrap/>
          </w:tcPr>
          <w:p w14:paraId="0FD19B09" w14:textId="77777777" w:rsidR="00A4549E" w:rsidRPr="00DE04F0" w:rsidRDefault="00A4549E" w:rsidP="004D1714">
            <w:pPr>
              <w:keepNext/>
              <w:keepLines/>
              <w:spacing w:after="0"/>
              <w:jc w:val="center"/>
              <w:rPr>
                <w:rFonts w:ascii="Arial" w:hAnsi="Arial"/>
                <w:sz w:val="18"/>
                <w:lang w:eastAsia="fi-FI"/>
              </w:rPr>
            </w:pPr>
            <w:r w:rsidRPr="00B50379">
              <w:rPr>
                <w:rFonts w:ascii="Arial" w:hAnsi="Arial" w:cs="Arial"/>
                <w:sz w:val="18"/>
                <w:szCs w:val="18"/>
                <w:lang w:eastAsia="fi-FI"/>
              </w:rPr>
              <w:t>DC_20A_n40A</w:t>
            </w:r>
          </w:p>
        </w:tc>
        <w:tc>
          <w:tcPr>
            <w:tcW w:w="2280" w:type="dxa"/>
          </w:tcPr>
          <w:p w14:paraId="7735590B" w14:textId="77777777" w:rsidR="00A4549E" w:rsidRPr="00DE04F0" w:rsidRDefault="00A4549E" w:rsidP="004D1714">
            <w:pPr>
              <w:keepNext/>
              <w:keepLines/>
              <w:spacing w:after="0"/>
              <w:jc w:val="center"/>
              <w:rPr>
                <w:rFonts w:ascii="Arial" w:hAnsi="Arial"/>
                <w:sz w:val="18"/>
                <w:lang w:eastAsia="fi-FI"/>
              </w:rPr>
            </w:pPr>
            <w:r w:rsidRPr="00796F9A">
              <w:rPr>
                <w:rFonts w:ascii="Arial" w:hAnsi="Arial" w:cs="Arial"/>
                <w:sz w:val="18"/>
                <w:szCs w:val="18"/>
                <w:lang w:val="fi-FI" w:eastAsia="fi-FI"/>
              </w:rPr>
              <w:t>DC_20A_n40A</w:t>
            </w:r>
          </w:p>
        </w:tc>
        <w:tc>
          <w:tcPr>
            <w:tcW w:w="2738" w:type="dxa"/>
            <w:shd w:val="clear" w:color="auto" w:fill="auto"/>
            <w:noWrap/>
          </w:tcPr>
          <w:p w14:paraId="54A604B7" w14:textId="77777777" w:rsidR="00A4549E" w:rsidRPr="00DE04F0" w:rsidRDefault="00A4549E" w:rsidP="004D1714">
            <w:pPr>
              <w:keepNext/>
              <w:keepLines/>
              <w:spacing w:after="0"/>
              <w:jc w:val="center"/>
              <w:rPr>
                <w:rFonts w:ascii="Arial" w:hAnsi="Arial"/>
                <w:sz w:val="18"/>
                <w:lang w:eastAsia="zh-TW"/>
              </w:rPr>
            </w:pPr>
            <w:r w:rsidRPr="00284574">
              <w:rPr>
                <w:rFonts w:ascii="Arial" w:hAnsi="Arial" w:cs="Arial"/>
                <w:sz w:val="18"/>
                <w:szCs w:val="18"/>
                <w:lang w:eastAsia="zh-TW"/>
              </w:rPr>
              <w:t>No</w:t>
            </w:r>
          </w:p>
        </w:tc>
        <w:tc>
          <w:tcPr>
            <w:tcW w:w="2738" w:type="dxa"/>
          </w:tcPr>
          <w:p w14:paraId="000FB4C7"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60E6A3EE" w14:textId="77777777" w:rsidTr="004D1714">
        <w:trPr>
          <w:trHeight w:val="187"/>
          <w:jc w:val="center"/>
        </w:trPr>
        <w:tc>
          <w:tcPr>
            <w:tcW w:w="2316" w:type="dxa"/>
            <w:shd w:val="clear" w:color="auto" w:fill="auto"/>
            <w:noWrap/>
          </w:tcPr>
          <w:p w14:paraId="3B8FC55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1592CDE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3BF230AC"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554205D5" w14:textId="77777777" w:rsidR="00A4549E" w:rsidRPr="00DE04F0" w:rsidRDefault="00A4549E" w:rsidP="004D1714">
            <w:pPr>
              <w:keepNext/>
              <w:keepLines/>
              <w:spacing w:after="0"/>
              <w:jc w:val="center"/>
              <w:rPr>
                <w:rFonts w:ascii="Arial" w:hAnsi="Arial"/>
                <w:sz w:val="18"/>
              </w:rPr>
            </w:pPr>
          </w:p>
        </w:tc>
      </w:tr>
      <w:tr w:rsidR="00A4549E" w:rsidRPr="00DE04F0" w14:paraId="7C4FFAB9" w14:textId="77777777" w:rsidTr="004D1714">
        <w:trPr>
          <w:trHeight w:val="187"/>
          <w:jc w:val="center"/>
        </w:trPr>
        <w:tc>
          <w:tcPr>
            <w:tcW w:w="2316" w:type="dxa"/>
            <w:shd w:val="clear" w:color="auto" w:fill="auto"/>
            <w:noWrap/>
          </w:tcPr>
          <w:p w14:paraId="0B2BBC5A" w14:textId="77777777" w:rsidR="00A4549E" w:rsidRPr="00DE04F0" w:rsidRDefault="00A4549E" w:rsidP="004D1714">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27E588D6" w14:textId="77777777" w:rsidR="00A4549E" w:rsidRPr="00DE04F0" w:rsidRDefault="00A4549E" w:rsidP="004D1714">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2BBF3FCD"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2FF6EF1"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3AC2AFEE" w14:textId="77777777" w:rsidTr="004D1714">
        <w:trPr>
          <w:trHeight w:val="187"/>
          <w:jc w:val="center"/>
        </w:trPr>
        <w:tc>
          <w:tcPr>
            <w:tcW w:w="2316" w:type="dxa"/>
            <w:shd w:val="clear" w:color="auto" w:fill="auto"/>
            <w:noWrap/>
          </w:tcPr>
          <w:p w14:paraId="23528FFB" w14:textId="77777777" w:rsidR="00A4549E" w:rsidRPr="00DE04F0" w:rsidRDefault="00A4549E" w:rsidP="004D1714">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316A64EE" w14:textId="77777777" w:rsidR="00A4549E" w:rsidRPr="00DE04F0" w:rsidRDefault="00A4549E" w:rsidP="004D1714">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59AEC2A5" w14:textId="77777777" w:rsidR="00A4549E" w:rsidRPr="00DE04F0" w:rsidRDefault="00A4549E" w:rsidP="004D1714">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206E1906"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68D577F1" w14:textId="77777777" w:rsidTr="004D1714">
        <w:trPr>
          <w:trHeight w:val="187"/>
          <w:jc w:val="center"/>
        </w:trPr>
        <w:tc>
          <w:tcPr>
            <w:tcW w:w="2316" w:type="dxa"/>
            <w:shd w:val="clear" w:color="auto" w:fill="auto"/>
            <w:noWrap/>
          </w:tcPr>
          <w:p w14:paraId="59E4128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1DA6BEE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20F73855" w14:textId="77777777" w:rsidR="00A4549E" w:rsidRPr="00DE04F0" w:rsidRDefault="00A4549E" w:rsidP="004D1714">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738CB20"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5130B006" w14:textId="77777777" w:rsidTr="004D1714">
        <w:trPr>
          <w:trHeight w:val="187"/>
          <w:jc w:val="center"/>
        </w:trPr>
        <w:tc>
          <w:tcPr>
            <w:tcW w:w="2316" w:type="dxa"/>
            <w:shd w:val="clear" w:color="auto" w:fill="auto"/>
            <w:noWrap/>
          </w:tcPr>
          <w:p w14:paraId="60675947" w14:textId="77777777" w:rsidR="00A4549E" w:rsidRPr="00DE04F0" w:rsidRDefault="00A4549E" w:rsidP="004D1714">
            <w:pPr>
              <w:keepNext/>
              <w:keepLines/>
              <w:spacing w:after="0"/>
              <w:jc w:val="center"/>
              <w:rPr>
                <w:rFonts w:ascii="Arial" w:hAnsi="Arial"/>
                <w:sz w:val="18"/>
                <w:vertAlign w:val="superscript"/>
                <w:lang w:eastAsia="zh-TW"/>
              </w:rPr>
            </w:pPr>
            <w:r w:rsidRPr="00DE04F0">
              <w:rPr>
                <w:rFonts w:ascii="Arial" w:hAnsi="Arial"/>
                <w:sz w:val="18"/>
                <w:lang w:eastAsia="fi-FI"/>
              </w:rPr>
              <w:t>DC_20A_n78A</w:t>
            </w:r>
            <w:r w:rsidRPr="00DE04F0">
              <w:rPr>
                <w:rFonts w:ascii="Arial" w:hAnsi="Arial"/>
                <w:sz w:val="18"/>
                <w:vertAlign w:val="superscript"/>
                <w:lang w:eastAsia="fi-FI"/>
              </w:rPr>
              <w:t>7</w:t>
            </w:r>
            <w:r>
              <w:rPr>
                <w:rFonts w:ascii="Arial" w:hAnsi="Arial"/>
                <w:sz w:val="18"/>
                <w:vertAlign w:val="superscript"/>
                <w:lang w:eastAsia="fi-FI"/>
              </w:rPr>
              <w:t>,24</w:t>
            </w:r>
          </w:p>
          <w:p w14:paraId="77D8D4E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546B9EA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DC_20A_n78A</w:t>
            </w:r>
            <w:r>
              <w:rPr>
                <w:rFonts w:ascii="Arial" w:hAnsi="Arial"/>
                <w:sz w:val="18"/>
                <w:vertAlign w:val="superscript"/>
                <w:lang w:eastAsia="fi-FI"/>
              </w:rPr>
              <w:t>24</w:t>
            </w:r>
          </w:p>
        </w:tc>
        <w:tc>
          <w:tcPr>
            <w:tcW w:w="2738" w:type="dxa"/>
            <w:shd w:val="clear" w:color="auto" w:fill="auto"/>
            <w:noWrap/>
          </w:tcPr>
          <w:p w14:paraId="3FB1F0CA" w14:textId="77777777" w:rsidR="00A4549E" w:rsidRPr="00DE04F0" w:rsidRDefault="00A4549E" w:rsidP="004D1714">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86F4ED9"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3C45540A" w14:textId="77777777" w:rsidTr="004D1714">
        <w:trPr>
          <w:trHeight w:val="187"/>
          <w:jc w:val="center"/>
        </w:trPr>
        <w:tc>
          <w:tcPr>
            <w:tcW w:w="2316" w:type="dxa"/>
            <w:shd w:val="clear" w:color="auto" w:fill="auto"/>
            <w:noWrap/>
          </w:tcPr>
          <w:p w14:paraId="53DDC42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7DBBBEB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268FB664"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7254DA3D"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20CD1B01" w14:textId="77777777" w:rsidTr="004D1714">
        <w:trPr>
          <w:trHeight w:val="187"/>
          <w:jc w:val="center"/>
        </w:trPr>
        <w:tc>
          <w:tcPr>
            <w:tcW w:w="2316" w:type="dxa"/>
            <w:shd w:val="clear" w:color="auto" w:fill="auto"/>
            <w:noWrap/>
          </w:tcPr>
          <w:p w14:paraId="4AB5E37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3EE4324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5369DD21"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1F552730"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5754A0AE" w14:textId="77777777" w:rsidTr="004D1714">
        <w:trPr>
          <w:trHeight w:val="187"/>
          <w:jc w:val="center"/>
        </w:trPr>
        <w:tc>
          <w:tcPr>
            <w:tcW w:w="2316" w:type="dxa"/>
            <w:shd w:val="clear" w:color="auto" w:fill="auto"/>
            <w:noWrap/>
            <w:vAlign w:val="center"/>
          </w:tcPr>
          <w:p w14:paraId="7791C28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2DE1056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2C99B942" w14:textId="77777777" w:rsidR="00A4549E" w:rsidRPr="00DE04F0" w:rsidRDefault="00A4549E" w:rsidP="004D1714">
            <w:pPr>
              <w:keepNext/>
              <w:keepLines/>
              <w:spacing w:after="0"/>
              <w:jc w:val="center"/>
              <w:rPr>
                <w:rFonts w:ascii="Arial" w:hAnsi="Arial"/>
                <w:sz w:val="18"/>
                <w:lang w:eastAsia="fi-FI"/>
              </w:rPr>
            </w:pPr>
            <w:r w:rsidRPr="00DE04F0">
              <w:rPr>
                <w:rFonts w:ascii="Arial" w:eastAsia="Yu Mincho" w:hAnsi="Arial" w:hint="eastAsia"/>
                <w:sz w:val="18"/>
                <w:lang w:eastAsia="ja-JP"/>
              </w:rPr>
              <w:t>DC_21_n28</w:t>
            </w:r>
          </w:p>
        </w:tc>
        <w:tc>
          <w:tcPr>
            <w:tcW w:w="2738" w:type="dxa"/>
          </w:tcPr>
          <w:p w14:paraId="2064D539"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3976C6ED" w14:textId="77777777" w:rsidTr="004D1714">
        <w:trPr>
          <w:trHeight w:val="187"/>
          <w:jc w:val="center"/>
        </w:trPr>
        <w:tc>
          <w:tcPr>
            <w:tcW w:w="2316" w:type="dxa"/>
            <w:shd w:val="clear" w:color="auto" w:fill="auto"/>
            <w:noWrap/>
          </w:tcPr>
          <w:p w14:paraId="64A51D2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2D5C8197" w14:textId="77777777" w:rsidR="00A4549E" w:rsidRPr="00DE04F0" w:rsidRDefault="00A4549E" w:rsidP="004D1714">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50E4539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6267007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48911A6"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4690BC7D" w14:textId="77777777" w:rsidTr="004D1714">
        <w:trPr>
          <w:trHeight w:val="187"/>
          <w:jc w:val="center"/>
        </w:trPr>
        <w:tc>
          <w:tcPr>
            <w:tcW w:w="2316" w:type="dxa"/>
            <w:shd w:val="clear" w:color="auto" w:fill="auto"/>
            <w:noWrap/>
          </w:tcPr>
          <w:p w14:paraId="1CBA3FB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DC_21A_n77(2A)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302B7CF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DC_21A_n77A</w:t>
            </w:r>
            <w:r>
              <w:rPr>
                <w:rFonts w:ascii="Arial" w:hAnsi="Arial"/>
                <w:sz w:val="18"/>
                <w:vertAlign w:val="superscript"/>
                <w:lang w:val="fr-FR" w:eastAsia="fi-FI"/>
              </w:rPr>
              <w:t>,21</w:t>
            </w:r>
          </w:p>
        </w:tc>
        <w:tc>
          <w:tcPr>
            <w:tcW w:w="2738" w:type="dxa"/>
            <w:shd w:val="clear" w:color="auto" w:fill="auto"/>
            <w:noWrap/>
          </w:tcPr>
          <w:p w14:paraId="0F64F02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E5D263D"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2BEF9446" w14:textId="77777777" w:rsidTr="004D1714">
        <w:trPr>
          <w:trHeight w:val="187"/>
          <w:jc w:val="center"/>
        </w:trPr>
        <w:tc>
          <w:tcPr>
            <w:tcW w:w="2316" w:type="dxa"/>
            <w:shd w:val="clear" w:color="auto" w:fill="auto"/>
            <w:noWrap/>
          </w:tcPr>
          <w:p w14:paraId="399BE87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DC_21A_n78A</w:t>
            </w:r>
            <w:r w:rsidRPr="00DE04F0">
              <w:rPr>
                <w:rFonts w:ascii="Arial" w:hAnsi="Arial"/>
                <w:sz w:val="18"/>
                <w:vertAlign w:val="superscript"/>
                <w:lang w:eastAsia="fi-FI"/>
              </w:rPr>
              <w:t>7</w:t>
            </w:r>
          </w:p>
          <w:p w14:paraId="2D31198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4FAC5DA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2290B55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488B76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25A3CEAE" w14:textId="77777777" w:rsidTr="004D1714">
        <w:trPr>
          <w:trHeight w:val="187"/>
          <w:jc w:val="center"/>
        </w:trPr>
        <w:tc>
          <w:tcPr>
            <w:tcW w:w="2316" w:type="dxa"/>
            <w:shd w:val="clear" w:color="auto" w:fill="auto"/>
            <w:noWrap/>
          </w:tcPr>
          <w:p w14:paraId="2118165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341D404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DC_21A_n78A</w:t>
            </w:r>
            <w:r>
              <w:rPr>
                <w:rFonts w:ascii="Arial" w:hAnsi="Arial"/>
                <w:sz w:val="18"/>
                <w:vertAlign w:val="superscript"/>
                <w:lang w:val="fr-FR" w:eastAsia="fi-FI"/>
              </w:rPr>
              <w:t>,21</w:t>
            </w:r>
          </w:p>
        </w:tc>
        <w:tc>
          <w:tcPr>
            <w:tcW w:w="2738" w:type="dxa"/>
            <w:shd w:val="clear" w:color="auto" w:fill="auto"/>
            <w:noWrap/>
          </w:tcPr>
          <w:p w14:paraId="61379A4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D25FE91"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val="fr-FR" w:eastAsia="zh-CN"/>
              </w:rPr>
              <w:t>No</w:t>
            </w:r>
          </w:p>
        </w:tc>
      </w:tr>
      <w:tr w:rsidR="00A4549E" w:rsidRPr="00DE04F0" w14:paraId="3A2406BC" w14:textId="77777777" w:rsidTr="004D1714">
        <w:trPr>
          <w:trHeight w:val="187"/>
          <w:jc w:val="center"/>
        </w:trPr>
        <w:tc>
          <w:tcPr>
            <w:tcW w:w="2316" w:type="dxa"/>
            <w:shd w:val="clear" w:color="auto" w:fill="auto"/>
            <w:noWrap/>
          </w:tcPr>
          <w:p w14:paraId="183CA01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DC_21A_n79A</w:t>
            </w:r>
            <w:r w:rsidRPr="00DE04F0">
              <w:rPr>
                <w:rFonts w:ascii="Arial" w:hAnsi="Arial"/>
                <w:sz w:val="18"/>
                <w:vertAlign w:val="superscript"/>
                <w:lang w:eastAsia="fi-FI"/>
              </w:rPr>
              <w:t>7</w:t>
            </w:r>
          </w:p>
          <w:p w14:paraId="68D537C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56CA202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233FE42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520E5F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12C1444E" w14:textId="77777777" w:rsidTr="004D1714">
        <w:trPr>
          <w:trHeight w:val="187"/>
          <w:jc w:val="center"/>
        </w:trPr>
        <w:tc>
          <w:tcPr>
            <w:tcW w:w="2316" w:type="dxa"/>
            <w:shd w:val="clear" w:color="auto" w:fill="auto"/>
            <w:noWrap/>
          </w:tcPr>
          <w:p w14:paraId="13231C6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4504BD6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61E2340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DF24802"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28D85F11" w14:textId="77777777" w:rsidTr="004D1714">
        <w:trPr>
          <w:trHeight w:val="187"/>
          <w:jc w:val="center"/>
        </w:trPr>
        <w:tc>
          <w:tcPr>
            <w:tcW w:w="2316" w:type="dxa"/>
            <w:shd w:val="clear" w:color="auto" w:fill="auto"/>
            <w:noWrap/>
          </w:tcPr>
          <w:p w14:paraId="1B66141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361C9EB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030120A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D4E8886"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50FFCBC0" w14:textId="77777777" w:rsidTr="004D1714">
        <w:trPr>
          <w:trHeight w:val="187"/>
          <w:jc w:val="center"/>
        </w:trPr>
        <w:tc>
          <w:tcPr>
            <w:tcW w:w="2316" w:type="dxa"/>
            <w:shd w:val="clear" w:color="auto" w:fill="auto"/>
            <w:noWrap/>
            <w:vAlign w:val="center"/>
          </w:tcPr>
          <w:p w14:paraId="0FC3C64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64994C2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680A87BF"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77068A97"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67B3419A" w14:textId="77777777" w:rsidTr="004D1714">
        <w:trPr>
          <w:trHeight w:val="187"/>
          <w:jc w:val="center"/>
        </w:trPr>
        <w:tc>
          <w:tcPr>
            <w:tcW w:w="2316" w:type="dxa"/>
            <w:shd w:val="clear" w:color="auto" w:fill="auto"/>
            <w:noWrap/>
            <w:vAlign w:val="center"/>
          </w:tcPr>
          <w:p w14:paraId="0038593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0CC2A1D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21C7844F"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7E2B8C53"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794463DC" w14:textId="77777777" w:rsidTr="004D1714">
        <w:trPr>
          <w:trHeight w:val="187"/>
          <w:jc w:val="center"/>
        </w:trPr>
        <w:tc>
          <w:tcPr>
            <w:tcW w:w="2316" w:type="dxa"/>
            <w:shd w:val="clear" w:color="auto" w:fill="auto"/>
            <w:noWrap/>
            <w:vAlign w:val="center"/>
          </w:tcPr>
          <w:p w14:paraId="62E8935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0F68C3F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4132113A"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38CBB0A4"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52557F04" w14:textId="77777777" w:rsidTr="004D1714">
        <w:trPr>
          <w:trHeight w:val="187"/>
          <w:jc w:val="center"/>
        </w:trPr>
        <w:tc>
          <w:tcPr>
            <w:tcW w:w="2316" w:type="dxa"/>
            <w:shd w:val="clear" w:color="auto" w:fill="auto"/>
            <w:noWrap/>
            <w:vAlign w:val="center"/>
          </w:tcPr>
          <w:p w14:paraId="4FB7D86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eastAsia="fi-FI"/>
              </w:rPr>
              <w:t>DC_25A-25A_n78A</w:t>
            </w:r>
          </w:p>
        </w:tc>
        <w:tc>
          <w:tcPr>
            <w:tcW w:w="2280" w:type="dxa"/>
            <w:vAlign w:val="center"/>
          </w:tcPr>
          <w:p w14:paraId="5AF6777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3C529821"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47A2F9C9"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1E24F333" w14:textId="77777777" w:rsidTr="004D1714">
        <w:trPr>
          <w:trHeight w:val="187"/>
          <w:jc w:val="center"/>
        </w:trPr>
        <w:tc>
          <w:tcPr>
            <w:tcW w:w="2316" w:type="dxa"/>
            <w:shd w:val="clear" w:color="auto" w:fill="auto"/>
            <w:noWrap/>
          </w:tcPr>
          <w:p w14:paraId="34F6A4F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7523F39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7F43FF54"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EA72AE1"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129FA6E9" w14:textId="77777777" w:rsidTr="004D1714">
        <w:trPr>
          <w:trHeight w:val="187"/>
          <w:jc w:val="center"/>
        </w:trPr>
        <w:tc>
          <w:tcPr>
            <w:tcW w:w="2316" w:type="dxa"/>
            <w:shd w:val="clear" w:color="auto" w:fill="auto"/>
            <w:noWrap/>
          </w:tcPr>
          <w:p w14:paraId="0A92AFF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38745DC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633F9CF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A74EC73"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5CF4139B" w14:textId="77777777" w:rsidTr="004D1714">
        <w:trPr>
          <w:trHeight w:val="187"/>
          <w:jc w:val="center"/>
        </w:trPr>
        <w:tc>
          <w:tcPr>
            <w:tcW w:w="2316" w:type="dxa"/>
            <w:shd w:val="clear" w:color="auto" w:fill="auto"/>
            <w:noWrap/>
          </w:tcPr>
          <w:p w14:paraId="11D2F5C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652C024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645F301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2C57A5D"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53A51124" w14:textId="77777777" w:rsidTr="004D1714">
        <w:trPr>
          <w:trHeight w:val="187"/>
          <w:jc w:val="center"/>
        </w:trPr>
        <w:tc>
          <w:tcPr>
            <w:tcW w:w="2316" w:type="dxa"/>
            <w:shd w:val="clear" w:color="auto" w:fill="auto"/>
            <w:noWrap/>
          </w:tcPr>
          <w:p w14:paraId="1AA108A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2ED51B3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4081400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98237D7"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05CBB5B3" w14:textId="77777777" w:rsidTr="004D1714">
        <w:trPr>
          <w:trHeight w:val="187"/>
          <w:jc w:val="center"/>
        </w:trPr>
        <w:tc>
          <w:tcPr>
            <w:tcW w:w="2316" w:type="dxa"/>
            <w:shd w:val="clear" w:color="auto" w:fill="auto"/>
            <w:noWrap/>
          </w:tcPr>
          <w:p w14:paraId="7E8F6A57" w14:textId="77777777" w:rsidR="00A4549E" w:rsidRPr="00DE04F0" w:rsidRDefault="00A4549E" w:rsidP="004D1714">
            <w:pPr>
              <w:keepNext/>
              <w:keepLines/>
              <w:spacing w:after="0"/>
              <w:jc w:val="center"/>
              <w:rPr>
                <w:rFonts w:ascii="Arial" w:hAnsi="Arial"/>
                <w:sz w:val="18"/>
                <w:lang w:eastAsia="ja-JP"/>
              </w:rPr>
            </w:pPr>
            <w:r w:rsidRPr="007E2738">
              <w:rPr>
                <w:rFonts w:ascii="Arial" w:hAnsi="Arial"/>
                <w:sz w:val="18"/>
                <w:lang w:eastAsia="ja-JP"/>
              </w:rPr>
              <w:t>DC_26A_n78(2A)</w:t>
            </w:r>
          </w:p>
        </w:tc>
        <w:tc>
          <w:tcPr>
            <w:tcW w:w="2280" w:type="dxa"/>
          </w:tcPr>
          <w:p w14:paraId="5EEF8AC2"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DC_26A_n78A</w:t>
            </w:r>
          </w:p>
        </w:tc>
        <w:tc>
          <w:tcPr>
            <w:tcW w:w="2738" w:type="dxa"/>
            <w:shd w:val="clear" w:color="auto" w:fill="auto"/>
            <w:noWrap/>
          </w:tcPr>
          <w:p w14:paraId="26AB17C2" w14:textId="77777777" w:rsidR="00A4549E" w:rsidRPr="00DE04F0" w:rsidRDefault="00A4549E" w:rsidP="004D1714">
            <w:pPr>
              <w:keepNext/>
              <w:keepLines/>
              <w:spacing w:after="0"/>
              <w:jc w:val="center"/>
              <w:rPr>
                <w:rFonts w:ascii="Arial" w:hAnsi="Arial"/>
                <w:sz w:val="18"/>
                <w:lang w:eastAsia="ja-JP"/>
              </w:rPr>
            </w:pPr>
            <w:r>
              <w:rPr>
                <w:rFonts w:ascii="Arial" w:hAnsi="Arial"/>
                <w:sz w:val="18"/>
                <w:lang w:eastAsia="ja-JP"/>
              </w:rPr>
              <w:t>No</w:t>
            </w:r>
          </w:p>
        </w:tc>
        <w:tc>
          <w:tcPr>
            <w:tcW w:w="2738" w:type="dxa"/>
          </w:tcPr>
          <w:p w14:paraId="0CBB3ACE"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50E0DF40" w14:textId="77777777" w:rsidTr="004D1714">
        <w:trPr>
          <w:trHeight w:val="187"/>
          <w:jc w:val="center"/>
        </w:trPr>
        <w:tc>
          <w:tcPr>
            <w:tcW w:w="2316" w:type="dxa"/>
            <w:shd w:val="clear" w:color="auto" w:fill="auto"/>
            <w:noWrap/>
          </w:tcPr>
          <w:p w14:paraId="730644B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5287965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369EA04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E77B17C"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21DACD5F" w14:textId="77777777" w:rsidTr="004D1714">
        <w:trPr>
          <w:trHeight w:val="187"/>
          <w:jc w:val="center"/>
        </w:trPr>
        <w:tc>
          <w:tcPr>
            <w:tcW w:w="2316" w:type="dxa"/>
            <w:shd w:val="clear" w:color="auto" w:fill="auto"/>
            <w:noWrap/>
          </w:tcPr>
          <w:p w14:paraId="5DE1882B"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3031C55F"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006D88A2"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rPr>
              <w:t>No</w:t>
            </w:r>
          </w:p>
        </w:tc>
        <w:tc>
          <w:tcPr>
            <w:tcW w:w="2738" w:type="dxa"/>
          </w:tcPr>
          <w:p w14:paraId="051F6E65"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4A0D1367" w14:textId="77777777" w:rsidTr="004D1714">
        <w:trPr>
          <w:trHeight w:val="187"/>
          <w:jc w:val="center"/>
        </w:trPr>
        <w:tc>
          <w:tcPr>
            <w:tcW w:w="2316" w:type="dxa"/>
            <w:shd w:val="clear" w:color="auto" w:fill="auto"/>
            <w:noWrap/>
          </w:tcPr>
          <w:p w14:paraId="620568B9"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048F740A"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0E6351F1"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34B47C5"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7EBE5B01" w14:textId="77777777" w:rsidTr="004D1714">
        <w:trPr>
          <w:trHeight w:val="187"/>
          <w:jc w:val="center"/>
        </w:trPr>
        <w:tc>
          <w:tcPr>
            <w:tcW w:w="2316" w:type="dxa"/>
            <w:shd w:val="clear" w:color="auto" w:fill="auto"/>
            <w:noWrap/>
          </w:tcPr>
          <w:p w14:paraId="72AE3127"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1FA0A419"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70C42161"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F417F53"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3E76AA9C" w14:textId="77777777" w:rsidTr="004D1714">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67B63CFB" w14:textId="77777777" w:rsidR="00A4549E" w:rsidRPr="00DE04F0" w:rsidRDefault="00A4549E" w:rsidP="004D1714">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554E608B" w14:textId="77777777" w:rsidR="00A4549E" w:rsidRPr="00DE04F0" w:rsidRDefault="00A4549E" w:rsidP="004D1714">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3ADA9BE6"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F9B9381"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0DF55697" w14:textId="77777777" w:rsidTr="004D1714">
        <w:trPr>
          <w:trHeight w:val="187"/>
          <w:jc w:val="center"/>
        </w:trPr>
        <w:tc>
          <w:tcPr>
            <w:tcW w:w="2316" w:type="dxa"/>
            <w:shd w:val="clear" w:color="auto" w:fill="auto"/>
            <w:noWrap/>
          </w:tcPr>
          <w:p w14:paraId="697BE7FA"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DC_28A_n7A</w:t>
            </w:r>
          </w:p>
          <w:p w14:paraId="517F62B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1EFA30B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DC_28A_n7A</w:t>
            </w:r>
          </w:p>
          <w:p w14:paraId="7F2AAA9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22DFA78B"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792B51FD"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0D63F262" w14:textId="77777777" w:rsidTr="004D1714">
        <w:trPr>
          <w:trHeight w:val="187"/>
          <w:jc w:val="center"/>
        </w:trPr>
        <w:tc>
          <w:tcPr>
            <w:tcW w:w="2316" w:type="dxa"/>
            <w:shd w:val="clear" w:color="auto" w:fill="auto"/>
            <w:noWrap/>
          </w:tcPr>
          <w:p w14:paraId="1807A61D"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787C7668"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59D765BF"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376734DE"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54D9DDD7" w14:textId="77777777" w:rsidTr="004D1714">
        <w:trPr>
          <w:trHeight w:val="187"/>
          <w:jc w:val="center"/>
        </w:trPr>
        <w:tc>
          <w:tcPr>
            <w:tcW w:w="2316" w:type="dxa"/>
            <w:shd w:val="clear" w:color="auto" w:fill="auto"/>
            <w:noWrap/>
          </w:tcPr>
          <w:p w14:paraId="4E5642E3"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5E50DB86"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5F029472"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0105C16B"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2AB925CF" w14:textId="77777777" w:rsidTr="004D1714">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4520753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427B67">
              <w:rPr>
                <w:rFonts w:ascii="Arial" w:hAnsi="Arial"/>
                <w:sz w:val="18"/>
                <w:vertAlign w:val="superscript"/>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093EC5A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48319AB8"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20952C5"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5EB31EC6" w14:textId="77777777" w:rsidTr="004D1714">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1BEC52A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542BFCC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368D40E6"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3FF92E4"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39024E33" w14:textId="77777777" w:rsidTr="004D1714">
        <w:trPr>
          <w:trHeight w:val="187"/>
          <w:jc w:val="center"/>
        </w:trPr>
        <w:tc>
          <w:tcPr>
            <w:tcW w:w="2316" w:type="dxa"/>
            <w:shd w:val="clear" w:color="auto" w:fill="auto"/>
            <w:noWrap/>
          </w:tcPr>
          <w:p w14:paraId="18B08BF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DC_28A_n40A</w:t>
            </w:r>
          </w:p>
        </w:tc>
        <w:tc>
          <w:tcPr>
            <w:tcW w:w="2280" w:type="dxa"/>
          </w:tcPr>
          <w:p w14:paraId="47F73EA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732A7888"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F5EF5A3"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09A8604C" w14:textId="77777777" w:rsidTr="004D1714">
        <w:trPr>
          <w:trHeight w:val="187"/>
          <w:jc w:val="center"/>
        </w:trPr>
        <w:tc>
          <w:tcPr>
            <w:tcW w:w="2316" w:type="dxa"/>
            <w:shd w:val="clear" w:color="auto" w:fill="auto"/>
            <w:noWrap/>
          </w:tcPr>
          <w:p w14:paraId="287EC82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22D160E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557F4480"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E73C063"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41BAA515" w14:textId="77777777" w:rsidTr="004D1714">
        <w:trPr>
          <w:trHeight w:val="187"/>
          <w:jc w:val="center"/>
        </w:trPr>
        <w:tc>
          <w:tcPr>
            <w:tcW w:w="2316" w:type="dxa"/>
            <w:shd w:val="clear" w:color="auto" w:fill="auto"/>
            <w:noWrap/>
          </w:tcPr>
          <w:p w14:paraId="1B82FE4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0B61CC4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41E580A7"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C85527F"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26A4B80F" w14:textId="77777777" w:rsidTr="004D1714">
        <w:trPr>
          <w:trHeight w:val="187"/>
          <w:jc w:val="center"/>
        </w:trPr>
        <w:tc>
          <w:tcPr>
            <w:tcW w:w="2316" w:type="dxa"/>
            <w:shd w:val="clear" w:color="auto" w:fill="auto"/>
            <w:noWrap/>
          </w:tcPr>
          <w:p w14:paraId="305BF36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5295183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3CCF14D4"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rPr>
              <w:t>No</w:t>
            </w:r>
          </w:p>
        </w:tc>
        <w:tc>
          <w:tcPr>
            <w:tcW w:w="2738" w:type="dxa"/>
          </w:tcPr>
          <w:p w14:paraId="6F5EE5D9"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7FAD634B" w14:textId="77777777" w:rsidTr="004D1714">
        <w:trPr>
          <w:trHeight w:val="187"/>
          <w:jc w:val="center"/>
        </w:trPr>
        <w:tc>
          <w:tcPr>
            <w:tcW w:w="2316" w:type="dxa"/>
            <w:shd w:val="clear" w:color="auto" w:fill="auto"/>
            <w:noWrap/>
          </w:tcPr>
          <w:p w14:paraId="1835E57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66B049F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1413474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42A1420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F6E25D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7A57E17E" w14:textId="77777777" w:rsidTr="004D1714">
        <w:trPr>
          <w:trHeight w:val="187"/>
          <w:jc w:val="center"/>
        </w:trPr>
        <w:tc>
          <w:tcPr>
            <w:tcW w:w="2316" w:type="dxa"/>
            <w:shd w:val="clear" w:color="auto" w:fill="auto"/>
            <w:noWrap/>
          </w:tcPr>
          <w:p w14:paraId="39C7201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272614B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7AF4FFC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4054C9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77CDD1E8" w14:textId="77777777" w:rsidTr="004D1714">
        <w:trPr>
          <w:trHeight w:val="187"/>
          <w:jc w:val="center"/>
        </w:trPr>
        <w:tc>
          <w:tcPr>
            <w:tcW w:w="2316" w:type="dxa"/>
            <w:shd w:val="clear" w:color="auto" w:fill="auto"/>
            <w:noWrap/>
          </w:tcPr>
          <w:p w14:paraId="1872982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DC_28A_n78A</w:t>
            </w:r>
            <w:r w:rsidRPr="00DE04F0">
              <w:rPr>
                <w:rFonts w:ascii="Arial" w:hAnsi="Arial"/>
                <w:sz w:val="18"/>
                <w:vertAlign w:val="superscript"/>
                <w:lang w:eastAsia="fi-FI"/>
              </w:rPr>
              <w:t>7</w:t>
            </w:r>
            <w:r>
              <w:rPr>
                <w:rFonts w:ascii="Arial" w:hAnsi="Arial"/>
                <w:sz w:val="18"/>
                <w:vertAlign w:val="superscript"/>
                <w:lang w:eastAsia="fi-FI"/>
              </w:rPr>
              <w:t>,24</w:t>
            </w:r>
          </w:p>
          <w:p w14:paraId="7F441A4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72B04D1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DC_28A_n78A</w:t>
            </w:r>
            <w:r>
              <w:rPr>
                <w:rFonts w:ascii="Arial" w:hAnsi="Arial"/>
                <w:sz w:val="18"/>
                <w:vertAlign w:val="superscript"/>
                <w:lang w:eastAsia="fi-FI"/>
              </w:rPr>
              <w:t>24</w:t>
            </w:r>
          </w:p>
        </w:tc>
        <w:tc>
          <w:tcPr>
            <w:tcW w:w="2738" w:type="dxa"/>
            <w:shd w:val="clear" w:color="auto" w:fill="auto"/>
            <w:noWrap/>
          </w:tcPr>
          <w:p w14:paraId="708B240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4F2204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1F382CF4" w14:textId="77777777" w:rsidTr="004D1714">
        <w:trPr>
          <w:trHeight w:val="187"/>
          <w:jc w:val="center"/>
        </w:trPr>
        <w:tc>
          <w:tcPr>
            <w:tcW w:w="2316" w:type="dxa"/>
            <w:shd w:val="clear" w:color="auto" w:fill="auto"/>
            <w:noWrap/>
          </w:tcPr>
          <w:p w14:paraId="2DFAAA5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0466A00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7015279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69DCFC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6BFBC62C" w14:textId="77777777" w:rsidTr="004D1714">
        <w:trPr>
          <w:trHeight w:val="187"/>
          <w:jc w:val="center"/>
        </w:trPr>
        <w:tc>
          <w:tcPr>
            <w:tcW w:w="2316" w:type="dxa"/>
            <w:shd w:val="clear" w:color="auto" w:fill="auto"/>
            <w:noWrap/>
          </w:tcPr>
          <w:p w14:paraId="492160A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2085187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2D078EF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1604E43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4B2D755"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674C4602" w14:textId="77777777" w:rsidTr="004D1714">
        <w:trPr>
          <w:trHeight w:val="187"/>
          <w:jc w:val="center"/>
        </w:trPr>
        <w:tc>
          <w:tcPr>
            <w:tcW w:w="2316" w:type="dxa"/>
            <w:shd w:val="clear" w:color="auto" w:fill="auto"/>
            <w:noWrap/>
          </w:tcPr>
          <w:p w14:paraId="34EE6E3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3A06DA9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33FBDB6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01D838B"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03EFA7C9" w14:textId="77777777" w:rsidTr="004D1714">
        <w:trPr>
          <w:trHeight w:val="187"/>
          <w:jc w:val="center"/>
        </w:trPr>
        <w:tc>
          <w:tcPr>
            <w:tcW w:w="2316" w:type="dxa"/>
            <w:shd w:val="clear" w:color="auto" w:fill="auto"/>
            <w:noWrap/>
          </w:tcPr>
          <w:p w14:paraId="7426A4B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098B346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3C66981B" w14:textId="77777777" w:rsidR="00A4549E" w:rsidRPr="00DE04F0" w:rsidRDefault="00A4549E" w:rsidP="004D1714">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6E6163B"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269A7E2B" w14:textId="77777777" w:rsidTr="004D1714">
        <w:trPr>
          <w:trHeight w:val="187"/>
          <w:jc w:val="center"/>
        </w:trPr>
        <w:tc>
          <w:tcPr>
            <w:tcW w:w="2316" w:type="dxa"/>
            <w:shd w:val="clear" w:color="auto" w:fill="auto"/>
            <w:noWrap/>
          </w:tcPr>
          <w:p w14:paraId="1C046F0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71247BC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1FAD03B1" w14:textId="77777777" w:rsidR="00A4549E" w:rsidRPr="00DE04F0" w:rsidRDefault="00A4549E" w:rsidP="004D1714">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B736FF2"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48D2DBEF" w14:textId="77777777" w:rsidTr="004D1714">
        <w:trPr>
          <w:trHeight w:val="187"/>
          <w:jc w:val="center"/>
        </w:trPr>
        <w:tc>
          <w:tcPr>
            <w:tcW w:w="2316" w:type="dxa"/>
            <w:shd w:val="clear" w:color="auto" w:fill="auto"/>
            <w:noWrap/>
          </w:tcPr>
          <w:p w14:paraId="0FE6F6A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2A909BD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08B74BA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7ADE9A50"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2425B056" w14:textId="77777777" w:rsidTr="004D1714">
        <w:trPr>
          <w:trHeight w:val="187"/>
          <w:jc w:val="center"/>
        </w:trPr>
        <w:tc>
          <w:tcPr>
            <w:tcW w:w="2316" w:type="dxa"/>
            <w:shd w:val="clear" w:color="auto" w:fill="auto"/>
            <w:noWrap/>
          </w:tcPr>
          <w:p w14:paraId="5C4C36D1" w14:textId="77777777" w:rsidR="00A4549E" w:rsidRPr="00DE04F0" w:rsidRDefault="00A4549E" w:rsidP="004D1714">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 xml:space="preserve"> 21</w:t>
            </w:r>
          </w:p>
        </w:tc>
        <w:tc>
          <w:tcPr>
            <w:tcW w:w="2280" w:type="dxa"/>
          </w:tcPr>
          <w:p w14:paraId="72DFC557"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0DA29D82" w14:textId="77777777" w:rsidR="00A4549E" w:rsidRPr="00DE04F0" w:rsidRDefault="00A4549E" w:rsidP="004D1714">
            <w:pPr>
              <w:keepNext/>
              <w:keepLines/>
              <w:spacing w:after="0"/>
              <w:jc w:val="center"/>
              <w:rPr>
                <w:rFonts w:ascii="Arial" w:hAnsi="Arial"/>
                <w:sz w:val="18"/>
              </w:rPr>
            </w:pPr>
            <w:r w:rsidRPr="00DE04F0">
              <w:rPr>
                <w:rFonts w:ascii="Arial" w:hAnsi="Arial"/>
                <w:sz w:val="18"/>
              </w:rPr>
              <w:t>No</w:t>
            </w:r>
          </w:p>
        </w:tc>
        <w:tc>
          <w:tcPr>
            <w:tcW w:w="2738" w:type="dxa"/>
          </w:tcPr>
          <w:p w14:paraId="3281444B"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3DD5D2C6" w14:textId="77777777" w:rsidTr="004D1714">
        <w:trPr>
          <w:trHeight w:val="187"/>
          <w:jc w:val="center"/>
        </w:trPr>
        <w:tc>
          <w:tcPr>
            <w:tcW w:w="2316" w:type="dxa"/>
            <w:shd w:val="clear" w:color="auto" w:fill="auto"/>
            <w:noWrap/>
            <w:vAlign w:val="center"/>
          </w:tcPr>
          <w:p w14:paraId="54EAAAD5"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r-FR"/>
              </w:rPr>
              <w:t>DC_38A_n1A</w:t>
            </w:r>
          </w:p>
        </w:tc>
        <w:tc>
          <w:tcPr>
            <w:tcW w:w="2280" w:type="dxa"/>
            <w:vAlign w:val="center"/>
          </w:tcPr>
          <w:p w14:paraId="49A8942E" w14:textId="77777777" w:rsidR="00A4549E" w:rsidRPr="00DE04F0" w:rsidRDefault="00A4549E" w:rsidP="004D1714">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63498AA4" w14:textId="77777777" w:rsidR="00A4549E" w:rsidRPr="00DE04F0" w:rsidRDefault="00A4549E" w:rsidP="004D1714">
            <w:pPr>
              <w:keepNext/>
              <w:keepLines/>
              <w:spacing w:after="0"/>
              <w:jc w:val="center"/>
              <w:rPr>
                <w:rFonts w:ascii="Arial" w:hAnsi="Arial"/>
                <w:sz w:val="18"/>
              </w:rPr>
            </w:pPr>
            <w:r w:rsidRPr="00DE04F0">
              <w:rPr>
                <w:rFonts w:ascii="Arial" w:hAnsi="Arial"/>
                <w:sz w:val="18"/>
              </w:rPr>
              <w:t>No</w:t>
            </w:r>
          </w:p>
        </w:tc>
        <w:tc>
          <w:tcPr>
            <w:tcW w:w="2738" w:type="dxa"/>
          </w:tcPr>
          <w:p w14:paraId="17589EEE"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345E59AB" w14:textId="77777777" w:rsidTr="004D1714">
        <w:trPr>
          <w:trHeight w:val="187"/>
          <w:jc w:val="center"/>
        </w:trPr>
        <w:tc>
          <w:tcPr>
            <w:tcW w:w="2316" w:type="dxa"/>
            <w:shd w:val="clear" w:color="auto" w:fill="auto"/>
            <w:noWrap/>
            <w:vAlign w:val="center"/>
          </w:tcPr>
          <w:p w14:paraId="4F03C641"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5ED97AA9"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5843976F" w14:textId="77777777" w:rsidR="00A4549E" w:rsidRPr="00DE04F0" w:rsidRDefault="00A4549E" w:rsidP="004D1714">
            <w:pPr>
              <w:keepNext/>
              <w:keepLines/>
              <w:spacing w:after="0"/>
              <w:jc w:val="center"/>
              <w:rPr>
                <w:rFonts w:ascii="Arial" w:hAnsi="Arial"/>
                <w:sz w:val="18"/>
              </w:rPr>
            </w:pPr>
            <w:r w:rsidRPr="00DE04F0">
              <w:rPr>
                <w:rFonts w:ascii="Arial" w:eastAsia="Yu Mincho" w:hAnsi="Arial" w:hint="eastAsia"/>
                <w:sz w:val="18"/>
                <w:lang w:eastAsia="ja-JP"/>
              </w:rPr>
              <w:t>No</w:t>
            </w:r>
          </w:p>
        </w:tc>
        <w:tc>
          <w:tcPr>
            <w:tcW w:w="2738" w:type="dxa"/>
          </w:tcPr>
          <w:p w14:paraId="341568B3"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5A844F7D" w14:textId="77777777" w:rsidTr="004D1714">
        <w:trPr>
          <w:trHeight w:val="187"/>
          <w:jc w:val="center"/>
        </w:trPr>
        <w:tc>
          <w:tcPr>
            <w:tcW w:w="2316" w:type="dxa"/>
            <w:shd w:val="clear" w:color="auto" w:fill="auto"/>
            <w:noWrap/>
            <w:vAlign w:val="center"/>
          </w:tcPr>
          <w:p w14:paraId="22A2C945"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5A100EDE" w14:textId="77777777" w:rsidR="00A4549E" w:rsidRPr="00DE04F0" w:rsidRDefault="00A4549E" w:rsidP="004D1714">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35173A55" w14:textId="77777777" w:rsidR="00A4549E" w:rsidRPr="00DE04F0" w:rsidRDefault="00A4549E" w:rsidP="004D1714">
            <w:pPr>
              <w:keepNext/>
              <w:keepLines/>
              <w:spacing w:after="0"/>
              <w:jc w:val="center"/>
              <w:rPr>
                <w:rFonts w:ascii="Arial" w:hAnsi="Arial"/>
                <w:sz w:val="18"/>
              </w:rPr>
            </w:pPr>
            <w:r w:rsidRPr="00DE04F0">
              <w:rPr>
                <w:rFonts w:ascii="Arial" w:hAnsi="Arial"/>
                <w:sz w:val="18"/>
              </w:rPr>
              <w:t>No</w:t>
            </w:r>
          </w:p>
        </w:tc>
        <w:tc>
          <w:tcPr>
            <w:tcW w:w="2738" w:type="dxa"/>
          </w:tcPr>
          <w:p w14:paraId="5725A6FE"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0050BEAA" w14:textId="77777777" w:rsidTr="004D1714">
        <w:trPr>
          <w:trHeight w:val="187"/>
          <w:jc w:val="center"/>
        </w:trPr>
        <w:tc>
          <w:tcPr>
            <w:tcW w:w="2316" w:type="dxa"/>
            <w:shd w:val="clear" w:color="auto" w:fill="auto"/>
            <w:noWrap/>
          </w:tcPr>
          <w:p w14:paraId="20EA59D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lastRenderedPageBreak/>
              <w:t>DC_38A_n28A</w:t>
            </w:r>
          </w:p>
        </w:tc>
        <w:tc>
          <w:tcPr>
            <w:tcW w:w="2280" w:type="dxa"/>
          </w:tcPr>
          <w:p w14:paraId="5986128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0781BB6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No</w:t>
            </w:r>
          </w:p>
        </w:tc>
        <w:tc>
          <w:tcPr>
            <w:tcW w:w="2738" w:type="dxa"/>
          </w:tcPr>
          <w:p w14:paraId="17004481"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05BDBAA9" w14:textId="77777777" w:rsidTr="004D1714">
        <w:trPr>
          <w:trHeight w:val="187"/>
          <w:jc w:val="center"/>
        </w:trPr>
        <w:tc>
          <w:tcPr>
            <w:tcW w:w="2316" w:type="dxa"/>
            <w:shd w:val="clear" w:color="auto" w:fill="auto"/>
            <w:noWrap/>
          </w:tcPr>
          <w:p w14:paraId="34AF434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42B47AC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20D7A5F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C070E56"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205A19F3" w14:textId="77777777" w:rsidTr="004D1714">
        <w:trPr>
          <w:trHeight w:val="187"/>
          <w:jc w:val="center"/>
        </w:trPr>
        <w:tc>
          <w:tcPr>
            <w:tcW w:w="2316" w:type="dxa"/>
            <w:shd w:val="clear" w:color="auto" w:fill="auto"/>
            <w:noWrap/>
            <w:vAlign w:val="center"/>
          </w:tcPr>
          <w:p w14:paraId="5AAE8876" w14:textId="77777777" w:rsidR="00A4549E" w:rsidRPr="00DE04F0" w:rsidRDefault="00A4549E" w:rsidP="004D1714">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74B5F101"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02EBA0EA"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2488D38D"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302897F3"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4078C33C" w14:textId="77777777" w:rsidTr="004D1714">
        <w:trPr>
          <w:trHeight w:val="187"/>
          <w:jc w:val="center"/>
        </w:trPr>
        <w:tc>
          <w:tcPr>
            <w:tcW w:w="2316" w:type="dxa"/>
            <w:shd w:val="clear" w:color="auto" w:fill="auto"/>
            <w:noWrap/>
          </w:tcPr>
          <w:p w14:paraId="3BA23C7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59F796F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0A67A93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5D2BBBB"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6C799C3A" w14:textId="77777777" w:rsidTr="004D1714">
        <w:trPr>
          <w:trHeight w:val="187"/>
          <w:jc w:val="center"/>
        </w:trPr>
        <w:tc>
          <w:tcPr>
            <w:tcW w:w="2316" w:type="dxa"/>
            <w:shd w:val="clear" w:color="auto" w:fill="auto"/>
            <w:noWrap/>
          </w:tcPr>
          <w:p w14:paraId="73E6A784"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3</w:t>
            </w:r>
          </w:p>
          <w:p w14:paraId="72B5612B"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zh-CN"/>
              </w:rPr>
              <w:t>DC_39C_n41A</w:t>
            </w:r>
            <w:r w:rsidRPr="00DE04F0">
              <w:rPr>
                <w:rFonts w:ascii="Arial" w:hAnsi="Arial"/>
                <w:sz w:val="18"/>
                <w:vertAlign w:val="superscript"/>
                <w:lang w:eastAsia="zh-CN"/>
              </w:rPr>
              <w:t>3</w:t>
            </w:r>
          </w:p>
          <w:p w14:paraId="335DB65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DC_39A_n41C</w:t>
            </w:r>
            <w:r w:rsidRPr="00DE04F0">
              <w:rPr>
                <w:rFonts w:ascii="Arial" w:hAnsi="Arial"/>
                <w:sz w:val="18"/>
                <w:vertAlign w:val="superscript"/>
                <w:lang w:eastAsia="zh-CN"/>
              </w:rPr>
              <w:t>3</w:t>
            </w:r>
          </w:p>
        </w:tc>
        <w:tc>
          <w:tcPr>
            <w:tcW w:w="2280" w:type="dxa"/>
          </w:tcPr>
          <w:p w14:paraId="2D28197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7665D47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3B953BE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7275F22"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CN"/>
              </w:rPr>
              <w:t>No</w:t>
            </w:r>
          </w:p>
        </w:tc>
      </w:tr>
      <w:tr w:rsidR="00A4549E" w:rsidRPr="00DE04F0" w14:paraId="6F95E9E6" w14:textId="77777777" w:rsidTr="004D1714">
        <w:trPr>
          <w:trHeight w:val="187"/>
          <w:jc w:val="center"/>
        </w:trPr>
        <w:tc>
          <w:tcPr>
            <w:tcW w:w="2316" w:type="dxa"/>
            <w:shd w:val="clear" w:color="auto" w:fill="auto"/>
            <w:noWrap/>
          </w:tcPr>
          <w:p w14:paraId="106B471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7E933E7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71CFE71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FE06BD7"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3957A15C" w14:textId="77777777" w:rsidTr="004D1714">
        <w:trPr>
          <w:trHeight w:val="187"/>
          <w:jc w:val="center"/>
        </w:trPr>
        <w:tc>
          <w:tcPr>
            <w:tcW w:w="2316" w:type="dxa"/>
            <w:shd w:val="clear" w:color="auto" w:fill="auto"/>
            <w:noWrap/>
          </w:tcPr>
          <w:p w14:paraId="653B11BE" w14:textId="77777777" w:rsidR="00A4549E" w:rsidRPr="00DE04F0" w:rsidRDefault="00A4549E" w:rsidP="004D1714">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26248329"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61C88D4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65E04D9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90D2BD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4D521FF4" w14:textId="77777777" w:rsidTr="004D1714">
        <w:trPr>
          <w:trHeight w:val="187"/>
          <w:jc w:val="center"/>
        </w:trPr>
        <w:tc>
          <w:tcPr>
            <w:tcW w:w="2316" w:type="dxa"/>
            <w:shd w:val="clear" w:color="auto" w:fill="auto"/>
            <w:noWrap/>
          </w:tcPr>
          <w:p w14:paraId="71D6207C"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3EA91BA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7895963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1DB10564" w14:textId="77777777" w:rsidR="00A4549E" w:rsidRPr="00DE04F0" w:rsidRDefault="00A4549E" w:rsidP="004D1714">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2B288A65" w14:textId="77777777" w:rsidR="00A4549E" w:rsidRPr="00DE04F0" w:rsidRDefault="00A4549E" w:rsidP="004D1714">
            <w:pPr>
              <w:keepNext/>
              <w:keepLines/>
              <w:spacing w:after="0"/>
              <w:jc w:val="center"/>
              <w:rPr>
                <w:rFonts w:ascii="Arial" w:eastAsia="MS Mincho" w:hAnsi="Arial"/>
                <w:sz w:val="18"/>
              </w:rPr>
            </w:pPr>
          </w:p>
        </w:tc>
      </w:tr>
      <w:tr w:rsidR="00A4549E" w:rsidRPr="00DE04F0" w14:paraId="68D51022" w14:textId="77777777" w:rsidTr="004D1714">
        <w:trPr>
          <w:trHeight w:val="187"/>
          <w:jc w:val="center"/>
        </w:trPr>
        <w:tc>
          <w:tcPr>
            <w:tcW w:w="2316" w:type="dxa"/>
            <w:shd w:val="clear" w:color="auto" w:fill="auto"/>
            <w:noWrap/>
          </w:tcPr>
          <w:p w14:paraId="62A0B69E" w14:textId="77777777" w:rsidR="00A4549E" w:rsidRPr="00DE04F0" w:rsidRDefault="00A4549E" w:rsidP="004D1714">
            <w:pPr>
              <w:keepNext/>
              <w:keepLines/>
              <w:spacing w:after="0"/>
              <w:jc w:val="center"/>
              <w:rPr>
                <w:rFonts w:ascii="Arial" w:hAnsi="Arial"/>
                <w:sz w:val="18"/>
                <w:lang w:eastAsia="fi-FI"/>
              </w:rPr>
            </w:pPr>
            <w:r w:rsidRPr="00796F9A">
              <w:rPr>
                <w:rFonts w:ascii="Arial" w:eastAsia="新細明體" w:hAnsi="Arial" w:cs="Arial"/>
                <w:sz w:val="18"/>
                <w:szCs w:val="18"/>
                <w:lang w:val="fi-FI" w:eastAsia="fi-FI"/>
              </w:rPr>
              <w:t>DC_40A_n3A</w:t>
            </w:r>
          </w:p>
        </w:tc>
        <w:tc>
          <w:tcPr>
            <w:tcW w:w="2280" w:type="dxa"/>
          </w:tcPr>
          <w:p w14:paraId="4A8AC994" w14:textId="77777777" w:rsidR="00A4549E" w:rsidRPr="00DE04F0" w:rsidRDefault="00A4549E" w:rsidP="004D1714">
            <w:pPr>
              <w:keepNext/>
              <w:keepLines/>
              <w:spacing w:after="0"/>
              <w:jc w:val="center"/>
              <w:rPr>
                <w:rFonts w:ascii="Arial" w:hAnsi="Arial"/>
                <w:sz w:val="18"/>
                <w:lang w:eastAsia="fi-FI"/>
              </w:rPr>
            </w:pPr>
            <w:r w:rsidRPr="00796F9A">
              <w:rPr>
                <w:rFonts w:ascii="Arial" w:hAnsi="Arial" w:cs="Arial"/>
                <w:sz w:val="18"/>
                <w:szCs w:val="18"/>
                <w:lang w:val="fi-FI" w:eastAsia="fi-FI"/>
              </w:rPr>
              <w:t>DC_40A_n3A</w:t>
            </w:r>
          </w:p>
        </w:tc>
        <w:tc>
          <w:tcPr>
            <w:tcW w:w="2738" w:type="dxa"/>
            <w:shd w:val="clear" w:color="auto" w:fill="auto"/>
            <w:noWrap/>
          </w:tcPr>
          <w:p w14:paraId="4964081C" w14:textId="77777777" w:rsidR="00A4549E" w:rsidRPr="00DE04F0" w:rsidRDefault="00A4549E" w:rsidP="004D1714">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1D97EFBE" w14:textId="77777777" w:rsidR="00A4549E" w:rsidRPr="00DE04F0" w:rsidRDefault="00A4549E" w:rsidP="004D1714">
            <w:pPr>
              <w:keepNext/>
              <w:keepLines/>
              <w:spacing w:after="0"/>
              <w:jc w:val="center"/>
              <w:rPr>
                <w:rFonts w:ascii="Arial" w:eastAsia="MS Mincho" w:hAnsi="Arial"/>
                <w:sz w:val="18"/>
              </w:rPr>
            </w:pPr>
          </w:p>
        </w:tc>
      </w:tr>
      <w:tr w:rsidR="00A4549E" w:rsidRPr="00DE04F0" w14:paraId="47DC83BC" w14:textId="77777777" w:rsidTr="004D1714">
        <w:trPr>
          <w:trHeight w:val="187"/>
          <w:jc w:val="center"/>
        </w:trPr>
        <w:tc>
          <w:tcPr>
            <w:tcW w:w="2316" w:type="dxa"/>
            <w:shd w:val="clear" w:color="auto" w:fill="auto"/>
            <w:noWrap/>
          </w:tcPr>
          <w:p w14:paraId="50D8C676" w14:textId="77777777" w:rsidR="00A4549E" w:rsidRPr="00DE04F0" w:rsidRDefault="00A4549E" w:rsidP="004D1714">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280" w:type="dxa"/>
          </w:tcPr>
          <w:p w14:paraId="27427C1A" w14:textId="77777777" w:rsidR="00A4549E" w:rsidRPr="00DE04F0" w:rsidRDefault="00A4549E" w:rsidP="004D1714">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738" w:type="dxa"/>
            <w:shd w:val="clear" w:color="auto" w:fill="auto"/>
            <w:noWrap/>
          </w:tcPr>
          <w:p w14:paraId="3C9FC61D" w14:textId="77777777" w:rsidR="00A4549E" w:rsidRPr="00DE04F0" w:rsidRDefault="00A4549E" w:rsidP="004D1714">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58802A1D" w14:textId="77777777" w:rsidR="00A4549E" w:rsidRPr="00DE04F0" w:rsidRDefault="00A4549E" w:rsidP="004D1714">
            <w:pPr>
              <w:keepNext/>
              <w:keepLines/>
              <w:spacing w:after="0"/>
              <w:jc w:val="center"/>
              <w:rPr>
                <w:rFonts w:ascii="Arial" w:eastAsia="MS Mincho" w:hAnsi="Arial"/>
                <w:sz w:val="18"/>
              </w:rPr>
            </w:pPr>
          </w:p>
        </w:tc>
      </w:tr>
      <w:tr w:rsidR="00A4549E" w:rsidRPr="00DE04F0" w14:paraId="727CD284" w14:textId="77777777" w:rsidTr="004D1714">
        <w:trPr>
          <w:trHeight w:val="187"/>
          <w:jc w:val="center"/>
        </w:trPr>
        <w:tc>
          <w:tcPr>
            <w:tcW w:w="2316" w:type="dxa"/>
            <w:shd w:val="clear" w:color="auto" w:fill="auto"/>
            <w:noWrap/>
          </w:tcPr>
          <w:p w14:paraId="71B69E08" w14:textId="77777777" w:rsidR="00A4549E" w:rsidRPr="002A5FB7" w:rsidRDefault="00A4549E" w:rsidP="004D1714">
            <w:pPr>
              <w:keepNext/>
              <w:keepLines/>
              <w:spacing w:after="0"/>
              <w:jc w:val="center"/>
              <w:rPr>
                <w:rFonts w:ascii="Arial" w:hAnsi="Arial"/>
                <w:sz w:val="18"/>
                <w:vertAlign w:val="superscript"/>
                <w:lang w:eastAsia="zh-TW"/>
              </w:rPr>
            </w:pPr>
            <w:r w:rsidRPr="002A5FB7">
              <w:rPr>
                <w:rFonts w:ascii="Arial" w:hAnsi="Arial"/>
                <w:sz w:val="18"/>
                <w:lang w:eastAsia="fi-FI"/>
              </w:rPr>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r w:rsidRPr="002A5FB7">
              <w:rPr>
                <w:rFonts w:ascii="Arial" w:hAnsi="Arial"/>
                <w:sz w:val="18"/>
                <w:vertAlign w:val="superscript"/>
                <w:lang w:eastAsia="fi-FI"/>
              </w:rPr>
              <w:t>3</w:t>
            </w:r>
          </w:p>
          <w:p w14:paraId="05D997D7" w14:textId="77777777" w:rsidR="00A4549E" w:rsidRPr="002A5FB7" w:rsidRDefault="00A4549E" w:rsidP="004D1714">
            <w:pPr>
              <w:keepNext/>
              <w:keepLines/>
              <w:spacing w:after="0"/>
              <w:jc w:val="center"/>
              <w:rPr>
                <w:rFonts w:ascii="Arial" w:hAnsi="Arial"/>
                <w:sz w:val="18"/>
                <w:lang w:eastAsia="zh-TW"/>
              </w:rPr>
            </w:pPr>
            <w:r w:rsidRPr="002A5FB7">
              <w:rPr>
                <w:rFonts w:ascii="Arial" w:hAnsi="Arial" w:hint="eastAsia"/>
                <w:sz w:val="18"/>
                <w:lang w:eastAsia="fi-FI"/>
              </w:rPr>
              <w:t>DC_40A_n41C</w:t>
            </w:r>
            <w:r w:rsidRPr="002A5FB7">
              <w:rPr>
                <w:rFonts w:ascii="Arial" w:hAnsi="Arial" w:hint="eastAsia"/>
                <w:sz w:val="18"/>
                <w:vertAlign w:val="superscript"/>
                <w:lang w:val="en-US" w:eastAsia="zh-CN"/>
              </w:rPr>
              <w:t>3</w:t>
            </w:r>
          </w:p>
          <w:p w14:paraId="07A2BB0C" w14:textId="77777777" w:rsidR="00A4549E" w:rsidRPr="002A5FB7" w:rsidRDefault="00A4549E" w:rsidP="004D1714">
            <w:pPr>
              <w:keepNext/>
              <w:keepLines/>
              <w:spacing w:after="0"/>
              <w:jc w:val="center"/>
              <w:rPr>
                <w:rFonts w:ascii="Arial" w:hAnsi="Arial"/>
                <w:sz w:val="18"/>
                <w:lang w:eastAsia="fi-FI"/>
              </w:rPr>
            </w:pPr>
            <w:r w:rsidRPr="002A5FB7">
              <w:rPr>
                <w:rFonts w:ascii="Arial" w:hAnsi="Arial"/>
                <w:sz w:val="18"/>
                <w:lang w:eastAsia="fi-FI"/>
              </w:rPr>
              <w:t>DC_40C_n41A</w:t>
            </w:r>
            <w:r w:rsidRPr="002A5FB7">
              <w:rPr>
                <w:rFonts w:ascii="Arial" w:hAnsi="Arial"/>
                <w:sz w:val="18"/>
                <w:vertAlign w:val="superscript"/>
                <w:lang w:eastAsia="fi-FI"/>
              </w:rPr>
              <w:t>3</w:t>
            </w:r>
          </w:p>
        </w:tc>
        <w:tc>
          <w:tcPr>
            <w:tcW w:w="2280" w:type="dxa"/>
          </w:tcPr>
          <w:p w14:paraId="08EE67B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3D0DC5B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4664549"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216FC238" w14:textId="77777777" w:rsidTr="004D1714">
        <w:trPr>
          <w:trHeight w:val="187"/>
          <w:jc w:val="center"/>
        </w:trPr>
        <w:tc>
          <w:tcPr>
            <w:tcW w:w="2316" w:type="dxa"/>
            <w:shd w:val="clear" w:color="auto" w:fill="auto"/>
            <w:noWrap/>
          </w:tcPr>
          <w:p w14:paraId="39A4F95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hint="eastAsia"/>
                <w:sz w:val="18"/>
                <w:lang w:eastAsia="fi-FI"/>
              </w:rPr>
              <w:t>DC_40A_n41</w:t>
            </w:r>
            <w:r w:rsidRPr="00DE04F0">
              <w:rPr>
                <w:rFonts w:ascii="Arial" w:hAnsi="Arial" w:hint="eastAsia"/>
                <w:sz w:val="18"/>
                <w:lang w:val="en-US" w:eastAsia="zh-CN"/>
              </w:rPr>
              <w:t>(2A)</w:t>
            </w:r>
            <w:r w:rsidRPr="00DE04F0">
              <w:rPr>
                <w:rFonts w:ascii="Arial" w:hAnsi="Arial" w:hint="eastAsia"/>
                <w:sz w:val="18"/>
                <w:vertAlign w:val="superscript"/>
                <w:lang w:val="en-US" w:eastAsia="zh-CN"/>
              </w:rPr>
              <w:t>3</w:t>
            </w:r>
          </w:p>
        </w:tc>
        <w:tc>
          <w:tcPr>
            <w:tcW w:w="2280" w:type="dxa"/>
          </w:tcPr>
          <w:p w14:paraId="08FEE50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35A46C79"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7FE22343"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3A37D906" w14:textId="77777777" w:rsidTr="004D1714">
        <w:trPr>
          <w:trHeight w:val="187"/>
          <w:jc w:val="center"/>
        </w:trPr>
        <w:tc>
          <w:tcPr>
            <w:tcW w:w="2316" w:type="dxa"/>
            <w:shd w:val="clear" w:color="auto" w:fill="auto"/>
            <w:noWrap/>
          </w:tcPr>
          <w:p w14:paraId="577AA201" w14:textId="77777777" w:rsidR="00A4549E" w:rsidRDefault="00A4549E" w:rsidP="004D1714">
            <w:pPr>
              <w:keepNext/>
              <w:keepLines/>
              <w:spacing w:after="0"/>
              <w:jc w:val="center"/>
              <w:rPr>
                <w:rFonts w:ascii="Arial" w:hAnsi="Arial"/>
                <w:sz w:val="18"/>
                <w:lang w:eastAsia="fi-FI"/>
              </w:rPr>
            </w:pPr>
            <w:r w:rsidRPr="00DE04F0">
              <w:rPr>
                <w:rFonts w:ascii="Arial" w:hAnsi="Arial"/>
                <w:sz w:val="18"/>
                <w:lang w:eastAsia="fi-FI"/>
              </w:rPr>
              <w:t>DC_40A_n77A</w:t>
            </w:r>
          </w:p>
          <w:p w14:paraId="16A5DB08" w14:textId="77777777" w:rsidR="00A4549E" w:rsidRPr="008418C5" w:rsidRDefault="00A4549E" w:rsidP="004D1714">
            <w:pPr>
              <w:keepNext/>
              <w:keepLines/>
              <w:spacing w:after="0"/>
              <w:jc w:val="center"/>
              <w:rPr>
                <w:rFonts w:ascii="Arial" w:hAnsi="Arial"/>
                <w:sz w:val="18"/>
                <w:lang w:eastAsia="fi-FI"/>
              </w:rPr>
            </w:pPr>
            <w:r w:rsidRPr="00291976">
              <w:rPr>
                <w:rFonts w:ascii="Arial" w:hAnsi="Arial"/>
                <w:sz w:val="18"/>
                <w:lang w:eastAsia="fi-FI"/>
              </w:rPr>
              <w:t>DC_40A_n77C</w:t>
            </w:r>
          </w:p>
          <w:p w14:paraId="73D06D23" w14:textId="77777777" w:rsidR="00A4549E" w:rsidRPr="008418C5" w:rsidRDefault="00A4549E" w:rsidP="004D1714">
            <w:pPr>
              <w:keepNext/>
              <w:keepLines/>
              <w:spacing w:after="0"/>
              <w:jc w:val="center"/>
              <w:rPr>
                <w:rFonts w:ascii="Arial" w:hAnsi="Arial"/>
                <w:sz w:val="18"/>
                <w:lang w:eastAsia="fi-FI"/>
              </w:rPr>
            </w:pPr>
            <w:r w:rsidRPr="008418C5">
              <w:rPr>
                <w:rFonts w:ascii="Arial" w:hAnsi="Arial"/>
                <w:sz w:val="18"/>
                <w:lang w:eastAsia="fi-FI"/>
              </w:rPr>
              <w:t>DC_40C_n77A</w:t>
            </w:r>
          </w:p>
          <w:p w14:paraId="1DF7D080" w14:textId="77777777" w:rsidR="00A4549E" w:rsidRPr="00DE04F0" w:rsidRDefault="00A4549E" w:rsidP="004D1714">
            <w:pPr>
              <w:keepNext/>
              <w:keepLines/>
              <w:spacing w:after="0"/>
              <w:jc w:val="center"/>
              <w:rPr>
                <w:rFonts w:ascii="Arial" w:hAnsi="Arial"/>
                <w:sz w:val="18"/>
                <w:lang w:eastAsia="fi-FI"/>
              </w:rPr>
            </w:pPr>
            <w:r w:rsidRPr="008418C5">
              <w:rPr>
                <w:rFonts w:ascii="Arial" w:hAnsi="Arial"/>
                <w:sz w:val="18"/>
                <w:lang w:eastAsia="fi-FI"/>
              </w:rPr>
              <w:t>DC_40C_n77C</w:t>
            </w:r>
          </w:p>
        </w:tc>
        <w:tc>
          <w:tcPr>
            <w:tcW w:w="2280" w:type="dxa"/>
          </w:tcPr>
          <w:p w14:paraId="470690D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DC_40A_n77A</w:t>
            </w:r>
          </w:p>
        </w:tc>
        <w:tc>
          <w:tcPr>
            <w:tcW w:w="2738" w:type="dxa"/>
            <w:shd w:val="clear" w:color="auto" w:fill="auto"/>
            <w:noWrap/>
          </w:tcPr>
          <w:p w14:paraId="61EFA035" w14:textId="77777777" w:rsidR="00A4549E" w:rsidRPr="00DE04F0" w:rsidRDefault="00A4549E" w:rsidP="004D1714">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0E2071E" w14:textId="77777777" w:rsidR="00A4549E" w:rsidRPr="00DE04F0" w:rsidRDefault="00A4549E" w:rsidP="004D1714">
            <w:pPr>
              <w:keepNext/>
              <w:keepLines/>
              <w:spacing w:after="0"/>
              <w:jc w:val="center"/>
              <w:rPr>
                <w:rFonts w:ascii="Arial" w:eastAsia="Yu Mincho" w:hAnsi="Arial"/>
                <w:sz w:val="18"/>
                <w:lang w:eastAsia="ja-JP"/>
              </w:rPr>
            </w:pPr>
          </w:p>
        </w:tc>
      </w:tr>
      <w:tr w:rsidR="00A4549E" w:rsidRPr="00DE04F0" w14:paraId="7204D82D" w14:textId="77777777" w:rsidTr="004D1714">
        <w:trPr>
          <w:trHeight w:val="187"/>
          <w:jc w:val="center"/>
        </w:trPr>
        <w:tc>
          <w:tcPr>
            <w:tcW w:w="2316" w:type="dxa"/>
            <w:shd w:val="clear" w:color="auto" w:fill="auto"/>
            <w:noWrap/>
          </w:tcPr>
          <w:p w14:paraId="0B8D8DD4"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5086BEE7" w14:textId="77777777" w:rsidR="00A4549E" w:rsidRPr="00CA1DA1" w:rsidRDefault="00A4549E" w:rsidP="004D171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40C_n78A</w:t>
            </w:r>
          </w:p>
          <w:p w14:paraId="5C56894B" w14:textId="77777777" w:rsidR="00A4549E" w:rsidRPr="00CA1DA1" w:rsidRDefault="00A4549E" w:rsidP="004D1714">
            <w:pPr>
              <w:keepNext/>
              <w:keepLines/>
              <w:spacing w:after="0"/>
              <w:jc w:val="center"/>
              <w:rPr>
                <w:rFonts w:ascii="Arial" w:hAnsi="Arial"/>
                <w:sz w:val="18"/>
                <w:lang w:eastAsia="zh-CN"/>
              </w:rPr>
            </w:pPr>
            <w:r w:rsidRPr="00CA1DA1">
              <w:rPr>
                <w:rFonts w:ascii="Arial" w:hAnsi="Arial"/>
                <w:sz w:val="18"/>
                <w:lang w:eastAsia="zh-CN"/>
              </w:rPr>
              <w:t>DC_40A_n78C</w:t>
            </w:r>
          </w:p>
          <w:p w14:paraId="7EDDF93B" w14:textId="77777777" w:rsidR="00A4549E" w:rsidRPr="00DE04F0" w:rsidRDefault="00A4549E" w:rsidP="004D1714">
            <w:pPr>
              <w:keepNext/>
              <w:keepLines/>
              <w:spacing w:after="0"/>
              <w:jc w:val="center"/>
              <w:rPr>
                <w:rFonts w:ascii="Arial" w:hAnsi="Arial"/>
                <w:sz w:val="18"/>
                <w:lang w:eastAsia="fi-FI"/>
              </w:rPr>
            </w:pPr>
            <w:r w:rsidRPr="00CA1DA1">
              <w:rPr>
                <w:rFonts w:ascii="Arial" w:hAnsi="Arial"/>
                <w:sz w:val="18"/>
                <w:lang w:eastAsia="zh-CN"/>
              </w:rPr>
              <w:t>DC_40C_n78C</w:t>
            </w:r>
          </w:p>
        </w:tc>
        <w:tc>
          <w:tcPr>
            <w:tcW w:w="2280" w:type="dxa"/>
          </w:tcPr>
          <w:p w14:paraId="24AF375C"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r>
              <w:rPr>
                <w:rFonts w:ascii="Arial" w:hAnsi="Arial"/>
                <w:sz w:val="18"/>
                <w:vertAlign w:val="superscript"/>
                <w:lang w:eastAsia="zh-CN"/>
              </w:rPr>
              <w:t>23</w:t>
            </w:r>
          </w:p>
          <w:p w14:paraId="70EB7FB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158E76C8"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156F8317"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7FD935B7" w14:textId="77777777" w:rsidTr="004D1714">
        <w:trPr>
          <w:trHeight w:val="187"/>
          <w:jc w:val="center"/>
        </w:trPr>
        <w:tc>
          <w:tcPr>
            <w:tcW w:w="2316" w:type="dxa"/>
            <w:shd w:val="clear" w:color="auto" w:fill="auto"/>
            <w:noWrap/>
          </w:tcPr>
          <w:p w14:paraId="3EE639D9"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zh-CN"/>
              </w:rPr>
              <w:t>DC_40A_n78(2A)</w:t>
            </w:r>
          </w:p>
          <w:p w14:paraId="21460B4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172B8DA5"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7CE5A72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114AE741"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19658CC"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1BB9FE5D" w14:textId="77777777" w:rsidTr="004D1714">
        <w:trPr>
          <w:trHeight w:val="187"/>
          <w:jc w:val="center"/>
        </w:trPr>
        <w:tc>
          <w:tcPr>
            <w:tcW w:w="2316" w:type="dxa"/>
            <w:shd w:val="clear" w:color="auto" w:fill="auto"/>
            <w:noWrap/>
          </w:tcPr>
          <w:p w14:paraId="4AEEA2BE"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3FE64298"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7F95867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2653E3B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7B529ECA" w14:textId="77777777" w:rsidR="00A4549E" w:rsidRPr="00DE04F0" w:rsidRDefault="00A4549E" w:rsidP="004D1714">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2BA2B301"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CN"/>
              </w:rPr>
              <w:t>No</w:t>
            </w:r>
          </w:p>
        </w:tc>
      </w:tr>
      <w:tr w:rsidR="00A4549E" w:rsidRPr="00DE04F0" w14:paraId="57C48C0D" w14:textId="77777777" w:rsidTr="004D1714">
        <w:trPr>
          <w:trHeight w:val="187"/>
          <w:jc w:val="center"/>
        </w:trPr>
        <w:tc>
          <w:tcPr>
            <w:tcW w:w="2316" w:type="dxa"/>
            <w:shd w:val="clear" w:color="auto" w:fill="auto"/>
            <w:noWrap/>
            <w:vAlign w:val="center"/>
          </w:tcPr>
          <w:p w14:paraId="495FF6D3" w14:textId="77777777" w:rsidR="00A4549E" w:rsidRPr="00DE04F0" w:rsidRDefault="00A4549E" w:rsidP="004D1714">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018CC99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111F07B1" w14:textId="77777777" w:rsidR="00A4549E" w:rsidRPr="00DE04F0" w:rsidRDefault="00A4549E" w:rsidP="004D1714">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6E76D69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601404AF"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7B04A648" w14:textId="77777777" w:rsidR="00A4549E" w:rsidRPr="00DE04F0" w:rsidRDefault="00A4549E" w:rsidP="004D1714">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7C6C09E5"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val="fi-FI"/>
              </w:rPr>
              <w:t>DC_41C_n1A</w:t>
            </w:r>
          </w:p>
        </w:tc>
      </w:tr>
      <w:tr w:rsidR="00A4549E" w:rsidRPr="00DE04F0" w14:paraId="1B9B3776" w14:textId="77777777" w:rsidTr="004D1714">
        <w:trPr>
          <w:trHeight w:val="187"/>
          <w:jc w:val="center"/>
        </w:trPr>
        <w:tc>
          <w:tcPr>
            <w:tcW w:w="2316" w:type="dxa"/>
            <w:shd w:val="clear" w:color="auto" w:fill="auto"/>
            <w:noWrap/>
          </w:tcPr>
          <w:p w14:paraId="2A3DC449"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1E9FFE23"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7AE5417A"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480DF170"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59F422CA"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5E775B4"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73EF52A9" w14:textId="77777777" w:rsidTr="004D1714">
        <w:trPr>
          <w:trHeight w:val="187"/>
          <w:jc w:val="center"/>
        </w:trPr>
        <w:tc>
          <w:tcPr>
            <w:tcW w:w="2316" w:type="dxa"/>
            <w:shd w:val="clear" w:color="auto" w:fill="auto"/>
            <w:noWrap/>
          </w:tcPr>
          <w:p w14:paraId="2CAB5EC5"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DC_41A_n28A</w:t>
            </w:r>
            <w:r w:rsidRPr="00DE04F0">
              <w:rPr>
                <w:rFonts w:ascii="Arial" w:hAnsi="Arial"/>
                <w:sz w:val="18"/>
                <w:vertAlign w:val="superscript"/>
                <w:lang w:eastAsia="fi-FI"/>
              </w:rPr>
              <w:t>7</w:t>
            </w:r>
          </w:p>
          <w:p w14:paraId="455F682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782CAAE3"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DC_41A_n28A</w:t>
            </w:r>
          </w:p>
          <w:p w14:paraId="64A4C22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1FB9E7A1"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9F7D691"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33280815" w14:textId="77777777" w:rsidTr="004D1714">
        <w:trPr>
          <w:trHeight w:val="187"/>
          <w:jc w:val="center"/>
        </w:trPr>
        <w:tc>
          <w:tcPr>
            <w:tcW w:w="2316" w:type="dxa"/>
            <w:shd w:val="clear" w:color="auto" w:fill="auto"/>
            <w:noWrap/>
          </w:tcPr>
          <w:p w14:paraId="3F43235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DC_41A_n77A</w:t>
            </w:r>
          </w:p>
          <w:p w14:paraId="0DB09E4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DC_41C_n77A</w:t>
            </w:r>
          </w:p>
        </w:tc>
        <w:tc>
          <w:tcPr>
            <w:tcW w:w="2280" w:type="dxa"/>
          </w:tcPr>
          <w:p w14:paraId="4BB5989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DC_41A_n77A</w:t>
            </w:r>
          </w:p>
          <w:p w14:paraId="10AB773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1D08CF0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5FAD771"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7368CD2B" w14:textId="77777777" w:rsidTr="004D1714">
        <w:trPr>
          <w:trHeight w:val="187"/>
          <w:jc w:val="center"/>
        </w:trPr>
        <w:tc>
          <w:tcPr>
            <w:tcW w:w="2316" w:type="dxa"/>
            <w:shd w:val="clear" w:color="auto" w:fill="auto"/>
            <w:noWrap/>
          </w:tcPr>
          <w:p w14:paraId="21CAD50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7D5B981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3DE620F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408C6F2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66907AC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4FC27E01"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765FD6AE" w14:textId="77777777" w:rsidTr="004D1714">
        <w:trPr>
          <w:trHeight w:val="187"/>
          <w:jc w:val="center"/>
        </w:trPr>
        <w:tc>
          <w:tcPr>
            <w:tcW w:w="2316" w:type="dxa"/>
            <w:shd w:val="clear" w:color="auto" w:fill="auto"/>
            <w:noWrap/>
          </w:tcPr>
          <w:p w14:paraId="1693DE8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24</w:t>
            </w:r>
          </w:p>
          <w:p w14:paraId="41CD079C"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DC_41C_n78A</w:t>
            </w:r>
          </w:p>
          <w:p w14:paraId="71A9BD57"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17D1B25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24</w:t>
            </w:r>
          </w:p>
          <w:p w14:paraId="62B441B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384A28E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010FA52"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76384C59" w14:textId="77777777" w:rsidTr="004D1714">
        <w:trPr>
          <w:trHeight w:val="187"/>
          <w:jc w:val="center"/>
        </w:trPr>
        <w:tc>
          <w:tcPr>
            <w:tcW w:w="2316" w:type="dxa"/>
            <w:shd w:val="clear" w:color="auto" w:fill="auto"/>
            <w:noWrap/>
          </w:tcPr>
          <w:p w14:paraId="55BBC892"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200A708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4B8B4BD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39EA94A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7754F6E5"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190AC8D"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01BB7CBB" w14:textId="77777777" w:rsidTr="004D1714">
        <w:trPr>
          <w:trHeight w:val="187"/>
          <w:jc w:val="center"/>
        </w:trPr>
        <w:tc>
          <w:tcPr>
            <w:tcW w:w="2316" w:type="dxa"/>
            <w:shd w:val="clear" w:color="auto" w:fill="auto"/>
            <w:noWrap/>
          </w:tcPr>
          <w:p w14:paraId="68D5FC33" w14:textId="77777777" w:rsidR="00A4549E" w:rsidRPr="00DE04F0" w:rsidRDefault="00A4549E" w:rsidP="004D1714">
            <w:pPr>
              <w:keepNext/>
              <w:keepLines/>
              <w:spacing w:after="0"/>
              <w:jc w:val="center"/>
              <w:rPr>
                <w:rFonts w:ascii="Arial" w:hAnsi="Arial"/>
                <w:sz w:val="18"/>
                <w:vertAlign w:val="superscript"/>
                <w:lang w:eastAsia="zh-TW"/>
              </w:rPr>
            </w:pPr>
            <w:r w:rsidRPr="00DE04F0">
              <w:rPr>
                <w:rFonts w:ascii="Arial" w:hAnsi="Arial"/>
                <w:sz w:val="18"/>
                <w:lang w:eastAsia="fi-FI"/>
              </w:rPr>
              <w:t>DC_41A_n79A</w:t>
            </w:r>
            <w:r w:rsidRPr="00DE04F0">
              <w:rPr>
                <w:rFonts w:ascii="Arial" w:hAnsi="Arial"/>
                <w:sz w:val="18"/>
                <w:vertAlign w:val="superscript"/>
                <w:lang w:eastAsia="fi-FI"/>
              </w:rPr>
              <w:t>6,7</w:t>
            </w:r>
          </w:p>
          <w:p w14:paraId="743912C1"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DC_41A_n79C</w:t>
            </w:r>
            <w:r w:rsidRPr="00DE04F0">
              <w:rPr>
                <w:rFonts w:ascii="Arial" w:hAnsi="Arial"/>
                <w:sz w:val="18"/>
                <w:vertAlign w:val="superscript"/>
                <w:lang w:eastAsia="fi-FI"/>
              </w:rPr>
              <w:t>6,7</w:t>
            </w:r>
          </w:p>
          <w:p w14:paraId="4C917B5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DC_41C_n79A</w:t>
            </w:r>
            <w:r w:rsidRPr="00DE04F0">
              <w:rPr>
                <w:rFonts w:ascii="Arial" w:hAnsi="Arial"/>
                <w:sz w:val="18"/>
                <w:vertAlign w:val="superscript"/>
                <w:lang w:eastAsia="fi-FI"/>
              </w:rPr>
              <w:t>6,7</w:t>
            </w:r>
          </w:p>
        </w:tc>
        <w:tc>
          <w:tcPr>
            <w:tcW w:w="2280" w:type="dxa"/>
          </w:tcPr>
          <w:p w14:paraId="04356A7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DC_41A_n79A</w:t>
            </w:r>
          </w:p>
          <w:p w14:paraId="1040F62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DC_41C_n79A</w:t>
            </w:r>
          </w:p>
        </w:tc>
        <w:tc>
          <w:tcPr>
            <w:tcW w:w="2738" w:type="dxa"/>
            <w:shd w:val="clear" w:color="auto" w:fill="auto"/>
            <w:noWrap/>
          </w:tcPr>
          <w:p w14:paraId="272FD0C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068DB8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No</w:t>
            </w:r>
          </w:p>
        </w:tc>
      </w:tr>
      <w:tr w:rsidR="00A4549E" w:rsidRPr="00DE04F0" w14:paraId="32FE3AD8" w14:textId="77777777" w:rsidTr="004D1714">
        <w:trPr>
          <w:trHeight w:val="187"/>
          <w:jc w:val="center"/>
        </w:trPr>
        <w:tc>
          <w:tcPr>
            <w:tcW w:w="2316" w:type="dxa"/>
            <w:shd w:val="clear" w:color="auto" w:fill="auto"/>
            <w:noWrap/>
          </w:tcPr>
          <w:p w14:paraId="10ACB09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DC_42A_n1A</w:t>
            </w:r>
            <w:r w:rsidRPr="00DE04F0">
              <w:rPr>
                <w:rFonts w:ascii="Arial" w:hAnsi="Arial"/>
                <w:sz w:val="18"/>
                <w:vertAlign w:val="superscript"/>
                <w:lang w:eastAsia="fi-FI"/>
              </w:rPr>
              <w:t>7</w:t>
            </w:r>
          </w:p>
          <w:p w14:paraId="4BFF02C5" w14:textId="77777777" w:rsidR="00A4549E" w:rsidRPr="00DE04F0" w:rsidRDefault="00A4549E" w:rsidP="004D1714">
            <w:pPr>
              <w:keepNext/>
              <w:keepLines/>
              <w:spacing w:after="0"/>
              <w:jc w:val="center"/>
              <w:rPr>
                <w:rFonts w:ascii="Arial" w:hAnsi="Arial"/>
                <w:sz w:val="18"/>
                <w:lang w:eastAsia="fi-FI"/>
              </w:rPr>
            </w:pPr>
            <w:r w:rsidRPr="00DE04F0">
              <w:rPr>
                <w:rFonts w:ascii="Arial" w:eastAsia="Yu Mincho" w:hAnsi="Arial"/>
                <w:sz w:val="18"/>
                <w:lang w:eastAsia="ja-JP"/>
              </w:rPr>
              <w:t>DC_</w:t>
            </w:r>
            <w:r w:rsidRPr="00DE04F0">
              <w:rPr>
                <w:rFonts w:ascii="Arial" w:hAnsi="Arial"/>
                <w:sz w:val="18"/>
                <w:lang w:eastAsia="fi-FI"/>
              </w:rPr>
              <w:t>42C_n1A</w:t>
            </w:r>
            <w:r w:rsidRPr="00DE04F0">
              <w:rPr>
                <w:rFonts w:ascii="Arial" w:hAnsi="Arial"/>
                <w:sz w:val="18"/>
                <w:vertAlign w:val="superscript"/>
                <w:lang w:eastAsia="fi-FI"/>
              </w:rPr>
              <w:t>7</w:t>
            </w:r>
          </w:p>
        </w:tc>
        <w:tc>
          <w:tcPr>
            <w:tcW w:w="2280" w:type="dxa"/>
          </w:tcPr>
          <w:p w14:paraId="111A2AB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DC_42A_n1A</w:t>
            </w:r>
          </w:p>
          <w:p w14:paraId="33E57E9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hint="eastAsia"/>
                <w:sz w:val="18"/>
                <w:lang w:eastAsia="ja-JP"/>
              </w:rPr>
              <w:t>D</w:t>
            </w:r>
            <w:r w:rsidRPr="00DE04F0">
              <w:rPr>
                <w:rFonts w:ascii="Arial" w:hAnsi="Arial"/>
                <w:sz w:val="18"/>
                <w:lang w:eastAsia="ja-JP"/>
              </w:rPr>
              <w:t>C_42C_n1A</w:t>
            </w:r>
          </w:p>
        </w:tc>
        <w:tc>
          <w:tcPr>
            <w:tcW w:w="2738" w:type="dxa"/>
            <w:shd w:val="clear" w:color="auto" w:fill="auto"/>
            <w:noWrap/>
          </w:tcPr>
          <w:p w14:paraId="0635D447" w14:textId="77777777" w:rsidR="00A4549E" w:rsidRPr="00DE04F0" w:rsidRDefault="00A4549E" w:rsidP="004D1714">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A1D5978"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2CCAD7AC" w14:textId="77777777" w:rsidTr="004D1714">
        <w:trPr>
          <w:trHeight w:val="187"/>
          <w:jc w:val="center"/>
        </w:trPr>
        <w:tc>
          <w:tcPr>
            <w:tcW w:w="2316" w:type="dxa"/>
            <w:shd w:val="clear" w:color="auto" w:fill="auto"/>
            <w:noWrap/>
          </w:tcPr>
          <w:p w14:paraId="5E2439AC"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A_n3A</w:t>
            </w:r>
            <w:r w:rsidRPr="00DE04F0">
              <w:rPr>
                <w:rFonts w:ascii="Arial" w:hAnsi="Arial"/>
                <w:b/>
                <w:sz w:val="18"/>
                <w:vertAlign w:val="superscript"/>
                <w:lang w:eastAsia="fi-FI"/>
              </w:rPr>
              <w:t>7</w:t>
            </w:r>
          </w:p>
          <w:p w14:paraId="2EC5671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r w:rsidRPr="00DE04F0">
              <w:rPr>
                <w:rFonts w:ascii="Arial" w:hAnsi="Arial"/>
                <w:sz w:val="18"/>
                <w:vertAlign w:val="superscript"/>
                <w:lang w:eastAsia="fi-FI"/>
              </w:rPr>
              <w:t>7</w:t>
            </w:r>
          </w:p>
        </w:tc>
        <w:tc>
          <w:tcPr>
            <w:tcW w:w="2280" w:type="dxa"/>
          </w:tcPr>
          <w:p w14:paraId="6610642C"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DC_42</w:t>
            </w:r>
            <w:r w:rsidRPr="00DE04F0">
              <w:rPr>
                <w:rFonts w:ascii="Arial" w:hAnsi="Arial"/>
                <w:sz w:val="18"/>
                <w:lang w:eastAsia="zh-CN"/>
              </w:rPr>
              <w:t>A_n3A</w:t>
            </w:r>
          </w:p>
          <w:p w14:paraId="1DDFDA2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p>
        </w:tc>
        <w:tc>
          <w:tcPr>
            <w:tcW w:w="2738" w:type="dxa"/>
            <w:shd w:val="clear" w:color="auto" w:fill="auto"/>
            <w:noWrap/>
          </w:tcPr>
          <w:p w14:paraId="2FBFFE4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DC_42_n3</w:t>
            </w:r>
          </w:p>
        </w:tc>
        <w:tc>
          <w:tcPr>
            <w:tcW w:w="2738" w:type="dxa"/>
          </w:tcPr>
          <w:p w14:paraId="738ABEE9"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4AEAB033" w14:textId="77777777" w:rsidTr="004D1714">
        <w:trPr>
          <w:trHeight w:val="187"/>
          <w:jc w:val="center"/>
        </w:trPr>
        <w:tc>
          <w:tcPr>
            <w:tcW w:w="2316" w:type="dxa"/>
            <w:shd w:val="clear" w:color="auto" w:fill="auto"/>
            <w:noWrap/>
          </w:tcPr>
          <w:p w14:paraId="7CC0B207"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r w:rsidRPr="00DE04F0">
              <w:rPr>
                <w:rFonts w:ascii="Arial" w:hAnsi="Arial"/>
                <w:sz w:val="18"/>
                <w:vertAlign w:val="superscript"/>
                <w:lang w:eastAsia="fi-FI"/>
              </w:rPr>
              <w:t>7</w:t>
            </w:r>
          </w:p>
          <w:p w14:paraId="077AC0DD"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r w:rsidRPr="00DE04F0">
              <w:rPr>
                <w:rFonts w:ascii="Arial" w:hAnsi="Arial"/>
                <w:sz w:val="18"/>
                <w:vertAlign w:val="superscript"/>
                <w:lang w:eastAsia="fi-FI"/>
              </w:rPr>
              <w:t>7</w:t>
            </w:r>
          </w:p>
        </w:tc>
        <w:tc>
          <w:tcPr>
            <w:tcW w:w="2280" w:type="dxa"/>
          </w:tcPr>
          <w:p w14:paraId="0B459D9A"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p>
          <w:p w14:paraId="08BBE315"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p>
        </w:tc>
        <w:tc>
          <w:tcPr>
            <w:tcW w:w="2738" w:type="dxa"/>
            <w:shd w:val="clear" w:color="auto" w:fill="auto"/>
            <w:noWrap/>
          </w:tcPr>
          <w:p w14:paraId="2B0350B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93BEC72"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1FEB7C02" w14:textId="77777777" w:rsidTr="004D1714">
        <w:trPr>
          <w:trHeight w:val="187"/>
          <w:jc w:val="center"/>
        </w:trPr>
        <w:tc>
          <w:tcPr>
            <w:tcW w:w="2316" w:type="dxa"/>
            <w:shd w:val="clear" w:color="auto" w:fill="auto"/>
            <w:noWrap/>
          </w:tcPr>
          <w:p w14:paraId="287665C0"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DC_42A_n51A</w:t>
            </w:r>
          </w:p>
        </w:tc>
        <w:tc>
          <w:tcPr>
            <w:tcW w:w="2280" w:type="dxa"/>
          </w:tcPr>
          <w:p w14:paraId="612A4CB1"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DC_42A_n51A</w:t>
            </w:r>
          </w:p>
        </w:tc>
        <w:tc>
          <w:tcPr>
            <w:tcW w:w="2738" w:type="dxa"/>
            <w:shd w:val="clear" w:color="auto" w:fill="auto"/>
            <w:noWrap/>
          </w:tcPr>
          <w:p w14:paraId="2ECD0941"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fi-FI"/>
              </w:rPr>
              <w:t>No</w:t>
            </w:r>
          </w:p>
        </w:tc>
        <w:tc>
          <w:tcPr>
            <w:tcW w:w="2738" w:type="dxa"/>
          </w:tcPr>
          <w:p w14:paraId="0AE8CC1F"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79951C39" w14:textId="77777777" w:rsidTr="004D1714">
        <w:trPr>
          <w:trHeight w:val="187"/>
          <w:jc w:val="center"/>
        </w:trPr>
        <w:tc>
          <w:tcPr>
            <w:tcW w:w="2316" w:type="dxa"/>
            <w:shd w:val="clear" w:color="auto" w:fill="auto"/>
            <w:noWrap/>
          </w:tcPr>
          <w:p w14:paraId="28011BC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DC_42A_n77A</w:t>
            </w:r>
            <w:r w:rsidRPr="00DE04F0">
              <w:rPr>
                <w:rFonts w:ascii="Arial" w:hAnsi="Arial"/>
                <w:sz w:val="18"/>
                <w:vertAlign w:val="superscript"/>
                <w:lang w:eastAsia="fi-FI"/>
              </w:rPr>
              <w:t>3,4,9,11</w:t>
            </w:r>
          </w:p>
          <w:p w14:paraId="4D93DDAA"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fi-FI"/>
              </w:rPr>
              <w:t>DC_42A_n77C</w:t>
            </w:r>
            <w:r w:rsidRPr="00DE04F0">
              <w:rPr>
                <w:rFonts w:ascii="Arial" w:hAnsi="Arial"/>
                <w:sz w:val="18"/>
                <w:vertAlign w:val="superscript"/>
                <w:lang w:eastAsia="fi-FI"/>
              </w:rPr>
              <w:t>3,4,9,11</w:t>
            </w:r>
          </w:p>
          <w:p w14:paraId="3CAB8EF6"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rPr>
              <w:t>DC_42C_n77A</w:t>
            </w:r>
            <w:r w:rsidRPr="00DE04F0">
              <w:rPr>
                <w:rFonts w:ascii="Arial" w:hAnsi="Arial"/>
                <w:sz w:val="18"/>
                <w:vertAlign w:val="superscript"/>
                <w:lang w:eastAsia="fi-FI"/>
              </w:rPr>
              <w:t>3,4,9,11</w:t>
            </w:r>
          </w:p>
          <w:p w14:paraId="1C9842CB"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noProof/>
                <w:sz w:val="18"/>
                <w:lang w:eastAsia="zh-CN"/>
              </w:rPr>
              <w:t>DC_42C_n77C</w:t>
            </w:r>
            <w:r w:rsidRPr="00DE04F0">
              <w:rPr>
                <w:rFonts w:ascii="Arial" w:hAnsi="Arial"/>
                <w:sz w:val="18"/>
                <w:vertAlign w:val="superscript"/>
                <w:lang w:eastAsia="fi-FI"/>
              </w:rPr>
              <w:t>3,4,9,11</w:t>
            </w:r>
          </w:p>
          <w:p w14:paraId="18472DE8"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fi-FI"/>
              </w:rPr>
              <w:t>DC_42D_n77A</w:t>
            </w:r>
            <w:r w:rsidRPr="00DE04F0">
              <w:rPr>
                <w:rFonts w:ascii="Arial" w:hAnsi="Arial"/>
                <w:sz w:val="18"/>
                <w:vertAlign w:val="superscript"/>
                <w:lang w:eastAsia="fi-FI"/>
              </w:rPr>
              <w:t>3,4,9,11</w:t>
            </w:r>
          </w:p>
          <w:p w14:paraId="7DB8CDAE"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fi-FI"/>
              </w:rPr>
              <w:t>DC_42D_n77C</w:t>
            </w:r>
          </w:p>
          <w:p w14:paraId="35B79974"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ja-JP"/>
              </w:rPr>
              <w:t>42E_n77A</w:t>
            </w:r>
            <w:r w:rsidRPr="00DE04F0">
              <w:rPr>
                <w:rFonts w:ascii="Arial" w:hAnsi="Arial"/>
                <w:sz w:val="18"/>
                <w:vertAlign w:val="superscript"/>
                <w:lang w:eastAsia="fi-FI"/>
              </w:rPr>
              <w:t>3,4,9,11</w:t>
            </w:r>
          </w:p>
          <w:p w14:paraId="5F86B9C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lastRenderedPageBreak/>
              <w:t>DC_42E_n77C</w:t>
            </w:r>
          </w:p>
        </w:tc>
        <w:tc>
          <w:tcPr>
            <w:tcW w:w="2280" w:type="dxa"/>
          </w:tcPr>
          <w:p w14:paraId="4E90E6F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lastRenderedPageBreak/>
              <w:t>N/A</w:t>
            </w:r>
          </w:p>
        </w:tc>
        <w:tc>
          <w:tcPr>
            <w:tcW w:w="2738" w:type="dxa"/>
            <w:shd w:val="clear" w:color="auto" w:fill="auto"/>
            <w:noWrap/>
          </w:tcPr>
          <w:p w14:paraId="27F8B6D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0B8B49A6"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0D277AE3" w14:textId="77777777" w:rsidTr="004D1714">
        <w:trPr>
          <w:trHeight w:val="187"/>
          <w:jc w:val="center"/>
        </w:trPr>
        <w:tc>
          <w:tcPr>
            <w:tcW w:w="2316" w:type="dxa"/>
            <w:shd w:val="clear" w:color="auto" w:fill="auto"/>
            <w:noWrap/>
          </w:tcPr>
          <w:p w14:paraId="6868BC6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lastRenderedPageBreak/>
              <w:t>DC_42A_n77(2A)</w:t>
            </w:r>
            <w:r w:rsidRPr="00DE04F0">
              <w:rPr>
                <w:rFonts w:ascii="Arial" w:hAnsi="Arial"/>
                <w:sz w:val="18"/>
                <w:vertAlign w:val="superscript"/>
                <w:lang w:eastAsia="fi-FI"/>
              </w:rPr>
              <w:t>3,4,9,11</w:t>
            </w:r>
          </w:p>
          <w:p w14:paraId="150FB0E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DC_42C_n77(2A)</w:t>
            </w:r>
            <w:r w:rsidRPr="00DE04F0">
              <w:rPr>
                <w:rFonts w:ascii="Arial" w:hAnsi="Arial"/>
                <w:sz w:val="18"/>
                <w:vertAlign w:val="superscript"/>
                <w:lang w:eastAsia="fi-FI"/>
              </w:rPr>
              <w:t>3,4,9,11</w:t>
            </w:r>
          </w:p>
        </w:tc>
        <w:tc>
          <w:tcPr>
            <w:tcW w:w="2280" w:type="dxa"/>
          </w:tcPr>
          <w:p w14:paraId="160160D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4DECB4F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0CE6CBDC"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5F561F3C" w14:textId="77777777" w:rsidTr="004D1714">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3EA2004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DC_42A_n78A</w:t>
            </w:r>
            <w:r w:rsidRPr="00DE04F0">
              <w:rPr>
                <w:rFonts w:ascii="Arial" w:hAnsi="Arial"/>
                <w:sz w:val="18"/>
                <w:vertAlign w:val="superscript"/>
                <w:lang w:eastAsia="fi-FI"/>
              </w:rPr>
              <w:t>3,4,9,11</w:t>
            </w:r>
          </w:p>
          <w:p w14:paraId="67F164E7"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fi-FI"/>
              </w:rPr>
              <w:t>DC_42A_n78C</w:t>
            </w:r>
            <w:r w:rsidRPr="00DE04F0">
              <w:rPr>
                <w:rFonts w:ascii="Arial" w:hAnsi="Arial"/>
                <w:sz w:val="18"/>
                <w:vertAlign w:val="superscript"/>
                <w:lang w:eastAsia="fi-FI"/>
              </w:rPr>
              <w:t>3,4,9,11</w:t>
            </w:r>
          </w:p>
          <w:p w14:paraId="32B8EC34"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rPr>
              <w:t>DC_42C_n78A</w:t>
            </w:r>
            <w:r w:rsidRPr="00DE04F0">
              <w:rPr>
                <w:rFonts w:ascii="Arial" w:hAnsi="Arial"/>
                <w:sz w:val="18"/>
                <w:vertAlign w:val="superscript"/>
                <w:lang w:eastAsia="fi-FI"/>
              </w:rPr>
              <w:t>3,4,9,11</w:t>
            </w:r>
          </w:p>
          <w:p w14:paraId="7B4A4B26"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noProof/>
                <w:sz w:val="18"/>
                <w:lang w:eastAsia="zh-CN"/>
              </w:rPr>
              <w:t>DC_42C_n78C</w:t>
            </w:r>
            <w:r w:rsidRPr="00DE04F0">
              <w:rPr>
                <w:rFonts w:ascii="Arial" w:hAnsi="Arial"/>
                <w:sz w:val="18"/>
                <w:vertAlign w:val="superscript"/>
                <w:lang w:eastAsia="fi-FI"/>
              </w:rPr>
              <w:t>3,4,9,11</w:t>
            </w:r>
          </w:p>
          <w:p w14:paraId="6C31DCD9"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fi-FI"/>
              </w:rPr>
              <w:t>DC_42D_n78A</w:t>
            </w:r>
            <w:r w:rsidRPr="00DE04F0">
              <w:rPr>
                <w:rFonts w:ascii="Arial" w:hAnsi="Arial"/>
                <w:sz w:val="18"/>
                <w:vertAlign w:val="superscript"/>
                <w:lang w:eastAsia="fi-FI"/>
              </w:rPr>
              <w:t>3,4,9,11</w:t>
            </w:r>
          </w:p>
          <w:p w14:paraId="4FF26E30"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fi-FI"/>
              </w:rPr>
              <w:t>DC_42D_n78C</w:t>
            </w:r>
            <w:r w:rsidRPr="00DE04F0">
              <w:rPr>
                <w:rFonts w:ascii="Arial" w:hAnsi="Arial"/>
                <w:sz w:val="18"/>
                <w:vertAlign w:val="superscript"/>
                <w:lang w:eastAsia="fi-FI"/>
              </w:rPr>
              <w:t>3,4,9,11</w:t>
            </w:r>
          </w:p>
          <w:p w14:paraId="2279FCEF" w14:textId="77777777" w:rsidR="00A4549E" w:rsidRPr="00DE04F0" w:rsidRDefault="00A4549E" w:rsidP="004D1714">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42E_n78A</w:t>
            </w:r>
            <w:r w:rsidRPr="00DE04F0">
              <w:rPr>
                <w:rFonts w:ascii="Arial" w:hAnsi="Arial"/>
                <w:sz w:val="18"/>
                <w:vertAlign w:val="superscript"/>
                <w:lang w:val="de-DE" w:eastAsia="fi-FI"/>
              </w:rPr>
              <w:t>3,4,9,11</w:t>
            </w:r>
          </w:p>
          <w:p w14:paraId="3CE919F7" w14:textId="77777777" w:rsidR="00A4549E" w:rsidRPr="00DE04F0" w:rsidRDefault="00A4549E" w:rsidP="004D1714">
            <w:pPr>
              <w:keepNext/>
              <w:keepLines/>
              <w:spacing w:after="0"/>
              <w:jc w:val="center"/>
              <w:rPr>
                <w:rFonts w:ascii="Arial" w:hAnsi="Arial"/>
                <w:sz w:val="18"/>
                <w:lang w:val="de-DE" w:eastAsia="fi-FI"/>
              </w:rPr>
            </w:pPr>
            <w:r w:rsidRPr="00DE04F0">
              <w:rPr>
                <w:rFonts w:ascii="Arial" w:hAnsi="Arial"/>
                <w:sz w:val="18"/>
                <w:lang w:val="de-DE" w:eastAsia="fi-FI"/>
              </w:rPr>
              <w:t>DC_42E_n78C</w:t>
            </w:r>
            <w:r w:rsidRPr="00DE04F0">
              <w:rPr>
                <w:rFonts w:ascii="Arial" w:hAnsi="Arial"/>
                <w:sz w:val="18"/>
                <w:vertAlign w:val="superscript"/>
                <w:lang w:val="de-DE" w:eastAsia="fi-FI"/>
              </w:rPr>
              <w:t>3,4,9,11</w:t>
            </w:r>
          </w:p>
        </w:tc>
        <w:tc>
          <w:tcPr>
            <w:tcW w:w="2280" w:type="dxa"/>
            <w:tcBorders>
              <w:top w:val="single" w:sz="4" w:space="0" w:color="auto"/>
              <w:left w:val="single" w:sz="4" w:space="0" w:color="auto"/>
              <w:bottom w:val="single" w:sz="4" w:space="0" w:color="auto"/>
              <w:right w:val="single" w:sz="4" w:space="0" w:color="auto"/>
            </w:tcBorders>
          </w:tcPr>
          <w:p w14:paraId="5595FAF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75C98E3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50621F43"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47698D86" w14:textId="77777777" w:rsidTr="004D1714">
        <w:trPr>
          <w:trHeight w:val="187"/>
          <w:jc w:val="center"/>
        </w:trPr>
        <w:tc>
          <w:tcPr>
            <w:tcW w:w="2316" w:type="dxa"/>
            <w:shd w:val="clear" w:color="auto" w:fill="auto"/>
            <w:noWrap/>
          </w:tcPr>
          <w:p w14:paraId="05F92F1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DC_42A_n79A</w:t>
            </w:r>
            <w:r w:rsidRPr="00DE04F0">
              <w:rPr>
                <w:rFonts w:ascii="Arial" w:hAnsi="Arial"/>
                <w:sz w:val="18"/>
                <w:vertAlign w:val="superscript"/>
                <w:lang w:eastAsia="fi-FI"/>
              </w:rPr>
              <w:t>9,15</w:t>
            </w:r>
          </w:p>
          <w:p w14:paraId="43906D9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DC_42A_n79C</w:t>
            </w:r>
            <w:r w:rsidRPr="00DE04F0">
              <w:rPr>
                <w:rFonts w:ascii="Arial" w:hAnsi="Arial"/>
                <w:sz w:val="18"/>
                <w:vertAlign w:val="superscript"/>
                <w:lang w:eastAsia="fi-FI"/>
              </w:rPr>
              <w:t>9,15</w:t>
            </w:r>
          </w:p>
          <w:p w14:paraId="16C8BA02" w14:textId="77777777" w:rsidR="00A4549E" w:rsidRPr="00DE04F0" w:rsidRDefault="00A4549E" w:rsidP="004D1714">
            <w:pPr>
              <w:keepNext/>
              <w:keepLines/>
              <w:spacing w:after="0"/>
              <w:jc w:val="center"/>
              <w:rPr>
                <w:rFonts w:ascii="Arial" w:hAnsi="Arial"/>
                <w:sz w:val="18"/>
              </w:rPr>
            </w:pPr>
            <w:r w:rsidRPr="00DE04F0">
              <w:rPr>
                <w:rFonts w:ascii="Arial" w:hAnsi="Arial"/>
                <w:sz w:val="18"/>
              </w:rPr>
              <w:t>DC_42C_n79A</w:t>
            </w:r>
            <w:r w:rsidRPr="00DE04F0">
              <w:rPr>
                <w:rFonts w:ascii="Arial" w:hAnsi="Arial"/>
                <w:sz w:val="18"/>
                <w:vertAlign w:val="superscript"/>
                <w:lang w:eastAsia="fi-FI"/>
              </w:rPr>
              <w:t>9,15</w:t>
            </w:r>
          </w:p>
          <w:p w14:paraId="2D94A024" w14:textId="77777777" w:rsidR="00A4549E" w:rsidRPr="00DE04F0" w:rsidRDefault="00A4549E" w:rsidP="004D1714">
            <w:pPr>
              <w:keepNext/>
              <w:keepLines/>
              <w:spacing w:after="0"/>
              <w:jc w:val="center"/>
              <w:rPr>
                <w:rFonts w:ascii="Arial" w:hAnsi="Arial"/>
                <w:noProof/>
                <w:sz w:val="18"/>
                <w:lang w:eastAsia="zh-CN"/>
              </w:rPr>
            </w:pPr>
            <w:r w:rsidRPr="00DE04F0">
              <w:rPr>
                <w:rFonts w:ascii="Arial" w:hAnsi="Arial"/>
                <w:noProof/>
                <w:sz w:val="18"/>
                <w:lang w:eastAsia="zh-CN"/>
              </w:rPr>
              <w:t>DC_42C_n79C</w:t>
            </w:r>
            <w:r w:rsidRPr="00DE04F0">
              <w:rPr>
                <w:rFonts w:ascii="Arial" w:hAnsi="Arial"/>
                <w:sz w:val="18"/>
                <w:vertAlign w:val="superscript"/>
                <w:lang w:eastAsia="fi-FI"/>
              </w:rPr>
              <w:t>9,15</w:t>
            </w:r>
          </w:p>
          <w:p w14:paraId="39D04E82" w14:textId="77777777" w:rsidR="00A4549E" w:rsidRPr="00DE04F0" w:rsidRDefault="00A4549E" w:rsidP="004D1714">
            <w:pPr>
              <w:keepNext/>
              <w:keepLines/>
              <w:spacing w:after="0"/>
              <w:jc w:val="center"/>
              <w:rPr>
                <w:rFonts w:ascii="Arial" w:hAnsi="Arial"/>
                <w:sz w:val="18"/>
                <w:vertAlign w:val="superscript"/>
                <w:lang w:eastAsia="fi-FI"/>
              </w:rPr>
            </w:pPr>
            <w:r w:rsidRPr="00DE04F0">
              <w:rPr>
                <w:rFonts w:ascii="Arial" w:hAnsi="Arial"/>
                <w:sz w:val="18"/>
                <w:lang w:eastAsia="fi-FI"/>
              </w:rPr>
              <w:t>DC_42D_n79A</w:t>
            </w:r>
            <w:r w:rsidRPr="00DE04F0">
              <w:rPr>
                <w:rFonts w:ascii="Arial" w:hAnsi="Arial"/>
                <w:sz w:val="18"/>
                <w:vertAlign w:val="superscript"/>
                <w:lang w:eastAsia="fi-FI"/>
              </w:rPr>
              <w:t>9,15</w:t>
            </w:r>
          </w:p>
          <w:p w14:paraId="0760AB5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DC_42D_n79C</w:t>
            </w:r>
            <w:r w:rsidRPr="00DE04F0">
              <w:rPr>
                <w:rFonts w:ascii="Arial" w:hAnsi="Arial"/>
                <w:sz w:val="18"/>
                <w:vertAlign w:val="superscript"/>
                <w:lang w:eastAsia="fi-FI"/>
              </w:rPr>
              <w:t>9,15</w:t>
            </w:r>
          </w:p>
          <w:p w14:paraId="229AFC55" w14:textId="77777777" w:rsidR="00A4549E" w:rsidRPr="00DE04F0" w:rsidRDefault="00A4549E" w:rsidP="004D1714">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42E_n79A</w:t>
            </w:r>
            <w:r w:rsidRPr="00DE04F0">
              <w:rPr>
                <w:rFonts w:ascii="Arial" w:hAnsi="Arial"/>
                <w:sz w:val="18"/>
                <w:vertAlign w:val="superscript"/>
                <w:lang w:val="de-DE" w:eastAsia="fi-FI"/>
              </w:rPr>
              <w:t>9,15</w:t>
            </w:r>
          </w:p>
          <w:p w14:paraId="2ECF11C9" w14:textId="77777777" w:rsidR="00A4549E" w:rsidRPr="00DE04F0" w:rsidRDefault="00A4549E" w:rsidP="004D1714">
            <w:pPr>
              <w:keepNext/>
              <w:keepLines/>
              <w:spacing w:after="0"/>
              <w:jc w:val="center"/>
              <w:rPr>
                <w:rFonts w:ascii="Arial" w:hAnsi="Arial"/>
                <w:sz w:val="18"/>
                <w:lang w:val="de-DE" w:eastAsia="fi-FI"/>
              </w:rPr>
            </w:pPr>
            <w:r w:rsidRPr="00DE04F0">
              <w:rPr>
                <w:rFonts w:ascii="Arial" w:hAnsi="Arial"/>
                <w:sz w:val="18"/>
                <w:lang w:val="de-DE" w:eastAsia="fi-FI"/>
              </w:rPr>
              <w:t>DC_42E_n79C</w:t>
            </w:r>
            <w:r w:rsidRPr="00DE04F0">
              <w:rPr>
                <w:rFonts w:ascii="Arial" w:hAnsi="Arial"/>
                <w:sz w:val="18"/>
                <w:vertAlign w:val="superscript"/>
                <w:lang w:val="de-DE" w:eastAsia="fi-FI"/>
              </w:rPr>
              <w:t>9,15</w:t>
            </w:r>
          </w:p>
        </w:tc>
        <w:tc>
          <w:tcPr>
            <w:tcW w:w="2280" w:type="dxa"/>
          </w:tcPr>
          <w:p w14:paraId="58EA1BB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w:t>
            </w:r>
            <w:r w:rsidRPr="00DE04F0" w:rsidDel="00EA7EC3">
              <w:rPr>
                <w:rFonts w:ascii="Arial" w:hAnsi="Arial"/>
                <w:sz w:val="18"/>
                <w:lang w:eastAsia="fi-FI"/>
              </w:rPr>
              <w:t>A</w:t>
            </w:r>
          </w:p>
        </w:tc>
        <w:tc>
          <w:tcPr>
            <w:tcW w:w="2738" w:type="dxa"/>
            <w:shd w:val="clear" w:color="auto" w:fill="auto"/>
            <w:noWrap/>
          </w:tcPr>
          <w:p w14:paraId="28372C0E"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7A1DB5E" w14:textId="77777777" w:rsidR="00A4549E" w:rsidRPr="00DE04F0" w:rsidRDefault="00A4549E" w:rsidP="004D1714">
            <w:pPr>
              <w:keepNext/>
              <w:keepLines/>
              <w:spacing w:after="0"/>
              <w:jc w:val="center"/>
              <w:rPr>
                <w:rFonts w:ascii="Arial" w:hAnsi="Arial"/>
                <w:sz w:val="18"/>
                <w:lang w:eastAsia="fi-FI"/>
              </w:rPr>
            </w:pPr>
          </w:p>
        </w:tc>
      </w:tr>
      <w:tr w:rsidR="00A4549E" w:rsidRPr="00DE04F0" w14:paraId="5DBD0513" w14:textId="77777777" w:rsidTr="004D1714">
        <w:trPr>
          <w:trHeight w:val="187"/>
          <w:jc w:val="center"/>
        </w:trPr>
        <w:tc>
          <w:tcPr>
            <w:tcW w:w="2316" w:type="dxa"/>
            <w:shd w:val="clear" w:color="auto" w:fill="auto"/>
            <w:noWrap/>
            <w:vAlign w:val="center"/>
          </w:tcPr>
          <w:p w14:paraId="3767287E" w14:textId="77777777" w:rsidR="00A4549E" w:rsidRPr="00DE04F0" w:rsidRDefault="00A4549E" w:rsidP="004D1714">
            <w:pPr>
              <w:keepNext/>
              <w:keepLines/>
              <w:spacing w:after="0"/>
              <w:jc w:val="center"/>
              <w:rPr>
                <w:rFonts w:ascii="Arial" w:hAnsi="Arial" w:cs="Arial"/>
                <w:sz w:val="18"/>
                <w:lang w:eastAsia="ja-JP"/>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zh-CN"/>
              </w:rPr>
              <w:t>46A_n77</w:t>
            </w:r>
            <w:r w:rsidRPr="00DE04F0">
              <w:rPr>
                <w:rFonts w:ascii="Arial" w:hAnsi="Arial" w:cs="Arial"/>
                <w:sz w:val="18"/>
                <w:lang w:eastAsia="ja-JP"/>
              </w:rPr>
              <w:t>A</w:t>
            </w:r>
            <w:r w:rsidRPr="00DE04F0">
              <w:rPr>
                <w:rFonts w:ascii="Arial" w:hAnsi="Arial" w:cs="Arial"/>
                <w:sz w:val="18"/>
                <w:vertAlign w:val="superscript"/>
                <w:lang w:eastAsia="zh-CN"/>
              </w:rPr>
              <w:t>2</w:t>
            </w:r>
          </w:p>
        </w:tc>
        <w:tc>
          <w:tcPr>
            <w:tcW w:w="2280" w:type="dxa"/>
            <w:vAlign w:val="center"/>
          </w:tcPr>
          <w:p w14:paraId="0B89494F"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zh-CN"/>
              </w:rPr>
              <w:t>N/A</w:t>
            </w:r>
          </w:p>
        </w:tc>
        <w:tc>
          <w:tcPr>
            <w:tcW w:w="2738" w:type="dxa"/>
            <w:shd w:val="clear" w:color="auto" w:fill="auto"/>
            <w:noWrap/>
            <w:vAlign w:val="center"/>
          </w:tcPr>
          <w:p w14:paraId="2CCE25E1"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zh-CN"/>
              </w:rPr>
              <w:t>N/A</w:t>
            </w:r>
          </w:p>
        </w:tc>
        <w:tc>
          <w:tcPr>
            <w:tcW w:w="2738" w:type="dxa"/>
          </w:tcPr>
          <w:p w14:paraId="7B8FFBD5"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690D9427" w14:textId="77777777" w:rsidTr="004D1714">
        <w:trPr>
          <w:trHeight w:val="187"/>
          <w:jc w:val="center"/>
        </w:trPr>
        <w:tc>
          <w:tcPr>
            <w:tcW w:w="2316" w:type="dxa"/>
            <w:shd w:val="clear" w:color="auto" w:fill="auto"/>
            <w:noWrap/>
          </w:tcPr>
          <w:p w14:paraId="37789CEB" w14:textId="77777777" w:rsidR="00A4549E" w:rsidRPr="002A5FB7" w:rsidRDefault="00A4549E" w:rsidP="004D1714">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46A_n78</w:t>
            </w:r>
            <w:r w:rsidRPr="002A5FB7">
              <w:rPr>
                <w:rFonts w:ascii="Arial" w:hAnsi="Arial" w:cs="Arial"/>
                <w:sz w:val="18"/>
                <w:lang w:eastAsia="ja-JP"/>
              </w:rPr>
              <w:t>A</w:t>
            </w:r>
            <w:r w:rsidRPr="002A5FB7">
              <w:rPr>
                <w:rFonts w:ascii="Arial" w:hAnsi="Arial" w:cs="Arial"/>
                <w:sz w:val="18"/>
                <w:vertAlign w:val="superscript"/>
                <w:lang w:eastAsia="zh-CN"/>
              </w:rPr>
              <w:t>2</w:t>
            </w:r>
          </w:p>
          <w:p w14:paraId="2928B63E" w14:textId="77777777" w:rsidR="00A4549E" w:rsidRPr="002A5FB7" w:rsidRDefault="00A4549E" w:rsidP="004D1714">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46C_n78</w:t>
            </w:r>
            <w:r w:rsidRPr="002A5FB7">
              <w:rPr>
                <w:rFonts w:ascii="Arial" w:hAnsi="Arial" w:cs="Arial"/>
                <w:sz w:val="18"/>
                <w:lang w:eastAsia="ja-JP"/>
              </w:rPr>
              <w:t>A</w:t>
            </w:r>
            <w:r w:rsidRPr="002A5FB7">
              <w:rPr>
                <w:rFonts w:ascii="Arial" w:hAnsi="Arial" w:cs="Arial"/>
                <w:sz w:val="18"/>
                <w:vertAlign w:val="superscript"/>
                <w:lang w:eastAsia="zh-CN"/>
              </w:rPr>
              <w:t>2</w:t>
            </w:r>
          </w:p>
          <w:p w14:paraId="19E43E52" w14:textId="77777777" w:rsidR="00A4549E" w:rsidRPr="002A5FB7" w:rsidRDefault="00A4549E" w:rsidP="004D1714">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46D_n78</w:t>
            </w:r>
            <w:r w:rsidRPr="002A5FB7">
              <w:rPr>
                <w:rFonts w:ascii="Arial" w:hAnsi="Arial" w:cs="Arial"/>
                <w:sz w:val="18"/>
                <w:lang w:eastAsia="ja-JP"/>
              </w:rPr>
              <w:t>A</w:t>
            </w:r>
            <w:r w:rsidRPr="002A5FB7">
              <w:rPr>
                <w:rFonts w:ascii="Arial" w:hAnsi="Arial" w:cs="Arial"/>
                <w:sz w:val="18"/>
                <w:vertAlign w:val="superscript"/>
                <w:lang w:eastAsia="zh-CN"/>
              </w:rPr>
              <w:t>2</w:t>
            </w:r>
          </w:p>
          <w:p w14:paraId="64378270" w14:textId="77777777" w:rsidR="00A4549E" w:rsidRPr="00DE04F0" w:rsidRDefault="00A4549E" w:rsidP="004D1714">
            <w:pPr>
              <w:keepNext/>
              <w:keepLines/>
              <w:spacing w:after="0"/>
              <w:jc w:val="center"/>
              <w:rPr>
                <w:rFonts w:ascii="Arial" w:hAnsi="Arial" w:cs="Arial"/>
                <w:sz w:val="18"/>
                <w:lang w:eastAsia="ja-JP"/>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46E_n78</w:t>
            </w:r>
            <w:r w:rsidRPr="002A5FB7">
              <w:rPr>
                <w:rFonts w:ascii="Arial" w:hAnsi="Arial" w:cs="Arial"/>
                <w:sz w:val="18"/>
                <w:lang w:eastAsia="ja-JP"/>
              </w:rPr>
              <w:t>A</w:t>
            </w:r>
            <w:r w:rsidRPr="002A5FB7">
              <w:rPr>
                <w:rFonts w:ascii="Arial" w:hAnsi="Arial" w:cs="Arial"/>
                <w:sz w:val="18"/>
                <w:vertAlign w:val="superscript"/>
                <w:lang w:eastAsia="zh-CN"/>
              </w:rPr>
              <w:t>2</w:t>
            </w:r>
          </w:p>
        </w:tc>
        <w:tc>
          <w:tcPr>
            <w:tcW w:w="2280" w:type="dxa"/>
          </w:tcPr>
          <w:p w14:paraId="4093FAC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0809447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CN"/>
              </w:rPr>
              <w:t>N/A</w:t>
            </w:r>
          </w:p>
        </w:tc>
        <w:tc>
          <w:tcPr>
            <w:tcW w:w="2738" w:type="dxa"/>
          </w:tcPr>
          <w:p w14:paraId="669479B2" w14:textId="77777777" w:rsidR="00A4549E" w:rsidRPr="00DE04F0" w:rsidRDefault="00A4549E" w:rsidP="004D1714">
            <w:pPr>
              <w:keepNext/>
              <w:keepLines/>
              <w:spacing w:after="0"/>
              <w:jc w:val="center"/>
              <w:rPr>
                <w:rFonts w:ascii="Arial" w:hAnsi="Arial"/>
                <w:sz w:val="18"/>
                <w:lang w:eastAsia="zh-CN"/>
              </w:rPr>
            </w:pPr>
          </w:p>
        </w:tc>
      </w:tr>
      <w:tr w:rsidR="00A4549E" w:rsidRPr="00DE04F0" w14:paraId="72C6070B" w14:textId="77777777" w:rsidTr="004D1714">
        <w:trPr>
          <w:trHeight w:val="187"/>
          <w:jc w:val="center"/>
        </w:trPr>
        <w:tc>
          <w:tcPr>
            <w:tcW w:w="2316" w:type="dxa"/>
            <w:shd w:val="clear" w:color="auto" w:fill="auto"/>
            <w:noWrap/>
          </w:tcPr>
          <w:p w14:paraId="48F98AFD" w14:textId="77777777" w:rsidR="00A4549E"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p w14:paraId="2855D830" w14:textId="77777777" w:rsidR="00A4549E" w:rsidRPr="005E5D3A" w:rsidRDefault="00A4549E" w:rsidP="004D1714">
            <w:pPr>
              <w:keepNext/>
              <w:keepLines/>
              <w:spacing w:after="0"/>
              <w:jc w:val="center"/>
              <w:rPr>
                <w:rFonts w:ascii="Arial" w:hAnsi="Arial"/>
                <w:sz w:val="18"/>
                <w:lang w:eastAsia="fi-FI"/>
              </w:rPr>
            </w:pPr>
            <w:r w:rsidRPr="005E5D3A">
              <w:rPr>
                <w:rFonts w:ascii="Arial" w:hAnsi="Arial"/>
                <w:sz w:val="18"/>
                <w:lang w:eastAsia="fi-FI"/>
              </w:rPr>
              <w:t>DC_48C_n2A</w:t>
            </w:r>
          </w:p>
          <w:p w14:paraId="00537FD6" w14:textId="77777777" w:rsidR="00A4549E" w:rsidRPr="005E5D3A" w:rsidRDefault="00A4549E" w:rsidP="004D1714">
            <w:pPr>
              <w:keepNext/>
              <w:keepLines/>
              <w:spacing w:after="0"/>
              <w:jc w:val="center"/>
              <w:rPr>
                <w:rFonts w:ascii="Arial" w:hAnsi="Arial"/>
                <w:sz w:val="18"/>
                <w:lang w:eastAsia="fi-FI"/>
              </w:rPr>
            </w:pPr>
            <w:r w:rsidRPr="005E5D3A">
              <w:rPr>
                <w:rFonts w:ascii="Arial" w:hAnsi="Arial"/>
                <w:sz w:val="18"/>
                <w:lang w:eastAsia="fi-FI"/>
              </w:rPr>
              <w:t>DC_48D_n2A</w:t>
            </w:r>
          </w:p>
          <w:p w14:paraId="1E5BD26B" w14:textId="77777777" w:rsidR="00A4549E" w:rsidRPr="00DE04F0" w:rsidRDefault="00A4549E" w:rsidP="004D1714">
            <w:pPr>
              <w:keepNext/>
              <w:keepLines/>
              <w:spacing w:after="0"/>
              <w:jc w:val="center"/>
              <w:rPr>
                <w:rFonts w:ascii="Arial" w:hAnsi="Arial"/>
                <w:sz w:val="18"/>
                <w:lang w:eastAsia="fi-FI"/>
              </w:rPr>
            </w:pPr>
            <w:r w:rsidRPr="005E5D3A">
              <w:rPr>
                <w:rFonts w:ascii="Arial" w:hAnsi="Arial"/>
                <w:sz w:val="18"/>
                <w:lang w:eastAsia="fi-FI"/>
              </w:rPr>
              <w:t>DC_48E_n2A</w:t>
            </w:r>
          </w:p>
        </w:tc>
        <w:tc>
          <w:tcPr>
            <w:tcW w:w="2280" w:type="dxa"/>
          </w:tcPr>
          <w:p w14:paraId="43A403A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tc>
        <w:tc>
          <w:tcPr>
            <w:tcW w:w="2738" w:type="dxa"/>
            <w:shd w:val="clear" w:color="auto" w:fill="auto"/>
            <w:noWrap/>
          </w:tcPr>
          <w:p w14:paraId="062CE90D"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3F540DD"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6493DB20" w14:textId="77777777" w:rsidTr="004D1714">
        <w:trPr>
          <w:trHeight w:val="187"/>
          <w:jc w:val="center"/>
        </w:trPr>
        <w:tc>
          <w:tcPr>
            <w:tcW w:w="2316" w:type="dxa"/>
            <w:shd w:val="clear" w:color="auto" w:fill="auto"/>
            <w:noWrap/>
          </w:tcPr>
          <w:p w14:paraId="32092A0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DC_48A_n5A</w:t>
            </w:r>
          </w:p>
          <w:p w14:paraId="249D4FB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DC_48C_n5A</w:t>
            </w:r>
          </w:p>
          <w:p w14:paraId="4206FF4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DC_48D_n5A</w:t>
            </w:r>
          </w:p>
          <w:p w14:paraId="217C600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DC_48E_n5A</w:t>
            </w:r>
          </w:p>
        </w:tc>
        <w:tc>
          <w:tcPr>
            <w:tcW w:w="2280" w:type="dxa"/>
          </w:tcPr>
          <w:p w14:paraId="3B7C8B1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DC_48A_n5A</w:t>
            </w:r>
          </w:p>
        </w:tc>
        <w:tc>
          <w:tcPr>
            <w:tcW w:w="2738" w:type="dxa"/>
            <w:shd w:val="clear" w:color="auto" w:fill="auto"/>
            <w:noWrap/>
          </w:tcPr>
          <w:p w14:paraId="33F1B592"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zh-TW"/>
              </w:rPr>
              <w:t>No</w:t>
            </w:r>
          </w:p>
        </w:tc>
        <w:tc>
          <w:tcPr>
            <w:tcW w:w="2738" w:type="dxa"/>
          </w:tcPr>
          <w:p w14:paraId="5ACF7A4E"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2DEE2DFA" w14:textId="77777777" w:rsidTr="004D1714">
        <w:trPr>
          <w:trHeight w:val="187"/>
          <w:jc w:val="center"/>
        </w:trPr>
        <w:tc>
          <w:tcPr>
            <w:tcW w:w="2316" w:type="dxa"/>
            <w:shd w:val="clear" w:color="auto" w:fill="auto"/>
            <w:noWrap/>
          </w:tcPr>
          <w:p w14:paraId="174A3DD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280" w:type="dxa"/>
          </w:tcPr>
          <w:p w14:paraId="1632DAB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738" w:type="dxa"/>
            <w:shd w:val="clear" w:color="auto" w:fill="auto"/>
            <w:noWrap/>
          </w:tcPr>
          <w:p w14:paraId="37FE4DA4"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zh-TW"/>
              </w:rPr>
              <w:t>No</w:t>
            </w:r>
          </w:p>
        </w:tc>
        <w:tc>
          <w:tcPr>
            <w:tcW w:w="2738" w:type="dxa"/>
          </w:tcPr>
          <w:p w14:paraId="31F56345"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7C0C1268" w14:textId="77777777" w:rsidTr="004D1714">
        <w:trPr>
          <w:trHeight w:val="187"/>
          <w:jc w:val="center"/>
        </w:trPr>
        <w:tc>
          <w:tcPr>
            <w:tcW w:w="2316" w:type="dxa"/>
            <w:shd w:val="clear" w:color="auto" w:fill="auto"/>
            <w:noWrap/>
          </w:tcPr>
          <w:p w14:paraId="2566967B" w14:textId="77777777" w:rsidR="00A4549E" w:rsidRPr="00DE04F0" w:rsidRDefault="00A4549E" w:rsidP="004D1714">
            <w:pPr>
              <w:keepNext/>
              <w:keepLines/>
              <w:spacing w:after="0"/>
              <w:jc w:val="center"/>
              <w:rPr>
                <w:rFonts w:ascii="Arial" w:hAnsi="Arial"/>
                <w:b/>
                <w:sz w:val="18"/>
                <w:lang w:eastAsia="zh-CN"/>
              </w:rPr>
            </w:pPr>
            <w:r w:rsidRPr="00DE04F0">
              <w:rPr>
                <w:rFonts w:ascii="Arial" w:hAnsi="Arial"/>
                <w:sz w:val="18"/>
                <w:lang w:eastAsia="fi-FI"/>
              </w:rPr>
              <w:t>DC_48A_n25A</w:t>
            </w:r>
          </w:p>
          <w:p w14:paraId="6BA7AB2C" w14:textId="77777777" w:rsidR="00A4549E" w:rsidRPr="00DE04F0" w:rsidRDefault="00A4549E" w:rsidP="004D1714">
            <w:pPr>
              <w:keepNext/>
              <w:keepLines/>
              <w:spacing w:after="0"/>
              <w:jc w:val="center"/>
              <w:rPr>
                <w:rFonts w:ascii="Arial" w:hAnsi="Arial"/>
                <w:b/>
                <w:sz w:val="18"/>
                <w:lang w:eastAsia="fi-FI"/>
              </w:rPr>
            </w:pPr>
            <w:r w:rsidRPr="00DE04F0">
              <w:rPr>
                <w:rFonts w:ascii="Arial" w:hAnsi="Arial"/>
                <w:sz w:val="18"/>
                <w:lang w:eastAsia="fi-FI"/>
              </w:rPr>
              <w:t>DC_48C_n25A</w:t>
            </w:r>
          </w:p>
          <w:p w14:paraId="1A5EA38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DC_48D_n25A</w:t>
            </w:r>
          </w:p>
        </w:tc>
        <w:tc>
          <w:tcPr>
            <w:tcW w:w="2280" w:type="dxa"/>
          </w:tcPr>
          <w:p w14:paraId="3BB5601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DC_48A_n25A</w:t>
            </w:r>
          </w:p>
        </w:tc>
        <w:tc>
          <w:tcPr>
            <w:tcW w:w="2738" w:type="dxa"/>
            <w:shd w:val="clear" w:color="auto" w:fill="auto"/>
            <w:noWrap/>
          </w:tcPr>
          <w:p w14:paraId="38335214"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val="fr-FR" w:eastAsia="fi-FI"/>
              </w:rPr>
              <w:t>No</w:t>
            </w:r>
          </w:p>
        </w:tc>
        <w:tc>
          <w:tcPr>
            <w:tcW w:w="2738" w:type="dxa"/>
          </w:tcPr>
          <w:p w14:paraId="23E0A44E"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0F98D800" w14:textId="77777777" w:rsidTr="004D1714">
        <w:trPr>
          <w:trHeight w:val="187"/>
          <w:jc w:val="center"/>
        </w:trPr>
        <w:tc>
          <w:tcPr>
            <w:tcW w:w="2316" w:type="dxa"/>
            <w:shd w:val="clear" w:color="auto" w:fill="auto"/>
            <w:noWrap/>
          </w:tcPr>
          <w:p w14:paraId="762B2A52" w14:textId="77777777" w:rsidR="00A4549E" w:rsidRPr="00DE04F0" w:rsidRDefault="00A4549E" w:rsidP="004D1714">
            <w:pPr>
              <w:keepNext/>
              <w:keepLines/>
              <w:spacing w:after="0"/>
              <w:jc w:val="center"/>
              <w:rPr>
                <w:rFonts w:ascii="Arial" w:hAnsi="Arial"/>
                <w:sz w:val="16"/>
                <w:szCs w:val="16"/>
                <w:lang w:eastAsia="ja-JP"/>
              </w:rPr>
            </w:pPr>
            <w:r w:rsidRPr="00DE04F0">
              <w:rPr>
                <w:rFonts w:ascii="Arial" w:hAnsi="Arial"/>
                <w:sz w:val="18"/>
              </w:rPr>
              <w:t>DC_48A_n46A</w:t>
            </w:r>
          </w:p>
          <w:p w14:paraId="71038672" w14:textId="77777777" w:rsidR="00A4549E" w:rsidRPr="00DE04F0" w:rsidRDefault="00A4549E" w:rsidP="004D1714">
            <w:pPr>
              <w:keepNext/>
              <w:keepLines/>
              <w:spacing w:after="0"/>
              <w:jc w:val="center"/>
              <w:rPr>
                <w:rFonts w:ascii="Arial" w:hAnsi="Arial"/>
                <w:sz w:val="16"/>
                <w:szCs w:val="16"/>
                <w:lang w:eastAsia="ja-JP"/>
              </w:rPr>
            </w:pPr>
            <w:r w:rsidRPr="00DE04F0">
              <w:rPr>
                <w:rFonts w:ascii="Arial" w:hAnsi="Arial"/>
                <w:sz w:val="18"/>
              </w:rPr>
              <w:t>DC_48B_n46A</w:t>
            </w:r>
          </w:p>
          <w:p w14:paraId="2F49AA97" w14:textId="77777777" w:rsidR="00A4549E" w:rsidRPr="00DE04F0" w:rsidRDefault="00A4549E" w:rsidP="004D1714">
            <w:pPr>
              <w:keepNext/>
              <w:keepLines/>
              <w:spacing w:after="0"/>
              <w:jc w:val="center"/>
              <w:rPr>
                <w:rFonts w:ascii="Arial" w:hAnsi="Arial"/>
                <w:sz w:val="16"/>
                <w:szCs w:val="16"/>
                <w:lang w:eastAsia="ja-JP"/>
              </w:rPr>
            </w:pPr>
            <w:r w:rsidRPr="00DE04F0">
              <w:rPr>
                <w:rFonts w:ascii="Arial" w:hAnsi="Arial"/>
                <w:sz w:val="18"/>
              </w:rPr>
              <w:t>DC_48C_n46A</w:t>
            </w:r>
          </w:p>
          <w:p w14:paraId="38224157" w14:textId="77777777" w:rsidR="00A4549E" w:rsidRPr="00DE04F0" w:rsidRDefault="00A4549E" w:rsidP="004D1714">
            <w:pPr>
              <w:keepNext/>
              <w:keepLines/>
              <w:spacing w:after="0"/>
              <w:jc w:val="center"/>
              <w:rPr>
                <w:rFonts w:ascii="Arial" w:hAnsi="Arial"/>
                <w:sz w:val="16"/>
                <w:szCs w:val="16"/>
                <w:lang w:eastAsia="ja-JP"/>
              </w:rPr>
            </w:pPr>
            <w:r w:rsidRPr="00DE04F0">
              <w:rPr>
                <w:rFonts w:ascii="Arial" w:hAnsi="Arial"/>
                <w:sz w:val="18"/>
              </w:rPr>
              <w:t>DC_48D_n46A</w:t>
            </w:r>
          </w:p>
          <w:p w14:paraId="15318252" w14:textId="77777777" w:rsidR="00A4549E" w:rsidRPr="00DE04F0" w:rsidRDefault="00A4549E" w:rsidP="004D1714">
            <w:pPr>
              <w:keepNext/>
              <w:keepLines/>
              <w:spacing w:after="0"/>
              <w:jc w:val="center"/>
              <w:rPr>
                <w:rFonts w:ascii="Arial" w:hAnsi="Arial"/>
                <w:sz w:val="16"/>
                <w:szCs w:val="16"/>
                <w:lang w:eastAsia="ja-JP"/>
              </w:rPr>
            </w:pPr>
            <w:r w:rsidRPr="00DE04F0">
              <w:rPr>
                <w:rFonts w:ascii="Arial" w:hAnsi="Arial"/>
                <w:sz w:val="18"/>
              </w:rPr>
              <w:t>DC_48E_n46A</w:t>
            </w:r>
          </w:p>
          <w:p w14:paraId="276143DB" w14:textId="77777777" w:rsidR="00A4549E" w:rsidRPr="00DE04F0" w:rsidRDefault="00A4549E" w:rsidP="004D1714">
            <w:pPr>
              <w:keepNext/>
              <w:keepLines/>
              <w:spacing w:after="0"/>
              <w:jc w:val="center"/>
              <w:rPr>
                <w:rFonts w:ascii="Arial" w:hAnsi="Arial"/>
                <w:sz w:val="16"/>
                <w:szCs w:val="16"/>
                <w:lang w:eastAsia="ja-JP"/>
              </w:rPr>
            </w:pPr>
            <w:r w:rsidRPr="00DE04F0">
              <w:rPr>
                <w:rFonts w:ascii="Arial" w:hAnsi="Arial"/>
                <w:sz w:val="18"/>
              </w:rPr>
              <w:t>DC_48A_n46B</w:t>
            </w:r>
          </w:p>
          <w:p w14:paraId="5974E7A6" w14:textId="77777777" w:rsidR="00A4549E" w:rsidRPr="00DE04F0" w:rsidRDefault="00A4549E" w:rsidP="004D1714">
            <w:pPr>
              <w:keepNext/>
              <w:keepLines/>
              <w:spacing w:after="0"/>
              <w:jc w:val="center"/>
              <w:rPr>
                <w:rFonts w:ascii="Arial" w:hAnsi="Arial"/>
                <w:sz w:val="16"/>
                <w:szCs w:val="16"/>
                <w:lang w:val="de-DE" w:eastAsia="ja-JP"/>
              </w:rPr>
            </w:pPr>
            <w:r w:rsidRPr="00DE04F0">
              <w:rPr>
                <w:rFonts w:ascii="Arial" w:hAnsi="Arial"/>
                <w:sz w:val="18"/>
                <w:lang w:val="de-DE"/>
              </w:rPr>
              <w:t>DC_48B_n46B</w:t>
            </w:r>
          </w:p>
          <w:p w14:paraId="74E7A2E5" w14:textId="77777777" w:rsidR="00A4549E" w:rsidRPr="00DE04F0" w:rsidRDefault="00A4549E" w:rsidP="004D1714">
            <w:pPr>
              <w:keepNext/>
              <w:keepLines/>
              <w:spacing w:after="0"/>
              <w:jc w:val="center"/>
              <w:rPr>
                <w:rFonts w:ascii="Arial" w:hAnsi="Arial"/>
                <w:sz w:val="16"/>
                <w:szCs w:val="16"/>
                <w:lang w:val="de-DE" w:eastAsia="ja-JP"/>
              </w:rPr>
            </w:pPr>
            <w:r w:rsidRPr="00DE04F0">
              <w:rPr>
                <w:rFonts w:ascii="Arial" w:hAnsi="Arial"/>
                <w:sz w:val="18"/>
                <w:lang w:val="de-DE"/>
              </w:rPr>
              <w:t>DC_48C_n46B</w:t>
            </w:r>
          </w:p>
          <w:p w14:paraId="756111FD" w14:textId="77777777" w:rsidR="00A4549E" w:rsidRPr="00DE04F0" w:rsidRDefault="00A4549E" w:rsidP="004D1714">
            <w:pPr>
              <w:keepNext/>
              <w:keepLines/>
              <w:spacing w:after="0"/>
              <w:jc w:val="center"/>
              <w:rPr>
                <w:rFonts w:ascii="Arial" w:hAnsi="Arial"/>
                <w:sz w:val="16"/>
                <w:szCs w:val="16"/>
                <w:lang w:val="de-DE" w:eastAsia="ja-JP"/>
              </w:rPr>
            </w:pPr>
            <w:r w:rsidRPr="00DE04F0">
              <w:rPr>
                <w:rFonts w:ascii="Arial" w:hAnsi="Arial"/>
                <w:sz w:val="18"/>
                <w:lang w:val="de-DE"/>
              </w:rPr>
              <w:t>DC_48D_n46B</w:t>
            </w:r>
          </w:p>
          <w:p w14:paraId="27FC1F35" w14:textId="77777777" w:rsidR="00A4549E" w:rsidRPr="00DE04F0" w:rsidRDefault="00A4549E" w:rsidP="004D1714">
            <w:pPr>
              <w:keepNext/>
              <w:keepLines/>
              <w:spacing w:after="0"/>
              <w:jc w:val="center"/>
              <w:rPr>
                <w:rFonts w:ascii="Arial" w:hAnsi="Arial"/>
                <w:sz w:val="16"/>
                <w:szCs w:val="16"/>
                <w:lang w:val="de-DE" w:eastAsia="ja-JP"/>
              </w:rPr>
            </w:pPr>
            <w:r w:rsidRPr="00DE04F0">
              <w:rPr>
                <w:rFonts w:ascii="Arial" w:hAnsi="Arial"/>
                <w:sz w:val="18"/>
                <w:lang w:val="de-DE"/>
              </w:rPr>
              <w:t>DC_48E_n46B</w:t>
            </w:r>
          </w:p>
          <w:p w14:paraId="0E45F751" w14:textId="77777777" w:rsidR="00A4549E" w:rsidRPr="00DE04F0" w:rsidRDefault="00A4549E" w:rsidP="004D1714">
            <w:pPr>
              <w:keepNext/>
              <w:keepLines/>
              <w:spacing w:after="0"/>
              <w:jc w:val="center"/>
              <w:rPr>
                <w:rFonts w:ascii="Arial" w:hAnsi="Arial"/>
                <w:sz w:val="16"/>
                <w:szCs w:val="16"/>
                <w:lang w:val="de-DE" w:eastAsia="ja-JP"/>
              </w:rPr>
            </w:pPr>
            <w:r w:rsidRPr="00DE04F0">
              <w:rPr>
                <w:rFonts w:ascii="Arial" w:hAnsi="Arial"/>
                <w:sz w:val="18"/>
                <w:lang w:val="de-DE"/>
              </w:rPr>
              <w:t>DC_48A_n46C</w:t>
            </w:r>
          </w:p>
          <w:p w14:paraId="2D2DA7B5" w14:textId="77777777" w:rsidR="00A4549E" w:rsidRPr="00DE04F0" w:rsidRDefault="00A4549E" w:rsidP="004D1714">
            <w:pPr>
              <w:keepNext/>
              <w:keepLines/>
              <w:spacing w:after="0"/>
              <w:jc w:val="center"/>
              <w:rPr>
                <w:rFonts w:ascii="Arial" w:hAnsi="Arial"/>
                <w:sz w:val="16"/>
                <w:szCs w:val="16"/>
                <w:lang w:val="sv-FI" w:eastAsia="ja-JP"/>
              </w:rPr>
            </w:pPr>
            <w:r w:rsidRPr="00DE04F0">
              <w:rPr>
                <w:rFonts w:ascii="Arial" w:hAnsi="Arial"/>
                <w:sz w:val="18"/>
                <w:lang w:val="sv-FI"/>
              </w:rPr>
              <w:t>DC_48B_n46C</w:t>
            </w:r>
          </w:p>
          <w:p w14:paraId="4B8796F5" w14:textId="77777777" w:rsidR="00A4549E" w:rsidRPr="00DE04F0" w:rsidRDefault="00A4549E" w:rsidP="004D1714">
            <w:pPr>
              <w:keepNext/>
              <w:keepLines/>
              <w:spacing w:after="0"/>
              <w:jc w:val="center"/>
              <w:rPr>
                <w:rFonts w:ascii="Arial" w:hAnsi="Arial"/>
                <w:sz w:val="16"/>
                <w:szCs w:val="16"/>
                <w:lang w:val="sv-FI" w:eastAsia="ja-JP"/>
              </w:rPr>
            </w:pPr>
            <w:r w:rsidRPr="00DE04F0">
              <w:rPr>
                <w:rFonts w:ascii="Arial" w:hAnsi="Arial"/>
                <w:sz w:val="18"/>
                <w:lang w:val="sv-FI"/>
              </w:rPr>
              <w:t>DC_48C_n46C</w:t>
            </w:r>
          </w:p>
          <w:p w14:paraId="2BB7046E" w14:textId="77777777" w:rsidR="00A4549E" w:rsidRPr="00DE04F0" w:rsidRDefault="00A4549E" w:rsidP="004D1714">
            <w:pPr>
              <w:keepNext/>
              <w:keepLines/>
              <w:spacing w:after="0"/>
              <w:jc w:val="center"/>
              <w:rPr>
                <w:rFonts w:ascii="Arial" w:hAnsi="Arial"/>
                <w:sz w:val="16"/>
                <w:szCs w:val="16"/>
                <w:lang w:val="sv-FI" w:eastAsia="ja-JP"/>
              </w:rPr>
            </w:pPr>
            <w:r w:rsidRPr="00DE04F0">
              <w:rPr>
                <w:rFonts w:ascii="Arial" w:hAnsi="Arial"/>
                <w:sz w:val="18"/>
                <w:lang w:val="sv-FI"/>
              </w:rPr>
              <w:t>DC_48D_n46C</w:t>
            </w:r>
          </w:p>
          <w:p w14:paraId="2731B81E" w14:textId="77777777" w:rsidR="00A4549E" w:rsidRPr="00DE04F0" w:rsidRDefault="00A4549E" w:rsidP="004D1714">
            <w:pPr>
              <w:keepNext/>
              <w:keepLines/>
              <w:spacing w:after="0"/>
              <w:jc w:val="center"/>
              <w:rPr>
                <w:rFonts w:ascii="Arial" w:hAnsi="Arial"/>
                <w:sz w:val="16"/>
                <w:szCs w:val="16"/>
                <w:lang w:val="de-DE" w:eastAsia="ja-JP"/>
              </w:rPr>
            </w:pPr>
            <w:r w:rsidRPr="00DE04F0">
              <w:rPr>
                <w:rFonts w:ascii="Arial" w:hAnsi="Arial"/>
                <w:sz w:val="18"/>
                <w:lang w:val="de-DE"/>
              </w:rPr>
              <w:t>DC_48E_n46C</w:t>
            </w:r>
          </w:p>
          <w:p w14:paraId="39712DAB" w14:textId="77777777" w:rsidR="00A4549E" w:rsidRPr="00DE04F0" w:rsidRDefault="00A4549E" w:rsidP="004D1714">
            <w:pPr>
              <w:keepNext/>
              <w:keepLines/>
              <w:spacing w:after="0"/>
              <w:jc w:val="center"/>
              <w:rPr>
                <w:rFonts w:ascii="Arial" w:hAnsi="Arial"/>
                <w:sz w:val="16"/>
                <w:szCs w:val="16"/>
                <w:lang w:eastAsia="ja-JP"/>
              </w:rPr>
            </w:pPr>
            <w:r w:rsidRPr="00DE04F0">
              <w:rPr>
                <w:rFonts w:ascii="Arial" w:hAnsi="Arial"/>
                <w:sz w:val="18"/>
              </w:rPr>
              <w:t>DC_48A_n46D</w:t>
            </w:r>
          </w:p>
          <w:p w14:paraId="45F1B9A2" w14:textId="77777777" w:rsidR="00A4549E" w:rsidRPr="00DE04F0" w:rsidRDefault="00A4549E" w:rsidP="004D1714">
            <w:pPr>
              <w:keepNext/>
              <w:keepLines/>
              <w:spacing w:after="0"/>
              <w:jc w:val="center"/>
              <w:rPr>
                <w:rFonts w:ascii="Arial" w:hAnsi="Arial"/>
                <w:sz w:val="16"/>
                <w:szCs w:val="16"/>
                <w:lang w:eastAsia="ja-JP"/>
              </w:rPr>
            </w:pPr>
            <w:r w:rsidRPr="00DE04F0">
              <w:rPr>
                <w:rFonts w:ascii="Arial" w:hAnsi="Arial"/>
                <w:sz w:val="18"/>
              </w:rPr>
              <w:t>DC_48B_n46D</w:t>
            </w:r>
          </w:p>
          <w:p w14:paraId="656B64C0" w14:textId="77777777" w:rsidR="00A4549E" w:rsidRPr="00DE04F0" w:rsidRDefault="00A4549E" w:rsidP="004D1714">
            <w:pPr>
              <w:keepNext/>
              <w:keepLines/>
              <w:spacing w:after="0"/>
              <w:jc w:val="center"/>
              <w:rPr>
                <w:rFonts w:ascii="Arial" w:hAnsi="Arial"/>
                <w:sz w:val="16"/>
                <w:szCs w:val="16"/>
                <w:lang w:eastAsia="ja-JP"/>
              </w:rPr>
            </w:pPr>
            <w:r w:rsidRPr="00DE04F0">
              <w:rPr>
                <w:rFonts w:ascii="Arial" w:hAnsi="Arial"/>
                <w:sz w:val="18"/>
              </w:rPr>
              <w:t>DC_48C_n46D</w:t>
            </w:r>
          </w:p>
          <w:p w14:paraId="6404FEFA" w14:textId="77777777" w:rsidR="00A4549E" w:rsidRPr="00DE04F0" w:rsidRDefault="00A4549E" w:rsidP="004D1714">
            <w:pPr>
              <w:keepNext/>
              <w:keepLines/>
              <w:spacing w:after="0"/>
              <w:jc w:val="center"/>
              <w:rPr>
                <w:rFonts w:ascii="Arial" w:hAnsi="Arial"/>
                <w:sz w:val="16"/>
                <w:szCs w:val="16"/>
                <w:lang w:val="de-DE" w:eastAsia="ja-JP"/>
              </w:rPr>
            </w:pPr>
            <w:r w:rsidRPr="00DE04F0">
              <w:rPr>
                <w:rFonts w:ascii="Arial" w:hAnsi="Arial"/>
                <w:sz w:val="18"/>
                <w:lang w:val="de-DE"/>
              </w:rPr>
              <w:t>DC_48D_n46D</w:t>
            </w:r>
          </w:p>
          <w:p w14:paraId="2EB6A5DF" w14:textId="77777777" w:rsidR="00A4549E" w:rsidRPr="00DE04F0" w:rsidRDefault="00A4549E" w:rsidP="004D1714">
            <w:pPr>
              <w:keepNext/>
              <w:keepLines/>
              <w:spacing w:after="0"/>
              <w:jc w:val="center"/>
              <w:rPr>
                <w:rFonts w:ascii="Arial" w:hAnsi="Arial"/>
                <w:sz w:val="16"/>
                <w:szCs w:val="16"/>
                <w:lang w:val="de-DE" w:eastAsia="ja-JP"/>
              </w:rPr>
            </w:pPr>
            <w:r w:rsidRPr="00DE04F0">
              <w:rPr>
                <w:rFonts w:ascii="Arial" w:hAnsi="Arial"/>
                <w:sz w:val="18"/>
                <w:lang w:val="de-DE"/>
              </w:rPr>
              <w:t>DC_48E_n46D</w:t>
            </w:r>
          </w:p>
          <w:p w14:paraId="300628D1" w14:textId="77777777" w:rsidR="00A4549E" w:rsidRPr="00DE04F0" w:rsidRDefault="00A4549E" w:rsidP="004D1714">
            <w:pPr>
              <w:keepNext/>
              <w:keepLines/>
              <w:spacing w:after="0"/>
              <w:jc w:val="center"/>
              <w:rPr>
                <w:rFonts w:ascii="Arial" w:hAnsi="Arial"/>
                <w:sz w:val="18"/>
                <w:lang w:val="fr-FR" w:eastAsia="fi-FI"/>
              </w:rPr>
            </w:pPr>
          </w:p>
        </w:tc>
        <w:tc>
          <w:tcPr>
            <w:tcW w:w="2280" w:type="dxa"/>
          </w:tcPr>
          <w:p w14:paraId="7758945E" w14:textId="77777777" w:rsidR="00A4549E" w:rsidRPr="00DE04F0" w:rsidRDefault="00A4549E" w:rsidP="004D1714">
            <w:pPr>
              <w:keepNext/>
              <w:keepLines/>
              <w:spacing w:after="0"/>
              <w:jc w:val="center"/>
              <w:rPr>
                <w:rFonts w:ascii="Arial" w:hAnsi="Arial"/>
                <w:sz w:val="16"/>
                <w:szCs w:val="16"/>
              </w:rPr>
            </w:pPr>
            <w:r w:rsidRPr="00DE04F0">
              <w:rPr>
                <w:rFonts w:ascii="Arial" w:hAnsi="Arial"/>
                <w:sz w:val="18"/>
              </w:rPr>
              <w:t>DC_48A_n46A</w:t>
            </w:r>
          </w:p>
          <w:p w14:paraId="1C40CE1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DC_48B_n46A</w:t>
            </w:r>
          </w:p>
        </w:tc>
        <w:tc>
          <w:tcPr>
            <w:tcW w:w="2738" w:type="dxa"/>
            <w:shd w:val="clear" w:color="auto" w:fill="auto"/>
            <w:noWrap/>
          </w:tcPr>
          <w:p w14:paraId="7D2E15A6"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C017956"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7A4F5E41" w14:textId="77777777" w:rsidTr="004D1714">
        <w:trPr>
          <w:trHeight w:val="187"/>
          <w:jc w:val="center"/>
        </w:trPr>
        <w:tc>
          <w:tcPr>
            <w:tcW w:w="2316" w:type="dxa"/>
            <w:shd w:val="clear" w:color="auto" w:fill="auto"/>
            <w:noWrap/>
          </w:tcPr>
          <w:p w14:paraId="75A31FEF"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DC_48A_n66A</w:t>
            </w:r>
          </w:p>
          <w:p w14:paraId="0E0D0CE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DC_48C_n66A</w:t>
            </w:r>
          </w:p>
          <w:p w14:paraId="25B50E8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DC_48D_n66A</w:t>
            </w:r>
          </w:p>
          <w:p w14:paraId="2DFA25C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DC_48E_n66A</w:t>
            </w:r>
          </w:p>
        </w:tc>
        <w:tc>
          <w:tcPr>
            <w:tcW w:w="2280" w:type="dxa"/>
          </w:tcPr>
          <w:p w14:paraId="7087547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DC_48A_n66A</w:t>
            </w:r>
          </w:p>
        </w:tc>
        <w:tc>
          <w:tcPr>
            <w:tcW w:w="2738" w:type="dxa"/>
            <w:shd w:val="clear" w:color="auto" w:fill="auto"/>
            <w:noWrap/>
          </w:tcPr>
          <w:p w14:paraId="12C08D5C"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zh-TW"/>
              </w:rPr>
              <w:t>No</w:t>
            </w:r>
          </w:p>
        </w:tc>
        <w:tc>
          <w:tcPr>
            <w:tcW w:w="2738" w:type="dxa"/>
          </w:tcPr>
          <w:p w14:paraId="7FFBCF5F"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31B557FA" w14:textId="77777777" w:rsidTr="004D1714">
        <w:trPr>
          <w:trHeight w:val="187"/>
          <w:jc w:val="center"/>
        </w:trPr>
        <w:tc>
          <w:tcPr>
            <w:tcW w:w="2316" w:type="dxa"/>
            <w:shd w:val="clear" w:color="auto" w:fill="auto"/>
            <w:noWrap/>
          </w:tcPr>
          <w:p w14:paraId="51DFCF49"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DC_48A_n71A</w:t>
            </w:r>
          </w:p>
          <w:p w14:paraId="121FFE1C" w14:textId="77777777" w:rsidR="00A4549E" w:rsidRPr="00DE04F0" w:rsidRDefault="00A4549E" w:rsidP="004D1714">
            <w:pPr>
              <w:keepNext/>
              <w:keepLines/>
              <w:spacing w:after="0"/>
              <w:jc w:val="center"/>
              <w:rPr>
                <w:rFonts w:ascii="Arial" w:hAnsi="Arial" w:cs="Arial"/>
                <w:sz w:val="18"/>
                <w:lang w:eastAsia="zh-TW"/>
              </w:rPr>
            </w:pPr>
            <w:r w:rsidRPr="00DE04F0">
              <w:rPr>
                <w:rFonts w:ascii="Arial" w:hAnsi="Arial" w:cs="Arial"/>
                <w:sz w:val="18"/>
                <w:lang w:eastAsia="zh-TW"/>
              </w:rPr>
              <w:t>DC_48B_n71A</w:t>
            </w:r>
          </w:p>
          <w:p w14:paraId="706442CC" w14:textId="77777777" w:rsidR="00A4549E" w:rsidRPr="00DE04F0" w:rsidRDefault="00A4549E" w:rsidP="004D1714">
            <w:pPr>
              <w:keepNext/>
              <w:keepLines/>
              <w:spacing w:after="0"/>
              <w:jc w:val="center"/>
              <w:rPr>
                <w:rFonts w:ascii="Arial" w:hAnsi="Arial" w:cs="Arial"/>
                <w:sz w:val="18"/>
                <w:lang w:eastAsia="zh-TW"/>
              </w:rPr>
            </w:pPr>
            <w:r w:rsidRPr="00DE04F0">
              <w:rPr>
                <w:rFonts w:ascii="Arial" w:hAnsi="Arial" w:cs="Arial"/>
                <w:sz w:val="18"/>
                <w:lang w:eastAsia="zh-TW"/>
              </w:rPr>
              <w:t>DC_48C_n71A</w:t>
            </w:r>
          </w:p>
          <w:p w14:paraId="5163890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eastAsia="zh-TW"/>
              </w:rPr>
              <w:t>DC_48D_n71A</w:t>
            </w:r>
          </w:p>
        </w:tc>
        <w:tc>
          <w:tcPr>
            <w:tcW w:w="2280" w:type="dxa"/>
          </w:tcPr>
          <w:p w14:paraId="728C307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DC_48A_n71A</w:t>
            </w:r>
          </w:p>
        </w:tc>
        <w:tc>
          <w:tcPr>
            <w:tcW w:w="2738" w:type="dxa"/>
            <w:shd w:val="clear" w:color="auto" w:fill="auto"/>
            <w:noWrap/>
          </w:tcPr>
          <w:p w14:paraId="072D745F" w14:textId="77777777" w:rsidR="00A4549E" w:rsidRPr="00DE04F0" w:rsidRDefault="00A4549E" w:rsidP="004D1714">
            <w:pPr>
              <w:keepNext/>
              <w:keepLines/>
              <w:spacing w:after="0"/>
              <w:jc w:val="center"/>
              <w:rPr>
                <w:rFonts w:ascii="Arial" w:hAnsi="Arial"/>
                <w:sz w:val="18"/>
              </w:rPr>
            </w:pPr>
            <w:r w:rsidRPr="00DE04F0">
              <w:rPr>
                <w:rFonts w:ascii="Arial" w:hAnsi="Arial"/>
                <w:sz w:val="18"/>
                <w:lang w:eastAsia="zh-TW"/>
              </w:rPr>
              <w:t>No</w:t>
            </w:r>
          </w:p>
        </w:tc>
        <w:tc>
          <w:tcPr>
            <w:tcW w:w="2738" w:type="dxa"/>
          </w:tcPr>
          <w:p w14:paraId="75D61A21"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233047DB" w14:textId="77777777" w:rsidTr="004D1714">
        <w:trPr>
          <w:trHeight w:val="187"/>
          <w:jc w:val="center"/>
        </w:trPr>
        <w:tc>
          <w:tcPr>
            <w:tcW w:w="2316" w:type="dxa"/>
            <w:shd w:val="clear" w:color="auto" w:fill="auto"/>
            <w:noWrap/>
          </w:tcPr>
          <w:p w14:paraId="14FCF28E"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lastRenderedPageBreak/>
              <w:t>DC_48A-48A_n71A</w:t>
            </w:r>
          </w:p>
          <w:p w14:paraId="46F1F82B"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rPr>
              <w:t>DC_48A-48A-48A_n71A</w:t>
            </w:r>
          </w:p>
        </w:tc>
        <w:tc>
          <w:tcPr>
            <w:tcW w:w="2280" w:type="dxa"/>
          </w:tcPr>
          <w:p w14:paraId="4BCA678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DC_48A_n71A</w:t>
            </w:r>
          </w:p>
        </w:tc>
        <w:tc>
          <w:tcPr>
            <w:tcW w:w="2738" w:type="dxa"/>
            <w:shd w:val="clear" w:color="auto" w:fill="auto"/>
            <w:noWrap/>
          </w:tcPr>
          <w:p w14:paraId="2EF1B08F"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90F189F"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6F33A293" w14:textId="77777777" w:rsidTr="004D1714">
        <w:trPr>
          <w:trHeight w:val="187"/>
          <w:jc w:val="center"/>
        </w:trPr>
        <w:tc>
          <w:tcPr>
            <w:tcW w:w="2316" w:type="dxa"/>
            <w:shd w:val="clear" w:color="auto" w:fill="auto"/>
            <w:noWrap/>
            <w:vAlign w:val="center"/>
          </w:tcPr>
          <w:p w14:paraId="0E4169F6" w14:textId="77777777" w:rsidR="00A4549E" w:rsidRPr="00DE04F0" w:rsidRDefault="00A4549E" w:rsidP="004D1714">
            <w:pPr>
              <w:keepNext/>
              <w:keepLines/>
              <w:spacing w:after="0"/>
              <w:jc w:val="center"/>
              <w:rPr>
                <w:rFonts w:ascii="Arial" w:eastAsia="Times New Roman" w:hAnsi="Arial"/>
                <w:sz w:val="18"/>
                <w:szCs w:val="24"/>
                <w:vertAlign w:val="superscript"/>
                <w:lang w:val="en-US" w:eastAsia="fi-FI"/>
              </w:rPr>
            </w:pPr>
            <w:r w:rsidRPr="00DE04F0">
              <w:rPr>
                <w:rFonts w:ascii="Arial" w:eastAsia="Times New Roman" w:hAnsi="Arial"/>
                <w:sz w:val="18"/>
                <w:szCs w:val="24"/>
                <w:lang w:val="en-US" w:eastAsia="fi-FI"/>
              </w:rPr>
              <w:t>DC_48A_n77A</w:t>
            </w:r>
            <w:r w:rsidRPr="00DE04F0">
              <w:rPr>
                <w:rFonts w:ascii="Arial" w:eastAsia="Times New Roman" w:hAnsi="Arial"/>
                <w:sz w:val="18"/>
                <w:szCs w:val="24"/>
                <w:vertAlign w:val="superscript"/>
                <w:lang w:val="en-US" w:eastAsia="fi-FI"/>
              </w:rPr>
              <w:t>3. 4. 9, 11</w:t>
            </w:r>
          </w:p>
          <w:p w14:paraId="7E8ACE31" w14:textId="77777777" w:rsidR="00A4549E" w:rsidRPr="00DE04F0" w:rsidRDefault="00A4549E" w:rsidP="004D171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DC_48C_n77A</w:t>
            </w:r>
            <w:r w:rsidRPr="00DE04F0">
              <w:rPr>
                <w:rFonts w:ascii="Arial" w:eastAsia="Times New Roman" w:hAnsi="Arial"/>
                <w:sz w:val="18"/>
                <w:szCs w:val="24"/>
                <w:vertAlign w:val="superscript"/>
                <w:lang w:val="en-US" w:eastAsia="fi-FI"/>
              </w:rPr>
              <w:t>3. 4. 9, 11</w:t>
            </w:r>
          </w:p>
          <w:p w14:paraId="2E15271C" w14:textId="77777777" w:rsidR="00A4549E" w:rsidRPr="00DE04F0" w:rsidRDefault="00A4549E" w:rsidP="004D171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DC_48A_n77C</w:t>
            </w:r>
            <w:r w:rsidRPr="00DE04F0">
              <w:rPr>
                <w:rFonts w:ascii="Arial" w:eastAsia="Times New Roman" w:hAnsi="Arial"/>
                <w:sz w:val="18"/>
                <w:szCs w:val="24"/>
                <w:vertAlign w:val="superscript"/>
                <w:lang w:val="en-US" w:eastAsia="fi-FI"/>
              </w:rPr>
              <w:t>3. 4. 9, 11</w:t>
            </w:r>
          </w:p>
          <w:p w14:paraId="7C8A3A01" w14:textId="77777777" w:rsidR="00A4549E" w:rsidRPr="00DE04F0" w:rsidRDefault="00A4549E" w:rsidP="004D171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DC_48C_n77C</w:t>
            </w:r>
            <w:r w:rsidRPr="00DE04F0">
              <w:rPr>
                <w:rFonts w:ascii="Arial" w:eastAsia="Times New Roman" w:hAnsi="Arial"/>
                <w:sz w:val="18"/>
                <w:szCs w:val="24"/>
                <w:vertAlign w:val="superscript"/>
                <w:lang w:val="en-US" w:eastAsia="fi-FI"/>
              </w:rPr>
              <w:t>3. 4. 9, 11</w:t>
            </w:r>
          </w:p>
          <w:p w14:paraId="5DE03A96" w14:textId="77777777" w:rsidR="00A4549E" w:rsidRPr="00DE04F0" w:rsidRDefault="00A4549E" w:rsidP="004D171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DC_48D_n77A</w:t>
            </w:r>
            <w:r w:rsidRPr="00DE04F0">
              <w:rPr>
                <w:rFonts w:ascii="Arial" w:eastAsia="Times New Roman" w:hAnsi="Arial"/>
                <w:sz w:val="18"/>
                <w:szCs w:val="24"/>
                <w:vertAlign w:val="superscript"/>
                <w:lang w:val="en-US" w:eastAsia="fi-FI"/>
              </w:rPr>
              <w:t>3. 4. 9, 11</w:t>
            </w:r>
          </w:p>
          <w:p w14:paraId="7E3480DA" w14:textId="77777777" w:rsidR="00A4549E" w:rsidRPr="00DE04F0" w:rsidRDefault="00A4549E" w:rsidP="004D171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DC_48D_n77C</w:t>
            </w:r>
            <w:r w:rsidRPr="00DE04F0">
              <w:rPr>
                <w:rFonts w:ascii="Arial" w:eastAsia="Times New Roman" w:hAnsi="Arial"/>
                <w:sz w:val="18"/>
                <w:szCs w:val="24"/>
                <w:vertAlign w:val="superscript"/>
                <w:lang w:val="en-US" w:eastAsia="fi-FI"/>
              </w:rPr>
              <w:t>3. 4. 9, 11</w:t>
            </w:r>
          </w:p>
          <w:p w14:paraId="3F402EC5" w14:textId="77777777" w:rsidR="00A4549E" w:rsidRPr="00DE04F0" w:rsidRDefault="00A4549E" w:rsidP="004D1714">
            <w:pPr>
              <w:keepNext/>
              <w:keepLines/>
              <w:spacing w:after="0"/>
              <w:jc w:val="center"/>
              <w:rPr>
                <w:rFonts w:ascii="Arial" w:hAnsi="Arial"/>
                <w:sz w:val="18"/>
                <w:lang w:eastAsia="fi-FI"/>
              </w:rPr>
            </w:pPr>
            <w:r w:rsidRPr="00DE04F0">
              <w:rPr>
                <w:rFonts w:ascii="Arial" w:eastAsia="Times New Roman" w:hAnsi="Arial"/>
                <w:sz w:val="18"/>
                <w:szCs w:val="24"/>
                <w:lang w:val="en-US" w:eastAsia="fi-FI"/>
              </w:rPr>
              <w:t>DC_48E_n77A</w:t>
            </w:r>
            <w:r w:rsidRPr="00DE04F0">
              <w:rPr>
                <w:rFonts w:ascii="Arial" w:eastAsia="Times New Roman" w:hAnsi="Arial"/>
                <w:sz w:val="18"/>
                <w:szCs w:val="24"/>
                <w:vertAlign w:val="superscript"/>
                <w:lang w:val="en-US" w:eastAsia="fi-FI"/>
              </w:rPr>
              <w:t>3. 4. 9, 11</w:t>
            </w:r>
          </w:p>
        </w:tc>
        <w:tc>
          <w:tcPr>
            <w:tcW w:w="2280" w:type="dxa"/>
            <w:vAlign w:val="center"/>
          </w:tcPr>
          <w:p w14:paraId="1C4F13E9" w14:textId="77777777" w:rsidR="00A4549E" w:rsidRPr="00DE04F0" w:rsidRDefault="00A4549E" w:rsidP="004D1714">
            <w:pPr>
              <w:keepNext/>
              <w:keepLines/>
              <w:spacing w:after="0"/>
              <w:jc w:val="center"/>
              <w:rPr>
                <w:rFonts w:ascii="Arial" w:hAnsi="Arial"/>
                <w:sz w:val="18"/>
                <w:lang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20BB8B0B" w14:textId="77777777" w:rsidR="00A4549E" w:rsidRPr="00DE04F0" w:rsidRDefault="00A4549E" w:rsidP="004D1714">
            <w:pPr>
              <w:keepNext/>
              <w:keepLines/>
              <w:spacing w:after="0"/>
              <w:jc w:val="center"/>
              <w:rPr>
                <w:rFonts w:ascii="Arial" w:hAnsi="Arial"/>
                <w:sz w:val="18"/>
              </w:rPr>
            </w:pPr>
            <w:r w:rsidRPr="00DE04F0">
              <w:rPr>
                <w:rFonts w:ascii="Arial" w:eastAsia="Times New Roman" w:hAnsi="Arial"/>
                <w:sz w:val="18"/>
                <w:szCs w:val="24"/>
                <w:lang w:val="en-US" w:eastAsia="fi-FI"/>
              </w:rPr>
              <w:t>N/A</w:t>
            </w:r>
          </w:p>
        </w:tc>
        <w:tc>
          <w:tcPr>
            <w:tcW w:w="2738" w:type="dxa"/>
          </w:tcPr>
          <w:p w14:paraId="55D1DDB7" w14:textId="77777777" w:rsidR="00A4549E" w:rsidRPr="00DE04F0" w:rsidRDefault="00A4549E" w:rsidP="004D1714">
            <w:pPr>
              <w:keepNext/>
              <w:keepLines/>
              <w:spacing w:after="0"/>
              <w:jc w:val="center"/>
              <w:rPr>
                <w:rFonts w:ascii="Arial" w:hAnsi="Arial"/>
                <w:sz w:val="18"/>
              </w:rPr>
            </w:pPr>
          </w:p>
        </w:tc>
      </w:tr>
      <w:tr w:rsidR="00A4549E" w:rsidRPr="00DE04F0" w14:paraId="1B095714" w14:textId="77777777" w:rsidTr="004D1714">
        <w:trPr>
          <w:trHeight w:val="187"/>
          <w:jc w:val="center"/>
        </w:trPr>
        <w:tc>
          <w:tcPr>
            <w:tcW w:w="2316" w:type="dxa"/>
            <w:shd w:val="clear" w:color="auto" w:fill="auto"/>
            <w:noWrap/>
            <w:vAlign w:val="center"/>
          </w:tcPr>
          <w:p w14:paraId="2AF0CD3A" w14:textId="77777777" w:rsidR="00A4549E" w:rsidRPr="00DE04F0" w:rsidRDefault="00A4549E" w:rsidP="004D171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DC_48A-48A_n77A</w:t>
            </w:r>
          </w:p>
        </w:tc>
        <w:tc>
          <w:tcPr>
            <w:tcW w:w="2280" w:type="dxa"/>
            <w:vAlign w:val="center"/>
          </w:tcPr>
          <w:p w14:paraId="72FDEC3B" w14:textId="77777777" w:rsidR="00A4549E" w:rsidRPr="00DE04F0" w:rsidRDefault="00A4549E" w:rsidP="004D171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125C7C30" w14:textId="77777777" w:rsidR="00A4549E" w:rsidRPr="00DE04F0" w:rsidRDefault="00A4549E" w:rsidP="004D171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0114EE5F" w14:textId="77777777" w:rsidR="00A4549E" w:rsidRPr="00DE04F0" w:rsidRDefault="00A4549E" w:rsidP="004D1714">
            <w:pPr>
              <w:keepNext/>
              <w:keepLines/>
              <w:spacing w:after="0"/>
              <w:jc w:val="center"/>
              <w:rPr>
                <w:rFonts w:ascii="Arial" w:hAnsi="Arial"/>
                <w:sz w:val="18"/>
              </w:rPr>
            </w:pPr>
          </w:p>
        </w:tc>
      </w:tr>
      <w:tr w:rsidR="00A4549E" w:rsidRPr="00DE04F0" w14:paraId="04D275EB" w14:textId="77777777" w:rsidTr="004D1714">
        <w:trPr>
          <w:trHeight w:val="187"/>
          <w:jc w:val="center"/>
        </w:trPr>
        <w:tc>
          <w:tcPr>
            <w:tcW w:w="2316" w:type="dxa"/>
            <w:shd w:val="clear" w:color="auto" w:fill="auto"/>
            <w:noWrap/>
            <w:vAlign w:val="center"/>
          </w:tcPr>
          <w:p w14:paraId="505E6651" w14:textId="77777777" w:rsidR="00A4549E" w:rsidRPr="00DE04F0" w:rsidRDefault="00A4549E" w:rsidP="004D171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DC_48A-48A-48A_n77A</w:t>
            </w:r>
          </w:p>
        </w:tc>
        <w:tc>
          <w:tcPr>
            <w:tcW w:w="2280" w:type="dxa"/>
            <w:vAlign w:val="center"/>
          </w:tcPr>
          <w:p w14:paraId="508824C7" w14:textId="77777777" w:rsidR="00A4549E" w:rsidRPr="00DE04F0" w:rsidRDefault="00A4549E" w:rsidP="004D171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11F7C561" w14:textId="77777777" w:rsidR="00A4549E" w:rsidRPr="00DE04F0" w:rsidRDefault="00A4549E" w:rsidP="004D171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695BE0F8" w14:textId="77777777" w:rsidR="00A4549E" w:rsidRPr="00DE04F0" w:rsidRDefault="00A4549E" w:rsidP="004D1714">
            <w:pPr>
              <w:keepNext/>
              <w:keepLines/>
              <w:spacing w:after="0"/>
              <w:jc w:val="center"/>
              <w:rPr>
                <w:rFonts w:ascii="Arial" w:hAnsi="Arial"/>
                <w:sz w:val="18"/>
              </w:rPr>
            </w:pPr>
          </w:p>
        </w:tc>
      </w:tr>
      <w:tr w:rsidR="00A4549E" w:rsidRPr="00DE04F0" w14:paraId="3781A873" w14:textId="77777777" w:rsidTr="004D1714">
        <w:trPr>
          <w:trHeight w:val="187"/>
          <w:jc w:val="center"/>
        </w:trPr>
        <w:tc>
          <w:tcPr>
            <w:tcW w:w="2316" w:type="dxa"/>
            <w:shd w:val="clear" w:color="auto" w:fill="auto"/>
            <w:noWrap/>
          </w:tcPr>
          <w:p w14:paraId="19027A76"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66A_n2A</w:t>
            </w:r>
          </w:p>
          <w:p w14:paraId="0F20BC4A"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66B_n2A</w:t>
            </w:r>
          </w:p>
          <w:p w14:paraId="75E417EE" w14:textId="77777777" w:rsidR="00A4549E" w:rsidRPr="00DE04F0" w:rsidRDefault="00A4549E" w:rsidP="004D1714">
            <w:pPr>
              <w:keepNext/>
              <w:keepLines/>
              <w:spacing w:after="0"/>
              <w:jc w:val="center"/>
              <w:rPr>
                <w:rFonts w:ascii="Arial" w:hAnsi="Arial" w:cs="Arial"/>
                <w:sz w:val="18"/>
                <w:lang w:eastAsia="ja-JP"/>
              </w:rPr>
            </w:pPr>
            <w:r w:rsidRPr="00DE04F0">
              <w:rPr>
                <w:rFonts w:ascii="Arial" w:hAnsi="Arial"/>
                <w:sz w:val="18"/>
                <w:lang w:eastAsia="fi-FI"/>
              </w:rPr>
              <w:t>DC_</w:t>
            </w:r>
            <w:r w:rsidRPr="00DE04F0">
              <w:rPr>
                <w:rFonts w:ascii="Arial" w:hAnsi="Arial"/>
                <w:sz w:val="18"/>
                <w:lang w:eastAsia="zh-CN"/>
              </w:rPr>
              <w:t>66C_n2A</w:t>
            </w:r>
          </w:p>
        </w:tc>
        <w:tc>
          <w:tcPr>
            <w:tcW w:w="2280" w:type="dxa"/>
          </w:tcPr>
          <w:p w14:paraId="4A76F661"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50D6B6E3"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rPr>
              <w:t>DC_</w:t>
            </w:r>
            <w:r w:rsidRPr="00DE04F0">
              <w:rPr>
                <w:rFonts w:ascii="Arial" w:hAnsi="Arial"/>
                <w:sz w:val="18"/>
                <w:lang w:eastAsia="zh-CN"/>
              </w:rPr>
              <w:t>66_n2</w:t>
            </w:r>
          </w:p>
        </w:tc>
        <w:tc>
          <w:tcPr>
            <w:tcW w:w="2738" w:type="dxa"/>
          </w:tcPr>
          <w:p w14:paraId="5832FF86" w14:textId="77777777" w:rsidR="00A4549E" w:rsidRPr="00DE04F0" w:rsidRDefault="00A4549E" w:rsidP="004D1714">
            <w:pPr>
              <w:keepNext/>
              <w:keepLines/>
              <w:spacing w:after="0"/>
              <w:jc w:val="center"/>
              <w:rPr>
                <w:rFonts w:ascii="Arial" w:hAnsi="Arial"/>
                <w:sz w:val="18"/>
              </w:rPr>
            </w:pPr>
          </w:p>
        </w:tc>
      </w:tr>
      <w:tr w:rsidR="00A4549E" w:rsidRPr="00DE04F0" w14:paraId="1ECF5282" w14:textId="77777777" w:rsidTr="004D1714">
        <w:trPr>
          <w:trHeight w:val="187"/>
          <w:jc w:val="center"/>
        </w:trPr>
        <w:tc>
          <w:tcPr>
            <w:tcW w:w="2316" w:type="dxa"/>
            <w:shd w:val="clear" w:color="auto" w:fill="auto"/>
            <w:noWrap/>
          </w:tcPr>
          <w:p w14:paraId="0428056B" w14:textId="77777777" w:rsidR="00A4549E" w:rsidRPr="00DE04F0" w:rsidRDefault="00A4549E" w:rsidP="004D1714">
            <w:pPr>
              <w:keepNext/>
              <w:keepLines/>
              <w:spacing w:after="0"/>
              <w:jc w:val="center"/>
              <w:rPr>
                <w:rFonts w:ascii="Arial" w:hAnsi="Arial"/>
                <w:sz w:val="18"/>
                <w:lang w:eastAsia="fi-FI"/>
              </w:rPr>
            </w:pPr>
            <w:r w:rsidRPr="002009AB">
              <w:rPr>
                <w:rFonts w:ascii="Arial" w:hAnsi="Arial"/>
                <w:sz w:val="18"/>
                <w:lang w:val="fr-FR" w:eastAsia="fi-FI"/>
              </w:rPr>
              <w:t>DC_66A_n2(2A)</w:t>
            </w:r>
          </w:p>
        </w:tc>
        <w:tc>
          <w:tcPr>
            <w:tcW w:w="2280" w:type="dxa"/>
          </w:tcPr>
          <w:p w14:paraId="0E6491D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433BD93F" w14:textId="77777777" w:rsidR="00A4549E" w:rsidRPr="00DE04F0" w:rsidRDefault="00A4549E" w:rsidP="004D1714">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6A0A0E31" w14:textId="77777777" w:rsidR="00A4549E" w:rsidRPr="00DE04F0" w:rsidRDefault="00A4549E" w:rsidP="004D1714">
            <w:pPr>
              <w:keepNext/>
              <w:keepLines/>
              <w:spacing w:after="0"/>
              <w:jc w:val="center"/>
              <w:rPr>
                <w:rFonts w:ascii="Arial" w:hAnsi="Arial"/>
                <w:sz w:val="18"/>
              </w:rPr>
            </w:pPr>
          </w:p>
        </w:tc>
      </w:tr>
      <w:tr w:rsidR="00A4549E" w:rsidRPr="00DE04F0" w14:paraId="73419D44" w14:textId="77777777" w:rsidTr="004D1714">
        <w:trPr>
          <w:trHeight w:val="187"/>
          <w:jc w:val="center"/>
        </w:trPr>
        <w:tc>
          <w:tcPr>
            <w:tcW w:w="2316" w:type="dxa"/>
            <w:shd w:val="clear" w:color="auto" w:fill="auto"/>
            <w:noWrap/>
          </w:tcPr>
          <w:p w14:paraId="129CFD8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DC_66A-</w:t>
            </w:r>
            <w:r w:rsidRPr="00DE04F0">
              <w:rPr>
                <w:rFonts w:ascii="Arial" w:hAnsi="Arial"/>
                <w:sz w:val="18"/>
                <w:lang w:eastAsia="zh-CN"/>
              </w:rPr>
              <w:t>66A_n2A</w:t>
            </w:r>
          </w:p>
        </w:tc>
        <w:tc>
          <w:tcPr>
            <w:tcW w:w="2280" w:type="dxa"/>
          </w:tcPr>
          <w:p w14:paraId="2BB5DAC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7A972F33" w14:textId="77777777" w:rsidR="00A4549E" w:rsidRPr="00DE04F0" w:rsidRDefault="00A4549E" w:rsidP="004D1714">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66_n2</w:t>
            </w:r>
          </w:p>
        </w:tc>
        <w:tc>
          <w:tcPr>
            <w:tcW w:w="2738" w:type="dxa"/>
          </w:tcPr>
          <w:p w14:paraId="14FAC419" w14:textId="77777777" w:rsidR="00A4549E" w:rsidRPr="00DE04F0" w:rsidRDefault="00A4549E" w:rsidP="004D1714">
            <w:pPr>
              <w:keepNext/>
              <w:keepLines/>
              <w:spacing w:after="0"/>
              <w:jc w:val="center"/>
              <w:rPr>
                <w:rFonts w:ascii="Arial" w:hAnsi="Arial"/>
                <w:sz w:val="18"/>
              </w:rPr>
            </w:pPr>
          </w:p>
        </w:tc>
      </w:tr>
      <w:tr w:rsidR="00A4549E" w:rsidRPr="00DE04F0" w14:paraId="3A1DC2FE" w14:textId="77777777" w:rsidTr="004D1714">
        <w:trPr>
          <w:trHeight w:val="187"/>
          <w:jc w:val="center"/>
        </w:trPr>
        <w:tc>
          <w:tcPr>
            <w:tcW w:w="2316" w:type="dxa"/>
            <w:shd w:val="clear" w:color="auto" w:fill="auto"/>
            <w:noWrap/>
          </w:tcPr>
          <w:p w14:paraId="373B1DA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DC_66A-66A-66A_n2A</w:t>
            </w:r>
          </w:p>
        </w:tc>
        <w:tc>
          <w:tcPr>
            <w:tcW w:w="2280" w:type="dxa"/>
          </w:tcPr>
          <w:p w14:paraId="71ED9BB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437B5B40" w14:textId="77777777" w:rsidR="00A4549E" w:rsidRPr="00DE04F0" w:rsidRDefault="00A4549E" w:rsidP="004D1714">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6E6880B0" w14:textId="77777777" w:rsidR="00A4549E" w:rsidRPr="00DE04F0" w:rsidRDefault="00A4549E" w:rsidP="004D1714">
            <w:pPr>
              <w:keepNext/>
              <w:keepLines/>
              <w:spacing w:after="0"/>
              <w:jc w:val="center"/>
              <w:rPr>
                <w:rFonts w:ascii="Arial" w:hAnsi="Arial"/>
                <w:sz w:val="18"/>
              </w:rPr>
            </w:pPr>
          </w:p>
        </w:tc>
      </w:tr>
      <w:tr w:rsidR="00A4549E" w:rsidRPr="00DE04F0" w14:paraId="1DBFC925" w14:textId="77777777" w:rsidTr="004D1714">
        <w:trPr>
          <w:trHeight w:val="187"/>
          <w:jc w:val="center"/>
        </w:trPr>
        <w:tc>
          <w:tcPr>
            <w:tcW w:w="2316" w:type="dxa"/>
            <w:shd w:val="clear" w:color="auto" w:fill="auto"/>
            <w:noWrap/>
          </w:tcPr>
          <w:p w14:paraId="22CE690F"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ja-JP"/>
              </w:rPr>
              <w:t>DC_66A_n5A</w:t>
            </w:r>
          </w:p>
          <w:p w14:paraId="63A135AB" w14:textId="77777777" w:rsidR="00A4549E" w:rsidRPr="00DE04F0" w:rsidRDefault="00A4549E" w:rsidP="004D1714">
            <w:pPr>
              <w:keepNext/>
              <w:keepLines/>
              <w:spacing w:after="0"/>
              <w:jc w:val="center"/>
              <w:rPr>
                <w:rFonts w:ascii="Arial" w:hAnsi="Arial" w:cs="Arial"/>
                <w:sz w:val="18"/>
                <w:szCs w:val="18"/>
                <w:lang w:eastAsia="zh-TW"/>
              </w:rPr>
            </w:pPr>
            <w:r w:rsidRPr="00DE04F0">
              <w:rPr>
                <w:rFonts w:ascii="Arial" w:hAnsi="Arial" w:cs="Arial"/>
                <w:sz w:val="18"/>
                <w:szCs w:val="18"/>
              </w:rPr>
              <w:t>DC_66B_n5A</w:t>
            </w:r>
          </w:p>
          <w:p w14:paraId="3A94DD6E" w14:textId="77777777" w:rsidR="00A4549E" w:rsidRPr="00DE04F0" w:rsidRDefault="00A4549E" w:rsidP="004D1714">
            <w:pPr>
              <w:keepNext/>
              <w:keepLines/>
              <w:spacing w:after="0"/>
              <w:jc w:val="center"/>
              <w:rPr>
                <w:rFonts w:ascii="Arial" w:hAnsi="Arial" w:cs="Arial"/>
                <w:sz w:val="18"/>
                <w:lang w:eastAsia="zh-TW"/>
              </w:rPr>
            </w:pPr>
            <w:r w:rsidRPr="00DE04F0">
              <w:rPr>
                <w:rFonts w:ascii="Arial" w:hAnsi="Arial" w:cs="Arial"/>
                <w:sz w:val="18"/>
                <w:szCs w:val="18"/>
              </w:rPr>
              <w:t>DC_66C_n5A</w:t>
            </w:r>
          </w:p>
        </w:tc>
        <w:tc>
          <w:tcPr>
            <w:tcW w:w="2280" w:type="dxa"/>
          </w:tcPr>
          <w:p w14:paraId="7BFF858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DC_66A_n5A</w:t>
            </w:r>
          </w:p>
        </w:tc>
        <w:tc>
          <w:tcPr>
            <w:tcW w:w="2738" w:type="dxa"/>
            <w:shd w:val="clear" w:color="auto" w:fill="auto"/>
            <w:noWrap/>
          </w:tcPr>
          <w:p w14:paraId="14B33BB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DC_66_n5</w:t>
            </w:r>
          </w:p>
        </w:tc>
        <w:tc>
          <w:tcPr>
            <w:tcW w:w="2738" w:type="dxa"/>
          </w:tcPr>
          <w:p w14:paraId="3B072FC1"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08D9D9A4" w14:textId="77777777" w:rsidTr="004D1714">
        <w:trPr>
          <w:trHeight w:val="187"/>
          <w:jc w:val="center"/>
        </w:trPr>
        <w:tc>
          <w:tcPr>
            <w:tcW w:w="2316" w:type="dxa"/>
            <w:shd w:val="clear" w:color="auto" w:fill="auto"/>
            <w:noWrap/>
          </w:tcPr>
          <w:p w14:paraId="61945599"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DC_66A-66A_n5A</w:t>
            </w:r>
          </w:p>
        </w:tc>
        <w:tc>
          <w:tcPr>
            <w:tcW w:w="2280" w:type="dxa"/>
          </w:tcPr>
          <w:p w14:paraId="12A4C186"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DC_66A_n5A</w:t>
            </w:r>
          </w:p>
        </w:tc>
        <w:tc>
          <w:tcPr>
            <w:tcW w:w="2738" w:type="dxa"/>
            <w:shd w:val="clear" w:color="auto" w:fill="auto"/>
            <w:noWrap/>
          </w:tcPr>
          <w:p w14:paraId="55A0FD95"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DC_66_n5</w:t>
            </w:r>
          </w:p>
        </w:tc>
        <w:tc>
          <w:tcPr>
            <w:tcW w:w="2738" w:type="dxa"/>
          </w:tcPr>
          <w:p w14:paraId="1C2D170C"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18D0869F" w14:textId="77777777" w:rsidTr="004D1714">
        <w:trPr>
          <w:trHeight w:val="187"/>
          <w:jc w:val="center"/>
        </w:trPr>
        <w:tc>
          <w:tcPr>
            <w:tcW w:w="2316" w:type="dxa"/>
            <w:shd w:val="clear" w:color="auto" w:fill="auto"/>
            <w:noWrap/>
          </w:tcPr>
          <w:p w14:paraId="287F177C"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DC_66A-66A-66A_n5A</w:t>
            </w:r>
          </w:p>
        </w:tc>
        <w:tc>
          <w:tcPr>
            <w:tcW w:w="2280" w:type="dxa"/>
          </w:tcPr>
          <w:p w14:paraId="2EB4BEA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DC_66A_n5A</w:t>
            </w:r>
          </w:p>
        </w:tc>
        <w:tc>
          <w:tcPr>
            <w:tcW w:w="2738" w:type="dxa"/>
            <w:shd w:val="clear" w:color="auto" w:fill="auto"/>
            <w:noWrap/>
          </w:tcPr>
          <w:p w14:paraId="6702AE89"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val="fr-FR" w:eastAsia="ja-JP"/>
              </w:rPr>
              <w:t>DC_66_n5</w:t>
            </w:r>
          </w:p>
        </w:tc>
        <w:tc>
          <w:tcPr>
            <w:tcW w:w="2738" w:type="dxa"/>
          </w:tcPr>
          <w:p w14:paraId="6CEE9B81"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3E919E83" w14:textId="77777777" w:rsidTr="004D1714">
        <w:trPr>
          <w:trHeight w:val="187"/>
          <w:jc w:val="center"/>
        </w:trPr>
        <w:tc>
          <w:tcPr>
            <w:tcW w:w="2316" w:type="dxa"/>
            <w:shd w:val="clear" w:color="auto" w:fill="auto"/>
            <w:noWrap/>
          </w:tcPr>
          <w:p w14:paraId="12C944A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eastAsia="zh-CN"/>
              </w:rPr>
              <w:t>DC_66A_n7A</w:t>
            </w:r>
          </w:p>
        </w:tc>
        <w:tc>
          <w:tcPr>
            <w:tcW w:w="2280" w:type="dxa"/>
          </w:tcPr>
          <w:p w14:paraId="4E5C5C3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eastAsia="fi-FI"/>
              </w:rPr>
              <w:t>DC_66A_n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4849983F"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cs="Arial"/>
                <w:sz w:val="18"/>
                <w:lang w:eastAsia="fi-FI"/>
              </w:rPr>
              <w:t>No</w:t>
            </w:r>
          </w:p>
        </w:tc>
        <w:tc>
          <w:tcPr>
            <w:tcW w:w="2738" w:type="dxa"/>
          </w:tcPr>
          <w:p w14:paraId="4A627790" w14:textId="77777777" w:rsidR="00A4549E" w:rsidRPr="00DE04F0" w:rsidRDefault="00A4549E" w:rsidP="004D1714">
            <w:pPr>
              <w:keepNext/>
              <w:keepLines/>
              <w:spacing w:after="0"/>
              <w:jc w:val="center"/>
              <w:rPr>
                <w:rFonts w:ascii="Arial" w:hAnsi="Arial" w:cs="Arial"/>
                <w:sz w:val="18"/>
                <w:lang w:eastAsia="fi-FI"/>
              </w:rPr>
            </w:pPr>
          </w:p>
        </w:tc>
      </w:tr>
      <w:tr w:rsidR="00A4549E" w:rsidRPr="00DE04F0" w14:paraId="677D7F49" w14:textId="77777777" w:rsidTr="004D1714">
        <w:trPr>
          <w:trHeight w:val="187"/>
          <w:jc w:val="center"/>
        </w:trPr>
        <w:tc>
          <w:tcPr>
            <w:tcW w:w="2316" w:type="dxa"/>
            <w:shd w:val="clear" w:color="auto" w:fill="auto"/>
            <w:noWrap/>
          </w:tcPr>
          <w:p w14:paraId="737AE134" w14:textId="77777777" w:rsidR="00A4549E" w:rsidRPr="00DE04F0" w:rsidRDefault="00A4549E" w:rsidP="004D1714">
            <w:pPr>
              <w:keepNext/>
              <w:keepLines/>
              <w:spacing w:after="0"/>
              <w:jc w:val="center"/>
              <w:rPr>
                <w:rFonts w:ascii="Arial" w:hAnsi="Arial" w:cs="Arial"/>
                <w:sz w:val="18"/>
                <w:lang w:eastAsia="zh-CN"/>
              </w:rPr>
            </w:pPr>
            <w:r w:rsidRPr="00DE04F0">
              <w:rPr>
                <w:rFonts w:ascii="Arial" w:hAnsi="Arial" w:cs="Arial"/>
                <w:sz w:val="18"/>
                <w:lang w:val="fr-FR" w:eastAsia="zh-CN"/>
              </w:rPr>
              <w:t>DC_66A_n7(2A)</w:t>
            </w:r>
          </w:p>
        </w:tc>
        <w:tc>
          <w:tcPr>
            <w:tcW w:w="2280" w:type="dxa"/>
          </w:tcPr>
          <w:p w14:paraId="4C1E6B05"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45FC84A5"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03798204" w14:textId="77777777" w:rsidR="00A4549E" w:rsidRPr="00DE04F0" w:rsidRDefault="00A4549E" w:rsidP="004D1714">
            <w:pPr>
              <w:keepNext/>
              <w:keepLines/>
              <w:spacing w:after="0"/>
              <w:jc w:val="center"/>
              <w:rPr>
                <w:rFonts w:ascii="Arial" w:hAnsi="Arial" w:cs="Arial"/>
                <w:sz w:val="18"/>
                <w:lang w:eastAsia="fi-FI"/>
              </w:rPr>
            </w:pPr>
          </w:p>
        </w:tc>
      </w:tr>
      <w:tr w:rsidR="00A4549E" w:rsidRPr="00DE04F0" w14:paraId="26ADFEF6" w14:textId="77777777" w:rsidTr="004D1714">
        <w:trPr>
          <w:trHeight w:val="187"/>
          <w:jc w:val="center"/>
        </w:trPr>
        <w:tc>
          <w:tcPr>
            <w:tcW w:w="2316" w:type="dxa"/>
            <w:shd w:val="clear" w:color="auto" w:fill="auto"/>
            <w:noWrap/>
          </w:tcPr>
          <w:p w14:paraId="5488F753" w14:textId="77777777" w:rsidR="00A4549E" w:rsidRPr="00DE04F0" w:rsidRDefault="00A4549E" w:rsidP="004D1714">
            <w:pPr>
              <w:keepNext/>
              <w:keepLines/>
              <w:spacing w:after="0"/>
              <w:jc w:val="center"/>
              <w:rPr>
                <w:rFonts w:ascii="Arial" w:hAnsi="Arial" w:cs="Arial"/>
                <w:sz w:val="18"/>
                <w:lang w:eastAsia="zh-CN"/>
              </w:rPr>
            </w:pPr>
            <w:r w:rsidRPr="00DE04F0">
              <w:rPr>
                <w:rFonts w:ascii="Arial" w:hAnsi="Arial" w:cs="Arial"/>
                <w:sz w:val="18"/>
                <w:lang w:val="fr-FR" w:eastAsia="zh-CN"/>
              </w:rPr>
              <w:t>DC_66A-66A_n7A</w:t>
            </w:r>
          </w:p>
        </w:tc>
        <w:tc>
          <w:tcPr>
            <w:tcW w:w="2280" w:type="dxa"/>
          </w:tcPr>
          <w:p w14:paraId="258502E5"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7ACCD990"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FC3695E" w14:textId="77777777" w:rsidR="00A4549E" w:rsidRPr="00DE04F0" w:rsidRDefault="00A4549E" w:rsidP="004D1714">
            <w:pPr>
              <w:keepNext/>
              <w:keepLines/>
              <w:spacing w:after="0"/>
              <w:jc w:val="center"/>
              <w:rPr>
                <w:rFonts w:ascii="Arial" w:hAnsi="Arial" w:cs="Arial"/>
                <w:sz w:val="18"/>
                <w:lang w:eastAsia="fi-FI"/>
              </w:rPr>
            </w:pPr>
          </w:p>
        </w:tc>
      </w:tr>
      <w:tr w:rsidR="00A4549E" w:rsidRPr="00DE04F0" w14:paraId="4DBAC2A0" w14:textId="77777777" w:rsidTr="004D1714">
        <w:trPr>
          <w:trHeight w:val="187"/>
          <w:jc w:val="center"/>
        </w:trPr>
        <w:tc>
          <w:tcPr>
            <w:tcW w:w="2316" w:type="dxa"/>
            <w:shd w:val="clear" w:color="auto" w:fill="auto"/>
            <w:noWrap/>
          </w:tcPr>
          <w:p w14:paraId="7C1AE59A" w14:textId="77777777" w:rsidR="00A4549E" w:rsidRPr="00DE04F0" w:rsidRDefault="00A4549E" w:rsidP="004D1714">
            <w:pPr>
              <w:keepNext/>
              <w:keepLines/>
              <w:spacing w:after="0"/>
              <w:jc w:val="center"/>
              <w:rPr>
                <w:rFonts w:ascii="Arial" w:hAnsi="Arial" w:cs="Arial"/>
                <w:sz w:val="18"/>
                <w:lang w:eastAsia="zh-CN"/>
              </w:rPr>
            </w:pPr>
            <w:r w:rsidRPr="00DE04F0">
              <w:rPr>
                <w:rFonts w:ascii="Arial" w:hAnsi="Arial" w:cs="Arial"/>
                <w:sz w:val="18"/>
                <w:lang w:val="fr-FR" w:eastAsia="zh-CN"/>
              </w:rPr>
              <w:t>DC_66A-66A_n7(2A)</w:t>
            </w:r>
          </w:p>
        </w:tc>
        <w:tc>
          <w:tcPr>
            <w:tcW w:w="2280" w:type="dxa"/>
          </w:tcPr>
          <w:p w14:paraId="2EE734AA"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76DC3100"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7850C5A2" w14:textId="77777777" w:rsidR="00A4549E" w:rsidRPr="00DE04F0" w:rsidRDefault="00A4549E" w:rsidP="004D1714">
            <w:pPr>
              <w:keepNext/>
              <w:keepLines/>
              <w:spacing w:after="0"/>
              <w:jc w:val="center"/>
              <w:rPr>
                <w:rFonts w:ascii="Arial" w:hAnsi="Arial" w:cs="Arial"/>
                <w:sz w:val="18"/>
                <w:lang w:eastAsia="fi-FI"/>
              </w:rPr>
            </w:pPr>
          </w:p>
        </w:tc>
      </w:tr>
      <w:tr w:rsidR="00A4549E" w:rsidRPr="00DE04F0" w14:paraId="15E65A18" w14:textId="77777777" w:rsidTr="004D1714">
        <w:trPr>
          <w:trHeight w:val="187"/>
          <w:jc w:val="center"/>
        </w:trPr>
        <w:tc>
          <w:tcPr>
            <w:tcW w:w="2316" w:type="dxa"/>
            <w:shd w:val="clear" w:color="auto" w:fill="auto"/>
            <w:noWrap/>
          </w:tcPr>
          <w:p w14:paraId="10C947D3" w14:textId="77777777" w:rsidR="00A4549E" w:rsidRPr="00DE04F0" w:rsidRDefault="00A4549E" w:rsidP="004D1714">
            <w:pPr>
              <w:keepNext/>
              <w:keepLines/>
              <w:spacing w:after="0"/>
              <w:jc w:val="center"/>
              <w:rPr>
                <w:rFonts w:ascii="Arial" w:hAnsi="Arial"/>
                <w:sz w:val="18"/>
                <w:lang w:eastAsia="zh-CN"/>
              </w:rPr>
            </w:pPr>
            <w:r w:rsidRPr="00DE04F0">
              <w:rPr>
                <w:rFonts w:ascii="Arial" w:hAnsi="Arial"/>
                <w:sz w:val="18"/>
                <w:lang w:eastAsia="zh-TW"/>
              </w:rPr>
              <w:t>DC_66A_n12A</w:t>
            </w:r>
          </w:p>
        </w:tc>
        <w:tc>
          <w:tcPr>
            <w:tcW w:w="2280" w:type="dxa"/>
          </w:tcPr>
          <w:p w14:paraId="14D5190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DC_66A_n12A</w:t>
            </w:r>
          </w:p>
        </w:tc>
        <w:tc>
          <w:tcPr>
            <w:tcW w:w="2738" w:type="dxa"/>
            <w:shd w:val="clear" w:color="auto" w:fill="auto"/>
            <w:noWrap/>
          </w:tcPr>
          <w:p w14:paraId="4E2D33C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72808CC"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3C298F4C" w14:textId="77777777" w:rsidTr="004D1714">
        <w:trPr>
          <w:trHeight w:val="187"/>
          <w:jc w:val="center"/>
        </w:trPr>
        <w:tc>
          <w:tcPr>
            <w:tcW w:w="2316" w:type="dxa"/>
            <w:shd w:val="clear" w:color="auto" w:fill="auto"/>
            <w:noWrap/>
          </w:tcPr>
          <w:p w14:paraId="411B1858"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DC_66A_n25A</w:t>
            </w:r>
          </w:p>
        </w:tc>
        <w:tc>
          <w:tcPr>
            <w:tcW w:w="2280" w:type="dxa"/>
          </w:tcPr>
          <w:p w14:paraId="4781C8B3"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DC_66A_n25A</w:t>
            </w:r>
          </w:p>
        </w:tc>
        <w:tc>
          <w:tcPr>
            <w:tcW w:w="2738" w:type="dxa"/>
            <w:shd w:val="clear" w:color="auto" w:fill="auto"/>
            <w:noWrap/>
          </w:tcPr>
          <w:p w14:paraId="58FD67F9"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rPr>
              <w:t>DC_66_n25</w:t>
            </w:r>
          </w:p>
        </w:tc>
        <w:tc>
          <w:tcPr>
            <w:tcW w:w="2738" w:type="dxa"/>
          </w:tcPr>
          <w:p w14:paraId="0C8A9958" w14:textId="77777777" w:rsidR="00A4549E" w:rsidRPr="00DE04F0" w:rsidRDefault="00A4549E" w:rsidP="004D1714">
            <w:pPr>
              <w:keepNext/>
              <w:keepLines/>
              <w:spacing w:after="0"/>
              <w:jc w:val="center"/>
              <w:rPr>
                <w:rFonts w:ascii="Arial" w:hAnsi="Arial"/>
                <w:sz w:val="18"/>
              </w:rPr>
            </w:pPr>
          </w:p>
        </w:tc>
      </w:tr>
      <w:tr w:rsidR="00A4549E" w:rsidRPr="00DE04F0" w14:paraId="1585E503" w14:textId="77777777" w:rsidTr="004D1714">
        <w:trPr>
          <w:trHeight w:val="187"/>
          <w:jc w:val="center"/>
        </w:trPr>
        <w:tc>
          <w:tcPr>
            <w:tcW w:w="2316" w:type="dxa"/>
            <w:shd w:val="clear" w:color="auto" w:fill="auto"/>
            <w:noWrap/>
          </w:tcPr>
          <w:p w14:paraId="216B37A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DC_66A_n28A</w:t>
            </w:r>
          </w:p>
        </w:tc>
        <w:tc>
          <w:tcPr>
            <w:tcW w:w="2280" w:type="dxa"/>
          </w:tcPr>
          <w:p w14:paraId="2942710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rPr>
              <w:t>DC_66A_n28A</w:t>
            </w:r>
          </w:p>
        </w:tc>
        <w:tc>
          <w:tcPr>
            <w:tcW w:w="2738" w:type="dxa"/>
            <w:shd w:val="clear" w:color="auto" w:fill="auto"/>
            <w:noWrap/>
          </w:tcPr>
          <w:p w14:paraId="74F733AB" w14:textId="77777777" w:rsidR="00A4549E" w:rsidRPr="00DE04F0" w:rsidRDefault="00A4549E" w:rsidP="004D1714">
            <w:pPr>
              <w:keepNext/>
              <w:keepLines/>
              <w:spacing w:after="0"/>
              <w:jc w:val="center"/>
              <w:rPr>
                <w:rFonts w:ascii="Arial" w:hAnsi="Arial"/>
                <w:sz w:val="18"/>
              </w:rPr>
            </w:pPr>
            <w:r w:rsidRPr="00DE04F0">
              <w:rPr>
                <w:rFonts w:ascii="Arial" w:hAnsi="Arial"/>
                <w:sz w:val="18"/>
              </w:rPr>
              <w:t>No</w:t>
            </w:r>
          </w:p>
        </w:tc>
        <w:tc>
          <w:tcPr>
            <w:tcW w:w="2738" w:type="dxa"/>
          </w:tcPr>
          <w:p w14:paraId="4A861950"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1CD6F28C" w14:textId="77777777" w:rsidTr="004D1714">
        <w:trPr>
          <w:trHeight w:val="187"/>
          <w:jc w:val="center"/>
        </w:trPr>
        <w:tc>
          <w:tcPr>
            <w:tcW w:w="2316" w:type="dxa"/>
            <w:shd w:val="clear" w:color="auto" w:fill="auto"/>
            <w:noWrap/>
          </w:tcPr>
          <w:p w14:paraId="4CAF5A7D" w14:textId="77777777" w:rsidR="00A4549E" w:rsidRPr="00DE04F0" w:rsidRDefault="00A4549E" w:rsidP="004D1714">
            <w:pPr>
              <w:keepNext/>
              <w:keepLines/>
              <w:spacing w:after="0"/>
              <w:jc w:val="center"/>
              <w:rPr>
                <w:rFonts w:ascii="Arial" w:hAnsi="Arial" w:cs="Arial"/>
                <w:sz w:val="18"/>
                <w:lang w:eastAsia="zh-CN"/>
              </w:rPr>
            </w:pPr>
            <w:r w:rsidRPr="00DE04F0">
              <w:rPr>
                <w:rFonts w:ascii="Arial" w:hAnsi="Arial"/>
                <w:sz w:val="18"/>
              </w:rPr>
              <w:t>DC_66A_n30A</w:t>
            </w:r>
          </w:p>
        </w:tc>
        <w:tc>
          <w:tcPr>
            <w:tcW w:w="2280" w:type="dxa"/>
          </w:tcPr>
          <w:p w14:paraId="7E2F424D"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sz w:val="18"/>
              </w:rPr>
              <w:t>DC_66A_n30A</w:t>
            </w:r>
          </w:p>
        </w:tc>
        <w:tc>
          <w:tcPr>
            <w:tcW w:w="2738" w:type="dxa"/>
            <w:shd w:val="clear" w:color="auto" w:fill="auto"/>
            <w:noWrap/>
          </w:tcPr>
          <w:p w14:paraId="760F7C74"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sz w:val="18"/>
              </w:rPr>
              <w:t>No</w:t>
            </w:r>
          </w:p>
        </w:tc>
        <w:tc>
          <w:tcPr>
            <w:tcW w:w="2738" w:type="dxa"/>
          </w:tcPr>
          <w:p w14:paraId="4B267157" w14:textId="77777777" w:rsidR="00A4549E" w:rsidRPr="00DE04F0" w:rsidRDefault="00A4549E" w:rsidP="004D1714">
            <w:pPr>
              <w:keepNext/>
              <w:keepLines/>
              <w:spacing w:after="0"/>
              <w:jc w:val="center"/>
              <w:rPr>
                <w:rFonts w:ascii="Arial" w:hAnsi="Arial" w:cs="Arial"/>
                <w:sz w:val="18"/>
                <w:lang w:eastAsia="fi-FI"/>
              </w:rPr>
            </w:pPr>
          </w:p>
        </w:tc>
      </w:tr>
      <w:tr w:rsidR="00A4549E" w:rsidRPr="00DE04F0" w14:paraId="21DE01D1" w14:textId="77777777" w:rsidTr="004D1714">
        <w:trPr>
          <w:trHeight w:val="187"/>
          <w:jc w:val="center"/>
        </w:trPr>
        <w:tc>
          <w:tcPr>
            <w:tcW w:w="2316" w:type="dxa"/>
            <w:shd w:val="clear" w:color="auto" w:fill="auto"/>
            <w:noWrap/>
          </w:tcPr>
          <w:p w14:paraId="7D239376" w14:textId="77777777" w:rsidR="00A4549E" w:rsidRPr="00DE04F0" w:rsidRDefault="00A4549E" w:rsidP="004D1714">
            <w:pPr>
              <w:keepNext/>
              <w:keepLines/>
              <w:spacing w:after="0"/>
              <w:jc w:val="center"/>
              <w:rPr>
                <w:rFonts w:ascii="Arial" w:hAnsi="Arial" w:cs="Arial"/>
                <w:sz w:val="18"/>
                <w:lang w:eastAsia="zh-CN"/>
              </w:rPr>
            </w:pPr>
            <w:r w:rsidRPr="00DE04F0">
              <w:rPr>
                <w:rFonts w:ascii="Arial" w:hAnsi="Arial"/>
                <w:sz w:val="18"/>
                <w:lang w:val="fr-FR"/>
              </w:rPr>
              <w:t>DC_66A-66A_n30A</w:t>
            </w:r>
          </w:p>
        </w:tc>
        <w:tc>
          <w:tcPr>
            <w:tcW w:w="2280" w:type="dxa"/>
          </w:tcPr>
          <w:p w14:paraId="58DD1552"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val="fr-FR" w:eastAsia="fi-FI"/>
              </w:rPr>
              <w:t>DC_66A_n30A</w:t>
            </w:r>
          </w:p>
        </w:tc>
        <w:tc>
          <w:tcPr>
            <w:tcW w:w="2738" w:type="dxa"/>
            <w:shd w:val="clear" w:color="auto" w:fill="auto"/>
            <w:noWrap/>
          </w:tcPr>
          <w:p w14:paraId="3487C395" w14:textId="77777777" w:rsidR="00A4549E" w:rsidRPr="00DE04F0" w:rsidRDefault="00A4549E" w:rsidP="004D171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5766E7F8" w14:textId="77777777" w:rsidR="00A4549E" w:rsidRPr="00DE04F0" w:rsidRDefault="00A4549E" w:rsidP="004D1714">
            <w:pPr>
              <w:keepNext/>
              <w:keepLines/>
              <w:spacing w:after="0"/>
              <w:jc w:val="center"/>
              <w:rPr>
                <w:rFonts w:ascii="Arial" w:hAnsi="Arial" w:cs="Arial"/>
                <w:sz w:val="18"/>
                <w:lang w:eastAsia="fi-FI"/>
              </w:rPr>
            </w:pPr>
          </w:p>
        </w:tc>
      </w:tr>
      <w:tr w:rsidR="00A4549E" w:rsidRPr="00DE04F0" w14:paraId="0D6588B1" w14:textId="77777777" w:rsidTr="004D1714">
        <w:trPr>
          <w:trHeight w:val="187"/>
          <w:jc w:val="center"/>
        </w:trPr>
        <w:tc>
          <w:tcPr>
            <w:tcW w:w="2316" w:type="dxa"/>
            <w:shd w:val="clear" w:color="auto" w:fill="auto"/>
            <w:noWrap/>
          </w:tcPr>
          <w:p w14:paraId="5CF877E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eastAsia="zh-CN"/>
              </w:rPr>
              <w:t>DC_66A_n38A</w:t>
            </w:r>
          </w:p>
        </w:tc>
        <w:tc>
          <w:tcPr>
            <w:tcW w:w="2280" w:type="dxa"/>
          </w:tcPr>
          <w:p w14:paraId="431CD5F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4449915E" w14:textId="77777777" w:rsidR="00A4549E" w:rsidRPr="00DE04F0" w:rsidRDefault="00A4549E" w:rsidP="004D1714">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555A89CE" w14:textId="77777777" w:rsidR="00A4549E" w:rsidRPr="00DE04F0" w:rsidRDefault="00A4549E" w:rsidP="004D1714">
            <w:pPr>
              <w:keepNext/>
              <w:keepLines/>
              <w:spacing w:after="0"/>
              <w:jc w:val="center"/>
              <w:rPr>
                <w:rFonts w:ascii="Arial" w:hAnsi="Arial" w:cs="Arial"/>
                <w:sz w:val="18"/>
                <w:lang w:eastAsia="fi-FI"/>
              </w:rPr>
            </w:pPr>
          </w:p>
        </w:tc>
      </w:tr>
      <w:tr w:rsidR="00A4549E" w:rsidRPr="00DE04F0" w14:paraId="37EAC56A" w14:textId="77777777" w:rsidTr="004D1714">
        <w:trPr>
          <w:trHeight w:val="187"/>
          <w:jc w:val="center"/>
        </w:trPr>
        <w:tc>
          <w:tcPr>
            <w:tcW w:w="2316" w:type="dxa"/>
            <w:shd w:val="clear" w:color="auto" w:fill="auto"/>
            <w:noWrap/>
          </w:tcPr>
          <w:p w14:paraId="0B39B48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eastAsia="fi-FI"/>
              </w:rPr>
              <w:t>DC_66A-66A_n38A</w:t>
            </w:r>
          </w:p>
        </w:tc>
        <w:tc>
          <w:tcPr>
            <w:tcW w:w="2280" w:type="dxa"/>
          </w:tcPr>
          <w:p w14:paraId="3FCEC0A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79C0E5C8" w14:textId="77777777" w:rsidR="00A4549E" w:rsidRPr="00DE04F0" w:rsidRDefault="00A4549E" w:rsidP="004D1714">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783C2F2D" w14:textId="77777777" w:rsidR="00A4549E" w:rsidRPr="00DE04F0" w:rsidRDefault="00A4549E" w:rsidP="004D1714">
            <w:pPr>
              <w:keepNext/>
              <w:keepLines/>
              <w:spacing w:after="0"/>
              <w:jc w:val="center"/>
              <w:rPr>
                <w:rFonts w:ascii="Arial" w:hAnsi="Arial" w:cs="Arial"/>
                <w:sz w:val="18"/>
                <w:lang w:eastAsia="fi-FI"/>
              </w:rPr>
            </w:pPr>
          </w:p>
        </w:tc>
      </w:tr>
      <w:tr w:rsidR="00A4549E" w:rsidRPr="00DE04F0" w14:paraId="0B89B8E7" w14:textId="77777777" w:rsidTr="004D1714">
        <w:trPr>
          <w:trHeight w:val="187"/>
          <w:jc w:val="center"/>
        </w:trPr>
        <w:tc>
          <w:tcPr>
            <w:tcW w:w="2316" w:type="dxa"/>
            <w:shd w:val="clear" w:color="auto" w:fill="auto"/>
            <w:noWrap/>
          </w:tcPr>
          <w:p w14:paraId="44A434EC"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DC_66A_n41A</w:t>
            </w:r>
          </w:p>
          <w:p w14:paraId="6A8F0B2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DC_66A_n41C</w:t>
            </w:r>
          </w:p>
        </w:tc>
        <w:tc>
          <w:tcPr>
            <w:tcW w:w="2280" w:type="dxa"/>
          </w:tcPr>
          <w:p w14:paraId="0CAC246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42FD243D"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4640112"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19E72757" w14:textId="77777777" w:rsidTr="004D1714">
        <w:trPr>
          <w:trHeight w:val="187"/>
          <w:jc w:val="center"/>
        </w:trPr>
        <w:tc>
          <w:tcPr>
            <w:tcW w:w="2316" w:type="dxa"/>
            <w:shd w:val="clear" w:color="auto" w:fill="auto"/>
            <w:noWrap/>
          </w:tcPr>
          <w:p w14:paraId="3D87339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DC_66A_n41(2A)</w:t>
            </w:r>
          </w:p>
        </w:tc>
        <w:tc>
          <w:tcPr>
            <w:tcW w:w="2280" w:type="dxa"/>
          </w:tcPr>
          <w:p w14:paraId="06D2C7C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5F46DF4E"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3CF18E26"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568D23A6" w14:textId="77777777" w:rsidTr="004D1714">
        <w:trPr>
          <w:trHeight w:val="187"/>
          <w:jc w:val="center"/>
        </w:trPr>
        <w:tc>
          <w:tcPr>
            <w:tcW w:w="2316" w:type="dxa"/>
            <w:shd w:val="clear" w:color="auto" w:fill="auto"/>
            <w:noWrap/>
          </w:tcPr>
          <w:p w14:paraId="53DCFEC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DC_66A_n46A</w:t>
            </w:r>
          </w:p>
        </w:tc>
        <w:tc>
          <w:tcPr>
            <w:tcW w:w="2280" w:type="dxa"/>
          </w:tcPr>
          <w:p w14:paraId="6027381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DC_66A_n46A</w:t>
            </w:r>
          </w:p>
        </w:tc>
        <w:tc>
          <w:tcPr>
            <w:tcW w:w="2738" w:type="dxa"/>
            <w:shd w:val="clear" w:color="auto" w:fill="auto"/>
            <w:noWrap/>
          </w:tcPr>
          <w:p w14:paraId="5BA09B3B"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3B701973"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27C8C350" w14:textId="77777777" w:rsidTr="004D1714">
        <w:trPr>
          <w:trHeight w:val="187"/>
          <w:jc w:val="center"/>
        </w:trPr>
        <w:tc>
          <w:tcPr>
            <w:tcW w:w="2316" w:type="dxa"/>
            <w:shd w:val="clear" w:color="auto" w:fill="auto"/>
            <w:noWrap/>
          </w:tcPr>
          <w:p w14:paraId="7F9D6D18"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DC_66A_n48A</w:t>
            </w:r>
          </w:p>
          <w:p w14:paraId="556F311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DC_66A_n48B</w:t>
            </w:r>
          </w:p>
        </w:tc>
        <w:tc>
          <w:tcPr>
            <w:tcW w:w="2280" w:type="dxa"/>
          </w:tcPr>
          <w:p w14:paraId="25BB5DD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200B6E60"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719622FA"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1C8CF591" w14:textId="77777777" w:rsidTr="004D1714">
        <w:trPr>
          <w:trHeight w:val="187"/>
          <w:jc w:val="center"/>
        </w:trPr>
        <w:tc>
          <w:tcPr>
            <w:tcW w:w="2316" w:type="dxa"/>
            <w:shd w:val="clear" w:color="auto" w:fill="auto"/>
            <w:noWrap/>
          </w:tcPr>
          <w:p w14:paraId="5BF99C8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DC_66A-66A_n48A</w:t>
            </w:r>
          </w:p>
          <w:p w14:paraId="11F6669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DC_66A-66A_n48B</w:t>
            </w:r>
          </w:p>
        </w:tc>
        <w:tc>
          <w:tcPr>
            <w:tcW w:w="2280" w:type="dxa"/>
          </w:tcPr>
          <w:p w14:paraId="34CAAB9D"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5E266A12"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2C00BAF"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594092FC" w14:textId="77777777" w:rsidTr="004D1714">
        <w:trPr>
          <w:trHeight w:val="187"/>
          <w:jc w:val="center"/>
        </w:trPr>
        <w:tc>
          <w:tcPr>
            <w:tcW w:w="2316" w:type="dxa"/>
            <w:shd w:val="clear" w:color="auto" w:fill="auto"/>
            <w:noWrap/>
          </w:tcPr>
          <w:p w14:paraId="66B58FF8"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DC_66A_n71A</w:t>
            </w:r>
          </w:p>
          <w:p w14:paraId="5E611B32"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DC_66C_n71A</w:t>
            </w:r>
          </w:p>
          <w:p w14:paraId="4E5D41E7"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DC_66A_n71B</w:t>
            </w:r>
          </w:p>
        </w:tc>
        <w:tc>
          <w:tcPr>
            <w:tcW w:w="2280" w:type="dxa"/>
          </w:tcPr>
          <w:p w14:paraId="6AB6149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DC_66A_n71A</w:t>
            </w:r>
          </w:p>
        </w:tc>
        <w:tc>
          <w:tcPr>
            <w:tcW w:w="2738" w:type="dxa"/>
            <w:shd w:val="clear" w:color="auto" w:fill="auto"/>
            <w:noWrap/>
          </w:tcPr>
          <w:p w14:paraId="6641686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64F3F69"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30C9B6D6" w14:textId="77777777" w:rsidTr="004D1714">
        <w:trPr>
          <w:trHeight w:val="187"/>
          <w:jc w:val="center"/>
        </w:trPr>
        <w:tc>
          <w:tcPr>
            <w:tcW w:w="2316" w:type="dxa"/>
            <w:shd w:val="clear" w:color="auto" w:fill="auto"/>
            <w:noWrap/>
          </w:tcPr>
          <w:p w14:paraId="1D53A058" w14:textId="77777777" w:rsidR="00A4549E" w:rsidRPr="00DE04F0" w:rsidDel="009E21DE" w:rsidRDefault="00A4549E" w:rsidP="004D1714">
            <w:pPr>
              <w:keepNext/>
              <w:keepLines/>
              <w:spacing w:after="0"/>
              <w:jc w:val="center"/>
              <w:rPr>
                <w:rFonts w:ascii="Arial" w:hAnsi="Arial"/>
                <w:sz w:val="18"/>
                <w:lang w:eastAsia="zh-CN"/>
              </w:rPr>
            </w:pPr>
            <w:r w:rsidRPr="00DE04F0">
              <w:rPr>
                <w:rFonts w:ascii="Arial" w:hAnsi="Arial"/>
                <w:noProof/>
                <w:sz w:val="18"/>
                <w:szCs w:val="18"/>
              </w:rPr>
              <w:t>DC_66A-66A_n71A</w:t>
            </w:r>
          </w:p>
        </w:tc>
        <w:tc>
          <w:tcPr>
            <w:tcW w:w="2280" w:type="dxa"/>
          </w:tcPr>
          <w:p w14:paraId="2C3B1ECB" w14:textId="77777777" w:rsidR="00A4549E" w:rsidRPr="00DE04F0" w:rsidDel="009E21DE" w:rsidRDefault="00A4549E" w:rsidP="004D1714">
            <w:pPr>
              <w:keepNext/>
              <w:keepLines/>
              <w:spacing w:after="0"/>
              <w:jc w:val="center"/>
              <w:rPr>
                <w:rFonts w:ascii="Arial" w:hAnsi="Arial"/>
                <w:sz w:val="18"/>
                <w:lang w:eastAsia="zh-CN"/>
              </w:rPr>
            </w:pPr>
            <w:r w:rsidRPr="00DE04F0">
              <w:rPr>
                <w:rFonts w:ascii="Arial" w:hAnsi="Arial"/>
                <w:noProof/>
                <w:sz w:val="18"/>
                <w:szCs w:val="18"/>
              </w:rPr>
              <w:t>DC_66A_n71A</w:t>
            </w:r>
          </w:p>
        </w:tc>
        <w:tc>
          <w:tcPr>
            <w:tcW w:w="2738" w:type="dxa"/>
            <w:shd w:val="clear" w:color="auto" w:fill="auto"/>
            <w:noWrap/>
          </w:tcPr>
          <w:p w14:paraId="73192EE1" w14:textId="77777777" w:rsidR="00A4549E" w:rsidRPr="00DE04F0" w:rsidDel="009E21DE" w:rsidRDefault="00A4549E" w:rsidP="004D1714">
            <w:pPr>
              <w:keepNext/>
              <w:keepLines/>
              <w:spacing w:after="0"/>
              <w:jc w:val="center"/>
              <w:rPr>
                <w:rFonts w:ascii="Arial" w:hAnsi="Arial"/>
                <w:sz w:val="18"/>
                <w:lang w:eastAsia="ja-JP"/>
              </w:rPr>
            </w:pPr>
            <w:r w:rsidRPr="00DE04F0">
              <w:rPr>
                <w:rFonts w:ascii="Arial" w:hAnsi="Arial"/>
                <w:noProof/>
                <w:sz w:val="18"/>
                <w:szCs w:val="18"/>
              </w:rPr>
              <w:t>No</w:t>
            </w:r>
          </w:p>
        </w:tc>
        <w:tc>
          <w:tcPr>
            <w:tcW w:w="2738" w:type="dxa"/>
          </w:tcPr>
          <w:p w14:paraId="2828657A" w14:textId="77777777" w:rsidR="00A4549E" w:rsidRPr="00DE04F0" w:rsidRDefault="00A4549E" w:rsidP="004D1714">
            <w:pPr>
              <w:keepNext/>
              <w:keepLines/>
              <w:spacing w:after="0"/>
              <w:jc w:val="center"/>
              <w:rPr>
                <w:rFonts w:ascii="Arial" w:hAnsi="Arial"/>
                <w:noProof/>
                <w:sz w:val="18"/>
                <w:szCs w:val="18"/>
              </w:rPr>
            </w:pPr>
          </w:p>
        </w:tc>
      </w:tr>
      <w:tr w:rsidR="00A4549E" w:rsidRPr="00DE04F0" w14:paraId="0EC33CDE" w14:textId="77777777" w:rsidTr="004D1714">
        <w:trPr>
          <w:trHeight w:val="187"/>
          <w:jc w:val="center"/>
        </w:trPr>
        <w:tc>
          <w:tcPr>
            <w:tcW w:w="2316" w:type="dxa"/>
            <w:shd w:val="clear" w:color="auto" w:fill="auto"/>
            <w:noWrap/>
          </w:tcPr>
          <w:p w14:paraId="45780E74" w14:textId="77777777" w:rsidR="00A4549E" w:rsidRPr="00DE04F0" w:rsidRDefault="00A4549E" w:rsidP="004D1714">
            <w:pPr>
              <w:keepNext/>
              <w:keepLines/>
              <w:spacing w:after="0"/>
              <w:jc w:val="center"/>
              <w:rPr>
                <w:rFonts w:ascii="Arial" w:hAnsi="Arial"/>
                <w:sz w:val="18"/>
                <w:lang w:eastAsia="ko-KR"/>
              </w:rPr>
            </w:pPr>
            <w:r w:rsidRPr="00DE04F0">
              <w:rPr>
                <w:rFonts w:ascii="Arial" w:hAnsi="Arial"/>
                <w:sz w:val="18"/>
                <w:lang w:eastAsia="ko-KR"/>
              </w:rPr>
              <w:t>DC_66A_n77A</w:t>
            </w:r>
          </w:p>
          <w:p w14:paraId="29CF4265"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sz w:val="18"/>
                <w:lang w:eastAsia="ko-KR"/>
              </w:rPr>
              <w:t>DC_66A_n77C</w:t>
            </w:r>
            <w:r w:rsidRPr="00DE04F0">
              <w:rPr>
                <w:rFonts w:ascii="Arial" w:hAnsi="Arial"/>
                <w:sz w:val="18"/>
                <w:vertAlign w:val="superscript"/>
                <w:lang w:eastAsia="fi-FI"/>
              </w:rPr>
              <w:t>21</w:t>
            </w:r>
          </w:p>
        </w:tc>
        <w:tc>
          <w:tcPr>
            <w:tcW w:w="2280" w:type="dxa"/>
          </w:tcPr>
          <w:p w14:paraId="0F32F6C2"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313130B1"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4725C354"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61BFAB3D" w14:textId="77777777" w:rsidTr="004D1714">
        <w:trPr>
          <w:trHeight w:val="187"/>
          <w:jc w:val="center"/>
        </w:trPr>
        <w:tc>
          <w:tcPr>
            <w:tcW w:w="2316" w:type="dxa"/>
            <w:shd w:val="clear" w:color="auto" w:fill="auto"/>
            <w:noWrap/>
          </w:tcPr>
          <w:p w14:paraId="7302D1D5" w14:textId="77777777" w:rsidR="00A4549E" w:rsidRPr="00DE04F0" w:rsidRDefault="00A4549E" w:rsidP="004D1714">
            <w:pPr>
              <w:keepNext/>
              <w:keepLines/>
              <w:spacing w:after="0"/>
              <w:jc w:val="center"/>
              <w:rPr>
                <w:rFonts w:ascii="Arial" w:hAnsi="Arial"/>
                <w:sz w:val="18"/>
                <w:lang w:eastAsia="ko-KR"/>
              </w:rPr>
            </w:pPr>
            <w:r w:rsidRPr="00DE04F0">
              <w:rPr>
                <w:rFonts w:ascii="Arial" w:hAnsi="Arial"/>
                <w:sz w:val="18"/>
                <w:lang w:eastAsia="ko-KR"/>
              </w:rPr>
              <w:t>DC_66A_n77(2A)</w:t>
            </w:r>
            <w:r w:rsidRPr="00DE04F0">
              <w:rPr>
                <w:rFonts w:ascii="Arial" w:hAnsi="Arial"/>
                <w:sz w:val="18"/>
                <w:vertAlign w:val="superscript"/>
                <w:lang w:eastAsia="fi-FI"/>
              </w:rPr>
              <w:t xml:space="preserve"> 21</w:t>
            </w:r>
          </w:p>
        </w:tc>
        <w:tc>
          <w:tcPr>
            <w:tcW w:w="2280" w:type="dxa"/>
          </w:tcPr>
          <w:p w14:paraId="4E38D9A1"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7601DC10" w14:textId="77777777" w:rsidR="00A4549E" w:rsidRPr="00DE04F0" w:rsidRDefault="00A4549E" w:rsidP="004D1714">
            <w:pPr>
              <w:keepNext/>
              <w:keepLines/>
              <w:spacing w:after="0"/>
              <w:jc w:val="center"/>
              <w:rPr>
                <w:rFonts w:ascii="Arial" w:hAnsi="Arial"/>
                <w:noProof/>
                <w:sz w:val="18"/>
                <w:szCs w:val="18"/>
                <w:lang w:eastAsia="zh-TW"/>
              </w:rPr>
            </w:pPr>
            <w:r w:rsidRPr="00DE04F0">
              <w:rPr>
                <w:rFonts w:ascii="Arial" w:hAnsi="Arial"/>
                <w:noProof/>
                <w:sz w:val="18"/>
                <w:szCs w:val="18"/>
                <w:lang w:eastAsia="zh-TW"/>
              </w:rPr>
              <w:t>DC_66_n77</w:t>
            </w:r>
          </w:p>
        </w:tc>
        <w:tc>
          <w:tcPr>
            <w:tcW w:w="2738" w:type="dxa"/>
          </w:tcPr>
          <w:p w14:paraId="40644534"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1A01A1E3" w14:textId="77777777" w:rsidTr="004D1714">
        <w:trPr>
          <w:trHeight w:val="187"/>
          <w:jc w:val="center"/>
        </w:trPr>
        <w:tc>
          <w:tcPr>
            <w:tcW w:w="2316" w:type="dxa"/>
            <w:shd w:val="clear" w:color="auto" w:fill="auto"/>
            <w:noWrap/>
          </w:tcPr>
          <w:p w14:paraId="11192AB7"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ko-KR"/>
              </w:rPr>
              <w:t>DC_66A-66A_n77A</w:t>
            </w:r>
            <w:r w:rsidRPr="00DE04F0">
              <w:rPr>
                <w:rFonts w:ascii="Arial" w:hAnsi="Arial"/>
                <w:sz w:val="18"/>
                <w:vertAlign w:val="superscript"/>
                <w:lang w:eastAsia="fi-FI"/>
              </w:rPr>
              <w:t>21</w:t>
            </w:r>
          </w:p>
          <w:p w14:paraId="0D886302"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sz w:val="18"/>
                <w:lang w:eastAsia="zh-TW"/>
              </w:rPr>
              <w:t>DC_66A-66A_n77C</w:t>
            </w:r>
            <w:r w:rsidRPr="00DE04F0">
              <w:rPr>
                <w:rFonts w:ascii="Arial" w:hAnsi="Arial"/>
                <w:sz w:val="18"/>
                <w:vertAlign w:val="superscript"/>
                <w:lang w:eastAsia="fi-FI"/>
              </w:rPr>
              <w:t>21</w:t>
            </w:r>
          </w:p>
        </w:tc>
        <w:tc>
          <w:tcPr>
            <w:tcW w:w="2280" w:type="dxa"/>
          </w:tcPr>
          <w:p w14:paraId="444B03DE"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0CE021B6" w14:textId="77777777" w:rsidR="00A4549E" w:rsidRPr="00DE04F0" w:rsidRDefault="00A4549E" w:rsidP="004D1714">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0D79F03A"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742BCFF5" w14:textId="77777777" w:rsidTr="004D1714">
        <w:trPr>
          <w:trHeight w:val="187"/>
          <w:jc w:val="center"/>
        </w:trPr>
        <w:tc>
          <w:tcPr>
            <w:tcW w:w="2316" w:type="dxa"/>
            <w:shd w:val="clear" w:color="auto" w:fill="auto"/>
            <w:noWrap/>
          </w:tcPr>
          <w:p w14:paraId="4BAC3983" w14:textId="77777777" w:rsidR="00A4549E" w:rsidRPr="00DE04F0" w:rsidRDefault="00A4549E" w:rsidP="004D1714">
            <w:pPr>
              <w:keepNext/>
              <w:keepLines/>
              <w:spacing w:after="0"/>
              <w:jc w:val="center"/>
              <w:rPr>
                <w:rFonts w:ascii="Arial" w:hAnsi="Arial"/>
                <w:sz w:val="18"/>
                <w:lang w:val="fr-FR" w:eastAsia="ko-KR"/>
              </w:rPr>
            </w:pPr>
            <w:r w:rsidRPr="00DE04F0">
              <w:rPr>
                <w:rFonts w:ascii="Arial" w:hAnsi="Arial"/>
                <w:sz w:val="18"/>
                <w:lang w:eastAsia="fi-FI"/>
              </w:rPr>
              <w:t>DC_66A-66A_n77(2A)</w:t>
            </w:r>
            <w:r w:rsidRPr="00DE04F0">
              <w:rPr>
                <w:rFonts w:ascii="Arial" w:hAnsi="Arial"/>
                <w:sz w:val="18"/>
                <w:vertAlign w:val="superscript"/>
                <w:lang w:eastAsia="fi-FI"/>
              </w:rPr>
              <w:t xml:space="preserve"> 21</w:t>
            </w:r>
          </w:p>
        </w:tc>
        <w:tc>
          <w:tcPr>
            <w:tcW w:w="2280" w:type="dxa"/>
          </w:tcPr>
          <w:p w14:paraId="29272B56" w14:textId="77777777" w:rsidR="00A4549E" w:rsidRPr="00DE04F0" w:rsidRDefault="00A4549E" w:rsidP="004D1714">
            <w:pPr>
              <w:keepNext/>
              <w:keepLines/>
              <w:spacing w:after="0"/>
              <w:jc w:val="center"/>
              <w:rPr>
                <w:rFonts w:ascii="Arial" w:hAnsi="Arial"/>
                <w:sz w:val="18"/>
                <w:lang w:val="fr-FR"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5EB6466D" w14:textId="77777777" w:rsidR="00A4549E" w:rsidRPr="00DE04F0" w:rsidRDefault="00A4549E" w:rsidP="004D1714">
            <w:pPr>
              <w:keepNext/>
              <w:keepLines/>
              <w:spacing w:after="0"/>
              <w:jc w:val="center"/>
              <w:rPr>
                <w:rFonts w:ascii="Arial" w:hAnsi="Arial"/>
                <w:noProof/>
                <w:sz w:val="18"/>
                <w:szCs w:val="18"/>
                <w:lang w:val="fr-FR" w:eastAsia="zh-TW"/>
              </w:rPr>
            </w:pPr>
            <w:r w:rsidRPr="00DE04F0">
              <w:rPr>
                <w:rFonts w:ascii="Arial" w:hAnsi="Arial"/>
                <w:sz w:val="18"/>
                <w:lang w:eastAsia="zh-TW"/>
              </w:rPr>
              <w:t>DC_66_n77</w:t>
            </w:r>
          </w:p>
        </w:tc>
        <w:tc>
          <w:tcPr>
            <w:tcW w:w="2738" w:type="dxa"/>
          </w:tcPr>
          <w:p w14:paraId="11B8A8AE"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707AD16D" w14:textId="77777777" w:rsidTr="004D1714">
        <w:trPr>
          <w:trHeight w:val="187"/>
          <w:jc w:val="center"/>
        </w:trPr>
        <w:tc>
          <w:tcPr>
            <w:tcW w:w="2316" w:type="dxa"/>
            <w:shd w:val="clear" w:color="auto" w:fill="auto"/>
            <w:noWrap/>
          </w:tcPr>
          <w:p w14:paraId="4FD5E569" w14:textId="77777777" w:rsidR="00A4549E" w:rsidRPr="005A0B1E" w:rsidRDefault="00A4549E" w:rsidP="004D1714">
            <w:pPr>
              <w:keepNext/>
              <w:keepLines/>
              <w:spacing w:after="0"/>
              <w:jc w:val="center"/>
              <w:rPr>
                <w:rFonts w:ascii="Arial" w:hAnsi="Arial"/>
                <w:sz w:val="18"/>
                <w:lang w:eastAsia="zh-TW"/>
              </w:rPr>
            </w:pPr>
            <w:r w:rsidRPr="005A0B1E">
              <w:rPr>
                <w:rFonts w:ascii="Arial" w:hAnsi="Arial"/>
                <w:sz w:val="18"/>
                <w:lang w:eastAsia="ko-KR"/>
              </w:rPr>
              <w:t>DC_66A-66A-66A_n77A</w:t>
            </w:r>
            <w:r w:rsidRPr="00DE04F0">
              <w:rPr>
                <w:rFonts w:ascii="Arial" w:hAnsi="Arial"/>
                <w:sz w:val="18"/>
                <w:vertAlign w:val="superscript"/>
                <w:lang w:eastAsia="fi-FI"/>
              </w:rPr>
              <w:t>21</w:t>
            </w:r>
          </w:p>
          <w:p w14:paraId="5BCECD47" w14:textId="77777777" w:rsidR="00A4549E" w:rsidRPr="00DE04F0" w:rsidRDefault="00A4549E" w:rsidP="004D1714">
            <w:pPr>
              <w:keepNext/>
              <w:keepLines/>
              <w:spacing w:after="0"/>
              <w:jc w:val="center"/>
              <w:rPr>
                <w:rFonts w:ascii="Arial" w:hAnsi="Arial"/>
                <w:sz w:val="18"/>
                <w:lang w:eastAsia="ko-KR"/>
              </w:rPr>
            </w:pPr>
            <w:r w:rsidRPr="00DE04F0">
              <w:rPr>
                <w:rFonts w:ascii="Arial" w:hAnsi="Arial"/>
                <w:sz w:val="18"/>
                <w:szCs w:val="24"/>
                <w:lang w:val="en-US" w:eastAsia="fi-FI"/>
              </w:rPr>
              <w:t>DC_66A-66A-66A_n77C</w:t>
            </w:r>
            <w:r w:rsidRPr="00DE04F0">
              <w:rPr>
                <w:rFonts w:ascii="Arial" w:hAnsi="Arial"/>
                <w:sz w:val="18"/>
                <w:vertAlign w:val="superscript"/>
                <w:lang w:eastAsia="fi-FI"/>
              </w:rPr>
              <w:t>21</w:t>
            </w:r>
          </w:p>
        </w:tc>
        <w:tc>
          <w:tcPr>
            <w:tcW w:w="2280" w:type="dxa"/>
          </w:tcPr>
          <w:p w14:paraId="27A5F85B"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r-FR" w:eastAsia="fi-FI"/>
              </w:rPr>
              <w:t>DC_66A_n77A</w:t>
            </w:r>
            <w:r w:rsidRPr="00DE04F0">
              <w:rPr>
                <w:rFonts w:ascii="Arial" w:hAnsi="Arial"/>
                <w:sz w:val="18"/>
                <w:vertAlign w:val="superscript"/>
                <w:lang w:eastAsia="fi-FI"/>
              </w:rPr>
              <w:t>21</w:t>
            </w:r>
          </w:p>
        </w:tc>
        <w:tc>
          <w:tcPr>
            <w:tcW w:w="2738" w:type="dxa"/>
            <w:shd w:val="clear" w:color="auto" w:fill="auto"/>
            <w:noWrap/>
          </w:tcPr>
          <w:p w14:paraId="2535938D" w14:textId="77777777" w:rsidR="00A4549E" w:rsidRPr="00DE04F0" w:rsidRDefault="00A4549E" w:rsidP="004D1714">
            <w:pPr>
              <w:keepNext/>
              <w:keepLines/>
              <w:spacing w:after="0"/>
              <w:jc w:val="center"/>
              <w:rPr>
                <w:rFonts w:ascii="Arial" w:hAnsi="Arial"/>
                <w:noProof/>
                <w:sz w:val="18"/>
                <w:szCs w:val="18"/>
                <w:lang w:eastAsia="zh-TW"/>
              </w:rPr>
            </w:pPr>
            <w:r w:rsidRPr="00DE04F0">
              <w:rPr>
                <w:rFonts w:ascii="Arial" w:hAnsi="Arial"/>
                <w:noProof/>
                <w:sz w:val="18"/>
                <w:szCs w:val="18"/>
                <w:lang w:val="fr-FR" w:eastAsia="zh-TW"/>
              </w:rPr>
              <w:t>DC_66_n77</w:t>
            </w:r>
          </w:p>
        </w:tc>
        <w:tc>
          <w:tcPr>
            <w:tcW w:w="2738" w:type="dxa"/>
          </w:tcPr>
          <w:p w14:paraId="136A4F8F"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722E35A8" w14:textId="77777777" w:rsidTr="004D1714">
        <w:trPr>
          <w:trHeight w:val="187"/>
          <w:jc w:val="center"/>
        </w:trPr>
        <w:tc>
          <w:tcPr>
            <w:tcW w:w="2316" w:type="dxa"/>
            <w:shd w:val="clear" w:color="auto" w:fill="auto"/>
            <w:noWrap/>
          </w:tcPr>
          <w:p w14:paraId="32C13072" w14:textId="77777777" w:rsidR="00A4549E" w:rsidRPr="00DE04F0" w:rsidRDefault="00A4549E" w:rsidP="004D1714">
            <w:pPr>
              <w:keepNext/>
              <w:keepLines/>
              <w:spacing w:after="0"/>
              <w:jc w:val="center"/>
              <w:rPr>
                <w:rFonts w:ascii="Arial" w:hAnsi="Arial"/>
                <w:sz w:val="18"/>
                <w:lang w:val="fr-FR" w:eastAsia="ko-KR"/>
              </w:rPr>
            </w:pPr>
            <w:r w:rsidRPr="00EE305C">
              <w:rPr>
                <w:rFonts w:ascii="Arial" w:hAnsi="Arial"/>
                <w:sz w:val="18"/>
                <w:lang w:eastAsia="ko-KR"/>
              </w:rPr>
              <w:t>DC_66A-66A-66A_n77(2A)</w:t>
            </w:r>
            <w:r w:rsidRPr="00DE04F0">
              <w:rPr>
                <w:rFonts w:ascii="Arial" w:hAnsi="Arial"/>
                <w:sz w:val="18"/>
                <w:vertAlign w:val="superscript"/>
                <w:lang w:eastAsia="fi-FI"/>
              </w:rPr>
              <w:t>21</w:t>
            </w:r>
          </w:p>
        </w:tc>
        <w:tc>
          <w:tcPr>
            <w:tcW w:w="2280" w:type="dxa"/>
          </w:tcPr>
          <w:p w14:paraId="386C43D5" w14:textId="77777777" w:rsidR="00A4549E" w:rsidRPr="00DE04F0" w:rsidRDefault="00A4549E" w:rsidP="004D1714">
            <w:pPr>
              <w:keepNext/>
              <w:keepLines/>
              <w:spacing w:after="0"/>
              <w:jc w:val="center"/>
              <w:rPr>
                <w:rFonts w:ascii="Arial" w:hAnsi="Arial"/>
                <w:sz w:val="18"/>
                <w:lang w:val="fr-FR" w:eastAsia="fi-FI"/>
              </w:rPr>
            </w:pPr>
            <w:r w:rsidRPr="00EE305C">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2C73019F" w14:textId="77777777" w:rsidR="00A4549E" w:rsidRPr="00DE04F0" w:rsidRDefault="00A4549E" w:rsidP="004D1714">
            <w:pPr>
              <w:keepNext/>
              <w:keepLines/>
              <w:spacing w:after="0"/>
              <w:jc w:val="center"/>
              <w:rPr>
                <w:rFonts w:ascii="Arial" w:hAnsi="Arial"/>
                <w:noProof/>
                <w:sz w:val="18"/>
                <w:szCs w:val="18"/>
                <w:lang w:val="fr-FR" w:eastAsia="zh-TW"/>
              </w:rPr>
            </w:pPr>
            <w:r w:rsidRPr="00EE305C">
              <w:rPr>
                <w:rFonts w:ascii="Arial" w:hAnsi="Arial"/>
                <w:noProof/>
                <w:sz w:val="18"/>
                <w:szCs w:val="18"/>
                <w:lang w:eastAsia="zh-TW"/>
              </w:rPr>
              <w:t>DC_66_n77</w:t>
            </w:r>
          </w:p>
        </w:tc>
        <w:tc>
          <w:tcPr>
            <w:tcW w:w="2738" w:type="dxa"/>
          </w:tcPr>
          <w:p w14:paraId="5311EFED" w14:textId="77777777" w:rsidR="00A4549E" w:rsidRPr="00DE04F0" w:rsidDel="00D24888" w:rsidRDefault="00A4549E" w:rsidP="004D1714">
            <w:pPr>
              <w:keepNext/>
              <w:keepLines/>
              <w:spacing w:after="0"/>
              <w:jc w:val="center"/>
              <w:rPr>
                <w:rFonts w:ascii="Arial" w:hAnsi="Arial"/>
                <w:sz w:val="18"/>
                <w:lang w:eastAsia="zh-CN"/>
              </w:rPr>
            </w:pPr>
          </w:p>
        </w:tc>
      </w:tr>
      <w:tr w:rsidR="00A4549E" w:rsidRPr="00DE04F0" w14:paraId="73EF9442" w14:textId="77777777" w:rsidTr="004D1714">
        <w:trPr>
          <w:trHeight w:val="187"/>
          <w:jc w:val="center"/>
        </w:trPr>
        <w:tc>
          <w:tcPr>
            <w:tcW w:w="2316" w:type="dxa"/>
            <w:shd w:val="clear" w:color="auto" w:fill="auto"/>
            <w:noWrap/>
          </w:tcPr>
          <w:p w14:paraId="71CD50B6"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DC_66A_n78A</w:t>
            </w:r>
          </w:p>
        </w:tc>
        <w:tc>
          <w:tcPr>
            <w:tcW w:w="2280" w:type="dxa"/>
          </w:tcPr>
          <w:p w14:paraId="6C9E387F"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0CEA4D03"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3991CB9"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2FF9B7BE" w14:textId="77777777" w:rsidTr="004D1714">
        <w:trPr>
          <w:trHeight w:val="187"/>
          <w:jc w:val="center"/>
        </w:trPr>
        <w:tc>
          <w:tcPr>
            <w:tcW w:w="2316" w:type="dxa"/>
            <w:shd w:val="clear" w:color="auto" w:fill="auto"/>
            <w:noWrap/>
          </w:tcPr>
          <w:p w14:paraId="4917AAE0"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DC_66A_n78(2A)</w:t>
            </w:r>
            <w:r w:rsidRPr="00DE04F0">
              <w:rPr>
                <w:rFonts w:ascii="Arial" w:hAnsi="Arial"/>
                <w:sz w:val="18"/>
                <w:vertAlign w:val="superscript"/>
                <w:lang w:eastAsia="fi-FI"/>
              </w:rPr>
              <w:t xml:space="preserve"> 21</w:t>
            </w:r>
          </w:p>
        </w:tc>
        <w:tc>
          <w:tcPr>
            <w:tcW w:w="2280" w:type="dxa"/>
          </w:tcPr>
          <w:p w14:paraId="2C0339CE"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12CD52EE"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9F325B0"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28466A0D" w14:textId="77777777" w:rsidTr="004D1714">
        <w:trPr>
          <w:trHeight w:val="187"/>
          <w:jc w:val="center"/>
        </w:trPr>
        <w:tc>
          <w:tcPr>
            <w:tcW w:w="2316" w:type="dxa"/>
            <w:shd w:val="clear" w:color="auto" w:fill="auto"/>
            <w:noWrap/>
          </w:tcPr>
          <w:p w14:paraId="1A0AAF98"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DC_66A-66A_n78A</w:t>
            </w:r>
            <w:r w:rsidRPr="00DE04F0">
              <w:rPr>
                <w:rFonts w:ascii="Arial" w:hAnsi="Arial"/>
                <w:sz w:val="18"/>
                <w:vertAlign w:val="superscript"/>
                <w:lang w:eastAsia="fi-FI"/>
              </w:rPr>
              <w:t>21</w:t>
            </w:r>
          </w:p>
        </w:tc>
        <w:tc>
          <w:tcPr>
            <w:tcW w:w="2280" w:type="dxa"/>
          </w:tcPr>
          <w:p w14:paraId="26FF1D35"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24103C91"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DF05700"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2C006186" w14:textId="77777777" w:rsidTr="004D1714">
        <w:trPr>
          <w:trHeight w:val="187"/>
          <w:jc w:val="center"/>
        </w:trPr>
        <w:tc>
          <w:tcPr>
            <w:tcW w:w="2316" w:type="dxa"/>
            <w:shd w:val="clear" w:color="auto" w:fill="auto"/>
            <w:noWrap/>
          </w:tcPr>
          <w:p w14:paraId="305F4067"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noProof/>
                <w:sz w:val="18"/>
              </w:rPr>
              <w:t>DC_66A-66A_n78(2A</w:t>
            </w:r>
            <w:r w:rsidRPr="00DE04F0">
              <w:rPr>
                <w:rFonts w:ascii="Arial" w:hAnsi="Arial"/>
                <w:sz w:val="18"/>
                <w:vertAlign w:val="superscript"/>
                <w:lang w:eastAsia="fi-FI"/>
              </w:rPr>
              <w:t>21</w:t>
            </w:r>
            <w:r w:rsidRPr="00DE04F0">
              <w:rPr>
                <w:rFonts w:ascii="Arial" w:hAnsi="Arial"/>
                <w:noProof/>
                <w:sz w:val="18"/>
              </w:rPr>
              <w:t>)</w:t>
            </w:r>
          </w:p>
        </w:tc>
        <w:tc>
          <w:tcPr>
            <w:tcW w:w="2280" w:type="dxa"/>
          </w:tcPr>
          <w:p w14:paraId="5136746D"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311D5E9A"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4EC30E17"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46373B23" w14:textId="77777777" w:rsidTr="004D1714">
        <w:trPr>
          <w:trHeight w:val="187"/>
          <w:jc w:val="center"/>
        </w:trPr>
        <w:tc>
          <w:tcPr>
            <w:tcW w:w="2316" w:type="dxa"/>
            <w:shd w:val="clear" w:color="auto" w:fill="auto"/>
            <w:noWrap/>
            <w:vAlign w:val="center"/>
          </w:tcPr>
          <w:p w14:paraId="25AA0B0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280" w:type="dxa"/>
            <w:vAlign w:val="center"/>
          </w:tcPr>
          <w:p w14:paraId="0774D71F"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738" w:type="dxa"/>
            <w:shd w:val="clear" w:color="auto" w:fill="auto"/>
            <w:noWrap/>
          </w:tcPr>
          <w:p w14:paraId="286D64C1"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07BF0533"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70E2E649" w14:textId="77777777" w:rsidTr="004D1714">
        <w:trPr>
          <w:trHeight w:val="187"/>
          <w:jc w:val="center"/>
        </w:trPr>
        <w:tc>
          <w:tcPr>
            <w:tcW w:w="2316" w:type="dxa"/>
            <w:shd w:val="clear" w:color="auto" w:fill="auto"/>
            <w:noWrap/>
            <w:vAlign w:val="center"/>
          </w:tcPr>
          <w:p w14:paraId="4FE47DBD" w14:textId="77777777" w:rsidR="00A4549E" w:rsidRPr="00DE04F0" w:rsidRDefault="00A4549E" w:rsidP="004D1714">
            <w:pPr>
              <w:keepNext/>
              <w:keepLines/>
              <w:spacing w:after="0"/>
              <w:jc w:val="center"/>
              <w:rPr>
                <w:rFonts w:ascii="Arial" w:hAnsi="Arial"/>
                <w:sz w:val="18"/>
                <w:lang w:val="fi-FI" w:eastAsia="fi-FI"/>
              </w:rPr>
            </w:pPr>
            <w:r w:rsidRPr="005A0A59">
              <w:rPr>
                <w:rFonts w:ascii="Arial" w:hAnsi="Arial"/>
                <w:sz w:val="18"/>
                <w:lang w:val="fi-FI" w:eastAsia="fi-FI"/>
              </w:rPr>
              <w:t>DC_71A_n2(2A)</w:t>
            </w:r>
          </w:p>
        </w:tc>
        <w:tc>
          <w:tcPr>
            <w:tcW w:w="2280" w:type="dxa"/>
            <w:vAlign w:val="center"/>
          </w:tcPr>
          <w:p w14:paraId="0BB89534" w14:textId="77777777" w:rsidR="00A4549E" w:rsidRPr="00DE04F0" w:rsidRDefault="00A4549E" w:rsidP="004D1714">
            <w:pPr>
              <w:keepNext/>
              <w:keepLines/>
              <w:spacing w:after="0"/>
              <w:jc w:val="center"/>
              <w:rPr>
                <w:rFonts w:ascii="Arial" w:hAnsi="Arial"/>
                <w:sz w:val="18"/>
                <w:lang w:val="fi-FI" w:eastAsia="fi-FI"/>
              </w:rPr>
            </w:pPr>
            <w:r w:rsidRPr="00DE04F0">
              <w:rPr>
                <w:rFonts w:ascii="Arial" w:hAnsi="Arial"/>
                <w:sz w:val="18"/>
                <w:lang w:val="fi-FI" w:eastAsia="fi-FI"/>
              </w:rPr>
              <w:t>DC_71A_n2A</w:t>
            </w:r>
          </w:p>
        </w:tc>
        <w:tc>
          <w:tcPr>
            <w:tcW w:w="2738" w:type="dxa"/>
            <w:shd w:val="clear" w:color="auto" w:fill="auto"/>
            <w:noWrap/>
          </w:tcPr>
          <w:p w14:paraId="4340A1B0"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2187C6D0"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269D82F0" w14:textId="77777777" w:rsidTr="004D1714">
        <w:trPr>
          <w:trHeight w:val="187"/>
          <w:jc w:val="center"/>
        </w:trPr>
        <w:tc>
          <w:tcPr>
            <w:tcW w:w="2316" w:type="dxa"/>
            <w:shd w:val="clear" w:color="auto" w:fill="auto"/>
            <w:noWrap/>
          </w:tcPr>
          <w:p w14:paraId="4BA97EB9"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DC_71A_n5A</w:t>
            </w:r>
          </w:p>
        </w:tc>
        <w:tc>
          <w:tcPr>
            <w:tcW w:w="2280" w:type="dxa"/>
          </w:tcPr>
          <w:p w14:paraId="406F50F4"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fi-FI"/>
              </w:rPr>
              <w:t>DC_71A_n5A</w:t>
            </w:r>
          </w:p>
        </w:tc>
        <w:tc>
          <w:tcPr>
            <w:tcW w:w="2738" w:type="dxa"/>
            <w:shd w:val="clear" w:color="auto" w:fill="auto"/>
            <w:noWrap/>
          </w:tcPr>
          <w:p w14:paraId="09818101"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483EA71B"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092EF2CF" w14:textId="77777777" w:rsidTr="004D1714">
        <w:trPr>
          <w:trHeight w:val="187"/>
          <w:jc w:val="center"/>
        </w:trPr>
        <w:tc>
          <w:tcPr>
            <w:tcW w:w="2316" w:type="dxa"/>
            <w:shd w:val="clear" w:color="auto" w:fill="auto"/>
            <w:noWrap/>
          </w:tcPr>
          <w:p w14:paraId="03B4F9A6" w14:textId="77777777" w:rsidR="00A4549E" w:rsidRPr="00DE04F0" w:rsidRDefault="00A4549E" w:rsidP="004D1714">
            <w:pPr>
              <w:keepNext/>
              <w:keepLines/>
              <w:spacing w:after="0"/>
              <w:jc w:val="center"/>
              <w:rPr>
                <w:rFonts w:ascii="Arial" w:hAnsi="Arial"/>
                <w:sz w:val="18"/>
                <w:lang w:eastAsia="fi-FI"/>
              </w:rPr>
            </w:pPr>
            <w:r w:rsidRPr="00614BFA">
              <w:rPr>
                <w:rFonts w:ascii="Arial" w:hAnsi="Arial"/>
                <w:sz w:val="18"/>
                <w:lang w:eastAsia="fi-FI"/>
              </w:rPr>
              <w:t>DC_71A_n12A</w:t>
            </w:r>
          </w:p>
        </w:tc>
        <w:tc>
          <w:tcPr>
            <w:tcW w:w="2280" w:type="dxa"/>
          </w:tcPr>
          <w:p w14:paraId="50D9FB38" w14:textId="77777777" w:rsidR="00A4549E" w:rsidRPr="00614BFA" w:rsidRDefault="00A4549E" w:rsidP="004D1714">
            <w:pPr>
              <w:keepNext/>
              <w:keepLines/>
              <w:spacing w:after="0"/>
              <w:jc w:val="center"/>
              <w:rPr>
                <w:rFonts w:ascii="Arial" w:hAnsi="Arial" w:cs="Arial"/>
                <w:sz w:val="18"/>
                <w:lang w:eastAsia="fi-FI"/>
              </w:rPr>
            </w:pPr>
            <w:r w:rsidRPr="00614BFA">
              <w:rPr>
                <w:rFonts w:ascii="Arial" w:hAnsi="Arial" w:cs="Arial"/>
                <w:sz w:val="18"/>
                <w:lang w:eastAsia="fi-FI"/>
              </w:rPr>
              <w:t>DC_71A_n12A</w:t>
            </w:r>
            <w:r w:rsidRPr="00C914E3">
              <w:rPr>
                <w:rFonts w:ascii="Arial" w:hAnsi="Arial" w:cs="Arial"/>
                <w:vertAlign w:val="superscript"/>
                <w:lang w:val="en-US" w:eastAsia="fi-FI"/>
              </w:rPr>
              <w:t>18,19</w:t>
            </w:r>
          </w:p>
        </w:tc>
        <w:tc>
          <w:tcPr>
            <w:tcW w:w="2738" w:type="dxa"/>
            <w:shd w:val="clear" w:color="auto" w:fill="auto"/>
            <w:noWrap/>
          </w:tcPr>
          <w:p w14:paraId="558769BC" w14:textId="77777777" w:rsidR="00A4549E" w:rsidRPr="00DE04F0" w:rsidRDefault="00A4549E" w:rsidP="004D1714">
            <w:pPr>
              <w:keepNext/>
              <w:keepLines/>
              <w:spacing w:after="0"/>
              <w:jc w:val="center"/>
              <w:rPr>
                <w:rFonts w:ascii="Arial" w:hAnsi="Arial"/>
                <w:sz w:val="18"/>
                <w:lang w:eastAsia="ja-JP"/>
              </w:rPr>
            </w:pPr>
            <w:r w:rsidRPr="00614BFA">
              <w:rPr>
                <w:rFonts w:ascii="Arial" w:hAnsi="Arial"/>
                <w:sz w:val="18"/>
                <w:lang w:eastAsia="ja-JP"/>
              </w:rPr>
              <w:t>Yes</w:t>
            </w:r>
          </w:p>
        </w:tc>
        <w:tc>
          <w:tcPr>
            <w:tcW w:w="2738" w:type="dxa"/>
          </w:tcPr>
          <w:p w14:paraId="46F03BB2"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4A6C90CC" w14:textId="77777777" w:rsidTr="004D1714">
        <w:trPr>
          <w:trHeight w:val="187"/>
          <w:jc w:val="center"/>
        </w:trPr>
        <w:tc>
          <w:tcPr>
            <w:tcW w:w="2316" w:type="dxa"/>
            <w:shd w:val="clear" w:color="auto" w:fill="auto"/>
            <w:noWrap/>
          </w:tcPr>
          <w:p w14:paraId="6925AC3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lastRenderedPageBreak/>
              <w:t>DC_</w:t>
            </w:r>
            <w:r w:rsidRPr="00DE04F0">
              <w:rPr>
                <w:rFonts w:ascii="Arial" w:hAnsi="Arial"/>
                <w:sz w:val="18"/>
                <w:lang w:eastAsia="zh-CN"/>
              </w:rPr>
              <w:t>71</w:t>
            </w:r>
            <w:r w:rsidRPr="00DE04F0">
              <w:rPr>
                <w:rFonts w:ascii="Arial" w:hAnsi="Arial"/>
                <w:sz w:val="18"/>
                <w:lang w:eastAsia="fi-FI"/>
              </w:rPr>
              <w:t>A_n38A</w:t>
            </w:r>
          </w:p>
        </w:tc>
        <w:tc>
          <w:tcPr>
            <w:tcW w:w="2280" w:type="dxa"/>
          </w:tcPr>
          <w:p w14:paraId="654BA81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738" w:type="dxa"/>
            <w:shd w:val="clear" w:color="auto" w:fill="auto"/>
            <w:noWrap/>
          </w:tcPr>
          <w:p w14:paraId="227C87D2"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E735ABC"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2C51CB66" w14:textId="77777777" w:rsidTr="004D1714">
        <w:trPr>
          <w:trHeight w:val="187"/>
          <w:jc w:val="center"/>
        </w:trPr>
        <w:tc>
          <w:tcPr>
            <w:tcW w:w="2316" w:type="dxa"/>
            <w:shd w:val="clear" w:color="auto" w:fill="auto"/>
            <w:noWrap/>
          </w:tcPr>
          <w:p w14:paraId="41FBCC48" w14:textId="77777777" w:rsidR="00A4549E" w:rsidRPr="00DE04F0" w:rsidRDefault="00A4549E" w:rsidP="004D1714">
            <w:pPr>
              <w:keepNext/>
              <w:keepLines/>
              <w:spacing w:after="0"/>
              <w:jc w:val="center"/>
              <w:rPr>
                <w:rFonts w:ascii="Arial" w:hAnsi="Arial"/>
                <w:sz w:val="18"/>
                <w:lang w:eastAsia="fi-FI"/>
              </w:rPr>
            </w:pPr>
            <w:r w:rsidRPr="00593A1A">
              <w:rPr>
                <w:rFonts w:ascii="Arial" w:hAnsi="Arial"/>
                <w:sz w:val="18"/>
                <w:lang w:eastAsia="fi-FI"/>
              </w:rPr>
              <w:t>DC_71A_n7A</w:t>
            </w:r>
          </w:p>
        </w:tc>
        <w:tc>
          <w:tcPr>
            <w:tcW w:w="2280" w:type="dxa"/>
          </w:tcPr>
          <w:p w14:paraId="73D8CEC1" w14:textId="77777777" w:rsidR="00A4549E" w:rsidRPr="00DE04F0" w:rsidRDefault="00A4549E" w:rsidP="004D1714">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5F80B1D4" w14:textId="77777777" w:rsidR="00A4549E" w:rsidRPr="00DE04F0" w:rsidRDefault="00A4549E" w:rsidP="004D1714">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67330B9F"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06934220" w14:textId="77777777" w:rsidTr="004D1714">
        <w:trPr>
          <w:trHeight w:val="187"/>
          <w:jc w:val="center"/>
        </w:trPr>
        <w:tc>
          <w:tcPr>
            <w:tcW w:w="2316" w:type="dxa"/>
            <w:shd w:val="clear" w:color="auto" w:fill="auto"/>
            <w:noWrap/>
          </w:tcPr>
          <w:p w14:paraId="58F4CC77" w14:textId="77777777" w:rsidR="00A4549E" w:rsidRPr="00DE04F0" w:rsidRDefault="00A4549E" w:rsidP="004D1714">
            <w:pPr>
              <w:keepNext/>
              <w:keepLines/>
              <w:spacing w:after="0"/>
              <w:jc w:val="center"/>
              <w:rPr>
                <w:rFonts w:ascii="Arial" w:hAnsi="Arial"/>
                <w:sz w:val="18"/>
                <w:lang w:eastAsia="fi-FI"/>
              </w:rPr>
            </w:pPr>
            <w:r>
              <w:rPr>
                <w:rFonts w:ascii="Arial" w:hAnsi="Arial"/>
                <w:sz w:val="18"/>
                <w:lang w:eastAsia="fi-FI"/>
              </w:rPr>
              <w:t>DC_71A_n</w:t>
            </w:r>
            <w:r>
              <w:rPr>
                <w:rFonts w:ascii="Arial" w:hAnsi="Arial" w:hint="eastAsia"/>
                <w:sz w:val="18"/>
                <w:lang w:eastAsia="zh-TW"/>
              </w:rPr>
              <w:t>25</w:t>
            </w:r>
            <w:r w:rsidRPr="00593A1A">
              <w:rPr>
                <w:rFonts w:ascii="Arial" w:hAnsi="Arial"/>
                <w:sz w:val="18"/>
                <w:lang w:eastAsia="fi-FI"/>
              </w:rPr>
              <w:t>A</w:t>
            </w:r>
          </w:p>
        </w:tc>
        <w:tc>
          <w:tcPr>
            <w:tcW w:w="2280" w:type="dxa"/>
          </w:tcPr>
          <w:p w14:paraId="4254C4DA" w14:textId="77777777" w:rsidR="00A4549E" w:rsidRPr="00DE04F0" w:rsidRDefault="00A4549E" w:rsidP="004D1714">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4910ADF2" w14:textId="77777777" w:rsidR="00A4549E" w:rsidRPr="00DE04F0" w:rsidRDefault="00A4549E" w:rsidP="004D1714">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1FEDF315"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11D9299A" w14:textId="77777777" w:rsidTr="004D1714">
        <w:trPr>
          <w:trHeight w:val="187"/>
          <w:jc w:val="center"/>
        </w:trPr>
        <w:tc>
          <w:tcPr>
            <w:tcW w:w="2316" w:type="dxa"/>
            <w:shd w:val="clear" w:color="auto" w:fill="auto"/>
            <w:noWrap/>
            <w:vAlign w:val="center"/>
          </w:tcPr>
          <w:p w14:paraId="5A5C82C4"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280" w:type="dxa"/>
            <w:vAlign w:val="center"/>
          </w:tcPr>
          <w:p w14:paraId="2A117B7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738" w:type="dxa"/>
            <w:shd w:val="clear" w:color="auto" w:fill="auto"/>
            <w:noWrap/>
          </w:tcPr>
          <w:p w14:paraId="7BB9302E"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0A7A5345"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60F3329B" w14:textId="77777777" w:rsidTr="004D1714">
        <w:trPr>
          <w:trHeight w:val="187"/>
          <w:jc w:val="center"/>
        </w:trPr>
        <w:tc>
          <w:tcPr>
            <w:tcW w:w="2316" w:type="dxa"/>
            <w:shd w:val="clear" w:color="auto" w:fill="auto"/>
            <w:noWrap/>
          </w:tcPr>
          <w:p w14:paraId="531DC0E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DC_71A_n48A</w:t>
            </w:r>
          </w:p>
        </w:tc>
        <w:tc>
          <w:tcPr>
            <w:tcW w:w="2280" w:type="dxa"/>
          </w:tcPr>
          <w:p w14:paraId="377D399A"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DC_71A_n48A</w:t>
            </w:r>
          </w:p>
        </w:tc>
        <w:tc>
          <w:tcPr>
            <w:tcW w:w="2738" w:type="dxa"/>
            <w:shd w:val="clear" w:color="auto" w:fill="auto"/>
            <w:noWrap/>
          </w:tcPr>
          <w:p w14:paraId="5A1795D2"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5DB8110" w14:textId="77777777" w:rsidR="00A4549E" w:rsidRPr="00DE04F0" w:rsidRDefault="00A4549E" w:rsidP="004D1714">
            <w:pPr>
              <w:keepNext/>
              <w:keepLines/>
              <w:spacing w:after="0"/>
              <w:jc w:val="center"/>
              <w:rPr>
                <w:rFonts w:ascii="Arial" w:hAnsi="Arial"/>
                <w:sz w:val="18"/>
                <w:lang w:eastAsia="ja-JP"/>
              </w:rPr>
            </w:pPr>
          </w:p>
        </w:tc>
      </w:tr>
      <w:tr w:rsidR="00A4549E" w:rsidRPr="00DE04F0" w14:paraId="6504B332" w14:textId="77777777" w:rsidTr="004D1714">
        <w:trPr>
          <w:trHeight w:val="187"/>
          <w:jc w:val="center"/>
        </w:trPr>
        <w:tc>
          <w:tcPr>
            <w:tcW w:w="2316" w:type="dxa"/>
            <w:shd w:val="clear" w:color="auto" w:fill="auto"/>
            <w:noWrap/>
          </w:tcPr>
          <w:p w14:paraId="6CE93E72"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280" w:type="dxa"/>
          </w:tcPr>
          <w:p w14:paraId="4B0D88F5"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738" w:type="dxa"/>
            <w:shd w:val="clear" w:color="auto" w:fill="auto"/>
            <w:noWrap/>
          </w:tcPr>
          <w:p w14:paraId="614C0E45"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3DCC6327"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5078A974" w14:textId="77777777" w:rsidTr="004D1714">
        <w:trPr>
          <w:trHeight w:val="187"/>
          <w:jc w:val="center"/>
        </w:trPr>
        <w:tc>
          <w:tcPr>
            <w:tcW w:w="2316" w:type="dxa"/>
            <w:shd w:val="clear" w:color="auto" w:fill="auto"/>
            <w:noWrap/>
          </w:tcPr>
          <w:p w14:paraId="005B71D0" w14:textId="77777777" w:rsidR="00A4549E" w:rsidRPr="00DE04F0" w:rsidRDefault="00A4549E" w:rsidP="004D1714">
            <w:pPr>
              <w:keepNext/>
              <w:keepLines/>
              <w:spacing w:after="0"/>
              <w:jc w:val="center"/>
              <w:rPr>
                <w:rFonts w:ascii="Arial" w:hAnsi="Arial" w:cstheme="minorBidi"/>
                <w:kern w:val="2"/>
                <w:sz w:val="18"/>
                <w:szCs w:val="22"/>
                <w:lang w:val="fi-FI" w:eastAsia="fi-FI"/>
              </w:rPr>
            </w:pPr>
            <w:r w:rsidRPr="00DE04F0">
              <w:rPr>
                <w:rFonts w:ascii="Arial" w:hAnsi="Arial"/>
                <w:sz w:val="18"/>
                <w:lang w:val="fi-FI" w:eastAsia="fi-FI"/>
              </w:rPr>
              <w:t>DC_71A_n77A</w:t>
            </w:r>
          </w:p>
          <w:p w14:paraId="4F29FA93"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eastAsia="fi-FI"/>
              </w:rPr>
              <w:t>DC_71A_n77C</w:t>
            </w:r>
          </w:p>
        </w:tc>
        <w:tc>
          <w:tcPr>
            <w:tcW w:w="2280" w:type="dxa"/>
          </w:tcPr>
          <w:p w14:paraId="187EB438"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val="fi-FI" w:eastAsia="fi-FI"/>
              </w:rPr>
              <w:t>DC_71A_n77A</w:t>
            </w:r>
          </w:p>
        </w:tc>
        <w:tc>
          <w:tcPr>
            <w:tcW w:w="2738" w:type="dxa"/>
            <w:shd w:val="clear" w:color="auto" w:fill="auto"/>
            <w:noWrap/>
          </w:tcPr>
          <w:p w14:paraId="4FD48FE6"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28A1564E"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17FD2B07" w14:textId="77777777" w:rsidTr="004D1714">
        <w:trPr>
          <w:trHeight w:val="187"/>
          <w:jc w:val="center"/>
        </w:trPr>
        <w:tc>
          <w:tcPr>
            <w:tcW w:w="2316" w:type="dxa"/>
            <w:shd w:val="clear" w:color="auto" w:fill="auto"/>
            <w:noWrap/>
          </w:tcPr>
          <w:p w14:paraId="4009AD0B" w14:textId="77777777" w:rsidR="00A4549E" w:rsidRPr="00DE04F0" w:rsidRDefault="00A4549E" w:rsidP="004D1714">
            <w:pPr>
              <w:keepNext/>
              <w:keepLines/>
              <w:spacing w:after="0"/>
              <w:jc w:val="center"/>
              <w:rPr>
                <w:rFonts w:ascii="Arial" w:hAnsi="Arial"/>
                <w:sz w:val="18"/>
                <w:lang w:val="fi-FI" w:eastAsia="fi-FI"/>
              </w:rPr>
            </w:pPr>
            <w:r w:rsidRPr="00503977">
              <w:rPr>
                <w:rFonts w:ascii="Arial" w:hAnsi="Arial"/>
                <w:sz w:val="18"/>
                <w:lang w:val="fi-FI" w:eastAsia="fi-FI"/>
              </w:rPr>
              <w:t>DC_71A_n77(2A)</w:t>
            </w:r>
          </w:p>
        </w:tc>
        <w:tc>
          <w:tcPr>
            <w:tcW w:w="2280" w:type="dxa"/>
          </w:tcPr>
          <w:p w14:paraId="4E405A09" w14:textId="77777777" w:rsidR="00A4549E" w:rsidRPr="00DE04F0" w:rsidRDefault="00A4549E" w:rsidP="004D1714">
            <w:pPr>
              <w:keepNext/>
              <w:keepLines/>
              <w:spacing w:after="0"/>
              <w:jc w:val="center"/>
              <w:rPr>
                <w:rFonts w:ascii="Arial" w:hAnsi="Arial"/>
                <w:sz w:val="18"/>
                <w:lang w:val="fi-FI" w:eastAsia="fi-FI"/>
              </w:rPr>
            </w:pPr>
            <w:r w:rsidRPr="00DE04F0">
              <w:rPr>
                <w:rFonts w:ascii="Arial" w:hAnsi="Arial"/>
                <w:sz w:val="18"/>
                <w:lang w:val="fi-FI" w:eastAsia="fi-FI"/>
              </w:rPr>
              <w:t>DC_71A_n77A</w:t>
            </w:r>
          </w:p>
        </w:tc>
        <w:tc>
          <w:tcPr>
            <w:tcW w:w="2738" w:type="dxa"/>
            <w:shd w:val="clear" w:color="auto" w:fill="auto"/>
            <w:noWrap/>
          </w:tcPr>
          <w:p w14:paraId="15CAD959"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200E926"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41AB8FC7" w14:textId="77777777" w:rsidTr="004D1714">
        <w:trPr>
          <w:trHeight w:val="187"/>
          <w:jc w:val="center"/>
        </w:trPr>
        <w:tc>
          <w:tcPr>
            <w:tcW w:w="2316" w:type="dxa"/>
            <w:shd w:val="clear" w:color="auto" w:fill="auto"/>
            <w:noWrap/>
          </w:tcPr>
          <w:p w14:paraId="6668655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4E0389A0"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78C3979D" w14:textId="77777777" w:rsidR="00A4549E" w:rsidRPr="00DE04F0" w:rsidRDefault="00A4549E" w:rsidP="004D171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029C4FBC"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5619F84D" w14:textId="77777777" w:rsidTr="004D1714">
        <w:trPr>
          <w:trHeight w:val="187"/>
          <w:jc w:val="center"/>
        </w:trPr>
        <w:tc>
          <w:tcPr>
            <w:tcW w:w="2316" w:type="dxa"/>
            <w:shd w:val="clear" w:color="auto" w:fill="auto"/>
            <w:noWrap/>
          </w:tcPr>
          <w:p w14:paraId="6DB78CC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r w:rsidRPr="00DE04F0">
              <w:rPr>
                <w:rFonts w:ascii="Arial" w:hAnsi="Arial"/>
                <w:sz w:val="18"/>
                <w:vertAlign w:val="superscript"/>
                <w:lang w:eastAsia="fi-FI"/>
              </w:rPr>
              <w:t xml:space="preserve"> 21</w:t>
            </w:r>
          </w:p>
        </w:tc>
        <w:tc>
          <w:tcPr>
            <w:tcW w:w="2280" w:type="dxa"/>
          </w:tcPr>
          <w:p w14:paraId="35A083B6" w14:textId="77777777" w:rsidR="00A4549E" w:rsidRPr="00DE04F0" w:rsidRDefault="00A4549E" w:rsidP="004D171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r w:rsidRPr="00DE04F0">
              <w:rPr>
                <w:rFonts w:ascii="Arial" w:hAnsi="Arial"/>
                <w:sz w:val="18"/>
                <w:vertAlign w:val="superscript"/>
                <w:lang w:eastAsia="fi-FI"/>
              </w:rPr>
              <w:t>21</w:t>
            </w:r>
          </w:p>
        </w:tc>
        <w:tc>
          <w:tcPr>
            <w:tcW w:w="2738" w:type="dxa"/>
            <w:shd w:val="clear" w:color="auto" w:fill="auto"/>
            <w:noWrap/>
          </w:tcPr>
          <w:p w14:paraId="69E9B9A7" w14:textId="77777777" w:rsidR="00A4549E" w:rsidRPr="00DE04F0" w:rsidRDefault="00A4549E" w:rsidP="004D171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6842205" w14:textId="77777777" w:rsidR="00A4549E" w:rsidRPr="00DE04F0" w:rsidRDefault="00A4549E" w:rsidP="004D1714">
            <w:pPr>
              <w:keepNext/>
              <w:keepLines/>
              <w:spacing w:after="0"/>
              <w:jc w:val="center"/>
              <w:rPr>
                <w:rFonts w:ascii="Arial" w:hAnsi="Arial"/>
                <w:sz w:val="18"/>
                <w:lang w:eastAsia="zh-TW"/>
              </w:rPr>
            </w:pPr>
          </w:p>
        </w:tc>
      </w:tr>
      <w:tr w:rsidR="00A4549E" w:rsidRPr="00DE04F0" w14:paraId="170B2311" w14:textId="77777777" w:rsidTr="004D1714">
        <w:trPr>
          <w:trHeight w:val="187"/>
          <w:jc w:val="center"/>
        </w:trPr>
        <w:tc>
          <w:tcPr>
            <w:tcW w:w="10072" w:type="dxa"/>
            <w:gridSpan w:val="4"/>
            <w:shd w:val="clear" w:color="auto" w:fill="auto"/>
            <w:noWrap/>
            <w:vAlign w:val="center"/>
          </w:tcPr>
          <w:p w14:paraId="3D577DAF" w14:textId="77777777" w:rsidR="00A4549E" w:rsidRPr="00DE04F0" w:rsidRDefault="00A4549E" w:rsidP="004D1714">
            <w:pPr>
              <w:keepNext/>
              <w:keepLines/>
              <w:spacing w:after="0"/>
              <w:ind w:left="851" w:hanging="851"/>
              <w:rPr>
                <w:rFonts w:ascii="Arial" w:hAnsi="Arial"/>
                <w:sz w:val="18"/>
              </w:rPr>
            </w:pPr>
            <w:r w:rsidRPr="00DE04F0">
              <w:rPr>
                <w:rFonts w:ascii="Arial" w:hAnsi="Arial"/>
                <w:sz w:val="18"/>
              </w:rPr>
              <w:t>NOTE 1:</w:t>
            </w:r>
            <w:r w:rsidRPr="00DE04F0">
              <w:rPr>
                <w:rFonts w:ascii="Arial" w:hAnsi="Arial"/>
                <w:sz w:val="18"/>
              </w:rPr>
              <w:tab/>
              <w:t>Uplink EN-DC configurations are the configurations supported by the present release of specifications.</w:t>
            </w:r>
          </w:p>
          <w:p w14:paraId="607D8900" w14:textId="77777777" w:rsidR="00A4549E" w:rsidRPr="00DE04F0" w:rsidRDefault="00A4549E" w:rsidP="004D1714">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DE04F0">
              <w:rPr>
                <w:rFonts w:ascii="Arial" w:hAnsi="Arial"/>
                <w:sz w:val="18"/>
              </w:rPr>
              <w:t>Pcell</w:t>
            </w:r>
            <w:proofErr w:type="spellEnd"/>
            <w:r w:rsidRPr="00DE04F0">
              <w:rPr>
                <w:rFonts w:ascii="Arial" w:hAnsi="Arial"/>
                <w:sz w:val="18"/>
              </w:rPr>
              <w:t>.</w:t>
            </w:r>
          </w:p>
          <w:p w14:paraId="4AFDAA74" w14:textId="77777777" w:rsidR="00A4549E" w:rsidRPr="00DE04F0" w:rsidRDefault="00A4549E" w:rsidP="004D1714">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 xml:space="preserve">The minimum requirements apply only when there is non-simultaneous </w:t>
            </w:r>
            <w:proofErr w:type="spellStart"/>
            <w:r w:rsidRPr="00DE04F0">
              <w:rPr>
                <w:rFonts w:ascii="Arial" w:hAnsi="Arial"/>
                <w:sz w:val="18"/>
              </w:rPr>
              <w:t>Tx</w:t>
            </w:r>
            <w:proofErr w:type="spellEnd"/>
            <w:r w:rsidRPr="00DE04F0">
              <w:rPr>
                <w:rFonts w:ascii="Arial" w:hAnsi="Arial"/>
                <w:sz w:val="18"/>
              </w:rPr>
              <w:t>/Rx operation between E-UTRA and NR carriers. This restriction applies also for these carriers when applicable EN-DC configuration is part of a higher order EN-DC configuration.</w:t>
            </w:r>
          </w:p>
          <w:p w14:paraId="0080FBBC" w14:textId="77777777" w:rsidR="00A4549E" w:rsidRPr="00DE04F0" w:rsidRDefault="00A4549E" w:rsidP="004D1714">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for intra-band non-contiguous EN-DC apply for the Band 42/48 and Band n77/n78 combination. For UEs not indicating </w:t>
            </w:r>
            <w:r w:rsidRPr="00DE04F0">
              <w:rPr>
                <w:rFonts w:ascii="Arial" w:hAnsi="Arial"/>
                <w:i/>
                <w:iCs/>
                <w:sz w:val="18"/>
              </w:rPr>
              <w:t>interBandMRDC-WithOverlapDL-Bands-r16</w:t>
            </w:r>
            <w:r w:rsidRPr="00DE04F0">
              <w:rPr>
                <w:rFonts w:ascii="Arial" w:hAnsi="Arial"/>
                <w:sz w:val="18"/>
              </w:rPr>
              <w:t xml:space="preserve">, </w:t>
            </w:r>
            <w:r w:rsidRPr="00DE04F0">
              <w:rPr>
                <w:rFonts w:ascii="Arial" w:hAnsi="Arial"/>
                <w:noProof/>
                <w:sz w:val="18"/>
                <w:lang w:eastAsia="ja-JP"/>
              </w:rPr>
              <w:t xml:space="preserve">when UE capability </w:t>
            </w:r>
            <w:r w:rsidRPr="00DE04F0">
              <w:rPr>
                <w:rFonts w:ascii="Arial" w:hAnsi="Arial"/>
                <w:i/>
                <w:iCs/>
                <w:noProof/>
                <w:sz w:val="18"/>
                <w:lang w:eastAsia="ja-JP"/>
              </w:rPr>
              <w:t>interBandContiguousMRDC</w:t>
            </w:r>
            <w:r w:rsidRPr="00DE04F0">
              <w:rPr>
                <w:rFonts w:ascii="Arial" w:hAnsi="Arial"/>
                <w:noProof/>
                <w:sz w:val="18"/>
                <w:lang w:eastAsia="ja-JP"/>
              </w:rPr>
              <w:t xml:space="preserve"> is indicated, the minimum requirements for intra-band-contiguous EN-DC also should be met in addtion to intra-band non-contiguous EN-DC</w:t>
            </w:r>
            <w:r w:rsidRPr="00DE04F0">
              <w:rPr>
                <w:rFonts w:ascii="Arial" w:hAnsi="Arial"/>
                <w:i/>
                <w:iCs/>
                <w:noProof/>
                <w:sz w:val="18"/>
                <w:lang w:eastAsia="ja-JP"/>
              </w:rPr>
              <w:t xml:space="preserve">. </w:t>
            </w:r>
            <w:r w:rsidRPr="00DE04F0">
              <w:rPr>
                <w:rFonts w:ascii="Arial" w:hAnsi="Arial"/>
                <w:sz w:val="18"/>
              </w:rPr>
              <w:t>The intra-band requirements also apply for these carriers when applicable EN-DC configuration is a subset of a higher order EN-DC configuration.</w:t>
            </w:r>
          </w:p>
          <w:p w14:paraId="6F461BBC" w14:textId="77777777" w:rsidR="00A4549E" w:rsidRPr="00DE04F0" w:rsidRDefault="00A4549E" w:rsidP="004D1714">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6FA2DD3A" w14:textId="77777777" w:rsidR="00A4549E" w:rsidRPr="00DE04F0" w:rsidRDefault="00A4549E" w:rsidP="004D1714">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560DEEE2" w14:textId="77777777" w:rsidR="00A4549E" w:rsidRPr="00DE04F0" w:rsidRDefault="00A4549E" w:rsidP="004D1714">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w:t>
            </w:r>
            <w:proofErr w:type="spellStart"/>
            <w:r w:rsidRPr="00DE04F0">
              <w:rPr>
                <w:rFonts w:ascii="Arial" w:hAnsi="Arial"/>
                <w:sz w:val="18"/>
              </w:rPr>
              <w:t>Tx</w:t>
            </w:r>
            <w:proofErr w:type="spellEnd"/>
            <w:r w:rsidRPr="00DE04F0">
              <w:rPr>
                <w:rFonts w:ascii="Arial" w:hAnsi="Arial"/>
                <w:sz w:val="18"/>
              </w:rPr>
              <w:t xml:space="preserve"> capability.</w:t>
            </w:r>
          </w:p>
          <w:p w14:paraId="6F9234D5" w14:textId="77777777" w:rsidR="00A4549E" w:rsidRPr="00DE04F0" w:rsidRDefault="00A4549E" w:rsidP="004D1714">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 xml:space="preserve">The frequency range in band n28 </w:t>
            </w:r>
            <w:r>
              <w:rPr>
                <w:rFonts w:ascii="Arial" w:hAnsi="Arial"/>
                <w:sz w:val="18"/>
              </w:rPr>
              <w:t>/</w:t>
            </w:r>
            <w:r w:rsidRPr="00DE04F0">
              <w:rPr>
                <w:rFonts w:ascii="Arial" w:hAnsi="Arial"/>
                <w:sz w:val="18"/>
              </w:rPr>
              <w:t xml:space="preserve">28 is restricted for this band combination to 703 - 733 MHz for the UL and 758-788 MHz for the DL. </w:t>
            </w:r>
            <w:proofErr w:type="gramStart"/>
            <w:r w:rsidRPr="00DE04F0">
              <w:rPr>
                <w:rFonts w:ascii="Arial" w:hAnsi="Arial"/>
                <w:sz w:val="18"/>
              </w:rPr>
              <w:t>This restriction also apply</w:t>
            </w:r>
            <w:proofErr w:type="gramEnd"/>
            <w:r w:rsidRPr="00DE04F0">
              <w:rPr>
                <w:rFonts w:ascii="Arial" w:hAnsi="Arial"/>
                <w:sz w:val="18"/>
              </w:rPr>
              <w:t xml:space="preserve"> for any band combinations when DC_20_n28</w:t>
            </w:r>
            <w:r>
              <w:rPr>
                <w:rFonts w:ascii="Arial" w:hAnsi="Arial"/>
                <w:sz w:val="18"/>
              </w:rPr>
              <w:t>/</w:t>
            </w:r>
            <w:r w:rsidRPr="00DE04F0">
              <w:rPr>
                <w:rFonts w:ascii="Arial" w:hAnsi="Arial"/>
                <w:sz w:val="18"/>
              </w:rPr>
              <w:t>DC_28_n20</w:t>
            </w:r>
            <w:r>
              <w:rPr>
                <w:rFonts w:ascii="Arial" w:hAnsi="Arial"/>
                <w:sz w:val="18"/>
              </w:rPr>
              <w:t>/</w:t>
            </w:r>
            <w:r w:rsidRPr="00DE04F0">
              <w:rPr>
                <w:rFonts w:ascii="Arial" w:hAnsi="Arial"/>
                <w:sz w:val="18"/>
              </w:rPr>
              <w:t>CA_20-28</w:t>
            </w:r>
            <w:r>
              <w:rPr>
                <w:rFonts w:ascii="Arial" w:hAnsi="Arial"/>
                <w:sz w:val="18"/>
              </w:rPr>
              <w:t>/</w:t>
            </w:r>
            <w:r w:rsidRPr="00DE04F0">
              <w:rPr>
                <w:rFonts w:ascii="Arial" w:hAnsi="Arial"/>
                <w:sz w:val="18"/>
              </w:rPr>
              <w:t>CA_n20-n28 is a subset of a higher order band combination.</w:t>
            </w:r>
          </w:p>
          <w:p w14:paraId="5701BC53" w14:textId="77777777" w:rsidR="00A4549E" w:rsidRPr="00DE04F0" w:rsidRDefault="00A4549E" w:rsidP="004D1714">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fall back mode of other band combinations in which UL in Band 42 </w:t>
            </w:r>
            <w:r w:rsidRPr="00DE04F0">
              <w:rPr>
                <w:rFonts w:ascii="Arial" w:eastAsia="新細明體" w:hAnsi="Arial"/>
                <w:sz w:val="18"/>
              </w:rPr>
              <w:t>or Band 48</w:t>
            </w:r>
            <w:r w:rsidRPr="00DE04F0">
              <w:rPr>
                <w:rFonts w:ascii="Arial" w:eastAsia="新細明體" w:hAnsi="Arial"/>
                <w:sz w:val="18"/>
                <w:lang w:eastAsia="zh-TW"/>
              </w:rPr>
              <w:t xml:space="preserve"> </w:t>
            </w:r>
            <w:r w:rsidRPr="00DE04F0">
              <w:rPr>
                <w:rFonts w:ascii="Arial" w:hAnsi="Arial"/>
                <w:sz w:val="18"/>
              </w:rPr>
              <w:t>is not used.</w:t>
            </w:r>
          </w:p>
          <w:p w14:paraId="78A29A09" w14:textId="77777777" w:rsidR="00A4549E" w:rsidRPr="00DE04F0" w:rsidRDefault="00A4549E" w:rsidP="004D1714">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10FC3BF7" w14:textId="77777777" w:rsidR="00A4549E" w:rsidRDefault="00A4549E" w:rsidP="004D1714">
            <w:pPr>
              <w:keepNext/>
              <w:keepLines/>
              <w:spacing w:after="0"/>
              <w:ind w:left="851" w:hanging="851"/>
              <w:rPr>
                <w:rFonts w:ascii="Arial" w:hAnsi="Arial"/>
                <w:sz w:val="18"/>
              </w:rPr>
            </w:pPr>
            <w:r>
              <w:rPr>
                <w:rFonts w:ascii="Arial" w:hAnsi="Arial"/>
                <w:sz w:val="18"/>
              </w:rPr>
              <w:t>NOTE 11:</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xml:space="preserve">, the minimum requirements apply when the maximum power spectral density imbalance between downlink carriers is within 6 </w:t>
            </w:r>
            <w:proofErr w:type="spellStart"/>
            <w:r>
              <w:rPr>
                <w:rFonts w:ascii="Arial" w:hAnsi="Arial"/>
                <w:sz w:val="18"/>
              </w:rPr>
              <w:t>dB.</w:t>
            </w:r>
            <w:proofErr w:type="spellEnd"/>
            <w:r>
              <w:rPr>
                <w:rFonts w:ascii="Arial" w:hAnsi="Arial"/>
                <w:sz w:val="18"/>
              </w:rPr>
              <w:t xml:space="preserve"> For UEs indicating interBandMRDC-WithOverlapDL-Bands-r16</w:t>
            </w:r>
            <w:r w:rsidRPr="006F6523">
              <w:rPr>
                <w:rFonts w:ascii="Arial" w:hAnsi="Arial" w:cs="Arial"/>
                <w:sz w:val="18"/>
                <w:szCs w:val="18"/>
              </w:rPr>
              <w:t xml:space="preserve"> and if [</w:t>
            </w:r>
            <w:r w:rsidRPr="006F6523">
              <w:rPr>
                <w:rFonts w:ascii="Arial" w:hAnsi="Arial" w:cs="Arial"/>
                <w:i/>
                <w:sz w:val="18"/>
                <w:szCs w:val="18"/>
              </w:rPr>
              <w:t>nonCollocatedTypeMRDC-r18</w:t>
            </w:r>
            <w:r w:rsidRPr="00261D59">
              <w:rPr>
                <w:rFonts w:ascii="Arial" w:hAnsi="Arial" w:cs="Arial"/>
                <w:i/>
                <w:sz w:val="18"/>
                <w:szCs w:val="18"/>
              </w:rPr>
              <w:t>]</w:t>
            </w:r>
            <w:r w:rsidRPr="00261D59">
              <w:rPr>
                <w:rFonts w:ascii="Arial" w:hAnsi="Arial" w:cs="Arial"/>
                <w:sz w:val="18"/>
                <w:szCs w:val="18"/>
              </w:rPr>
              <w:t xml:space="preserve"> is not provided and </w:t>
            </w:r>
            <w:r>
              <w:rPr>
                <w:rFonts w:ascii="Arial" w:hAnsi="Arial" w:cs="Arial"/>
                <w:sz w:val="18"/>
                <w:szCs w:val="18"/>
              </w:rPr>
              <w:t xml:space="preserve">UE is configured with </w:t>
            </w:r>
            <w:proofErr w:type="spellStart"/>
            <w:r w:rsidRPr="006F6523">
              <w:rPr>
                <w:rFonts w:ascii="Arial" w:hAnsi="Arial" w:cs="Arial"/>
                <w:i/>
                <w:iCs/>
                <w:color w:val="000000"/>
                <w:sz w:val="18"/>
                <w:szCs w:val="18"/>
                <w:bdr w:val="none" w:sz="0" w:space="0" w:color="auto" w:frame="1"/>
              </w:rPr>
              <w:t>maxMIMO</w:t>
            </w:r>
            <w:proofErr w:type="spellEnd"/>
            <w:r w:rsidRPr="006F6523">
              <w:rPr>
                <w:rFonts w:ascii="Arial" w:hAnsi="Arial" w:cs="Arial"/>
                <w:i/>
                <w:iCs/>
                <w:color w:val="000000"/>
                <w:sz w:val="18"/>
                <w:szCs w:val="18"/>
                <w:bdr w:val="none" w:sz="0" w:space="0" w:color="auto" w:frame="1"/>
              </w:rPr>
              <w:t>-Lay</w:t>
            </w:r>
            <w:r w:rsidRPr="006F6523">
              <w:rPr>
                <w:rFonts w:ascii="Arial" w:eastAsia="DengXian" w:hAnsi="Arial" w:cs="Arial"/>
                <w:i/>
                <w:sz w:val="18"/>
                <w:szCs w:val="18"/>
                <w:lang w:eastAsia="zh-CN"/>
              </w:rPr>
              <w:t>ers</w:t>
            </w:r>
            <w:r w:rsidRPr="006F6523">
              <w:rPr>
                <w:rFonts w:ascii="Arial" w:eastAsia="DengXian" w:hAnsi="Arial" w:cs="Arial"/>
                <w:sz w:val="18"/>
                <w:szCs w:val="18"/>
                <w:lang w:eastAsia="zh-CN"/>
              </w:rPr>
              <w:t> with value less than or equal to 2</w:t>
            </w:r>
            <w:r>
              <w:rPr>
                <w:rFonts w:ascii="Arial" w:hAnsi="Arial"/>
                <w:sz w:val="18"/>
              </w:rPr>
              <w:t xml:space="preserve">, the power imbalance requirement defined in clause 7. 10B.3 </w:t>
            </w:r>
            <w:proofErr w:type="gramStart"/>
            <w:r>
              <w:rPr>
                <w:rFonts w:ascii="Arial" w:hAnsi="Arial"/>
                <w:sz w:val="18"/>
              </w:rPr>
              <w:t>apply</w:t>
            </w:r>
            <w:proofErr w:type="gramEnd"/>
            <w:r>
              <w:rPr>
                <w:rFonts w:ascii="Arial" w:hAnsi="Arial"/>
                <w:sz w:val="18"/>
              </w:rPr>
              <w:t>. For UEs indicating [</w:t>
            </w:r>
            <w:r w:rsidRPr="002F1BBC">
              <w:rPr>
                <w:rFonts w:ascii="Arial" w:hAnsi="Arial"/>
                <w:i/>
                <w:sz w:val="18"/>
              </w:rPr>
              <w:t>interBandMRDC-WithOverlapDL-Bands-r16</w:t>
            </w:r>
            <w:r>
              <w:rPr>
                <w:rFonts w:ascii="Arial" w:hAnsi="Arial"/>
                <w:i/>
                <w:sz w:val="18"/>
              </w:rPr>
              <w:t>]</w:t>
            </w:r>
            <w:r>
              <w:rPr>
                <w:rFonts w:ascii="Arial" w:hAnsi="Arial"/>
                <w:sz w:val="18"/>
              </w:rPr>
              <w:t xml:space="preserve"> and [</w:t>
            </w:r>
            <w:r w:rsidRPr="00D027BE">
              <w:rPr>
                <w:rFonts w:ascii="Arial" w:hAnsi="Arial"/>
                <w:i/>
                <w:sz w:val="18"/>
              </w:rPr>
              <w:t>requirementTypeIndication-r18</w:t>
            </w:r>
            <w:r>
              <w:rPr>
                <w:rFonts w:ascii="Arial" w:hAnsi="Arial"/>
                <w:i/>
                <w:sz w:val="18"/>
              </w:rPr>
              <w:t>]</w:t>
            </w:r>
            <w:r>
              <w:rPr>
                <w:rFonts w:ascii="Arial" w:hAnsi="Arial"/>
                <w:sz w:val="18"/>
              </w:rPr>
              <w:t xml:space="preserve"> and when [</w:t>
            </w:r>
            <w:r w:rsidRPr="002F1BBC">
              <w:rPr>
                <w:rFonts w:ascii="Arial" w:hAnsi="Arial"/>
                <w:i/>
                <w:sz w:val="18"/>
              </w:rPr>
              <w:t>nonCollocatedTypeMRDC-r18</w:t>
            </w:r>
            <w:r>
              <w:rPr>
                <w:rFonts w:ascii="Arial" w:hAnsi="Arial"/>
                <w:i/>
                <w:sz w:val="18"/>
              </w:rPr>
              <w:t xml:space="preserve">] </w:t>
            </w:r>
            <w:r>
              <w:rPr>
                <w:rFonts w:ascii="Arial" w:hAnsi="Arial"/>
                <w:sz w:val="18"/>
              </w:rPr>
              <w:t>is provided, the minimum requirements</w:t>
            </w:r>
            <w:r w:rsidRPr="00F70CBF">
              <w:rPr>
                <w:rFonts w:ascii="Arial" w:hAnsi="Arial"/>
                <w:sz w:val="18"/>
              </w:rPr>
              <w:t xml:space="preserve"> apply when the maximum power spectral density imbalance between downlink carriers is within 6 </w:t>
            </w:r>
            <w:proofErr w:type="spellStart"/>
            <w:r w:rsidRPr="00F70CBF">
              <w:rPr>
                <w:rFonts w:ascii="Arial" w:hAnsi="Arial"/>
                <w:sz w:val="18"/>
              </w:rPr>
              <w:t>dB</w:t>
            </w:r>
            <w:r>
              <w:rPr>
                <w:rFonts w:ascii="Arial" w:hAnsi="Arial"/>
                <w:sz w:val="18"/>
              </w:rPr>
              <w:t>.</w:t>
            </w:r>
            <w:proofErr w:type="spellEnd"/>
            <w:r>
              <w:rPr>
                <w:rFonts w:ascii="Arial" w:hAnsi="Arial"/>
                <w:sz w:val="18"/>
              </w:rPr>
              <w:t xml:space="preserve"> For these UEs, the power spectral density imbalance condition also applies for these carriers when applicable EN-DC configuration is a subset of a higher order EN-DC configuration.</w:t>
            </w:r>
          </w:p>
          <w:p w14:paraId="37952D66" w14:textId="77777777" w:rsidR="00A4549E" w:rsidRPr="00DE04F0" w:rsidRDefault="00A4549E" w:rsidP="004D1714">
            <w:pPr>
              <w:keepNext/>
              <w:keepLines/>
              <w:spacing w:after="0"/>
              <w:ind w:left="851" w:hanging="851"/>
              <w:rPr>
                <w:rFonts w:ascii="Arial" w:hAnsi="Arial" w:cs="Arial"/>
                <w:sz w:val="18"/>
                <w:szCs w:val="18"/>
                <w:lang w:eastAsia="zh-CN"/>
              </w:rPr>
            </w:pPr>
            <w:r w:rsidRPr="00DE04F0">
              <w:rPr>
                <w:rFonts w:ascii="Arial" w:hAnsi="Arial"/>
                <w:sz w:val="18"/>
              </w:rPr>
              <w:t>NOTE 1</w:t>
            </w:r>
            <w:r w:rsidRPr="00DE04F0">
              <w:rPr>
                <w:rFonts w:ascii="Arial" w:hAnsi="Arial"/>
                <w:sz w:val="18"/>
                <w:lang w:eastAsia="zh-CN"/>
              </w:rPr>
              <w:t>2</w:t>
            </w:r>
            <w:r w:rsidRPr="00DE04F0">
              <w:rPr>
                <w:rFonts w:ascii="Arial" w:hAnsi="Arial"/>
                <w:sz w:val="18"/>
              </w:rPr>
              <w:t>:</w:t>
            </w:r>
            <w:r w:rsidRPr="00DE04F0">
              <w:rPr>
                <w:rFonts w:ascii="Arial" w:hAnsi="Arial"/>
                <w:sz w:val="18"/>
              </w:rPr>
              <w:tab/>
            </w:r>
            <w:r w:rsidRPr="00DE04F0">
              <w:rPr>
                <w:rFonts w:ascii="Arial" w:hAnsi="Arial" w:cs="Arial"/>
                <w:sz w:val="18"/>
                <w:szCs w:val="18"/>
                <w:lang w:eastAsia="ko-KR"/>
              </w:rPr>
              <w:t>Applicable for frequency range above 4800 MHz for Band n79 in this combination</w:t>
            </w:r>
            <w:r w:rsidRPr="00DE04F0">
              <w:rPr>
                <w:rFonts w:ascii="Arial" w:hAnsi="Arial" w:cs="Arial"/>
                <w:sz w:val="18"/>
                <w:szCs w:val="18"/>
                <w:lang w:eastAsia="zh-CN"/>
              </w:rPr>
              <w:t>.</w:t>
            </w:r>
          </w:p>
          <w:p w14:paraId="70FB8482" w14:textId="77777777" w:rsidR="00A4549E" w:rsidRPr="00DE04F0" w:rsidRDefault="00A4549E" w:rsidP="004D1714">
            <w:pPr>
              <w:keepNext/>
              <w:keepLines/>
              <w:spacing w:after="0"/>
              <w:ind w:left="851" w:hanging="851"/>
              <w:rPr>
                <w:rFonts w:ascii="Arial" w:hAnsi="Arial"/>
                <w:sz w:val="18"/>
                <w:lang w:eastAsia="zh-CN"/>
              </w:rPr>
            </w:pPr>
            <w:r w:rsidRPr="00DE04F0">
              <w:rPr>
                <w:rFonts w:ascii="Arial" w:hAnsi="Arial"/>
                <w:sz w:val="18"/>
              </w:rPr>
              <w:t>NOTE 13:</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apply for synchronized DL carriers with a maximum receive time difference </w:t>
            </w:r>
            <w:r w:rsidRPr="00DE04F0">
              <w:rPr>
                <w:rFonts w:ascii="Arial" w:hAnsi="Arial" w:cs="Arial"/>
                <w:sz w:val="18"/>
              </w:rPr>
              <w:t>≤</w:t>
            </w:r>
            <w:r w:rsidRPr="00DE04F0">
              <w:rPr>
                <w:rFonts w:ascii="Arial" w:hAnsi="Arial"/>
                <w:sz w:val="18"/>
              </w:rPr>
              <w:t xml:space="preserve"> 3 </w:t>
            </w:r>
            <w:proofErr w:type="spellStart"/>
            <w:r w:rsidRPr="00DE04F0">
              <w:rPr>
                <w:rFonts w:ascii="Arial" w:hAnsi="Arial"/>
                <w:sz w:val="18"/>
              </w:rPr>
              <w:t>usec</w:t>
            </w:r>
            <w:proofErr w:type="spellEnd"/>
            <w:r w:rsidRPr="00DE04F0">
              <w:rPr>
                <w:rFonts w:ascii="Arial" w:hAnsi="Arial"/>
                <w:sz w:val="18"/>
              </w:rPr>
              <w:t>. The requirements also apply for these carriers when applicable EN-DC configuration is a subset of a higher order EN-DC configuration.</w:t>
            </w:r>
          </w:p>
          <w:p w14:paraId="7C1762FD" w14:textId="77777777" w:rsidR="00A4549E" w:rsidRPr="00DE04F0" w:rsidRDefault="00A4549E" w:rsidP="004D1714">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MS Mincho"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283D762D" w14:textId="77777777" w:rsidR="00A4549E" w:rsidRPr="00DE04F0" w:rsidRDefault="00A4549E" w:rsidP="004D1714">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Simultaneous Rx/</w:t>
            </w:r>
            <w:proofErr w:type="spellStart"/>
            <w:r w:rsidRPr="00DE04F0">
              <w:rPr>
                <w:rFonts w:ascii="Arial" w:hAnsi="Arial"/>
                <w:sz w:val="18"/>
              </w:rPr>
              <w:t>Tx</w:t>
            </w:r>
            <w:proofErr w:type="spellEnd"/>
            <w:r w:rsidRPr="00DE04F0">
              <w:rPr>
                <w:rFonts w:ascii="Arial" w:hAnsi="Arial"/>
                <w:sz w:val="18"/>
              </w:rPr>
              <w:t xml:space="preserve"> capability does not apply for UEs supporting band 42 with </w:t>
            </w:r>
            <w:proofErr w:type="gramStart"/>
            <w:r w:rsidRPr="00DE04F0">
              <w:rPr>
                <w:rFonts w:ascii="Arial" w:hAnsi="Arial"/>
                <w:sz w:val="18"/>
              </w:rPr>
              <w:t>a</w:t>
            </w:r>
            <w:proofErr w:type="gramEnd"/>
            <w:r w:rsidRPr="00DE04F0">
              <w:rPr>
                <w:rFonts w:ascii="Arial" w:hAnsi="Arial"/>
                <w:sz w:val="18"/>
              </w:rPr>
              <w:t xml:space="preserve">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58EB7656" w14:textId="77777777" w:rsidR="00A4549E" w:rsidRPr="00DE04F0" w:rsidRDefault="00A4549E" w:rsidP="004D1714">
            <w:pPr>
              <w:keepNext/>
              <w:keepLines/>
              <w:spacing w:after="0"/>
              <w:ind w:left="851" w:hanging="851"/>
              <w:rPr>
                <w:rFonts w:ascii="Arial" w:hAnsi="Arial"/>
                <w:sz w:val="18"/>
                <w:lang w:eastAsia="zh-TW"/>
              </w:rPr>
            </w:pPr>
            <w:r w:rsidRPr="00DE04F0">
              <w:rPr>
                <w:rFonts w:ascii="Arial" w:hAnsi="Arial"/>
                <w:sz w:val="18"/>
                <w:lang w:eastAsia="zh-TW"/>
              </w:rPr>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 xml:space="preserve">The frequency range in band n41 is restricted for this band combination to 2595 – 2645 </w:t>
            </w:r>
            <w:proofErr w:type="spellStart"/>
            <w:r w:rsidRPr="00DE04F0">
              <w:rPr>
                <w:rFonts w:ascii="Arial" w:hAnsi="Arial"/>
                <w:sz w:val="18"/>
                <w:lang w:eastAsia="zh-TW"/>
              </w:rPr>
              <w:t>MHz.</w:t>
            </w:r>
            <w:proofErr w:type="spellEnd"/>
          </w:p>
          <w:p w14:paraId="5C27A0D9" w14:textId="77777777" w:rsidR="00A4549E" w:rsidRPr="00DE04F0" w:rsidRDefault="00A4549E" w:rsidP="004D1714">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77529C57" w14:textId="77777777" w:rsidR="00A4549E" w:rsidRPr="00DE04F0" w:rsidRDefault="00A4549E" w:rsidP="004D1714">
            <w:pPr>
              <w:keepNext/>
              <w:keepLines/>
              <w:spacing w:after="0"/>
              <w:ind w:left="851" w:hanging="851"/>
              <w:rPr>
                <w:rFonts w:ascii="Arial" w:eastAsia="新細明體" w:hAnsi="Arial"/>
                <w:sz w:val="18"/>
                <w:lang w:eastAsia="zh-TW"/>
              </w:rPr>
            </w:pPr>
            <w:r w:rsidRPr="00DE04F0">
              <w:rPr>
                <w:rFonts w:ascii="Arial" w:eastAsia="新細明體" w:hAnsi="Arial"/>
                <w:sz w:val="18"/>
                <w:lang w:eastAsia="zh-TW"/>
              </w:rPr>
              <w:t>NOTE 18:</w:t>
            </w:r>
            <w:r w:rsidRPr="00DE04F0">
              <w:rPr>
                <w:rFonts w:ascii="Arial" w:hAnsi="Arial"/>
                <w:sz w:val="18"/>
              </w:rPr>
              <w:tab/>
            </w:r>
            <w:r w:rsidRPr="00DE04F0">
              <w:rPr>
                <w:rFonts w:ascii="Arial" w:eastAsia="新細明體" w:hAnsi="Arial"/>
                <w:sz w:val="18"/>
                <w:lang w:eastAsia="zh-TW"/>
              </w:rPr>
              <w:t>Only single switched UL is supported.</w:t>
            </w:r>
          </w:p>
          <w:p w14:paraId="3744AAF2" w14:textId="77777777" w:rsidR="00A4549E" w:rsidRPr="00DE04F0" w:rsidRDefault="00A4549E" w:rsidP="004D1714">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605ECA9F" w14:textId="77777777" w:rsidR="00A4549E" w:rsidRPr="00DE04F0" w:rsidRDefault="00A4549E" w:rsidP="004D1714">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 xml:space="preserve">The combination is not used alone as </w:t>
            </w:r>
            <w:proofErr w:type="spellStart"/>
            <w:r w:rsidRPr="00DE04F0">
              <w:rPr>
                <w:rFonts w:ascii="Arial" w:hAnsi="Arial"/>
                <w:sz w:val="18"/>
              </w:rPr>
              <w:t>fallback</w:t>
            </w:r>
            <w:proofErr w:type="spellEnd"/>
            <w:r w:rsidRPr="00DE04F0">
              <w:rPr>
                <w:rFonts w:ascii="Arial" w:hAnsi="Arial"/>
                <w:sz w:val="18"/>
              </w:rPr>
              <w:t xml:space="preserve"> mode of other band combinations in which UL in Band 2 is not used.</w:t>
            </w:r>
          </w:p>
          <w:p w14:paraId="2F902542" w14:textId="77777777" w:rsidR="00A4549E" w:rsidRDefault="00A4549E" w:rsidP="004D1714">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95264">
              <w:rPr>
                <w:rFonts w:ascii="Arial" w:hAnsi="Arial"/>
                <w:sz w:val="18"/>
                <w:lang w:eastAsia="ja-JP"/>
              </w:rPr>
              <w:t xml:space="preserve"> with 1Tx antenna connector in each band</w:t>
            </w:r>
            <w:r w:rsidRPr="00DE04F0">
              <w:rPr>
                <w:rFonts w:ascii="Arial" w:hAnsi="Arial"/>
                <w:sz w:val="18"/>
                <w:lang w:eastAsia="ja-JP"/>
              </w:rPr>
              <w:t>.</w:t>
            </w:r>
          </w:p>
          <w:p w14:paraId="47F2133E" w14:textId="77777777" w:rsidR="00A4549E" w:rsidRDefault="00A4549E" w:rsidP="004D1714">
            <w:pPr>
              <w:keepNext/>
              <w:keepLines/>
              <w:spacing w:after="0"/>
              <w:ind w:left="851" w:hanging="851"/>
              <w:rPr>
                <w:rFonts w:ascii="Arial" w:hAnsi="Arial"/>
                <w:sz w:val="18"/>
                <w:lang w:eastAsia="zh-TW"/>
              </w:rPr>
            </w:pPr>
            <w:r>
              <w:rPr>
                <w:rFonts w:ascii="Arial" w:hAnsi="Arial" w:hint="eastAsia"/>
                <w:sz w:val="18"/>
                <w:lang w:eastAsia="zh-TW"/>
              </w:rPr>
              <w:t xml:space="preserve">NOTE 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p w14:paraId="2CD90931" w14:textId="77777777" w:rsidR="00A4549E" w:rsidRDefault="00A4549E" w:rsidP="004D1714">
            <w:pPr>
              <w:keepNext/>
              <w:keepLines/>
              <w:spacing w:after="0"/>
              <w:ind w:left="851" w:hanging="851"/>
              <w:rPr>
                <w:lang w:eastAsia="zh-CN"/>
              </w:rPr>
            </w:pPr>
            <w:r w:rsidRPr="004C673B">
              <w:rPr>
                <w:rFonts w:hint="eastAsia"/>
                <w:lang w:val="en-US" w:eastAsia="zh-CN"/>
              </w:rPr>
              <w:t>N</w:t>
            </w:r>
            <w:r w:rsidRPr="004C673B">
              <w:rPr>
                <w:lang w:val="en-US" w:eastAsia="zh-CN"/>
              </w:rPr>
              <w:t xml:space="preserve">OTE </w:t>
            </w:r>
            <w:r>
              <w:rPr>
                <w:lang w:val="en-US" w:eastAsia="zh-CN"/>
              </w:rPr>
              <w:t>23</w:t>
            </w:r>
            <w:r w:rsidRPr="004C673B">
              <w:rPr>
                <w:lang w:val="en-US" w:eastAsia="zh-CN"/>
              </w:rPr>
              <w:t xml:space="preserve">: </w:t>
            </w:r>
            <w:r w:rsidRPr="004C673B">
              <w:t>Minimum requirements for Power Class 2 are applicable</w:t>
            </w:r>
            <w:r w:rsidRPr="004C673B">
              <w:rPr>
                <w:lang w:eastAsia="zh-CN"/>
              </w:rPr>
              <w:t xml:space="preserve"> for this </w:t>
            </w:r>
            <w:r>
              <w:t>EN-DC configuration</w:t>
            </w:r>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p>
          <w:p w14:paraId="1D426436" w14:textId="77777777" w:rsidR="00A4549E" w:rsidRPr="00DE04F0" w:rsidRDefault="00A4549E" w:rsidP="004D1714">
            <w:pPr>
              <w:keepNext/>
              <w:keepLines/>
              <w:spacing w:after="0"/>
              <w:rPr>
                <w:rFonts w:ascii="Arial" w:hAnsi="Arial"/>
                <w:sz w:val="18"/>
                <w:lang w:eastAsia="zh-TW"/>
              </w:rPr>
            </w:pPr>
            <w:r w:rsidRPr="00C17D27">
              <w:rPr>
                <w:rFonts w:ascii="Arial" w:hAnsi="Arial"/>
                <w:sz w:val="18"/>
                <w:lang w:eastAsia="zh-TW"/>
              </w:rPr>
              <w:lastRenderedPageBreak/>
              <w:t xml:space="preserve">NOTE </w:t>
            </w:r>
            <w:r>
              <w:rPr>
                <w:rFonts w:ascii="Arial" w:hAnsi="Arial"/>
                <w:sz w:val="18"/>
                <w:lang w:eastAsia="zh-TW"/>
              </w:rPr>
              <w:t>24</w:t>
            </w:r>
            <w:r w:rsidRPr="00C17D27">
              <w:rPr>
                <w:rFonts w:ascii="Arial" w:hAnsi="Arial"/>
                <w:sz w:val="18"/>
                <w:lang w:eastAsia="zh-TW"/>
              </w:rPr>
              <w:t>: Minimum requirements for Power Class 2 are applicable for this EN-DC configuration with 1Tx antenna connector in one band and 2Tx antenna connectors in the other band.</w:t>
            </w:r>
          </w:p>
        </w:tc>
      </w:tr>
    </w:tbl>
    <w:p w14:paraId="214D068A" w14:textId="77777777" w:rsidR="00A4549E" w:rsidRPr="00EF5447" w:rsidRDefault="00A4549E" w:rsidP="00A4549E"/>
    <w:p w14:paraId="508DF58A" w14:textId="77777777" w:rsidR="00AE1510" w:rsidRDefault="00AE1510" w:rsidP="00AE1510">
      <w:pPr>
        <w:rPr>
          <w:rFonts w:hint="eastAsia"/>
          <w:lang w:eastAsia="zh-TW"/>
        </w:rPr>
      </w:pPr>
    </w:p>
    <w:p w14:paraId="5351367A" w14:textId="77777777" w:rsidR="00051CD8" w:rsidRDefault="00051CD8" w:rsidP="00051CD8">
      <w:pPr>
        <w:pStyle w:val="2"/>
        <w:rPr>
          <w:rFonts w:hint="eastAsia"/>
          <w:color w:val="FF0000"/>
          <w:szCs w:val="32"/>
          <w:lang w:eastAsia="zh-TW"/>
        </w:rPr>
      </w:pPr>
      <w:r w:rsidRPr="008547A4">
        <w:rPr>
          <w:rFonts w:eastAsia="??"/>
          <w:color w:val="FF0000"/>
          <w:szCs w:val="32"/>
        </w:rPr>
        <w:lastRenderedPageBreak/>
        <w:t xml:space="preserve">&lt;&lt; </w:t>
      </w:r>
      <w:r>
        <w:rPr>
          <w:rFonts w:hint="eastAsia"/>
          <w:color w:val="FF0000"/>
          <w:szCs w:val="32"/>
          <w:lang w:eastAsia="zh-TW"/>
        </w:rPr>
        <w:t>Next</w:t>
      </w:r>
      <w:r>
        <w:rPr>
          <w:rFonts w:eastAsia="??"/>
          <w:color w:val="FF0000"/>
          <w:szCs w:val="32"/>
        </w:rPr>
        <w:t xml:space="preserve"> changes</w:t>
      </w:r>
      <w:r w:rsidRPr="008547A4">
        <w:rPr>
          <w:rFonts w:eastAsia="??"/>
          <w:color w:val="FF0000"/>
          <w:szCs w:val="32"/>
        </w:rPr>
        <w:t xml:space="preserve"> &gt;&gt;</w:t>
      </w:r>
    </w:p>
    <w:p w14:paraId="55B4B4F6" w14:textId="77777777" w:rsidR="00A4549E" w:rsidRPr="00EF5447" w:rsidRDefault="00A4549E" w:rsidP="00A4549E">
      <w:pPr>
        <w:pStyle w:val="40"/>
      </w:pPr>
      <w:bookmarkStart w:id="102" w:name="_Toc21351530"/>
      <w:bookmarkStart w:id="103" w:name="_Toc29807112"/>
      <w:bookmarkStart w:id="104" w:name="_Toc36648826"/>
      <w:bookmarkStart w:id="105" w:name="_Toc36651551"/>
      <w:bookmarkStart w:id="106" w:name="_Toc37256485"/>
      <w:bookmarkStart w:id="107" w:name="_Toc37256826"/>
      <w:bookmarkStart w:id="108" w:name="_Toc45890523"/>
      <w:bookmarkStart w:id="109" w:name="_Toc45891747"/>
      <w:bookmarkStart w:id="110" w:name="_Toc45892157"/>
      <w:bookmarkStart w:id="111" w:name="_Toc45892567"/>
      <w:bookmarkStart w:id="112" w:name="_Toc52352980"/>
      <w:bookmarkStart w:id="113" w:name="_Toc53174803"/>
      <w:bookmarkStart w:id="114" w:name="_Toc61378111"/>
      <w:bookmarkStart w:id="115" w:name="_Toc61378586"/>
      <w:bookmarkStart w:id="116" w:name="_Toc67953775"/>
      <w:bookmarkStart w:id="117" w:name="_Toc68733442"/>
      <w:bookmarkStart w:id="118" w:name="_Toc68784758"/>
      <w:bookmarkStart w:id="119" w:name="_Toc76736714"/>
      <w:bookmarkStart w:id="120" w:name="_Toc77241126"/>
      <w:bookmarkStart w:id="121" w:name="_Toc77241631"/>
      <w:bookmarkStart w:id="122" w:name="_Toc83743007"/>
      <w:bookmarkStart w:id="123" w:name="_Toc83909528"/>
      <w:bookmarkStart w:id="124" w:name="_Toc91071495"/>
      <w:r w:rsidRPr="00EF5447">
        <w:t>5.5B.5.1</w:t>
      </w:r>
      <w:r w:rsidRPr="00EF5447">
        <w:tab/>
        <w:t>Inter-band EN-DC configurations including FR2 (two bands)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08F1ECE" w14:textId="77777777" w:rsidR="00A4549E" w:rsidRDefault="00A4549E" w:rsidP="00A4549E">
      <w:pPr>
        <w:pStyle w:val="TH"/>
      </w:pPr>
      <w:r w:rsidRPr="00EF5447">
        <w:t>Table 5.5B.5.1-1: Inter-band EN-DC configurations including FR2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846"/>
      </w:tblGrid>
      <w:tr w:rsidR="00A4549E" w:rsidRPr="00CC51E5" w:rsidDel="00C35823" w14:paraId="04688FFD" w14:textId="77777777" w:rsidTr="004D1714">
        <w:trPr>
          <w:trHeight w:val="187"/>
          <w:jc w:val="center"/>
        </w:trPr>
        <w:tc>
          <w:tcPr>
            <w:tcW w:w="2972" w:type="dxa"/>
            <w:shd w:val="clear" w:color="auto" w:fill="auto"/>
            <w:hideMark/>
          </w:tcPr>
          <w:p w14:paraId="5D9D8BB7" w14:textId="77777777" w:rsidR="00A4549E" w:rsidRPr="00F37388" w:rsidRDefault="00A4549E" w:rsidP="004D1714">
            <w:pPr>
              <w:keepNext/>
              <w:keepLines/>
              <w:spacing w:after="0"/>
              <w:jc w:val="center"/>
              <w:rPr>
                <w:rFonts w:ascii="Arial" w:hAnsi="Arial"/>
                <w:b/>
                <w:sz w:val="18"/>
                <w:lang w:eastAsia="fi-FI"/>
              </w:rPr>
            </w:pPr>
            <w:r w:rsidRPr="00F37388">
              <w:rPr>
                <w:rFonts w:ascii="Arial" w:hAnsi="Arial"/>
                <w:b/>
                <w:sz w:val="18"/>
                <w:lang w:eastAsia="fi-FI"/>
              </w:rPr>
              <w:t>EN-DC</w:t>
            </w:r>
          </w:p>
          <w:p w14:paraId="0005E53E" w14:textId="77777777" w:rsidR="00A4549E" w:rsidRPr="00F37388" w:rsidRDefault="00A4549E" w:rsidP="004D1714">
            <w:pPr>
              <w:keepNext/>
              <w:keepLines/>
              <w:spacing w:after="0"/>
              <w:jc w:val="center"/>
              <w:rPr>
                <w:rFonts w:ascii="Arial" w:hAnsi="Arial"/>
                <w:b/>
                <w:sz w:val="18"/>
                <w:lang w:eastAsia="fi-FI"/>
              </w:rPr>
            </w:pPr>
            <w:r w:rsidRPr="00F37388">
              <w:rPr>
                <w:rFonts w:ascii="Arial" w:hAnsi="Arial"/>
                <w:b/>
                <w:sz w:val="18"/>
                <w:lang w:eastAsia="fi-FI"/>
              </w:rPr>
              <w:t>configuration</w:t>
            </w:r>
          </w:p>
        </w:tc>
        <w:tc>
          <w:tcPr>
            <w:tcW w:w="2846" w:type="dxa"/>
          </w:tcPr>
          <w:p w14:paraId="7D38355D" w14:textId="77777777" w:rsidR="00A4549E" w:rsidRPr="00F37388" w:rsidRDefault="00A4549E" w:rsidP="004D1714">
            <w:pPr>
              <w:keepNext/>
              <w:keepLines/>
              <w:spacing w:after="0"/>
              <w:jc w:val="center"/>
              <w:rPr>
                <w:rFonts w:ascii="Arial" w:hAnsi="Arial"/>
                <w:b/>
                <w:sz w:val="18"/>
                <w:lang w:val="fr-FR" w:eastAsia="fi-FI"/>
              </w:rPr>
            </w:pPr>
            <w:r w:rsidRPr="00F37388">
              <w:rPr>
                <w:rFonts w:ascii="Arial" w:hAnsi="Arial"/>
                <w:b/>
                <w:sz w:val="18"/>
                <w:lang w:val="fr-FR" w:eastAsia="fi-FI"/>
              </w:rPr>
              <w:t>Uplink EN-DC</w:t>
            </w:r>
          </w:p>
          <w:p w14:paraId="706439AE" w14:textId="77777777" w:rsidR="00A4549E" w:rsidRPr="00F37388" w:rsidRDefault="00A4549E" w:rsidP="004D1714">
            <w:pPr>
              <w:keepNext/>
              <w:keepLines/>
              <w:spacing w:after="0"/>
              <w:jc w:val="center"/>
              <w:rPr>
                <w:rFonts w:ascii="Arial" w:hAnsi="Arial"/>
                <w:b/>
                <w:sz w:val="18"/>
                <w:lang w:val="fr-FR" w:eastAsia="fi-FI"/>
              </w:rPr>
            </w:pPr>
            <w:r w:rsidRPr="00F37388">
              <w:rPr>
                <w:rFonts w:ascii="Arial" w:hAnsi="Arial"/>
                <w:b/>
                <w:sz w:val="18"/>
                <w:lang w:val="fr-FR" w:eastAsia="fi-FI"/>
              </w:rPr>
              <w:t>configuration</w:t>
            </w:r>
          </w:p>
          <w:p w14:paraId="5005AA71" w14:textId="77777777" w:rsidR="00A4549E" w:rsidRPr="00F37388" w:rsidDel="00C35823" w:rsidRDefault="00A4549E" w:rsidP="004D1714">
            <w:pPr>
              <w:keepNext/>
              <w:keepLines/>
              <w:spacing w:after="0"/>
              <w:jc w:val="center"/>
              <w:rPr>
                <w:rFonts w:ascii="Arial" w:hAnsi="Arial"/>
                <w:b/>
                <w:sz w:val="18"/>
                <w:lang w:val="fr-FR" w:eastAsia="fi-FI"/>
              </w:rPr>
            </w:pPr>
            <w:r w:rsidRPr="00F37388">
              <w:rPr>
                <w:rFonts w:ascii="Arial" w:hAnsi="Arial"/>
                <w:b/>
                <w:sz w:val="18"/>
                <w:lang w:val="fr-FR" w:eastAsia="fi-FI"/>
              </w:rPr>
              <w:t>(NOTE 1)</w:t>
            </w:r>
          </w:p>
        </w:tc>
      </w:tr>
      <w:tr w:rsidR="00A4549E" w:rsidRPr="00F37388" w14:paraId="264DA067" w14:textId="77777777" w:rsidTr="004D1714">
        <w:trPr>
          <w:trHeight w:val="187"/>
          <w:jc w:val="center"/>
        </w:trPr>
        <w:tc>
          <w:tcPr>
            <w:tcW w:w="2972" w:type="dxa"/>
            <w:shd w:val="clear" w:color="auto" w:fill="auto"/>
          </w:tcPr>
          <w:p w14:paraId="3A6895B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DC_1A_n257A</w:t>
            </w:r>
          </w:p>
          <w:p w14:paraId="59440E74"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DC_1A_n257D</w:t>
            </w:r>
          </w:p>
          <w:p w14:paraId="22EB5FD8"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DC_1A_n257E</w:t>
            </w:r>
          </w:p>
          <w:p w14:paraId="3AC8A3EE"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DC_1A_n257F</w:t>
            </w:r>
          </w:p>
          <w:p w14:paraId="3E45BFB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DC_1A_n257G</w:t>
            </w:r>
          </w:p>
          <w:p w14:paraId="14D8E304"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DC_1A_n257H</w:t>
            </w:r>
          </w:p>
          <w:p w14:paraId="5F89DCE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DC_1A_n257I</w:t>
            </w:r>
          </w:p>
          <w:p w14:paraId="46EB881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DC_1A_n257J</w:t>
            </w:r>
          </w:p>
          <w:p w14:paraId="54CFD65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DC_1A_n257K</w:t>
            </w:r>
          </w:p>
          <w:p w14:paraId="445E52C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DC_1A_n257L</w:t>
            </w:r>
          </w:p>
          <w:p w14:paraId="719A2BE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DC_1A_n257M</w:t>
            </w:r>
          </w:p>
        </w:tc>
        <w:tc>
          <w:tcPr>
            <w:tcW w:w="2846" w:type="dxa"/>
          </w:tcPr>
          <w:p w14:paraId="4292282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DC_1A_n257A</w:t>
            </w:r>
          </w:p>
          <w:p w14:paraId="7C1C7DF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DC_1A_n257D</w:t>
            </w:r>
          </w:p>
          <w:p w14:paraId="6C1A813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DC_1A_n257G</w:t>
            </w:r>
          </w:p>
          <w:p w14:paraId="4FDB21A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DC_1A_n257H</w:t>
            </w:r>
          </w:p>
          <w:p w14:paraId="24A79A7A"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DC_1A_n257I</w:t>
            </w:r>
          </w:p>
          <w:p w14:paraId="4CDE0FBD"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DC_1A_n257J</w:t>
            </w:r>
          </w:p>
          <w:p w14:paraId="7E0EA23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DC_1A_n257K</w:t>
            </w:r>
          </w:p>
          <w:p w14:paraId="12713E8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DC_1A_n257L</w:t>
            </w:r>
          </w:p>
          <w:p w14:paraId="1D782C7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DC_1A_n257M</w:t>
            </w:r>
          </w:p>
        </w:tc>
      </w:tr>
      <w:tr w:rsidR="00A4549E" w:rsidRPr="00F37388" w14:paraId="5D0E68C6" w14:textId="77777777" w:rsidTr="004D1714">
        <w:trPr>
          <w:trHeight w:val="187"/>
          <w:jc w:val="center"/>
        </w:trPr>
        <w:tc>
          <w:tcPr>
            <w:tcW w:w="2972" w:type="dxa"/>
            <w:shd w:val="clear" w:color="auto" w:fill="auto"/>
          </w:tcPr>
          <w:p w14:paraId="0B0F4F7C"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DC_1A_n257</w:t>
            </w:r>
            <w:r w:rsidRPr="00F37388">
              <w:rPr>
                <w:rFonts w:ascii="Arial" w:hAnsi="Arial" w:hint="eastAsia"/>
                <w:sz w:val="18"/>
                <w:lang w:eastAsia="zh-CN"/>
              </w:rPr>
              <w:t>(</w:t>
            </w:r>
            <w:r w:rsidRPr="00F37388">
              <w:rPr>
                <w:rFonts w:ascii="Arial" w:hAnsi="Arial"/>
                <w:sz w:val="18"/>
                <w:lang w:eastAsia="zh-CN"/>
              </w:rPr>
              <w:t>2</w:t>
            </w:r>
            <w:r w:rsidRPr="00F37388">
              <w:rPr>
                <w:rFonts w:ascii="Arial" w:hAnsi="Arial"/>
                <w:sz w:val="18"/>
                <w:lang w:eastAsia="fi-FI"/>
              </w:rPr>
              <w:t>A)</w:t>
            </w:r>
          </w:p>
          <w:p w14:paraId="65690722"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DC_1A_n257</w:t>
            </w:r>
            <w:r w:rsidRPr="00F37388">
              <w:rPr>
                <w:rFonts w:ascii="Arial" w:hAnsi="Arial" w:hint="eastAsia"/>
                <w:sz w:val="18"/>
                <w:lang w:eastAsia="zh-CN"/>
              </w:rPr>
              <w:t>(</w:t>
            </w:r>
            <w:r>
              <w:rPr>
                <w:rFonts w:ascii="Arial" w:hAnsi="Arial"/>
                <w:sz w:val="18"/>
                <w:lang w:eastAsia="zh-CN"/>
              </w:rPr>
              <w:t>A-</w:t>
            </w:r>
            <w:r>
              <w:rPr>
                <w:rFonts w:ascii="Arial" w:hAnsi="Arial"/>
                <w:sz w:val="18"/>
                <w:lang w:eastAsia="fi-FI"/>
              </w:rPr>
              <w:t>G</w:t>
            </w:r>
            <w:r w:rsidRPr="00F37388">
              <w:rPr>
                <w:rFonts w:ascii="Arial" w:hAnsi="Arial"/>
                <w:sz w:val="18"/>
                <w:lang w:eastAsia="fi-FI"/>
              </w:rPr>
              <w:t>)</w:t>
            </w:r>
          </w:p>
          <w:p w14:paraId="0943A14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DC_1A_n257</w:t>
            </w:r>
            <w:r w:rsidRPr="00F37388">
              <w:rPr>
                <w:rFonts w:ascii="Arial" w:hAnsi="Arial" w:hint="eastAsia"/>
                <w:sz w:val="18"/>
                <w:lang w:eastAsia="zh-CN"/>
              </w:rPr>
              <w:t>(</w:t>
            </w:r>
            <w:r w:rsidRPr="00F37388">
              <w:rPr>
                <w:rFonts w:ascii="Arial" w:hAnsi="Arial"/>
                <w:sz w:val="18"/>
                <w:lang w:eastAsia="zh-CN"/>
              </w:rPr>
              <w:t>2</w:t>
            </w:r>
            <w:r>
              <w:rPr>
                <w:rFonts w:ascii="Arial" w:hAnsi="Arial"/>
                <w:sz w:val="18"/>
                <w:lang w:eastAsia="fi-FI"/>
              </w:rPr>
              <w:t>G</w:t>
            </w:r>
            <w:r w:rsidRPr="00F37388">
              <w:rPr>
                <w:rFonts w:ascii="Arial" w:hAnsi="Arial"/>
                <w:sz w:val="18"/>
                <w:lang w:eastAsia="fi-FI"/>
              </w:rPr>
              <w:t>)</w:t>
            </w:r>
          </w:p>
        </w:tc>
        <w:tc>
          <w:tcPr>
            <w:tcW w:w="2846" w:type="dxa"/>
          </w:tcPr>
          <w:p w14:paraId="02901424" w14:textId="77777777" w:rsidR="00A4549E" w:rsidRDefault="00A4549E" w:rsidP="004D1714">
            <w:pPr>
              <w:keepNext/>
              <w:keepLines/>
              <w:spacing w:after="0"/>
              <w:jc w:val="center"/>
              <w:rPr>
                <w:rFonts w:ascii="Arial" w:hAnsi="Arial"/>
                <w:sz w:val="18"/>
                <w:lang w:eastAsia="zh-TW"/>
              </w:rPr>
            </w:pPr>
            <w:r w:rsidRPr="00F37388">
              <w:rPr>
                <w:rFonts w:ascii="Arial" w:hAnsi="Arial" w:hint="eastAsia"/>
                <w:sz w:val="18"/>
                <w:lang w:eastAsia="zh-CN"/>
              </w:rPr>
              <w:t>D</w:t>
            </w:r>
            <w:r w:rsidRPr="00F37388">
              <w:rPr>
                <w:rFonts w:ascii="Arial" w:hAnsi="Arial"/>
                <w:sz w:val="18"/>
                <w:lang w:eastAsia="zh-CN"/>
              </w:rPr>
              <w:t>C_1A_n257A</w:t>
            </w:r>
          </w:p>
          <w:p w14:paraId="6C6164A5" w14:textId="77777777" w:rsidR="00A4549E" w:rsidRPr="00F37388" w:rsidRDefault="00A4549E" w:rsidP="004D1714">
            <w:pPr>
              <w:keepNext/>
              <w:keepLines/>
              <w:spacing w:after="0"/>
              <w:jc w:val="center"/>
              <w:rPr>
                <w:rFonts w:ascii="Arial" w:hAnsi="Arial"/>
                <w:sz w:val="18"/>
                <w:lang w:eastAsia="zh-CN"/>
              </w:rPr>
            </w:pPr>
            <w:r w:rsidRPr="00F37388">
              <w:rPr>
                <w:rFonts w:ascii="Arial" w:hAnsi="Arial" w:hint="eastAsia"/>
                <w:sz w:val="18"/>
                <w:lang w:eastAsia="zh-CN"/>
              </w:rPr>
              <w:t>D</w:t>
            </w:r>
            <w:r w:rsidRPr="00F37388">
              <w:rPr>
                <w:rFonts w:ascii="Arial" w:hAnsi="Arial"/>
                <w:sz w:val="18"/>
                <w:lang w:eastAsia="zh-CN"/>
              </w:rPr>
              <w:t>C_1A_n257</w:t>
            </w:r>
            <w:r>
              <w:rPr>
                <w:rFonts w:ascii="Arial" w:hAnsi="Arial"/>
                <w:sz w:val="18"/>
                <w:lang w:eastAsia="zh-CN"/>
              </w:rPr>
              <w:t>G</w:t>
            </w:r>
          </w:p>
          <w:p w14:paraId="6F5EF74A"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DC_1A_n257</w:t>
            </w:r>
            <w:r w:rsidRPr="00F37388">
              <w:rPr>
                <w:rFonts w:ascii="Arial" w:hAnsi="Arial" w:hint="eastAsia"/>
                <w:sz w:val="18"/>
                <w:lang w:eastAsia="zh-CN"/>
              </w:rPr>
              <w:t>(</w:t>
            </w:r>
            <w:r w:rsidRPr="00F37388">
              <w:rPr>
                <w:rFonts w:ascii="Arial" w:hAnsi="Arial"/>
                <w:sz w:val="18"/>
                <w:lang w:eastAsia="zh-CN"/>
              </w:rPr>
              <w:t>2</w:t>
            </w:r>
            <w:r w:rsidRPr="00F37388">
              <w:rPr>
                <w:rFonts w:ascii="Arial" w:hAnsi="Arial"/>
                <w:sz w:val="18"/>
                <w:lang w:eastAsia="fi-FI"/>
              </w:rPr>
              <w:t>A)</w:t>
            </w:r>
          </w:p>
          <w:p w14:paraId="2941D17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DC_1A_n257</w:t>
            </w:r>
            <w:r w:rsidRPr="00F37388">
              <w:rPr>
                <w:rFonts w:ascii="Arial" w:hAnsi="Arial" w:hint="eastAsia"/>
                <w:sz w:val="18"/>
                <w:lang w:eastAsia="zh-CN"/>
              </w:rPr>
              <w:t>(</w:t>
            </w:r>
            <w:r w:rsidRPr="00F37388">
              <w:rPr>
                <w:rFonts w:ascii="Arial" w:hAnsi="Arial"/>
                <w:sz w:val="18"/>
                <w:lang w:eastAsia="zh-CN"/>
              </w:rPr>
              <w:t>2</w:t>
            </w:r>
            <w:r>
              <w:rPr>
                <w:rFonts w:ascii="Arial" w:hAnsi="Arial"/>
                <w:sz w:val="18"/>
                <w:lang w:eastAsia="fi-FI"/>
              </w:rPr>
              <w:t>G</w:t>
            </w:r>
            <w:r w:rsidRPr="00F37388">
              <w:rPr>
                <w:rFonts w:ascii="Arial" w:hAnsi="Arial"/>
                <w:sz w:val="18"/>
                <w:lang w:eastAsia="fi-FI"/>
              </w:rPr>
              <w:t>)</w:t>
            </w:r>
          </w:p>
        </w:tc>
      </w:tr>
      <w:tr w:rsidR="00A4549E" w:rsidRPr="00F37388" w14:paraId="247CC756" w14:textId="77777777" w:rsidTr="004D1714">
        <w:trPr>
          <w:trHeight w:val="187"/>
          <w:jc w:val="center"/>
        </w:trPr>
        <w:tc>
          <w:tcPr>
            <w:tcW w:w="2972" w:type="dxa"/>
            <w:shd w:val="clear" w:color="auto" w:fill="auto"/>
          </w:tcPr>
          <w:p w14:paraId="0CD64EE5"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w:t>
            </w:r>
            <w:r w:rsidRPr="00F37388">
              <w:rPr>
                <w:rFonts w:ascii="Arial" w:hAnsi="Arial"/>
                <w:sz w:val="18"/>
                <w:lang w:eastAsia="zh-CN"/>
              </w:rPr>
              <w:t>1</w:t>
            </w:r>
            <w:r w:rsidRPr="00F37388">
              <w:rPr>
                <w:rFonts w:ascii="Arial" w:hAnsi="Arial"/>
                <w:sz w:val="18"/>
                <w:lang w:eastAsia="fi-FI"/>
              </w:rPr>
              <w:t>A_n</w:t>
            </w:r>
            <w:r w:rsidRPr="00F37388">
              <w:rPr>
                <w:rFonts w:ascii="Arial" w:hAnsi="Arial"/>
                <w:sz w:val="18"/>
                <w:lang w:eastAsia="zh-CN"/>
              </w:rPr>
              <w:t>258</w:t>
            </w:r>
            <w:r w:rsidRPr="00F37388">
              <w:rPr>
                <w:rFonts w:ascii="Arial" w:hAnsi="Arial"/>
                <w:sz w:val="18"/>
                <w:lang w:eastAsia="fi-FI"/>
              </w:rPr>
              <w:t>A</w:t>
            </w:r>
          </w:p>
          <w:p w14:paraId="149D6E4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sz w:val="18"/>
                <w:lang w:eastAsia="zh-CN"/>
              </w:rPr>
              <w:t>1</w:t>
            </w:r>
            <w:r w:rsidRPr="00F37388">
              <w:rPr>
                <w:rFonts w:ascii="Arial" w:hAnsi="Arial"/>
                <w:sz w:val="18"/>
                <w:lang w:eastAsia="fi-FI"/>
              </w:rPr>
              <w:t>A_n</w:t>
            </w:r>
            <w:r w:rsidRPr="00F37388">
              <w:rPr>
                <w:rFonts w:ascii="Arial" w:hAnsi="Arial"/>
                <w:sz w:val="18"/>
                <w:lang w:eastAsia="zh-CN"/>
              </w:rPr>
              <w:t>258</w:t>
            </w:r>
            <w:r w:rsidRPr="00F37388">
              <w:rPr>
                <w:rFonts w:ascii="Arial" w:hAnsi="Arial"/>
                <w:sz w:val="18"/>
                <w:lang w:eastAsia="fi-FI"/>
              </w:rPr>
              <w:t>B</w:t>
            </w:r>
          </w:p>
          <w:p w14:paraId="769D41E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sz w:val="18"/>
                <w:lang w:eastAsia="zh-CN"/>
              </w:rPr>
              <w:t>1</w:t>
            </w:r>
            <w:r w:rsidRPr="00F37388">
              <w:rPr>
                <w:rFonts w:ascii="Arial" w:hAnsi="Arial"/>
                <w:sz w:val="18"/>
                <w:lang w:eastAsia="fi-FI"/>
              </w:rPr>
              <w:t>A_n</w:t>
            </w:r>
            <w:r w:rsidRPr="00F37388">
              <w:rPr>
                <w:rFonts w:ascii="Arial" w:hAnsi="Arial"/>
                <w:sz w:val="18"/>
                <w:lang w:eastAsia="zh-CN"/>
              </w:rPr>
              <w:t>258</w:t>
            </w:r>
            <w:r w:rsidRPr="00F37388">
              <w:rPr>
                <w:rFonts w:ascii="Arial" w:hAnsi="Arial"/>
                <w:sz w:val="18"/>
                <w:lang w:eastAsia="fi-FI"/>
              </w:rPr>
              <w:t>C</w:t>
            </w:r>
          </w:p>
          <w:p w14:paraId="09F65B7E" w14:textId="77777777" w:rsidR="00A4549E" w:rsidRPr="00F37388" w:rsidRDefault="00A4549E" w:rsidP="004D1714">
            <w:pPr>
              <w:keepLines/>
              <w:spacing w:after="0"/>
              <w:jc w:val="center"/>
              <w:rPr>
                <w:rFonts w:ascii="Arial" w:hAnsi="Arial"/>
                <w:sz w:val="18"/>
                <w:lang w:eastAsia="zh-TW"/>
              </w:rPr>
            </w:pPr>
            <w:r w:rsidRPr="00F37388">
              <w:rPr>
                <w:rFonts w:ascii="Arial" w:hAnsi="Arial"/>
                <w:sz w:val="18"/>
                <w:lang w:eastAsia="fi-FI"/>
              </w:rPr>
              <w:t>DC_</w:t>
            </w:r>
            <w:r w:rsidRPr="00F37388">
              <w:rPr>
                <w:rFonts w:ascii="Arial" w:hAnsi="Arial"/>
                <w:sz w:val="18"/>
                <w:lang w:eastAsia="zh-CN"/>
              </w:rPr>
              <w:t>1</w:t>
            </w:r>
            <w:r w:rsidRPr="00F37388">
              <w:rPr>
                <w:rFonts w:ascii="Arial" w:hAnsi="Arial"/>
                <w:sz w:val="18"/>
                <w:lang w:eastAsia="fi-FI"/>
              </w:rPr>
              <w:t>A_n</w:t>
            </w:r>
            <w:r w:rsidRPr="00F37388">
              <w:rPr>
                <w:rFonts w:ascii="Arial" w:hAnsi="Arial"/>
                <w:sz w:val="18"/>
                <w:lang w:eastAsia="zh-CN"/>
              </w:rPr>
              <w:t>258</w:t>
            </w:r>
            <w:r w:rsidRPr="00F37388">
              <w:rPr>
                <w:rFonts w:ascii="Arial" w:hAnsi="Arial"/>
                <w:sz w:val="18"/>
                <w:lang w:eastAsia="fi-FI"/>
              </w:rPr>
              <w:t>D</w:t>
            </w:r>
          </w:p>
          <w:p w14:paraId="4B20AE2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sz w:val="18"/>
                <w:lang w:eastAsia="zh-CN"/>
              </w:rPr>
              <w:t>1</w:t>
            </w:r>
            <w:r w:rsidRPr="00F37388">
              <w:rPr>
                <w:rFonts w:ascii="Arial" w:hAnsi="Arial"/>
                <w:sz w:val="18"/>
                <w:lang w:eastAsia="fi-FI"/>
              </w:rPr>
              <w:t>A_n</w:t>
            </w:r>
            <w:r w:rsidRPr="00F37388">
              <w:rPr>
                <w:rFonts w:ascii="Arial" w:hAnsi="Arial"/>
                <w:sz w:val="18"/>
                <w:lang w:eastAsia="zh-CN"/>
              </w:rPr>
              <w:t>258</w:t>
            </w:r>
            <w:r w:rsidRPr="00F37388">
              <w:rPr>
                <w:rFonts w:ascii="Arial" w:hAnsi="Arial"/>
                <w:sz w:val="18"/>
                <w:lang w:eastAsia="fi-FI"/>
              </w:rPr>
              <w:t>E</w:t>
            </w:r>
          </w:p>
          <w:p w14:paraId="3FC56BDA" w14:textId="77777777" w:rsidR="00A4549E" w:rsidRPr="00F37388" w:rsidRDefault="00A4549E" w:rsidP="004D1714">
            <w:pPr>
              <w:keepLines/>
              <w:spacing w:after="0"/>
              <w:jc w:val="center"/>
              <w:rPr>
                <w:rFonts w:ascii="Arial" w:hAnsi="Arial"/>
                <w:sz w:val="18"/>
                <w:lang w:eastAsia="zh-TW"/>
              </w:rPr>
            </w:pPr>
            <w:r w:rsidRPr="00F37388">
              <w:rPr>
                <w:rFonts w:ascii="Arial" w:hAnsi="Arial"/>
                <w:sz w:val="18"/>
                <w:lang w:eastAsia="fi-FI"/>
              </w:rPr>
              <w:t>DC_</w:t>
            </w:r>
            <w:r w:rsidRPr="00F37388">
              <w:rPr>
                <w:rFonts w:ascii="Arial" w:hAnsi="Arial"/>
                <w:sz w:val="18"/>
                <w:lang w:eastAsia="zh-CN"/>
              </w:rPr>
              <w:t>1</w:t>
            </w:r>
            <w:r w:rsidRPr="00F37388">
              <w:rPr>
                <w:rFonts w:ascii="Arial" w:hAnsi="Arial"/>
                <w:sz w:val="18"/>
                <w:lang w:eastAsia="fi-FI"/>
              </w:rPr>
              <w:t>A_n</w:t>
            </w:r>
            <w:r w:rsidRPr="00F37388">
              <w:rPr>
                <w:rFonts w:ascii="Arial" w:hAnsi="Arial"/>
                <w:sz w:val="18"/>
                <w:lang w:eastAsia="zh-CN"/>
              </w:rPr>
              <w:t>258</w:t>
            </w:r>
            <w:r w:rsidRPr="00F37388">
              <w:rPr>
                <w:rFonts w:ascii="Arial" w:hAnsi="Arial"/>
                <w:sz w:val="18"/>
                <w:lang w:eastAsia="fi-FI"/>
              </w:rPr>
              <w:t>F</w:t>
            </w:r>
          </w:p>
          <w:p w14:paraId="13C75CB2" w14:textId="77777777" w:rsidR="00A4549E" w:rsidRPr="00F37388" w:rsidRDefault="00A4549E" w:rsidP="004D1714">
            <w:pPr>
              <w:keepLines/>
              <w:spacing w:after="0"/>
              <w:jc w:val="center"/>
              <w:rPr>
                <w:rFonts w:ascii="Arial" w:hAnsi="Arial"/>
                <w:sz w:val="18"/>
                <w:lang w:eastAsia="ja-JP"/>
              </w:rPr>
            </w:pPr>
            <w:r w:rsidRPr="00F37388">
              <w:rPr>
                <w:rFonts w:ascii="Arial" w:hAnsi="Arial"/>
                <w:sz w:val="18"/>
                <w:lang w:eastAsia="ja-JP"/>
              </w:rPr>
              <w:t>DC_1A_n258G</w:t>
            </w:r>
          </w:p>
          <w:p w14:paraId="623BCB9D" w14:textId="77777777" w:rsidR="00A4549E" w:rsidRPr="00F37388" w:rsidRDefault="00A4549E" w:rsidP="004D1714">
            <w:pPr>
              <w:keepLines/>
              <w:spacing w:after="0"/>
              <w:jc w:val="center"/>
              <w:rPr>
                <w:rFonts w:ascii="Arial" w:hAnsi="Arial"/>
                <w:sz w:val="18"/>
                <w:lang w:eastAsia="ja-JP"/>
              </w:rPr>
            </w:pPr>
            <w:r w:rsidRPr="00F37388">
              <w:rPr>
                <w:rFonts w:ascii="Arial" w:hAnsi="Arial"/>
                <w:sz w:val="18"/>
                <w:lang w:eastAsia="ja-JP"/>
              </w:rPr>
              <w:t>DC_1A_n258H</w:t>
            </w:r>
          </w:p>
          <w:p w14:paraId="2AFF33A8" w14:textId="77777777" w:rsidR="00A4549E" w:rsidRPr="00F37388" w:rsidRDefault="00A4549E" w:rsidP="004D1714">
            <w:pPr>
              <w:keepLines/>
              <w:spacing w:after="0"/>
              <w:jc w:val="center"/>
              <w:rPr>
                <w:rFonts w:ascii="Arial" w:hAnsi="Arial"/>
                <w:sz w:val="18"/>
                <w:lang w:eastAsia="ja-JP"/>
              </w:rPr>
            </w:pPr>
            <w:r w:rsidRPr="00F37388">
              <w:rPr>
                <w:rFonts w:ascii="Arial" w:hAnsi="Arial"/>
                <w:sz w:val="18"/>
                <w:lang w:eastAsia="ja-JP"/>
              </w:rPr>
              <w:t>DC_1A_n258I</w:t>
            </w:r>
          </w:p>
          <w:p w14:paraId="1B6D83E8" w14:textId="77777777" w:rsidR="00A4549E" w:rsidRPr="00F37388" w:rsidRDefault="00A4549E" w:rsidP="004D1714">
            <w:pPr>
              <w:keepLines/>
              <w:spacing w:after="0"/>
              <w:jc w:val="center"/>
              <w:rPr>
                <w:rFonts w:ascii="Arial" w:hAnsi="Arial"/>
                <w:sz w:val="18"/>
                <w:lang w:eastAsia="ja-JP"/>
              </w:rPr>
            </w:pPr>
            <w:r w:rsidRPr="00F37388">
              <w:rPr>
                <w:rFonts w:ascii="Arial" w:hAnsi="Arial"/>
                <w:sz w:val="18"/>
                <w:lang w:eastAsia="ja-JP"/>
              </w:rPr>
              <w:t>DC_1A_n258J</w:t>
            </w:r>
          </w:p>
          <w:p w14:paraId="536A26E2" w14:textId="77777777" w:rsidR="00A4549E" w:rsidRPr="00F37388" w:rsidRDefault="00A4549E" w:rsidP="004D1714">
            <w:pPr>
              <w:keepLines/>
              <w:spacing w:after="0"/>
              <w:jc w:val="center"/>
              <w:rPr>
                <w:rFonts w:ascii="Arial" w:hAnsi="Arial"/>
                <w:sz w:val="18"/>
                <w:lang w:eastAsia="ja-JP"/>
              </w:rPr>
            </w:pPr>
            <w:r w:rsidRPr="00F37388">
              <w:rPr>
                <w:rFonts w:ascii="Arial" w:hAnsi="Arial"/>
                <w:sz w:val="18"/>
                <w:lang w:eastAsia="ja-JP"/>
              </w:rPr>
              <w:t>DC_1A_n258K</w:t>
            </w:r>
          </w:p>
          <w:p w14:paraId="2A629082" w14:textId="77777777" w:rsidR="00A4549E" w:rsidRPr="00F37388" w:rsidRDefault="00A4549E" w:rsidP="004D1714">
            <w:pPr>
              <w:keepLines/>
              <w:spacing w:after="0"/>
              <w:jc w:val="center"/>
              <w:rPr>
                <w:rFonts w:ascii="Arial" w:hAnsi="Arial"/>
                <w:sz w:val="18"/>
                <w:lang w:eastAsia="ja-JP"/>
              </w:rPr>
            </w:pPr>
            <w:r w:rsidRPr="00F37388">
              <w:rPr>
                <w:rFonts w:ascii="Arial" w:hAnsi="Arial"/>
                <w:sz w:val="18"/>
                <w:lang w:eastAsia="ja-JP"/>
              </w:rPr>
              <w:t>DC_1A_n258L</w:t>
            </w:r>
          </w:p>
          <w:p w14:paraId="224E8DF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DC_1A_n258M</w:t>
            </w:r>
          </w:p>
        </w:tc>
        <w:tc>
          <w:tcPr>
            <w:tcW w:w="2846" w:type="dxa"/>
          </w:tcPr>
          <w:p w14:paraId="3AA9F6A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sz w:val="18"/>
                <w:lang w:eastAsia="zh-CN"/>
              </w:rPr>
              <w:t>1</w:t>
            </w:r>
            <w:r w:rsidRPr="00F37388">
              <w:rPr>
                <w:rFonts w:ascii="Arial" w:hAnsi="Arial"/>
                <w:sz w:val="18"/>
                <w:lang w:eastAsia="fi-FI"/>
              </w:rPr>
              <w:t>A_n</w:t>
            </w:r>
            <w:r w:rsidRPr="00F37388">
              <w:rPr>
                <w:rFonts w:ascii="Arial" w:hAnsi="Arial"/>
                <w:sz w:val="18"/>
                <w:lang w:eastAsia="zh-CN"/>
              </w:rPr>
              <w:t>258</w:t>
            </w:r>
            <w:r w:rsidRPr="00F37388">
              <w:rPr>
                <w:rFonts w:ascii="Arial" w:hAnsi="Arial"/>
                <w:sz w:val="18"/>
                <w:lang w:eastAsia="fi-FI"/>
              </w:rPr>
              <w:t>A</w:t>
            </w:r>
          </w:p>
          <w:p w14:paraId="25694DE6" w14:textId="77777777" w:rsidR="00A4549E" w:rsidRPr="00F37388" w:rsidRDefault="00A4549E" w:rsidP="004D1714">
            <w:pPr>
              <w:keepLines/>
              <w:spacing w:after="0"/>
              <w:jc w:val="center"/>
              <w:rPr>
                <w:rFonts w:ascii="Arial" w:hAnsi="Arial"/>
                <w:sz w:val="18"/>
                <w:lang w:eastAsia="zh-TW"/>
              </w:rPr>
            </w:pPr>
            <w:r w:rsidRPr="00F37388">
              <w:rPr>
                <w:rFonts w:ascii="Arial" w:hAnsi="Arial"/>
                <w:sz w:val="18"/>
                <w:lang w:eastAsia="fi-FI"/>
              </w:rPr>
              <w:t>DC_</w:t>
            </w:r>
            <w:r w:rsidRPr="00F37388">
              <w:rPr>
                <w:rFonts w:ascii="Arial" w:hAnsi="Arial"/>
                <w:sz w:val="18"/>
                <w:lang w:eastAsia="zh-CN"/>
              </w:rPr>
              <w:t>1</w:t>
            </w:r>
            <w:r w:rsidRPr="00F37388">
              <w:rPr>
                <w:rFonts w:ascii="Arial" w:hAnsi="Arial"/>
                <w:sz w:val="18"/>
                <w:lang w:eastAsia="fi-FI"/>
              </w:rPr>
              <w:t>A_n</w:t>
            </w:r>
            <w:r w:rsidRPr="00F37388">
              <w:rPr>
                <w:rFonts w:ascii="Arial" w:hAnsi="Arial"/>
                <w:sz w:val="18"/>
                <w:lang w:eastAsia="zh-CN"/>
              </w:rPr>
              <w:t>258</w:t>
            </w:r>
            <w:r w:rsidRPr="00F37388">
              <w:rPr>
                <w:rFonts w:ascii="Arial" w:hAnsi="Arial"/>
                <w:sz w:val="18"/>
                <w:lang w:eastAsia="fi-FI"/>
              </w:rPr>
              <w:t>D</w:t>
            </w:r>
          </w:p>
          <w:p w14:paraId="53DE3E7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sz w:val="18"/>
                <w:lang w:eastAsia="zh-CN"/>
              </w:rPr>
              <w:t>1</w:t>
            </w:r>
            <w:r w:rsidRPr="00F37388">
              <w:rPr>
                <w:rFonts w:ascii="Arial" w:hAnsi="Arial"/>
                <w:sz w:val="18"/>
                <w:lang w:eastAsia="fi-FI"/>
              </w:rPr>
              <w:t>A_n</w:t>
            </w:r>
            <w:r w:rsidRPr="00F37388">
              <w:rPr>
                <w:rFonts w:ascii="Arial" w:hAnsi="Arial"/>
                <w:sz w:val="18"/>
                <w:lang w:eastAsia="zh-CN"/>
              </w:rPr>
              <w:t>258</w:t>
            </w:r>
            <w:r w:rsidRPr="00F37388">
              <w:rPr>
                <w:rFonts w:ascii="Arial" w:hAnsi="Arial"/>
                <w:sz w:val="18"/>
                <w:lang w:eastAsia="fi-FI"/>
              </w:rPr>
              <w:t>G</w:t>
            </w:r>
          </w:p>
          <w:p w14:paraId="100FCAE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sz w:val="18"/>
                <w:lang w:eastAsia="zh-CN"/>
              </w:rPr>
              <w:t>1</w:t>
            </w:r>
            <w:r w:rsidRPr="00F37388">
              <w:rPr>
                <w:rFonts w:ascii="Arial" w:hAnsi="Arial"/>
                <w:sz w:val="18"/>
                <w:lang w:eastAsia="fi-FI"/>
              </w:rPr>
              <w:t>A_n</w:t>
            </w:r>
            <w:r w:rsidRPr="00F37388">
              <w:rPr>
                <w:rFonts w:ascii="Arial" w:hAnsi="Arial"/>
                <w:sz w:val="18"/>
                <w:lang w:eastAsia="zh-CN"/>
              </w:rPr>
              <w:t>258</w:t>
            </w:r>
            <w:r w:rsidRPr="00F37388">
              <w:rPr>
                <w:rFonts w:ascii="Arial" w:hAnsi="Arial"/>
                <w:sz w:val="18"/>
                <w:lang w:eastAsia="fi-FI"/>
              </w:rPr>
              <w:t>H</w:t>
            </w:r>
          </w:p>
          <w:p w14:paraId="48E8C28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sz w:val="18"/>
                <w:lang w:eastAsia="zh-CN"/>
              </w:rPr>
              <w:t>1</w:t>
            </w:r>
            <w:r w:rsidRPr="00F37388">
              <w:rPr>
                <w:rFonts w:ascii="Arial" w:hAnsi="Arial"/>
                <w:sz w:val="18"/>
                <w:lang w:eastAsia="fi-FI"/>
              </w:rPr>
              <w:t>A_n</w:t>
            </w:r>
            <w:r w:rsidRPr="00F37388">
              <w:rPr>
                <w:rFonts w:ascii="Arial" w:hAnsi="Arial"/>
                <w:sz w:val="18"/>
                <w:lang w:eastAsia="zh-CN"/>
              </w:rPr>
              <w:t>258</w:t>
            </w:r>
            <w:r w:rsidRPr="00F37388">
              <w:rPr>
                <w:rFonts w:ascii="Arial" w:hAnsi="Arial"/>
                <w:sz w:val="18"/>
                <w:lang w:eastAsia="fi-FI"/>
              </w:rPr>
              <w:t>I</w:t>
            </w:r>
          </w:p>
        </w:tc>
      </w:tr>
      <w:tr w:rsidR="00A4549E" w:rsidRPr="00F37388" w14:paraId="14CFFF7E" w14:textId="77777777" w:rsidTr="004D1714">
        <w:trPr>
          <w:trHeight w:val="187"/>
          <w:jc w:val="center"/>
        </w:trPr>
        <w:tc>
          <w:tcPr>
            <w:tcW w:w="2972" w:type="dxa"/>
            <w:shd w:val="clear" w:color="auto" w:fill="auto"/>
          </w:tcPr>
          <w:p w14:paraId="61F7EA7C" w14:textId="77777777" w:rsidR="00A4549E" w:rsidRPr="00A57F6D" w:rsidRDefault="00A4549E" w:rsidP="004D1714">
            <w:pPr>
              <w:keepNext/>
              <w:keepLines/>
              <w:spacing w:after="0"/>
              <w:jc w:val="center"/>
              <w:rPr>
                <w:rFonts w:ascii="Arial" w:hAnsi="Arial"/>
                <w:sz w:val="18"/>
                <w:lang w:eastAsia="fi-FI"/>
              </w:rPr>
            </w:pPr>
            <w:r w:rsidRPr="00F37388">
              <w:rPr>
                <w:rFonts w:ascii="Arial" w:hAnsi="Arial"/>
                <w:sz w:val="18"/>
                <w:lang w:eastAsia="fi-FI"/>
              </w:rPr>
              <w:t>DC_1A_n258</w:t>
            </w:r>
            <w:r w:rsidRPr="00F37388">
              <w:rPr>
                <w:rFonts w:ascii="Arial" w:hAnsi="Arial" w:hint="eastAsia"/>
                <w:sz w:val="18"/>
                <w:lang w:eastAsia="zh-CN"/>
              </w:rPr>
              <w:t>(</w:t>
            </w:r>
            <w:r w:rsidRPr="00F37388">
              <w:rPr>
                <w:rFonts w:ascii="Arial" w:hAnsi="Arial"/>
                <w:sz w:val="18"/>
                <w:lang w:eastAsia="zh-CN"/>
              </w:rPr>
              <w:t>2</w:t>
            </w:r>
            <w:r w:rsidRPr="00F37388">
              <w:rPr>
                <w:rFonts w:ascii="Arial" w:hAnsi="Arial"/>
                <w:sz w:val="18"/>
                <w:lang w:eastAsia="fi-FI"/>
              </w:rPr>
              <w:t>A)</w:t>
            </w:r>
          </w:p>
          <w:p w14:paraId="7EEB7262" w14:textId="77777777" w:rsidR="00A4549E" w:rsidRPr="00A57F6D" w:rsidRDefault="00A4549E" w:rsidP="004D1714">
            <w:pPr>
              <w:keepNext/>
              <w:keepLines/>
              <w:spacing w:after="0"/>
              <w:jc w:val="center"/>
              <w:rPr>
                <w:rFonts w:ascii="Arial" w:hAnsi="Arial"/>
                <w:sz w:val="18"/>
                <w:lang w:eastAsia="fi-FI"/>
              </w:rPr>
            </w:pPr>
            <w:r w:rsidRPr="00A57F6D">
              <w:rPr>
                <w:rFonts w:ascii="Arial" w:hAnsi="Arial"/>
                <w:sz w:val="18"/>
                <w:lang w:eastAsia="fi-FI"/>
              </w:rPr>
              <w:t>DC_1A_n258(A-G)</w:t>
            </w:r>
          </w:p>
          <w:p w14:paraId="2990038D" w14:textId="77777777" w:rsidR="00A4549E" w:rsidRPr="00F37388" w:rsidRDefault="00A4549E" w:rsidP="004D1714">
            <w:pPr>
              <w:keepNext/>
              <w:keepLines/>
              <w:spacing w:after="0"/>
              <w:jc w:val="center"/>
              <w:rPr>
                <w:rFonts w:ascii="Arial" w:hAnsi="Arial"/>
                <w:sz w:val="18"/>
                <w:lang w:eastAsia="fi-FI"/>
              </w:rPr>
            </w:pPr>
            <w:r w:rsidRPr="00A57F6D">
              <w:rPr>
                <w:rFonts w:ascii="Arial" w:hAnsi="Arial"/>
                <w:sz w:val="18"/>
                <w:lang w:eastAsia="fi-FI"/>
              </w:rPr>
              <w:t>DC_1A_n258(2G)</w:t>
            </w:r>
          </w:p>
        </w:tc>
        <w:tc>
          <w:tcPr>
            <w:tcW w:w="2846" w:type="dxa"/>
          </w:tcPr>
          <w:p w14:paraId="14E50BEC" w14:textId="77777777" w:rsidR="00A4549E" w:rsidRPr="005C644A" w:rsidRDefault="00A4549E" w:rsidP="004D1714">
            <w:pPr>
              <w:keepNext/>
              <w:keepLines/>
              <w:spacing w:after="0"/>
              <w:jc w:val="center"/>
              <w:rPr>
                <w:rFonts w:ascii="Arial" w:hAnsi="Arial"/>
                <w:sz w:val="18"/>
                <w:lang w:eastAsia="zh-CN"/>
              </w:rPr>
            </w:pPr>
            <w:r w:rsidRPr="00F37388">
              <w:rPr>
                <w:rFonts w:ascii="Arial" w:hAnsi="Arial" w:hint="eastAsia"/>
                <w:sz w:val="18"/>
                <w:lang w:eastAsia="zh-CN"/>
              </w:rPr>
              <w:t>D</w:t>
            </w:r>
            <w:r w:rsidRPr="00F37388">
              <w:rPr>
                <w:rFonts w:ascii="Arial" w:hAnsi="Arial"/>
                <w:sz w:val="18"/>
                <w:lang w:eastAsia="zh-CN"/>
              </w:rPr>
              <w:t>C_1A_n258A</w:t>
            </w:r>
          </w:p>
          <w:p w14:paraId="32070C17" w14:textId="77777777" w:rsidR="00A4549E" w:rsidRPr="00F37388" w:rsidRDefault="00A4549E" w:rsidP="004D1714">
            <w:pPr>
              <w:keepNext/>
              <w:keepLines/>
              <w:spacing w:after="0"/>
              <w:jc w:val="center"/>
              <w:rPr>
                <w:rFonts w:ascii="Arial" w:hAnsi="Arial"/>
                <w:sz w:val="18"/>
                <w:lang w:eastAsia="zh-CN"/>
              </w:rPr>
            </w:pPr>
            <w:r w:rsidRPr="005C644A">
              <w:rPr>
                <w:rFonts w:ascii="Arial" w:hAnsi="Arial" w:hint="eastAsia"/>
                <w:sz w:val="18"/>
                <w:lang w:eastAsia="zh-CN"/>
              </w:rPr>
              <w:t>D</w:t>
            </w:r>
            <w:r w:rsidRPr="005C644A">
              <w:rPr>
                <w:rFonts w:ascii="Arial" w:hAnsi="Arial"/>
                <w:sz w:val="18"/>
                <w:lang w:eastAsia="zh-CN"/>
              </w:rPr>
              <w:t>C_1A_n258G</w:t>
            </w:r>
          </w:p>
          <w:p w14:paraId="5367A067" w14:textId="77777777" w:rsidR="00A4549E" w:rsidRPr="005F38C2" w:rsidRDefault="00A4549E" w:rsidP="004D1714">
            <w:pPr>
              <w:keepNext/>
              <w:keepLines/>
              <w:spacing w:after="0"/>
              <w:jc w:val="center"/>
              <w:rPr>
                <w:rFonts w:ascii="Arial" w:hAnsi="Arial"/>
                <w:sz w:val="18"/>
                <w:lang w:eastAsia="fi-FI"/>
              </w:rPr>
            </w:pPr>
            <w:r w:rsidRPr="00F37388">
              <w:rPr>
                <w:rFonts w:ascii="Arial" w:hAnsi="Arial"/>
                <w:sz w:val="18"/>
                <w:lang w:eastAsia="fi-FI"/>
              </w:rPr>
              <w:t>DC_1A_n258</w:t>
            </w:r>
            <w:r w:rsidRPr="00F37388">
              <w:rPr>
                <w:rFonts w:ascii="Arial" w:hAnsi="Arial" w:hint="eastAsia"/>
                <w:sz w:val="18"/>
                <w:lang w:eastAsia="zh-CN"/>
              </w:rPr>
              <w:t>(</w:t>
            </w:r>
            <w:r w:rsidRPr="00F37388">
              <w:rPr>
                <w:rFonts w:ascii="Arial" w:hAnsi="Arial"/>
                <w:sz w:val="18"/>
                <w:lang w:eastAsia="zh-CN"/>
              </w:rPr>
              <w:t>2</w:t>
            </w:r>
            <w:r w:rsidRPr="00F37388">
              <w:rPr>
                <w:rFonts w:ascii="Arial" w:hAnsi="Arial"/>
                <w:sz w:val="18"/>
                <w:lang w:eastAsia="fi-FI"/>
              </w:rPr>
              <w:t>A)</w:t>
            </w:r>
          </w:p>
          <w:p w14:paraId="49816549" w14:textId="77777777" w:rsidR="00A4549E" w:rsidRPr="005F38C2" w:rsidRDefault="00A4549E" w:rsidP="004D1714">
            <w:pPr>
              <w:keepNext/>
              <w:keepLines/>
              <w:spacing w:after="0"/>
              <w:jc w:val="center"/>
              <w:rPr>
                <w:rFonts w:ascii="Arial" w:hAnsi="Arial"/>
                <w:sz w:val="18"/>
                <w:lang w:eastAsia="fi-FI"/>
              </w:rPr>
            </w:pPr>
            <w:r w:rsidRPr="005F38C2">
              <w:rPr>
                <w:rFonts w:ascii="Arial" w:hAnsi="Arial"/>
                <w:sz w:val="18"/>
                <w:lang w:eastAsia="fi-FI"/>
              </w:rPr>
              <w:t>DC_1A_n258(A-G)</w:t>
            </w:r>
          </w:p>
          <w:p w14:paraId="04178182" w14:textId="77777777" w:rsidR="00A4549E" w:rsidRPr="00F37388" w:rsidRDefault="00A4549E" w:rsidP="004D1714">
            <w:pPr>
              <w:keepNext/>
              <w:keepLines/>
              <w:spacing w:after="0"/>
              <w:jc w:val="center"/>
              <w:rPr>
                <w:rFonts w:ascii="Arial" w:hAnsi="Arial"/>
                <w:sz w:val="18"/>
                <w:lang w:eastAsia="fi-FI"/>
              </w:rPr>
            </w:pPr>
            <w:r w:rsidRPr="005F38C2">
              <w:rPr>
                <w:rFonts w:ascii="Arial" w:hAnsi="Arial"/>
                <w:sz w:val="18"/>
                <w:lang w:eastAsia="fi-FI"/>
              </w:rPr>
              <w:t>DC_1A_n258</w:t>
            </w:r>
            <w:r w:rsidRPr="005F38C2">
              <w:rPr>
                <w:rFonts w:ascii="Arial" w:hAnsi="Arial" w:hint="eastAsia"/>
                <w:sz w:val="18"/>
                <w:lang w:eastAsia="fi-FI"/>
              </w:rPr>
              <w:t>(</w:t>
            </w:r>
            <w:r w:rsidRPr="005F38C2">
              <w:rPr>
                <w:rFonts w:ascii="Arial" w:hAnsi="Arial"/>
                <w:sz w:val="18"/>
                <w:lang w:eastAsia="fi-FI"/>
              </w:rPr>
              <w:t>2G)</w:t>
            </w:r>
          </w:p>
        </w:tc>
      </w:tr>
      <w:tr w:rsidR="00A4549E" w:rsidRPr="00F37388" w14:paraId="5833BBEC" w14:textId="77777777" w:rsidTr="004D1714">
        <w:trPr>
          <w:trHeight w:val="187"/>
          <w:jc w:val="center"/>
        </w:trPr>
        <w:tc>
          <w:tcPr>
            <w:tcW w:w="2972" w:type="dxa"/>
            <w:shd w:val="clear" w:color="auto" w:fill="auto"/>
          </w:tcPr>
          <w:p w14:paraId="0A893F2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DC_2A_n257A</w:t>
            </w:r>
          </w:p>
          <w:p w14:paraId="4E483506" w14:textId="77777777" w:rsidR="00A4549E"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DC_2C_n257A</w:t>
            </w:r>
          </w:p>
          <w:p w14:paraId="4327051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A_n257G</w:t>
            </w:r>
          </w:p>
          <w:p w14:paraId="4AFA278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A_n257H</w:t>
            </w:r>
          </w:p>
          <w:p w14:paraId="79CA60E4"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A_n257I</w:t>
            </w:r>
          </w:p>
          <w:p w14:paraId="63F413A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A_n257J</w:t>
            </w:r>
          </w:p>
          <w:p w14:paraId="25A294B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A_n257K</w:t>
            </w:r>
          </w:p>
          <w:p w14:paraId="692FAF94"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A_n257L</w:t>
            </w:r>
          </w:p>
          <w:p w14:paraId="656FBA1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A_n257M</w:t>
            </w:r>
          </w:p>
        </w:tc>
        <w:tc>
          <w:tcPr>
            <w:tcW w:w="2846" w:type="dxa"/>
          </w:tcPr>
          <w:p w14:paraId="0A4247AB"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DC_2A_n257A</w:t>
            </w:r>
          </w:p>
          <w:p w14:paraId="2BC419A7" w14:textId="77777777" w:rsidR="00A4549E" w:rsidRPr="00EB04FD" w:rsidRDefault="00A4549E" w:rsidP="004D1714">
            <w:pPr>
              <w:keepNext/>
              <w:keepLines/>
              <w:spacing w:after="0"/>
              <w:jc w:val="center"/>
              <w:rPr>
                <w:rFonts w:ascii="Arial" w:hAnsi="Arial"/>
                <w:sz w:val="18"/>
                <w:lang w:eastAsia="fi-FI"/>
              </w:rPr>
            </w:pPr>
            <w:r w:rsidRPr="00EB04FD">
              <w:rPr>
                <w:rFonts w:ascii="Arial" w:hAnsi="Arial"/>
                <w:sz w:val="18"/>
                <w:lang w:eastAsia="fi-FI"/>
              </w:rPr>
              <w:t>DC_2A_n257G</w:t>
            </w:r>
          </w:p>
          <w:p w14:paraId="1D18EDCB" w14:textId="77777777" w:rsidR="00A4549E" w:rsidRPr="00EB04FD" w:rsidRDefault="00A4549E" w:rsidP="004D1714">
            <w:pPr>
              <w:keepNext/>
              <w:keepLines/>
              <w:spacing w:after="0"/>
              <w:jc w:val="center"/>
              <w:rPr>
                <w:rFonts w:ascii="Arial" w:hAnsi="Arial"/>
                <w:sz w:val="18"/>
                <w:lang w:eastAsia="fi-FI"/>
              </w:rPr>
            </w:pPr>
            <w:r w:rsidRPr="00EB04FD">
              <w:rPr>
                <w:rFonts w:ascii="Arial" w:hAnsi="Arial"/>
                <w:sz w:val="18"/>
                <w:lang w:eastAsia="fi-FI"/>
              </w:rPr>
              <w:t>DC_2A_n257H</w:t>
            </w:r>
          </w:p>
          <w:p w14:paraId="60673B38" w14:textId="77777777" w:rsidR="00A4549E" w:rsidRPr="00EB04FD" w:rsidRDefault="00A4549E" w:rsidP="004D1714">
            <w:pPr>
              <w:keepNext/>
              <w:keepLines/>
              <w:spacing w:after="0"/>
              <w:jc w:val="center"/>
              <w:rPr>
                <w:rFonts w:ascii="Arial" w:hAnsi="Arial"/>
                <w:sz w:val="18"/>
                <w:lang w:eastAsia="fi-FI"/>
              </w:rPr>
            </w:pPr>
            <w:r w:rsidRPr="00EB04FD">
              <w:rPr>
                <w:rFonts w:ascii="Arial" w:hAnsi="Arial"/>
                <w:sz w:val="18"/>
                <w:lang w:eastAsia="fi-FI"/>
              </w:rPr>
              <w:t>DC_2A_n257I</w:t>
            </w:r>
          </w:p>
          <w:p w14:paraId="7357AF34" w14:textId="77777777" w:rsidR="00A4549E" w:rsidRPr="00EB04FD" w:rsidRDefault="00A4549E" w:rsidP="004D1714">
            <w:pPr>
              <w:keepNext/>
              <w:keepLines/>
              <w:spacing w:after="0"/>
              <w:jc w:val="center"/>
              <w:rPr>
                <w:rFonts w:ascii="Arial" w:hAnsi="Arial"/>
                <w:sz w:val="18"/>
                <w:lang w:eastAsia="fi-FI"/>
              </w:rPr>
            </w:pPr>
            <w:r w:rsidRPr="00EB04FD">
              <w:rPr>
                <w:rFonts w:ascii="Arial" w:hAnsi="Arial"/>
                <w:sz w:val="18"/>
                <w:lang w:eastAsia="fi-FI"/>
              </w:rPr>
              <w:t>DC_2A_n257J</w:t>
            </w:r>
          </w:p>
          <w:p w14:paraId="05E95242" w14:textId="77777777" w:rsidR="00A4549E" w:rsidRPr="00EB04FD" w:rsidRDefault="00A4549E" w:rsidP="004D1714">
            <w:pPr>
              <w:keepNext/>
              <w:keepLines/>
              <w:spacing w:after="0"/>
              <w:jc w:val="center"/>
              <w:rPr>
                <w:rFonts w:ascii="Arial" w:hAnsi="Arial"/>
                <w:sz w:val="18"/>
                <w:lang w:eastAsia="fi-FI"/>
              </w:rPr>
            </w:pPr>
            <w:r w:rsidRPr="00EB04FD">
              <w:rPr>
                <w:rFonts w:ascii="Arial" w:hAnsi="Arial"/>
                <w:sz w:val="18"/>
                <w:lang w:eastAsia="fi-FI"/>
              </w:rPr>
              <w:t>DC_2A_n257K</w:t>
            </w:r>
          </w:p>
          <w:p w14:paraId="630564E6" w14:textId="77777777" w:rsidR="00A4549E" w:rsidRPr="00EB04FD" w:rsidRDefault="00A4549E" w:rsidP="004D1714">
            <w:pPr>
              <w:keepNext/>
              <w:keepLines/>
              <w:spacing w:after="0"/>
              <w:jc w:val="center"/>
              <w:rPr>
                <w:rFonts w:ascii="Arial" w:hAnsi="Arial"/>
                <w:sz w:val="18"/>
                <w:lang w:eastAsia="fi-FI"/>
              </w:rPr>
            </w:pPr>
            <w:r w:rsidRPr="00EB04FD">
              <w:rPr>
                <w:rFonts w:ascii="Arial" w:hAnsi="Arial"/>
                <w:sz w:val="18"/>
                <w:lang w:eastAsia="fi-FI"/>
              </w:rPr>
              <w:t>DC_2A_n257L</w:t>
            </w:r>
          </w:p>
          <w:p w14:paraId="60FCAADD" w14:textId="77777777" w:rsidR="00A4549E" w:rsidRPr="00F37388" w:rsidRDefault="00A4549E" w:rsidP="004D1714">
            <w:pPr>
              <w:keepNext/>
              <w:keepLines/>
              <w:spacing w:after="0"/>
              <w:jc w:val="center"/>
              <w:rPr>
                <w:rFonts w:ascii="Arial" w:hAnsi="Arial"/>
                <w:sz w:val="18"/>
                <w:lang w:eastAsia="fi-FI"/>
              </w:rPr>
            </w:pPr>
            <w:r w:rsidRPr="00EB04FD">
              <w:rPr>
                <w:rFonts w:ascii="Arial" w:hAnsi="Arial"/>
                <w:sz w:val="18"/>
                <w:lang w:eastAsia="fi-FI"/>
              </w:rPr>
              <w:t>DC_2A_n257M</w:t>
            </w:r>
          </w:p>
        </w:tc>
      </w:tr>
      <w:tr w:rsidR="00A4549E" w:rsidRPr="00F37388" w14:paraId="30206318" w14:textId="77777777" w:rsidTr="004D1714">
        <w:trPr>
          <w:trHeight w:val="187"/>
          <w:jc w:val="center"/>
        </w:trPr>
        <w:tc>
          <w:tcPr>
            <w:tcW w:w="2972" w:type="dxa"/>
            <w:shd w:val="clear" w:color="auto" w:fill="auto"/>
          </w:tcPr>
          <w:p w14:paraId="53BD2C3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rPr>
              <w:t>DC_2A_n257(2A)</w:t>
            </w:r>
          </w:p>
        </w:tc>
        <w:tc>
          <w:tcPr>
            <w:tcW w:w="2846" w:type="dxa"/>
          </w:tcPr>
          <w:p w14:paraId="1B553D6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rPr>
              <w:t>DC_2A_n257A</w:t>
            </w:r>
          </w:p>
        </w:tc>
      </w:tr>
      <w:tr w:rsidR="00A4549E" w:rsidRPr="00F37388" w14:paraId="0CAC3915" w14:textId="77777777" w:rsidTr="004D1714">
        <w:trPr>
          <w:trHeight w:val="187"/>
          <w:jc w:val="center"/>
        </w:trPr>
        <w:tc>
          <w:tcPr>
            <w:tcW w:w="2972" w:type="dxa"/>
            <w:shd w:val="clear" w:color="auto" w:fill="auto"/>
          </w:tcPr>
          <w:p w14:paraId="658653A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DC_2A-2A_n257A</w:t>
            </w:r>
          </w:p>
        </w:tc>
        <w:tc>
          <w:tcPr>
            <w:tcW w:w="2846" w:type="dxa"/>
          </w:tcPr>
          <w:p w14:paraId="6D450A6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DC_2A_n257A</w:t>
            </w:r>
          </w:p>
        </w:tc>
      </w:tr>
      <w:tr w:rsidR="00A4549E" w:rsidRPr="00F37388" w14:paraId="38AD88E5" w14:textId="77777777" w:rsidTr="004D1714">
        <w:trPr>
          <w:trHeight w:val="187"/>
          <w:jc w:val="center"/>
        </w:trPr>
        <w:tc>
          <w:tcPr>
            <w:tcW w:w="2972" w:type="dxa"/>
            <w:shd w:val="clear" w:color="auto" w:fill="auto"/>
          </w:tcPr>
          <w:p w14:paraId="46168843" w14:textId="77777777" w:rsidR="00A4549E" w:rsidRPr="00F37388" w:rsidRDefault="00A4549E" w:rsidP="004D1714">
            <w:pPr>
              <w:keepNext/>
              <w:keepLines/>
              <w:spacing w:after="0"/>
              <w:jc w:val="center"/>
              <w:rPr>
                <w:rFonts w:ascii="Arial" w:hAnsi="Arial"/>
                <w:sz w:val="18"/>
                <w:lang w:eastAsia="zh-CN"/>
              </w:rPr>
            </w:pPr>
            <w:r w:rsidRPr="00F37388">
              <w:rPr>
                <w:rFonts w:ascii="Arial" w:hAnsi="Arial"/>
                <w:sz w:val="18"/>
                <w:lang w:eastAsia="fi-FI"/>
              </w:rPr>
              <w:t>DC_</w:t>
            </w:r>
            <w:r w:rsidRPr="00F37388">
              <w:rPr>
                <w:rFonts w:ascii="Arial" w:hAnsi="Arial"/>
                <w:sz w:val="18"/>
                <w:lang w:eastAsia="zh-CN"/>
              </w:rPr>
              <w:t>2A_n258A</w:t>
            </w:r>
          </w:p>
          <w:p w14:paraId="69763D91"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DC_2A_n258D</w:t>
            </w:r>
          </w:p>
          <w:p w14:paraId="7824CB99"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DC_2A_n258G</w:t>
            </w:r>
          </w:p>
          <w:p w14:paraId="36A3AA50" w14:textId="77777777" w:rsidR="00A4549E" w:rsidRDefault="00A4549E" w:rsidP="004D1714">
            <w:pPr>
              <w:keepNext/>
              <w:keepLines/>
              <w:spacing w:after="0"/>
              <w:jc w:val="center"/>
              <w:rPr>
                <w:rFonts w:ascii="Arial" w:hAnsi="Arial"/>
                <w:noProof/>
                <w:sz w:val="18"/>
                <w:lang w:eastAsia="zh-TW"/>
              </w:rPr>
            </w:pPr>
            <w:r w:rsidRPr="00F37388">
              <w:rPr>
                <w:rFonts w:ascii="Arial" w:hAnsi="Arial"/>
                <w:noProof/>
                <w:sz w:val="18"/>
              </w:rPr>
              <w:t>DC_2A_n258H</w:t>
            </w:r>
          </w:p>
          <w:p w14:paraId="3FC990F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w:t>
            </w:r>
            <w:r>
              <w:rPr>
                <w:rFonts w:ascii="Arial" w:hAnsi="Arial"/>
                <w:sz w:val="18"/>
                <w:lang w:eastAsia="ja-JP"/>
              </w:rPr>
              <w:t>258</w:t>
            </w:r>
            <w:r w:rsidRPr="00F37388">
              <w:rPr>
                <w:rFonts w:ascii="Arial" w:hAnsi="Arial"/>
                <w:sz w:val="18"/>
                <w:lang w:eastAsia="ja-JP"/>
              </w:rPr>
              <w:t>I</w:t>
            </w:r>
          </w:p>
          <w:p w14:paraId="32CAF54D"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w:t>
            </w:r>
            <w:r>
              <w:rPr>
                <w:rFonts w:ascii="Arial" w:hAnsi="Arial"/>
                <w:sz w:val="18"/>
                <w:lang w:eastAsia="ja-JP"/>
              </w:rPr>
              <w:t>258</w:t>
            </w:r>
            <w:r w:rsidRPr="00F37388">
              <w:rPr>
                <w:rFonts w:ascii="Arial" w:hAnsi="Arial"/>
                <w:sz w:val="18"/>
                <w:lang w:eastAsia="ja-JP"/>
              </w:rPr>
              <w:t>J</w:t>
            </w:r>
          </w:p>
          <w:p w14:paraId="2F314CD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w:t>
            </w:r>
            <w:r>
              <w:rPr>
                <w:rFonts w:ascii="Arial" w:hAnsi="Arial"/>
                <w:sz w:val="18"/>
                <w:lang w:eastAsia="ja-JP"/>
              </w:rPr>
              <w:t>258</w:t>
            </w:r>
            <w:r w:rsidRPr="00F37388">
              <w:rPr>
                <w:rFonts w:ascii="Arial" w:hAnsi="Arial"/>
                <w:sz w:val="18"/>
                <w:lang w:eastAsia="ja-JP"/>
              </w:rPr>
              <w:t>K</w:t>
            </w:r>
          </w:p>
          <w:p w14:paraId="115D7A9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w:t>
            </w:r>
            <w:r>
              <w:rPr>
                <w:rFonts w:ascii="Arial" w:hAnsi="Arial"/>
                <w:sz w:val="18"/>
                <w:lang w:eastAsia="ja-JP"/>
              </w:rPr>
              <w:t>258</w:t>
            </w:r>
            <w:r w:rsidRPr="00F37388">
              <w:rPr>
                <w:rFonts w:ascii="Arial" w:hAnsi="Arial"/>
                <w:sz w:val="18"/>
                <w:lang w:eastAsia="ja-JP"/>
              </w:rPr>
              <w:t>L</w:t>
            </w:r>
          </w:p>
          <w:p w14:paraId="4A35E72C" w14:textId="77777777" w:rsidR="00A4549E"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w:t>
            </w:r>
            <w:r>
              <w:rPr>
                <w:rFonts w:ascii="Arial" w:hAnsi="Arial"/>
                <w:sz w:val="18"/>
                <w:lang w:eastAsia="ja-JP"/>
              </w:rPr>
              <w:t>258</w:t>
            </w:r>
            <w:r w:rsidRPr="00F37388">
              <w:rPr>
                <w:rFonts w:ascii="Arial" w:hAnsi="Arial"/>
                <w:sz w:val="18"/>
                <w:lang w:eastAsia="ja-JP"/>
              </w:rPr>
              <w:t>M</w:t>
            </w:r>
          </w:p>
          <w:p w14:paraId="10F272C8"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DC_2A_n258O</w:t>
            </w:r>
          </w:p>
          <w:p w14:paraId="402A166F"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DC_2A_n258P</w:t>
            </w:r>
          </w:p>
          <w:p w14:paraId="29AB678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rPr>
              <w:t>DC_2A_n258Q</w:t>
            </w:r>
          </w:p>
        </w:tc>
        <w:tc>
          <w:tcPr>
            <w:tcW w:w="2846" w:type="dxa"/>
          </w:tcPr>
          <w:p w14:paraId="2FAEAF22"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w:t>
            </w:r>
            <w:r w:rsidRPr="00F37388">
              <w:rPr>
                <w:rFonts w:ascii="Arial" w:hAnsi="Arial"/>
                <w:sz w:val="18"/>
                <w:lang w:eastAsia="zh-CN"/>
              </w:rPr>
              <w:t>2A_n258A</w:t>
            </w:r>
          </w:p>
          <w:p w14:paraId="5B817B13"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DC_2A_n258D</w:t>
            </w:r>
          </w:p>
          <w:p w14:paraId="115B6BEF"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DC_2A_n258G</w:t>
            </w:r>
          </w:p>
          <w:p w14:paraId="7B48761B" w14:textId="77777777" w:rsidR="00A4549E" w:rsidRDefault="00A4549E" w:rsidP="004D1714">
            <w:pPr>
              <w:keepNext/>
              <w:keepLines/>
              <w:spacing w:after="0"/>
              <w:jc w:val="center"/>
              <w:rPr>
                <w:rFonts w:ascii="Arial" w:hAnsi="Arial"/>
                <w:noProof/>
                <w:sz w:val="18"/>
                <w:lang w:eastAsia="zh-TW"/>
              </w:rPr>
            </w:pPr>
            <w:r w:rsidRPr="00F37388">
              <w:rPr>
                <w:rFonts w:ascii="Arial" w:hAnsi="Arial"/>
                <w:noProof/>
                <w:sz w:val="18"/>
              </w:rPr>
              <w:t>DC_2A_n258H</w:t>
            </w:r>
          </w:p>
          <w:p w14:paraId="25E7D230"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w:t>
            </w:r>
            <w:r>
              <w:rPr>
                <w:rFonts w:ascii="Arial" w:hAnsi="Arial"/>
                <w:sz w:val="18"/>
                <w:lang w:eastAsia="ja-JP"/>
              </w:rPr>
              <w:t>258</w:t>
            </w:r>
            <w:r w:rsidRPr="00F37388">
              <w:rPr>
                <w:rFonts w:ascii="Arial" w:hAnsi="Arial"/>
                <w:sz w:val="18"/>
                <w:lang w:eastAsia="ja-JP"/>
              </w:rPr>
              <w:t>I</w:t>
            </w:r>
          </w:p>
          <w:p w14:paraId="49772FF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w:t>
            </w:r>
            <w:r>
              <w:rPr>
                <w:rFonts w:ascii="Arial" w:hAnsi="Arial"/>
                <w:sz w:val="18"/>
                <w:lang w:eastAsia="ja-JP"/>
              </w:rPr>
              <w:t>258</w:t>
            </w:r>
            <w:r w:rsidRPr="00F37388">
              <w:rPr>
                <w:rFonts w:ascii="Arial" w:hAnsi="Arial"/>
                <w:sz w:val="18"/>
                <w:lang w:eastAsia="ja-JP"/>
              </w:rPr>
              <w:t>J</w:t>
            </w:r>
          </w:p>
          <w:p w14:paraId="7C77D6DE"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w:t>
            </w:r>
            <w:r>
              <w:rPr>
                <w:rFonts w:ascii="Arial" w:hAnsi="Arial"/>
                <w:sz w:val="18"/>
                <w:lang w:eastAsia="ja-JP"/>
              </w:rPr>
              <w:t>258</w:t>
            </w:r>
            <w:r w:rsidRPr="00F37388">
              <w:rPr>
                <w:rFonts w:ascii="Arial" w:hAnsi="Arial"/>
                <w:sz w:val="18"/>
                <w:lang w:eastAsia="ja-JP"/>
              </w:rPr>
              <w:t>K</w:t>
            </w:r>
          </w:p>
          <w:p w14:paraId="1C7AEF1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w:t>
            </w:r>
            <w:r>
              <w:rPr>
                <w:rFonts w:ascii="Arial" w:hAnsi="Arial"/>
                <w:sz w:val="18"/>
                <w:lang w:eastAsia="ja-JP"/>
              </w:rPr>
              <w:t>258</w:t>
            </w:r>
            <w:r w:rsidRPr="00F37388">
              <w:rPr>
                <w:rFonts w:ascii="Arial" w:hAnsi="Arial"/>
                <w:sz w:val="18"/>
                <w:lang w:eastAsia="ja-JP"/>
              </w:rPr>
              <w:t>L</w:t>
            </w:r>
          </w:p>
          <w:p w14:paraId="33325916" w14:textId="77777777" w:rsidR="00A4549E" w:rsidRDefault="00A4549E" w:rsidP="004D1714">
            <w:pPr>
              <w:keepNext/>
              <w:keepLines/>
              <w:spacing w:after="0"/>
              <w:jc w:val="center"/>
              <w:rPr>
                <w:rFonts w:ascii="Arial" w:hAnsi="Arial"/>
                <w:noProof/>
                <w:sz w:val="18"/>
              </w:rPr>
            </w:pPr>
            <w:r w:rsidRPr="00F37388">
              <w:rPr>
                <w:rFonts w:ascii="Arial" w:hAnsi="Arial"/>
                <w:sz w:val="18"/>
                <w:lang w:eastAsia="ja-JP"/>
              </w:rPr>
              <w:t>DC_</w:t>
            </w:r>
            <w:r>
              <w:rPr>
                <w:rFonts w:ascii="Arial" w:hAnsi="Arial"/>
                <w:sz w:val="18"/>
                <w:lang w:eastAsia="ja-JP"/>
              </w:rPr>
              <w:t>2</w:t>
            </w:r>
            <w:r w:rsidRPr="00F37388">
              <w:rPr>
                <w:rFonts w:ascii="Arial" w:hAnsi="Arial"/>
                <w:sz w:val="18"/>
                <w:lang w:eastAsia="ja-JP"/>
              </w:rPr>
              <w:t>A_n</w:t>
            </w:r>
            <w:r>
              <w:rPr>
                <w:rFonts w:ascii="Arial" w:hAnsi="Arial"/>
                <w:sz w:val="18"/>
                <w:lang w:eastAsia="ja-JP"/>
              </w:rPr>
              <w:t>258</w:t>
            </w:r>
            <w:r w:rsidRPr="00F37388">
              <w:rPr>
                <w:rFonts w:ascii="Arial" w:hAnsi="Arial"/>
                <w:sz w:val="18"/>
                <w:lang w:eastAsia="ja-JP"/>
              </w:rPr>
              <w:t>M</w:t>
            </w:r>
          </w:p>
          <w:p w14:paraId="2D9068C6"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DC_2A_n258O</w:t>
            </w:r>
          </w:p>
          <w:p w14:paraId="18104E39"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DC_2A_n258P</w:t>
            </w:r>
          </w:p>
          <w:p w14:paraId="44958F7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rPr>
              <w:t>DC_2A_n258Q</w:t>
            </w:r>
          </w:p>
        </w:tc>
      </w:tr>
      <w:tr w:rsidR="00A4549E" w:rsidRPr="00F37388" w14:paraId="4BE0984F" w14:textId="77777777" w:rsidTr="004D1714">
        <w:trPr>
          <w:trHeight w:val="187"/>
          <w:jc w:val="center"/>
        </w:trPr>
        <w:tc>
          <w:tcPr>
            <w:tcW w:w="2972" w:type="dxa"/>
            <w:shd w:val="clear" w:color="auto" w:fill="auto"/>
          </w:tcPr>
          <w:p w14:paraId="746989A9"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DC_2A_n258(2A)</w:t>
            </w:r>
          </w:p>
          <w:p w14:paraId="0FD31BBF"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DC_2A_n258(3A)</w:t>
            </w:r>
          </w:p>
          <w:p w14:paraId="30DC31E6" w14:textId="77777777" w:rsidR="00A4549E" w:rsidRPr="00F37388" w:rsidRDefault="00A4549E" w:rsidP="004D1714">
            <w:pPr>
              <w:keepNext/>
              <w:keepLines/>
              <w:spacing w:after="0"/>
              <w:jc w:val="center"/>
              <w:rPr>
                <w:rFonts w:ascii="Arial" w:hAnsi="Arial"/>
                <w:sz w:val="18"/>
              </w:rPr>
            </w:pPr>
            <w:r w:rsidRPr="00F37388">
              <w:rPr>
                <w:rFonts w:ascii="Arial" w:hAnsi="Arial"/>
                <w:sz w:val="18"/>
              </w:rPr>
              <w:lastRenderedPageBreak/>
              <w:t>DC_2A_n258(4A)</w:t>
            </w:r>
          </w:p>
          <w:p w14:paraId="0A73114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rPr>
              <w:t>DC_2A_n258(5A)</w:t>
            </w:r>
          </w:p>
        </w:tc>
        <w:tc>
          <w:tcPr>
            <w:tcW w:w="2846" w:type="dxa"/>
          </w:tcPr>
          <w:p w14:paraId="7B6AD0F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w:t>
            </w:r>
            <w:r w:rsidRPr="00F37388">
              <w:rPr>
                <w:rFonts w:ascii="Arial" w:hAnsi="Arial"/>
                <w:sz w:val="18"/>
                <w:lang w:eastAsia="zh-CN"/>
              </w:rPr>
              <w:t>2A_n258A</w:t>
            </w:r>
          </w:p>
        </w:tc>
      </w:tr>
      <w:tr w:rsidR="00A4549E" w:rsidRPr="00F37388" w14:paraId="5A4E7F1E" w14:textId="77777777" w:rsidTr="004D1714">
        <w:trPr>
          <w:trHeight w:val="187"/>
          <w:jc w:val="center"/>
        </w:trPr>
        <w:tc>
          <w:tcPr>
            <w:tcW w:w="2972" w:type="dxa"/>
            <w:shd w:val="clear" w:color="auto" w:fill="auto"/>
          </w:tcPr>
          <w:p w14:paraId="023FE81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DC_2A_n260A</w:t>
            </w:r>
          </w:p>
          <w:p w14:paraId="68B7889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DC_2A_n260D</w:t>
            </w:r>
          </w:p>
          <w:p w14:paraId="63FF87E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DC_2A_n260E</w:t>
            </w:r>
          </w:p>
          <w:p w14:paraId="5D0CCC1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DC_2A_n260G</w:t>
            </w:r>
          </w:p>
          <w:p w14:paraId="4EFE197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DC_2A_n260H</w:t>
            </w:r>
          </w:p>
          <w:p w14:paraId="0522FFC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DC_2A_n260I</w:t>
            </w:r>
          </w:p>
          <w:p w14:paraId="2ABA8B0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DC_2A_n260J</w:t>
            </w:r>
          </w:p>
          <w:p w14:paraId="51750F7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DC_2A_n260K</w:t>
            </w:r>
          </w:p>
          <w:p w14:paraId="12DF4CB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DC_2A_n260L</w:t>
            </w:r>
          </w:p>
          <w:p w14:paraId="1B8E74A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DC_2A_n260M</w:t>
            </w:r>
          </w:p>
          <w:p w14:paraId="431CF2CB"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DC_2A_n260O</w:t>
            </w:r>
          </w:p>
          <w:p w14:paraId="489B3953"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DC_2A_n260P</w:t>
            </w:r>
          </w:p>
          <w:p w14:paraId="05F30E5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DC_2A_n260Q</w:t>
            </w:r>
          </w:p>
          <w:p w14:paraId="587A6D6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DC_2C_n260A</w:t>
            </w:r>
          </w:p>
        </w:tc>
        <w:tc>
          <w:tcPr>
            <w:tcW w:w="2846" w:type="dxa"/>
          </w:tcPr>
          <w:p w14:paraId="6BC513E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DC_2A_n260A</w:t>
            </w:r>
          </w:p>
          <w:p w14:paraId="0298E02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DC_2A_n260D</w:t>
            </w:r>
          </w:p>
          <w:p w14:paraId="3DDB24C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DC_2A_n260E</w:t>
            </w:r>
          </w:p>
          <w:p w14:paraId="1B1F01D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DC_2A_n260G</w:t>
            </w:r>
          </w:p>
          <w:p w14:paraId="0F96AF9C"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DC_2A_n260H</w:t>
            </w:r>
          </w:p>
          <w:p w14:paraId="22DBBBFB"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DC_2A_n260I</w:t>
            </w:r>
          </w:p>
          <w:p w14:paraId="62C74A86"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DC_2A_n260J</w:t>
            </w:r>
          </w:p>
          <w:p w14:paraId="1282D551"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DC_2A_n260K</w:t>
            </w:r>
          </w:p>
          <w:p w14:paraId="403E47B6"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DC_2A_n260L</w:t>
            </w:r>
          </w:p>
          <w:p w14:paraId="3051EF4E"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DC_2A_n260M</w:t>
            </w:r>
          </w:p>
          <w:p w14:paraId="5256432D"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DC_2A_n260O</w:t>
            </w:r>
          </w:p>
          <w:p w14:paraId="525BE5E5"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DC_2A_n260P</w:t>
            </w:r>
          </w:p>
          <w:p w14:paraId="2A8F662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DC_2A_n260Q</w:t>
            </w:r>
          </w:p>
        </w:tc>
      </w:tr>
      <w:tr w:rsidR="00A4549E" w:rsidRPr="00F37388" w14:paraId="5F2DE890" w14:textId="77777777" w:rsidTr="004D1714">
        <w:trPr>
          <w:trHeight w:val="187"/>
          <w:jc w:val="center"/>
        </w:trPr>
        <w:tc>
          <w:tcPr>
            <w:tcW w:w="2972" w:type="dxa"/>
            <w:shd w:val="clear" w:color="auto" w:fill="auto"/>
          </w:tcPr>
          <w:p w14:paraId="106F8E6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DC_2A_n260(2A)</w:t>
            </w:r>
          </w:p>
          <w:p w14:paraId="22B6932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DC_2A_n260(3A)</w:t>
            </w:r>
          </w:p>
          <w:p w14:paraId="51373C0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DC_2A_n260(4A)</w:t>
            </w:r>
          </w:p>
          <w:p w14:paraId="4F0750C8"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DC_2A_n260(5A)</w:t>
            </w:r>
          </w:p>
          <w:p w14:paraId="66B2D9E0"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DC_2A_n260(6A)</w:t>
            </w:r>
          </w:p>
          <w:p w14:paraId="765D62AE"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DC_2A_n260(7A)</w:t>
            </w:r>
          </w:p>
          <w:p w14:paraId="779F9429"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DC_2A_n260(8A)</w:t>
            </w:r>
          </w:p>
          <w:p w14:paraId="4003D8C3"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DC_2A_n260(2D)</w:t>
            </w:r>
          </w:p>
          <w:p w14:paraId="6E9F9205"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DC_2A_n260(2G)</w:t>
            </w:r>
          </w:p>
          <w:p w14:paraId="7AB1BA35"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DC_2A_n260(3G)</w:t>
            </w:r>
          </w:p>
          <w:p w14:paraId="0F416EC8"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DC_2A_n260(4G)</w:t>
            </w:r>
          </w:p>
          <w:p w14:paraId="5C4394F1"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DC_2A_n260(2H)</w:t>
            </w:r>
          </w:p>
          <w:p w14:paraId="27B5DAC9"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DC_2A_n260(2O)</w:t>
            </w:r>
          </w:p>
          <w:p w14:paraId="069726D1"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DC_2A_n260(3O)</w:t>
            </w:r>
          </w:p>
          <w:p w14:paraId="6FB8D293"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DC_2A_n260(4O)</w:t>
            </w:r>
          </w:p>
          <w:p w14:paraId="20734984"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DC_2A_n260(2P)</w:t>
            </w:r>
          </w:p>
          <w:p w14:paraId="01D80707"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DC_2A_n260(A-D)</w:t>
            </w:r>
          </w:p>
          <w:p w14:paraId="57924240"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DC_2A_n260(A-G)</w:t>
            </w:r>
          </w:p>
          <w:p w14:paraId="21047FA0"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DC_2A_n260(A-H)</w:t>
            </w:r>
          </w:p>
          <w:p w14:paraId="44A0D698"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DC_2A_n260(A-O)</w:t>
            </w:r>
          </w:p>
          <w:p w14:paraId="69556B45"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DC_2A_n260(A-P)</w:t>
            </w:r>
          </w:p>
          <w:p w14:paraId="0D011F0B"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DC_2A_n260(A-Q)</w:t>
            </w:r>
          </w:p>
          <w:p w14:paraId="7F10AED3"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DC_2A_n260(A-2G)</w:t>
            </w:r>
          </w:p>
          <w:p w14:paraId="3E0FDFF2"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DC_2A_n260(A-2H)</w:t>
            </w:r>
          </w:p>
          <w:p w14:paraId="020F142B"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DC_2A_n260(A-2O)</w:t>
            </w:r>
          </w:p>
          <w:p w14:paraId="17857384" w14:textId="77777777" w:rsidR="00A4549E" w:rsidRPr="00273A20" w:rsidRDefault="00A4549E" w:rsidP="004D1714">
            <w:pPr>
              <w:keepNext/>
              <w:keepLines/>
              <w:spacing w:after="0"/>
              <w:jc w:val="center"/>
              <w:rPr>
                <w:rFonts w:ascii="Arial" w:hAnsi="Arial"/>
                <w:noProof/>
                <w:sz w:val="18"/>
                <w:lang w:eastAsia="zh-CN"/>
              </w:rPr>
            </w:pPr>
            <w:r w:rsidRPr="00273A20">
              <w:rPr>
                <w:rFonts w:ascii="Arial" w:hAnsi="Arial"/>
                <w:noProof/>
                <w:sz w:val="18"/>
                <w:lang w:eastAsia="zh-CN"/>
              </w:rPr>
              <w:t>DC_2A_n260(A-2P)</w:t>
            </w:r>
          </w:p>
          <w:p w14:paraId="75AD43C7" w14:textId="77777777" w:rsidR="00A4549E" w:rsidRPr="00273A20" w:rsidRDefault="00A4549E" w:rsidP="004D1714">
            <w:pPr>
              <w:keepNext/>
              <w:keepLines/>
              <w:spacing w:after="0"/>
              <w:jc w:val="center"/>
              <w:rPr>
                <w:rFonts w:ascii="Arial" w:hAnsi="Arial"/>
                <w:noProof/>
                <w:sz w:val="18"/>
                <w:lang w:eastAsia="zh-CN"/>
              </w:rPr>
            </w:pPr>
            <w:r w:rsidRPr="00273A20">
              <w:rPr>
                <w:rFonts w:ascii="Arial" w:hAnsi="Arial"/>
                <w:noProof/>
                <w:sz w:val="18"/>
                <w:lang w:eastAsia="zh-CN"/>
              </w:rPr>
              <w:t>DC_2A_n260(A-3G)</w:t>
            </w:r>
          </w:p>
          <w:p w14:paraId="130E1C50" w14:textId="77777777" w:rsidR="00A4549E" w:rsidRDefault="00A4549E" w:rsidP="004D1714">
            <w:pPr>
              <w:keepNext/>
              <w:keepLines/>
              <w:spacing w:after="0"/>
              <w:jc w:val="center"/>
              <w:rPr>
                <w:rFonts w:ascii="Arial" w:hAnsi="Arial"/>
                <w:noProof/>
                <w:sz w:val="18"/>
                <w:lang w:eastAsia="zh-CN"/>
              </w:rPr>
            </w:pPr>
            <w:r w:rsidRPr="00273A20">
              <w:rPr>
                <w:rFonts w:ascii="Arial" w:hAnsi="Arial"/>
                <w:noProof/>
                <w:sz w:val="18"/>
                <w:lang w:eastAsia="zh-CN"/>
              </w:rPr>
              <w:t>DC_2A_n260(A</w:t>
            </w:r>
            <w:r>
              <w:rPr>
                <w:rFonts w:ascii="Arial" w:hAnsi="Arial"/>
                <w:noProof/>
                <w:sz w:val="18"/>
                <w:lang w:eastAsia="zh-CN"/>
              </w:rPr>
              <w:t>-</w:t>
            </w:r>
            <w:r w:rsidRPr="00273A20">
              <w:rPr>
                <w:rFonts w:ascii="Arial" w:hAnsi="Arial"/>
                <w:noProof/>
                <w:sz w:val="18"/>
                <w:lang w:eastAsia="zh-CN"/>
              </w:rPr>
              <w:t>3O)</w:t>
            </w:r>
          </w:p>
          <w:p w14:paraId="1F60D5A6"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DC_2A_n260(3A-G)</w:t>
            </w:r>
          </w:p>
          <w:p w14:paraId="60F0F7B3"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DC_2A_n260(3A-H)</w:t>
            </w:r>
          </w:p>
          <w:p w14:paraId="175B894A"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DC_2A_n260(3A-O)</w:t>
            </w:r>
          </w:p>
          <w:p w14:paraId="2DAE87A4"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DC_2A_n260(2A-G)</w:t>
            </w:r>
          </w:p>
          <w:p w14:paraId="1B967B6B"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DC_2A_n260(2A-H)</w:t>
            </w:r>
          </w:p>
          <w:p w14:paraId="77096D5E"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DC_2A_n260(2A-O)</w:t>
            </w:r>
          </w:p>
          <w:p w14:paraId="3FB5A383"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DC_2A_n260(2A-P)</w:t>
            </w:r>
          </w:p>
          <w:p w14:paraId="364EB5E0"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DC_2A_n260(2A-Q)</w:t>
            </w:r>
          </w:p>
          <w:p w14:paraId="04A431B0"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DC_2A_n260(2A-2G)</w:t>
            </w:r>
          </w:p>
          <w:p w14:paraId="2A12E237"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DC_2A_n260(2A-2H)</w:t>
            </w:r>
          </w:p>
          <w:p w14:paraId="317D1114"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DC_2A_n260(2A-2O)</w:t>
            </w:r>
          </w:p>
          <w:p w14:paraId="2604EF7A"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DC_2A_n260(3A-2O)</w:t>
            </w:r>
          </w:p>
          <w:p w14:paraId="2663F28A"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DC_2A_n260(3A-P)</w:t>
            </w:r>
          </w:p>
          <w:p w14:paraId="635C5C17"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DC_2A_n260(4A-O)</w:t>
            </w:r>
          </w:p>
          <w:p w14:paraId="6945D4E4"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DC_2A_n260(4A-P)</w:t>
            </w:r>
          </w:p>
          <w:p w14:paraId="3705164E"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DC_2A_n260(4A-2O)</w:t>
            </w:r>
          </w:p>
          <w:p w14:paraId="59358241"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DC_2A_n260(5A-O)</w:t>
            </w:r>
          </w:p>
          <w:p w14:paraId="74D2E23C" w14:textId="77777777" w:rsidR="00A4549E" w:rsidRPr="00F37388" w:rsidRDefault="00A4549E" w:rsidP="004D1714">
            <w:pPr>
              <w:keepNext/>
              <w:keepLines/>
              <w:spacing w:after="0"/>
              <w:jc w:val="center"/>
              <w:rPr>
                <w:rFonts w:ascii="Arial" w:hAnsi="Arial"/>
                <w:noProof/>
                <w:sz w:val="18"/>
                <w:lang w:eastAsia="zh-TW"/>
              </w:rPr>
            </w:pPr>
            <w:r w:rsidRPr="00F37388">
              <w:rPr>
                <w:rFonts w:ascii="Arial" w:eastAsia="Times New Roman" w:hAnsi="Arial" w:cs="Arial"/>
                <w:color w:val="000000"/>
                <w:sz w:val="18"/>
                <w:szCs w:val="18"/>
              </w:rPr>
              <w:t>DC_2A_n260(G-H)</w:t>
            </w:r>
          </w:p>
          <w:p w14:paraId="593E03D8"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DC_2A_n260(O-P)</w:t>
            </w:r>
          </w:p>
          <w:p w14:paraId="3B264C76"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DC_2A_n260(O-Q)</w:t>
            </w:r>
          </w:p>
          <w:p w14:paraId="47502049"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DC_2A_n260(P-Q)</w:t>
            </w:r>
          </w:p>
          <w:p w14:paraId="67F36D0E"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DC_2A_n260(A-G-H)</w:t>
            </w:r>
          </w:p>
          <w:p w14:paraId="00AB9871"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DC_2A_n260(A-O-P)</w:t>
            </w:r>
          </w:p>
          <w:p w14:paraId="5203DF2C"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DC_2A_n260(A-O-Q)</w:t>
            </w:r>
          </w:p>
          <w:p w14:paraId="799576B2"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lastRenderedPageBreak/>
              <w:t>DC_2A_n260(A-P-Q)</w:t>
            </w:r>
          </w:p>
          <w:p w14:paraId="75F77C8D"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DC_2A_n260(2A-O-P)</w:t>
            </w:r>
          </w:p>
          <w:p w14:paraId="32723106"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DC_2A_n260(2A-G-H)</w:t>
            </w:r>
          </w:p>
          <w:p w14:paraId="61CF7A2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DC_2A_n260(3A-O-P)</w:t>
            </w:r>
          </w:p>
        </w:tc>
        <w:tc>
          <w:tcPr>
            <w:tcW w:w="2846" w:type="dxa"/>
          </w:tcPr>
          <w:p w14:paraId="6F8D6B1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lastRenderedPageBreak/>
              <w:t>DC_2A_n260A</w:t>
            </w:r>
          </w:p>
          <w:p w14:paraId="1F51BA5B"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DC_2A_n260G</w:t>
            </w:r>
          </w:p>
          <w:p w14:paraId="1D66F1AE"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DC_2A_n260H</w:t>
            </w:r>
          </w:p>
          <w:p w14:paraId="115251A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DC_2A_n260O</w:t>
            </w:r>
          </w:p>
          <w:p w14:paraId="1E13BC1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DC_2A_n260P</w:t>
            </w:r>
          </w:p>
          <w:p w14:paraId="7624070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DC_2A_n260Q</w:t>
            </w:r>
          </w:p>
        </w:tc>
      </w:tr>
      <w:tr w:rsidR="00A4549E" w:rsidRPr="00F37388" w14:paraId="61E6F65C" w14:textId="77777777" w:rsidTr="004D1714">
        <w:trPr>
          <w:trHeight w:val="187"/>
          <w:jc w:val="center"/>
        </w:trPr>
        <w:tc>
          <w:tcPr>
            <w:tcW w:w="2972" w:type="dxa"/>
            <w:shd w:val="clear" w:color="auto" w:fill="auto"/>
          </w:tcPr>
          <w:p w14:paraId="7F3FBA7E"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lastRenderedPageBreak/>
              <w:t>DC_2A-2A_n260A</w:t>
            </w:r>
          </w:p>
          <w:p w14:paraId="4AE2805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noProof/>
                <w:sz w:val="18"/>
                <w:lang w:eastAsia="zh-CN"/>
              </w:rPr>
              <w:t>2A-</w:t>
            </w:r>
            <w:r w:rsidRPr="00F37388">
              <w:rPr>
                <w:rFonts w:ascii="Arial" w:hAnsi="Arial"/>
                <w:sz w:val="18"/>
                <w:lang w:eastAsia="fi-FI"/>
              </w:rPr>
              <w:t>2A_n260G</w:t>
            </w:r>
          </w:p>
          <w:p w14:paraId="6E625A2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noProof/>
                <w:sz w:val="18"/>
                <w:lang w:eastAsia="zh-CN"/>
              </w:rPr>
              <w:t>2A-</w:t>
            </w:r>
            <w:r w:rsidRPr="00F37388">
              <w:rPr>
                <w:rFonts w:ascii="Arial" w:hAnsi="Arial"/>
                <w:sz w:val="18"/>
                <w:lang w:eastAsia="fi-FI"/>
              </w:rPr>
              <w:t>2A_n260H</w:t>
            </w:r>
          </w:p>
          <w:p w14:paraId="4E296E1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noProof/>
                <w:sz w:val="18"/>
                <w:lang w:eastAsia="zh-CN"/>
              </w:rPr>
              <w:t>2A-</w:t>
            </w:r>
            <w:r w:rsidRPr="00F37388">
              <w:rPr>
                <w:rFonts w:ascii="Arial" w:hAnsi="Arial"/>
                <w:sz w:val="18"/>
                <w:lang w:eastAsia="fi-FI"/>
              </w:rPr>
              <w:t>2A_n260I</w:t>
            </w:r>
          </w:p>
          <w:p w14:paraId="267280F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noProof/>
                <w:sz w:val="18"/>
                <w:lang w:eastAsia="zh-CN"/>
              </w:rPr>
              <w:t>2A-</w:t>
            </w:r>
            <w:r w:rsidRPr="00F37388">
              <w:rPr>
                <w:rFonts w:ascii="Arial" w:hAnsi="Arial"/>
                <w:sz w:val="18"/>
                <w:lang w:eastAsia="fi-FI"/>
              </w:rPr>
              <w:t>2A_n260J</w:t>
            </w:r>
          </w:p>
          <w:p w14:paraId="11C963B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noProof/>
                <w:sz w:val="18"/>
                <w:lang w:eastAsia="zh-CN"/>
              </w:rPr>
              <w:t>2A-</w:t>
            </w:r>
            <w:r w:rsidRPr="00F37388">
              <w:rPr>
                <w:rFonts w:ascii="Arial" w:hAnsi="Arial"/>
                <w:sz w:val="18"/>
                <w:lang w:eastAsia="fi-FI"/>
              </w:rPr>
              <w:t>2A_n260K</w:t>
            </w:r>
          </w:p>
          <w:p w14:paraId="76020B0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noProof/>
                <w:sz w:val="18"/>
                <w:lang w:eastAsia="zh-CN"/>
              </w:rPr>
              <w:t>2A-</w:t>
            </w:r>
            <w:r w:rsidRPr="00F37388">
              <w:rPr>
                <w:rFonts w:ascii="Arial" w:hAnsi="Arial"/>
                <w:sz w:val="18"/>
                <w:lang w:eastAsia="fi-FI"/>
              </w:rPr>
              <w:t>2A_n260L</w:t>
            </w:r>
          </w:p>
          <w:p w14:paraId="476D552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noProof/>
                <w:sz w:val="18"/>
                <w:lang w:eastAsia="zh-CN"/>
              </w:rPr>
              <w:t>2A-</w:t>
            </w:r>
            <w:r w:rsidRPr="00F37388">
              <w:rPr>
                <w:rFonts w:ascii="Arial" w:hAnsi="Arial"/>
                <w:sz w:val="18"/>
                <w:lang w:eastAsia="fi-FI"/>
              </w:rPr>
              <w:t>2A_n260M</w:t>
            </w:r>
          </w:p>
        </w:tc>
        <w:tc>
          <w:tcPr>
            <w:tcW w:w="2846" w:type="dxa"/>
          </w:tcPr>
          <w:p w14:paraId="48684B3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DC_2A_n260A</w:t>
            </w:r>
          </w:p>
          <w:p w14:paraId="641AC14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DC_2A_n260G</w:t>
            </w:r>
          </w:p>
          <w:p w14:paraId="71763030"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DC_2A_n260H</w:t>
            </w:r>
          </w:p>
          <w:p w14:paraId="5E23886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DC_2A_n260I</w:t>
            </w:r>
          </w:p>
          <w:p w14:paraId="14342DD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DC_2A_n260J</w:t>
            </w:r>
          </w:p>
          <w:p w14:paraId="30CF257D"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DC_2A_n260K</w:t>
            </w:r>
          </w:p>
          <w:p w14:paraId="15DDEF79"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DC_2A_n260L</w:t>
            </w:r>
          </w:p>
          <w:p w14:paraId="7E38BE3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DC_2A_n260M</w:t>
            </w:r>
          </w:p>
        </w:tc>
      </w:tr>
      <w:tr w:rsidR="00A4549E" w:rsidRPr="00F37388" w14:paraId="0743A0A9" w14:textId="77777777" w:rsidTr="004D1714">
        <w:trPr>
          <w:trHeight w:val="187"/>
          <w:jc w:val="center"/>
        </w:trPr>
        <w:tc>
          <w:tcPr>
            <w:tcW w:w="2972" w:type="dxa"/>
            <w:shd w:val="clear" w:color="auto" w:fill="auto"/>
          </w:tcPr>
          <w:p w14:paraId="74861D48" w14:textId="77777777" w:rsidR="00A4549E" w:rsidRPr="00F37388" w:rsidRDefault="00A4549E" w:rsidP="004D1714">
            <w:pPr>
              <w:keepNext/>
              <w:keepLines/>
              <w:spacing w:after="0"/>
              <w:jc w:val="center"/>
              <w:rPr>
                <w:rFonts w:ascii="Arial" w:hAnsi="Arial"/>
                <w:noProof/>
                <w:sz w:val="18"/>
              </w:rPr>
            </w:pPr>
            <w:r w:rsidRPr="00F37388">
              <w:rPr>
                <w:rFonts w:ascii="Arial" w:hAnsi="Arial"/>
                <w:sz w:val="18"/>
                <w:lang w:eastAsia="fi-FI"/>
              </w:rPr>
              <w:t>DC_2A_n261A</w:t>
            </w:r>
          </w:p>
          <w:p w14:paraId="581E48A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rPr>
              <w:t>DC_2A_n261B</w:t>
            </w:r>
          </w:p>
          <w:p w14:paraId="1CD5B49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rPr>
              <w:t>DC_2A_n261C</w:t>
            </w:r>
          </w:p>
          <w:p w14:paraId="4D7DC5BE"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DC_2A_n261D</w:t>
            </w:r>
          </w:p>
          <w:p w14:paraId="6D17EF66"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DC_2A_n261E</w:t>
            </w:r>
          </w:p>
          <w:p w14:paraId="4A48130A"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DC_2A_n261F</w:t>
            </w:r>
          </w:p>
          <w:p w14:paraId="4A0F518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DC_2A_n261G</w:t>
            </w:r>
          </w:p>
          <w:p w14:paraId="48B8962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DC_2A_n261H</w:t>
            </w:r>
          </w:p>
          <w:p w14:paraId="6C64CFF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DC_2A_n261I</w:t>
            </w:r>
          </w:p>
          <w:p w14:paraId="728A743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DC_2A_n261J</w:t>
            </w:r>
          </w:p>
          <w:p w14:paraId="4498709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DC_2A_n261K</w:t>
            </w:r>
          </w:p>
          <w:p w14:paraId="272517C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DC_2A_n261L</w:t>
            </w:r>
          </w:p>
          <w:p w14:paraId="550DA72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DC_2A_n261M</w:t>
            </w:r>
          </w:p>
          <w:p w14:paraId="07D23AB2"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DC_2A_n261O</w:t>
            </w:r>
          </w:p>
          <w:p w14:paraId="272262A2"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DC_2A_n261P</w:t>
            </w:r>
          </w:p>
          <w:p w14:paraId="6D2E9B85"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rPr>
              <w:t>DC_2A_n261Q</w:t>
            </w:r>
          </w:p>
        </w:tc>
        <w:tc>
          <w:tcPr>
            <w:tcW w:w="2846" w:type="dxa"/>
          </w:tcPr>
          <w:p w14:paraId="30111FC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DC_2A_n261A</w:t>
            </w:r>
          </w:p>
          <w:p w14:paraId="1BFCBC5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rPr>
              <w:t>DC_2A_n261B</w:t>
            </w:r>
          </w:p>
          <w:p w14:paraId="49D1D4B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rPr>
              <w:t>DC_2A_n261C</w:t>
            </w:r>
          </w:p>
          <w:p w14:paraId="11D9F6B4"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DC_2A_n261D</w:t>
            </w:r>
          </w:p>
          <w:p w14:paraId="71DA0DC9"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DC_2A_n261E</w:t>
            </w:r>
          </w:p>
          <w:p w14:paraId="554FD34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rPr>
              <w:t>DC_2A_n261F</w:t>
            </w:r>
          </w:p>
          <w:p w14:paraId="72691CF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DC_2A_n261G</w:t>
            </w:r>
          </w:p>
          <w:p w14:paraId="4589F9B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DC_2A_n261H</w:t>
            </w:r>
          </w:p>
          <w:p w14:paraId="593DB93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DC_2A_n261I</w:t>
            </w:r>
          </w:p>
          <w:p w14:paraId="2FF78E1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DC_2A_n261J</w:t>
            </w:r>
          </w:p>
          <w:p w14:paraId="4712955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DC_2A_n261K</w:t>
            </w:r>
          </w:p>
          <w:p w14:paraId="2EF72E8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DC_2A_n261L</w:t>
            </w:r>
          </w:p>
          <w:p w14:paraId="5BC0AC4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DC_2A_n261M</w:t>
            </w:r>
          </w:p>
          <w:p w14:paraId="099F468B"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DC_2A_n261O</w:t>
            </w:r>
          </w:p>
          <w:p w14:paraId="3E61EEEE"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DC_2A_n261P</w:t>
            </w:r>
          </w:p>
          <w:p w14:paraId="4E17EF4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rPr>
              <w:t>DC_2A_n261Q</w:t>
            </w:r>
          </w:p>
        </w:tc>
      </w:tr>
      <w:tr w:rsidR="00A4549E" w:rsidRPr="00F37388" w14:paraId="165336A1" w14:textId="77777777" w:rsidTr="004D1714">
        <w:trPr>
          <w:trHeight w:val="187"/>
          <w:jc w:val="center"/>
        </w:trPr>
        <w:tc>
          <w:tcPr>
            <w:tcW w:w="2972" w:type="dxa"/>
            <w:shd w:val="clear" w:color="auto" w:fill="auto"/>
          </w:tcPr>
          <w:p w14:paraId="48771E6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DC_2A_n261(2A)</w:t>
            </w:r>
          </w:p>
          <w:p w14:paraId="1CD6394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DC_2A_n261(3A)</w:t>
            </w:r>
          </w:p>
          <w:p w14:paraId="6160F751" w14:textId="77777777" w:rsidR="00A4549E" w:rsidRPr="00F37388" w:rsidRDefault="00A4549E" w:rsidP="004D1714">
            <w:pPr>
              <w:keepNext/>
              <w:keepLines/>
              <w:spacing w:after="0"/>
              <w:jc w:val="center"/>
              <w:rPr>
                <w:rFonts w:ascii="Arial" w:eastAsia="Yu Mincho" w:hAnsi="Arial" w:cs="Arial"/>
                <w:sz w:val="18"/>
                <w:szCs w:val="18"/>
                <w:lang w:eastAsia="ja-JP"/>
              </w:rPr>
            </w:pPr>
            <w:r w:rsidRPr="00F37388">
              <w:rPr>
                <w:rFonts w:ascii="Arial" w:hAnsi="Arial"/>
                <w:sz w:val="18"/>
                <w:lang w:eastAsia="fi-FI"/>
              </w:rPr>
              <w:t>DC_2A_n261(4A)</w:t>
            </w:r>
          </w:p>
          <w:p w14:paraId="5FFCCF0B" w14:textId="77777777" w:rsidR="00A4549E" w:rsidRPr="00F37388" w:rsidRDefault="00A4549E" w:rsidP="004D1714">
            <w:pPr>
              <w:keepNext/>
              <w:keepLines/>
              <w:spacing w:after="0"/>
              <w:jc w:val="center"/>
              <w:rPr>
                <w:rFonts w:ascii="Arial" w:hAnsi="Arial"/>
                <w:sz w:val="18"/>
                <w:lang w:eastAsia="zh-TW"/>
              </w:rPr>
            </w:pPr>
            <w:r w:rsidRPr="00F37388">
              <w:rPr>
                <w:rFonts w:ascii="Arial" w:eastAsia="Yu Mincho" w:hAnsi="Arial" w:cs="Arial"/>
                <w:sz w:val="18"/>
                <w:szCs w:val="18"/>
                <w:lang w:eastAsia="ja-JP"/>
              </w:rPr>
              <w:t>DC_2A_n261(2I)</w:t>
            </w:r>
          </w:p>
          <w:p w14:paraId="009FB31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DC_2A_n261(2H)</w:t>
            </w:r>
          </w:p>
          <w:p w14:paraId="09A52D08"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DC_2A_n261(A-G)</w:t>
            </w:r>
          </w:p>
          <w:p w14:paraId="20BD3293" w14:textId="77777777" w:rsidR="00A4549E" w:rsidRPr="00F37388" w:rsidRDefault="00A4549E" w:rsidP="004D1714">
            <w:pPr>
              <w:keepNext/>
              <w:keepLines/>
              <w:spacing w:after="0"/>
              <w:jc w:val="center"/>
              <w:rPr>
                <w:rFonts w:ascii="Arial" w:hAnsi="Arial"/>
                <w:sz w:val="18"/>
                <w:lang w:eastAsia="fi-FI"/>
              </w:rPr>
            </w:pPr>
            <w:r w:rsidRPr="00F37388">
              <w:rPr>
                <w:rFonts w:ascii="Arial" w:eastAsia="Times New Roman" w:hAnsi="Arial" w:cs="Arial"/>
                <w:color w:val="000000"/>
                <w:sz w:val="18"/>
                <w:szCs w:val="18"/>
              </w:rPr>
              <w:t>DC_2A_n261(A-J)</w:t>
            </w:r>
          </w:p>
          <w:p w14:paraId="1549E5E4" w14:textId="77777777" w:rsidR="00A4549E" w:rsidRPr="00F37388" w:rsidRDefault="00A4549E" w:rsidP="004D1714">
            <w:pPr>
              <w:keepLines/>
              <w:spacing w:after="0"/>
              <w:jc w:val="center"/>
              <w:rPr>
                <w:rFonts w:ascii="Arial" w:hAnsi="Arial" w:cs="Arial"/>
                <w:color w:val="000000"/>
                <w:sz w:val="18"/>
                <w:szCs w:val="18"/>
                <w:lang w:eastAsia="zh-TW"/>
              </w:rPr>
            </w:pPr>
            <w:r w:rsidRPr="00F37388">
              <w:rPr>
                <w:rFonts w:ascii="Arial" w:eastAsia="Times New Roman" w:hAnsi="Arial" w:cs="Arial"/>
                <w:color w:val="000000"/>
                <w:sz w:val="18"/>
                <w:szCs w:val="18"/>
              </w:rPr>
              <w:t>DC_2A_n261(A-K)</w:t>
            </w:r>
          </w:p>
          <w:p w14:paraId="4F052BAA" w14:textId="77777777" w:rsidR="00A4549E" w:rsidRPr="00F37388" w:rsidRDefault="00A4549E" w:rsidP="004D1714">
            <w:pPr>
              <w:keepLines/>
              <w:spacing w:after="0"/>
              <w:jc w:val="center"/>
              <w:rPr>
                <w:rFonts w:ascii="Arial" w:hAnsi="Arial" w:cs="Arial"/>
                <w:color w:val="000000"/>
                <w:sz w:val="18"/>
                <w:szCs w:val="18"/>
                <w:lang w:eastAsia="zh-TW"/>
              </w:rPr>
            </w:pPr>
            <w:r w:rsidRPr="00F37388">
              <w:rPr>
                <w:rFonts w:ascii="Arial" w:eastAsia="Times New Roman" w:hAnsi="Arial" w:cs="Arial"/>
                <w:color w:val="000000"/>
                <w:sz w:val="18"/>
                <w:szCs w:val="18"/>
              </w:rPr>
              <w:t>DC_2A_n261(A-L)</w:t>
            </w:r>
          </w:p>
          <w:p w14:paraId="1468F410" w14:textId="77777777" w:rsidR="00A4549E" w:rsidRPr="00F37388" w:rsidRDefault="00A4549E" w:rsidP="004D1714">
            <w:pPr>
              <w:keepNext/>
              <w:keepLines/>
              <w:spacing w:after="0"/>
              <w:jc w:val="center"/>
              <w:rPr>
                <w:rFonts w:ascii="Arial" w:hAnsi="Arial"/>
                <w:sz w:val="18"/>
                <w:lang w:eastAsia="zh-TW"/>
              </w:rPr>
            </w:pPr>
            <w:r w:rsidRPr="00F37388">
              <w:rPr>
                <w:rFonts w:ascii="Arial" w:eastAsia="Times New Roman" w:hAnsi="Arial" w:cs="Arial"/>
                <w:color w:val="000000"/>
                <w:sz w:val="18"/>
                <w:szCs w:val="18"/>
              </w:rPr>
              <w:t>DC_2A_n261(A-2G)</w:t>
            </w:r>
          </w:p>
          <w:p w14:paraId="1967B6C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DC_2A_n261(A-H)</w:t>
            </w:r>
          </w:p>
          <w:p w14:paraId="3ADB7CCF"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DC_2A_n261(A-I)</w:t>
            </w:r>
          </w:p>
          <w:p w14:paraId="114FD17E" w14:textId="77777777" w:rsidR="00A4549E" w:rsidRPr="00F37388" w:rsidRDefault="00A4549E" w:rsidP="004D1714">
            <w:pPr>
              <w:keepNext/>
              <w:keepLines/>
              <w:spacing w:after="0"/>
              <w:jc w:val="center"/>
              <w:rPr>
                <w:rFonts w:ascii="Arial" w:hAnsi="Arial"/>
                <w:sz w:val="18"/>
                <w:lang w:eastAsia="fi-FI"/>
              </w:rPr>
            </w:pPr>
            <w:r w:rsidRPr="00F37388">
              <w:rPr>
                <w:rFonts w:ascii="Arial" w:eastAsia="Times New Roman" w:hAnsi="Arial" w:cs="Arial"/>
                <w:color w:val="000000"/>
                <w:sz w:val="18"/>
                <w:szCs w:val="18"/>
              </w:rPr>
              <w:t>DC_2A_n261(2A-G)</w:t>
            </w:r>
          </w:p>
          <w:p w14:paraId="3E247C68"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DC_2A_n261(2A-I)</w:t>
            </w:r>
          </w:p>
          <w:p w14:paraId="18C56D03"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DC_2A_n261(2A-H)</w:t>
            </w:r>
          </w:p>
          <w:p w14:paraId="68F3CDA6" w14:textId="77777777" w:rsidR="00A4549E" w:rsidRPr="00F37388" w:rsidRDefault="00A4549E" w:rsidP="004D1714">
            <w:pPr>
              <w:keepNext/>
              <w:keepLines/>
              <w:spacing w:after="0"/>
              <w:jc w:val="center"/>
              <w:rPr>
                <w:rFonts w:ascii="Arial" w:hAnsi="Arial"/>
                <w:sz w:val="18"/>
                <w:lang w:eastAsia="zh-TW"/>
              </w:rPr>
            </w:pPr>
            <w:r w:rsidRPr="00F37388">
              <w:rPr>
                <w:rFonts w:ascii="Arial" w:eastAsia="Times New Roman" w:hAnsi="Arial" w:cs="Arial"/>
                <w:color w:val="000000"/>
                <w:sz w:val="18"/>
                <w:szCs w:val="18"/>
              </w:rPr>
              <w:t>DC_2A_n261(3A-G)</w:t>
            </w:r>
          </w:p>
          <w:p w14:paraId="6C25570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DC_2A_n261(G-H)</w:t>
            </w:r>
          </w:p>
          <w:p w14:paraId="6F88C62A"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DC_2A_n261(G-I)</w:t>
            </w:r>
          </w:p>
          <w:p w14:paraId="6D2727A0" w14:textId="77777777" w:rsidR="00A4549E" w:rsidRPr="00F37388" w:rsidRDefault="00A4549E" w:rsidP="004D1714">
            <w:pPr>
              <w:keepNext/>
              <w:keepLines/>
              <w:spacing w:after="0"/>
              <w:jc w:val="center"/>
              <w:rPr>
                <w:rFonts w:ascii="Arial" w:hAnsi="Arial"/>
                <w:sz w:val="18"/>
                <w:lang w:eastAsia="fi-FI"/>
              </w:rPr>
            </w:pPr>
            <w:r w:rsidRPr="00F37388">
              <w:rPr>
                <w:rFonts w:ascii="Arial" w:eastAsia="Times New Roman" w:hAnsi="Arial" w:cs="Arial"/>
                <w:color w:val="000000"/>
                <w:sz w:val="18"/>
                <w:szCs w:val="18"/>
              </w:rPr>
              <w:t>DC_2A_n261(G-J)</w:t>
            </w:r>
          </w:p>
          <w:p w14:paraId="12281466" w14:textId="77777777" w:rsidR="00A4549E" w:rsidRPr="00F37388" w:rsidRDefault="00A4549E" w:rsidP="004D1714">
            <w:pPr>
              <w:keepNext/>
              <w:keepLines/>
              <w:spacing w:after="0"/>
              <w:jc w:val="center"/>
              <w:rPr>
                <w:rFonts w:ascii="Arial" w:hAnsi="Arial"/>
                <w:sz w:val="18"/>
                <w:lang w:eastAsia="zh-TW"/>
              </w:rPr>
            </w:pPr>
            <w:r w:rsidRPr="00F37388">
              <w:rPr>
                <w:rFonts w:ascii="Arial" w:eastAsia="Times New Roman" w:hAnsi="Arial" w:cs="Arial"/>
                <w:color w:val="000000"/>
                <w:sz w:val="18"/>
                <w:szCs w:val="18"/>
              </w:rPr>
              <w:t>DC_2A_n261(2G)</w:t>
            </w:r>
          </w:p>
          <w:p w14:paraId="26A3367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DC_2A_n261(H-I)</w:t>
            </w:r>
          </w:p>
          <w:p w14:paraId="5E6E446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DC_2A_n261(A-G-H)</w:t>
            </w:r>
          </w:p>
          <w:p w14:paraId="4743324E"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sz w:val="18"/>
                <w:lang w:eastAsia="fi-FI"/>
              </w:rPr>
              <w:t>DC_2A_n261(A-G-I)</w:t>
            </w:r>
          </w:p>
        </w:tc>
        <w:tc>
          <w:tcPr>
            <w:tcW w:w="2846" w:type="dxa"/>
          </w:tcPr>
          <w:p w14:paraId="77EDC31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DC_2A_n261A</w:t>
            </w:r>
          </w:p>
          <w:p w14:paraId="7761FA4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DC_2A_n261G</w:t>
            </w:r>
          </w:p>
          <w:p w14:paraId="04CB8D8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DC_2A_n261H</w:t>
            </w:r>
          </w:p>
          <w:p w14:paraId="100120C7"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sz w:val="18"/>
                <w:lang w:eastAsia="fi-FI"/>
              </w:rPr>
              <w:t>DC_2A_n261I</w:t>
            </w:r>
          </w:p>
        </w:tc>
      </w:tr>
      <w:tr w:rsidR="00A4549E" w:rsidRPr="00F37388" w14:paraId="2AB02C8C" w14:textId="77777777" w:rsidTr="004D1714">
        <w:trPr>
          <w:trHeight w:val="187"/>
          <w:jc w:val="center"/>
        </w:trPr>
        <w:tc>
          <w:tcPr>
            <w:tcW w:w="2972" w:type="dxa"/>
            <w:shd w:val="clear" w:color="auto" w:fill="auto"/>
          </w:tcPr>
          <w:p w14:paraId="11638B25"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ja-JP"/>
              </w:rPr>
              <w:t>DC_2A-2A_n261A</w:t>
            </w:r>
          </w:p>
          <w:p w14:paraId="32DDB6F3"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ja-JP"/>
              </w:rPr>
              <w:t>DC_2A-2A_n261G</w:t>
            </w:r>
          </w:p>
          <w:p w14:paraId="7EC05E11" w14:textId="77777777" w:rsidR="00A4549E" w:rsidRPr="00F37388" w:rsidRDefault="00A4549E" w:rsidP="004D1714">
            <w:pPr>
              <w:keepNext/>
              <w:keepLines/>
              <w:spacing w:after="0"/>
              <w:jc w:val="center"/>
              <w:rPr>
                <w:rFonts w:ascii="Arial" w:hAnsi="Arial"/>
                <w:b/>
                <w:sz w:val="18"/>
                <w:lang w:eastAsia="fi-FI"/>
              </w:rPr>
            </w:pPr>
            <w:r w:rsidRPr="00F37388">
              <w:rPr>
                <w:rFonts w:ascii="Arial" w:hAnsi="Arial"/>
                <w:sz w:val="18"/>
                <w:lang w:eastAsia="fi-FI"/>
              </w:rPr>
              <w:t>DC_2A-2A_n261H</w:t>
            </w:r>
          </w:p>
          <w:p w14:paraId="34E5B18E" w14:textId="77777777" w:rsidR="00A4549E" w:rsidRPr="00F37388" w:rsidRDefault="00A4549E" w:rsidP="004D1714">
            <w:pPr>
              <w:keepNext/>
              <w:keepLines/>
              <w:spacing w:after="0"/>
              <w:jc w:val="center"/>
              <w:rPr>
                <w:rFonts w:ascii="Arial" w:hAnsi="Arial"/>
                <w:b/>
                <w:sz w:val="18"/>
                <w:lang w:eastAsia="fi-FI"/>
              </w:rPr>
            </w:pPr>
            <w:r w:rsidRPr="00F37388">
              <w:rPr>
                <w:rFonts w:ascii="Arial" w:hAnsi="Arial"/>
                <w:sz w:val="18"/>
                <w:lang w:eastAsia="fi-FI"/>
              </w:rPr>
              <w:t>DC_2A-2A_n261I</w:t>
            </w:r>
          </w:p>
          <w:p w14:paraId="6AD96655"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ja-JP"/>
              </w:rPr>
              <w:t>DC_2A-2A_n261J</w:t>
            </w:r>
          </w:p>
          <w:p w14:paraId="3137AB3D" w14:textId="77777777" w:rsidR="00A4549E" w:rsidRPr="00F37388" w:rsidRDefault="00A4549E" w:rsidP="004D1714">
            <w:pPr>
              <w:keepNext/>
              <w:keepLines/>
              <w:spacing w:after="0"/>
              <w:jc w:val="center"/>
              <w:rPr>
                <w:rFonts w:ascii="Arial" w:hAnsi="Arial"/>
                <w:b/>
                <w:sz w:val="18"/>
                <w:lang w:eastAsia="fi-FI"/>
              </w:rPr>
            </w:pPr>
            <w:r w:rsidRPr="00F37388">
              <w:rPr>
                <w:rFonts w:ascii="Arial" w:hAnsi="Arial"/>
                <w:sz w:val="18"/>
                <w:lang w:eastAsia="fi-FI"/>
              </w:rPr>
              <w:t>DC_2A-2A_n261K</w:t>
            </w:r>
          </w:p>
          <w:p w14:paraId="3FB10D44" w14:textId="77777777" w:rsidR="00A4549E" w:rsidRPr="00F37388" w:rsidRDefault="00A4549E" w:rsidP="004D1714">
            <w:pPr>
              <w:keepNext/>
              <w:keepLines/>
              <w:spacing w:after="0"/>
              <w:jc w:val="center"/>
              <w:rPr>
                <w:rFonts w:ascii="Arial" w:hAnsi="Arial"/>
                <w:b/>
                <w:sz w:val="18"/>
                <w:lang w:eastAsia="fi-FI"/>
              </w:rPr>
            </w:pPr>
            <w:r w:rsidRPr="00F37388">
              <w:rPr>
                <w:rFonts w:ascii="Arial" w:hAnsi="Arial"/>
                <w:sz w:val="18"/>
                <w:lang w:eastAsia="ja-JP"/>
              </w:rPr>
              <w:t>DC_2A-2A_n261L</w:t>
            </w:r>
          </w:p>
          <w:p w14:paraId="0656B5D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fi-FI"/>
              </w:rPr>
              <w:t>DC_2A-2A_n261</w:t>
            </w:r>
            <w:r w:rsidRPr="00F37388">
              <w:rPr>
                <w:rFonts w:ascii="Arial" w:hAnsi="Arial"/>
                <w:sz w:val="18"/>
                <w:lang w:eastAsia="zh-TW"/>
              </w:rPr>
              <w:t>M</w:t>
            </w:r>
          </w:p>
        </w:tc>
        <w:tc>
          <w:tcPr>
            <w:tcW w:w="2846" w:type="dxa"/>
          </w:tcPr>
          <w:p w14:paraId="478A74D6"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DC_2A_n261A</w:t>
            </w:r>
          </w:p>
          <w:p w14:paraId="25B10205"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DC_2A_n261G</w:t>
            </w:r>
          </w:p>
          <w:p w14:paraId="12A75036"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DC_2A_n261H</w:t>
            </w:r>
          </w:p>
          <w:p w14:paraId="37BCEBA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DC_2A_n261I</w:t>
            </w:r>
          </w:p>
          <w:p w14:paraId="65A93CC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DC_2A_n261J</w:t>
            </w:r>
          </w:p>
          <w:p w14:paraId="288EB48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DC_2A_n261K</w:t>
            </w:r>
          </w:p>
          <w:p w14:paraId="05B17FE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DC_2A_n261L</w:t>
            </w:r>
          </w:p>
          <w:p w14:paraId="0583C1D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DC_2A_n261M</w:t>
            </w:r>
          </w:p>
        </w:tc>
      </w:tr>
      <w:tr w:rsidR="00A4549E" w:rsidRPr="00F37388" w14:paraId="4E71428D" w14:textId="77777777" w:rsidTr="004D1714">
        <w:trPr>
          <w:trHeight w:val="187"/>
          <w:jc w:val="center"/>
        </w:trPr>
        <w:tc>
          <w:tcPr>
            <w:tcW w:w="2972" w:type="dxa"/>
            <w:shd w:val="clear" w:color="auto" w:fill="auto"/>
          </w:tcPr>
          <w:p w14:paraId="43A9CFB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DC_3A_n257A</w:t>
            </w:r>
          </w:p>
          <w:p w14:paraId="6492D66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DC_3A_n257B</w:t>
            </w:r>
          </w:p>
          <w:p w14:paraId="70372FD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DC_3A_n257C</w:t>
            </w:r>
          </w:p>
          <w:p w14:paraId="1033147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DC_3A_n257D</w:t>
            </w:r>
          </w:p>
          <w:p w14:paraId="12A4C61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DC_3A_n257E</w:t>
            </w:r>
          </w:p>
          <w:p w14:paraId="565118C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DC_3A_n257F</w:t>
            </w:r>
          </w:p>
          <w:p w14:paraId="0031819D"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DC_3A_n257G</w:t>
            </w:r>
          </w:p>
          <w:p w14:paraId="0646114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DC_3A_n257H</w:t>
            </w:r>
          </w:p>
          <w:p w14:paraId="491238F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DC_3A_n257I</w:t>
            </w:r>
          </w:p>
          <w:p w14:paraId="5B21732D"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lastRenderedPageBreak/>
              <w:t>DC_3A_n257J</w:t>
            </w:r>
          </w:p>
          <w:p w14:paraId="2D4C658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DC_3A_n257K</w:t>
            </w:r>
          </w:p>
          <w:p w14:paraId="66E0DB1D"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DC_3A_n257L</w:t>
            </w:r>
          </w:p>
          <w:p w14:paraId="5B42E244"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DC_3A_n257M</w:t>
            </w:r>
          </w:p>
          <w:p w14:paraId="2FEF38C6" w14:textId="77777777" w:rsidR="00A4549E" w:rsidRPr="00F37388" w:rsidRDefault="00A4549E" w:rsidP="004D1714">
            <w:pPr>
              <w:keepNext/>
              <w:keepLines/>
              <w:spacing w:after="0"/>
              <w:jc w:val="center"/>
              <w:rPr>
                <w:rFonts w:ascii="Arial" w:eastAsia="Malgun Gothic" w:hAnsi="Arial"/>
                <w:sz w:val="18"/>
                <w:lang w:eastAsia="ko-KR"/>
              </w:rPr>
            </w:pPr>
            <w:r w:rsidRPr="00F37388">
              <w:rPr>
                <w:rFonts w:ascii="Arial" w:hAnsi="Arial"/>
                <w:sz w:val="18"/>
              </w:rPr>
              <w:t>DC_3C_n257</w:t>
            </w:r>
            <w:r w:rsidRPr="00F37388">
              <w:rPr>
                <w:rFonts w:ascii="Arial" w:eastAsia="Malgun Gothic" w:hAnsi="Arial"/>
                <w:sz w:val="18"/>
                <w:lang w:eastAsia="ko-KR"/>
              </w:rPr>
              <w:t>A</w:t>
            </w:r>
          </w:p>
          <w:p w14:paraId="0761D741" w14:textId="77777777" w:rsidR="00A4549E" w:rsidRPr="00F37388" w:rsidRDefault="00A4549E" w:rsidP="004D1714">
            <w:pPr>
              <w:keepNext/>
              <w:keepLines/>
              <w:spacing w:after="0"/>
              <w:jc w:val="center"/>
              <w:rPr>
                <w:rFonts w:ascii="Arial" w:eastAsia="Malgun Gothic" w:hAnsi="Arial"/>
                <w:sz w:val="18"/>
                <w:lang w:eastAsia="ko-KR"/>
              </w:rPr>
            </w:pPr>
            <w:r w:rsidRPr="00F37388">
              <w:rPr>
                <w:rFonts w:ascii="Arial" w:hAnsi="Arial"/>
                <w:sz w:val="18"/>
              </w:rPr>
              <w:t>DC_3C_n257</w:t>
            </w:r>
            <w:r w:rsidRPr="00F37388">
              <w:rPr>
                <w:rFonts w:ascii="Arial" w:eastAsia="Malgun Gothic" w:hAnsi="Arial"/>
                <w:sz w:val="18"/>
                <w:lang w:eastAsia="ko-KR"/>
              </w:rPr>
              <w:t>D</w:t>
            </w:r>
          </w:p>
          <w:p w14:paraId="4F8B8B7D" w14:textId="77777777" w:rsidR="00A4549E" w:rsidRPr="00F37388" w:rsidRDefault="00A4549E" w:rsidP="004D1714">
            <w:pPr>
              <w:keepNext/>
              <w:keepLines/>
              <w:spacing w:after="0"/>
              <w:jc w:val="center"/>
              <w:rPr>
                <w:rFonts w:ascii="Arial" w:eastAsia="Malgun Gothic" w:hAnsi="Arial"/>
                <w:sz w:val="18"/>
                <w:lang w:val="sv-FI" w:eastAsia="ko-KR"/>
              </w:rPr>
            </w:pPr>
            <w:r w:rsidRPr="00F37388">
              <w:rPr>
                <w:rFonts w:ascii="Arial" w:hAnsi="Arial"/>
                <w:sz w:val="18"/>
                <w:lang w:val="sv-FI"/>
              </w:rPr>
              <w:t>DC_3C_n257</w:t>
            </w:r>
            <w:r w:rsidRPr="00F37388">
              <w:rPr>
                <w:rFonts w:ascii="Arial" w:eastAsia="Malgun Gothic" w:hAnsi="Arial"/>
                <w:sz w:val="18"/>
                <w:lang w:val="sv-FI" w:eastAsia="ko-KR"/>
              </w:rPr>
              <w:t>E</w:t>
            </w:r>
          </w:p>
          <w:p w14:paraId="37732110" w14:textId="77777777" w:rsidR="00A4549E" w:rsidRPr="00F37388" w:rsidRDefault="00A4549E" w:rsidP="004D1714">
            <w:pPr>
              <w:keepNext/>
              <w:keepLines/>
              <w:spacing w:after="0"/>
              <w:jc w:val="center"/>
              <w:rPr>
                <w:rFonts w:ascii="Arial" w:eastAsia="Malgun Gothic" w:hAnsi="Arial"/>
                <w:sz w:val="18"/>
                <w:lang w:val="sv-FI" w:eastAsia="ko-KR"/>
              </w:rPr>
            </w:pPr>
            <w:r w:rsidRPr="00F37388">
              <w:rPr>
                <w:rFonts w:ascii="Arial" w:hAnsi="Arial"/>
                <w:sz w:val="18"/>
                <w:lang w:val="sv-FI"/>
              </w:rPr>
              <w:t>DC_3C_n257F</w:t>
            </w:r>
          </w:p>
          <w:p w14:paraId="56C836CE" w14:textId="77777777" w:rsidR="00A4549E" w:rsidRPr="00F37388" w:rsidRDefault="00A4549E" w:rsidP="004D1714">
            <w:pPr>
              <w:keepNext/>
              <w:keepLines/>
              <w:spacing w:after="0"/>
              <w:jc w:val="center"/>
              <w:rPr>
                <w:rFonts w:ascii="Arial" w:hAnsi="Arial"/>
                <w:sz w:val="18"/>
                <w:lang w:val="sv-FI"/>
              </w:rPr>
            </w:pPr>
            <w:r w:rsidRPr="00F37388">
              <w:rPr>
                <w:rFonts w:ascii="Arial" w:hAnsi="Arial"/>
                <w:sz w:val="18"/>
                <w:lang w:val="sv-FI"/>
              </w:rPr>
              <w:t>DC_3C_n257G</w:t>
            </w:r>
          </w:p>
          <w:p w14:paraId="59EB6E6D" w14:textId="77777777" w:rsidR="00A4549E" w:rsidRPr="00F37388" w:rsidRDefault="00A4549E" w:rsidP="004D1714">
            <w:pPr>
              <w:keepNext/>
              <w:keepLines/>
              <w:spacing w:after="0"/>
              <w:jc w:val="center"/>
              <w:rPr>
                <w:rFonts w:ascii="Arial" w:hAnsi="Arial"/>
                <w:sz w:val="18"/>
                <w:lang w:val="sv-FI"/>
              </w:rPr>
            </w:pPr>
            <w:r w:rsidRPr="00F37388">
              <w:rPr>
                <w:rFonts w:ascii="Arial" w:hAnsi="Arial"/>
                <w:sz w:val="18"/>
                <w:lang w:val="sv-FI"/>
              </w:rPr>
              <w:t>DC_3C_n257H</w:t>
            </w:r>
          </w:p>
          <w:p w14:paraId="37F83386" w14:textId="77777777" w:rsidR="00A4549E" w:rsidRPr="00F37388" w:rsidRDefault="00A4549E" w:rsidP="004D1714">
            <w:pPr>
              <w:keepNext/>
              <w:keepLines/>
              <w:spacing w:after="0"/>
              <w:jc w:val="center"/>
              <w:rPr>
                <w:rFonts w:ascii="Arial" w:eastAsia="Malgun Gothic" w:hAnsi="Arial"/>
                <w:sz w:val="18"/>
                <w:lang w:val="sv-FI" w:eastAsia="ko-KR"/>
              </w:rPr>
            </w:pPr>
            <w:r w:rsidRPr="00F37388">
              <w:rPr>
                <w:rFonts w:ascii="Arial" w:hAnsi="Arial"/>
                <w:sz w:val="18"/>
                <w:lang w:val="sv-FI"/>
              </w:rPr>
              <w:t>DC_3C_n257I</w:t>
            </w:r>
          </w:p>
          <w:p w14:paraId="47DD730C" w14:textId="77777777" w:rsidR="00A4549E" w:rsidRPr="00F37388" w:rsidRDefault="00A4549E" w:rsidP="004D1714">
            <w:pPr>
              <w:keepNext/>
              <w:keepLines/>
              <w:spacing w:after="0"/>
              <w:jc w:val="center"/>
              <w:rPr>
                <w:rFonts w:ascii="Arial" w:eastAsia="Malgun Gothic" w:hAnsi="Arial"/>
                <w:sz w:val="18"/>
                <w:lang w:val="sv-FI" w:eastAsia="ko-KR"/>
              </w:rPr>
            </w:pPr>
            <w:r w:rsidRPr="00F37388">
              <w:rPr>
                <w:rFonts w:ascii="Arial" w:hAnsi="Arial"/>
                <w:sz w:val="18"/>
                <w:lang w:val="sv-FI"/>
              </w:rPr>
              <w:t>DC_3C_n257J</w:t>
            </w:r>
          </w:p>
          <w:p w14:paraId="15936542" w14:textId="77777777" w:rsidR="00A4549E" w:rsidRPr="00F37388" w:rsidRDefault="00A4549E" w:rsidP="004D1714">
            <w:pPr>
              <w:keepNext/>
              <w:keepLines/>
              <w:spacing w:after="0"/>
              <w:jc w:val="center"/>
              <w:rPr>
                <w:rFonts w:ascii="Arial" w:eastAsia="Malgun Gothic" w:hAnsi="Arial"/>
                <w:sz w:val="18"/>
                <w:lang w:val="sv-FI" w:eastAsia="ko-KR"/>
              </w:rPr>
            </w:pPr>
            <w:r w:rsidRPr="00F37388">
              <w:rPr>
                <w:rFonts w:ascii="Arial" w:hAnsi="Arial"/>
                <w:sz w:val="18"/>
                <w:lang w:val="sv-FI"/>
              </w:rPr>
              <w:t>DC_3C_n257K</w:t>
            </w:r>
          </w:p>
          <w:p w14:paraId="52A05CE8" w14:textId="77777777" w:rsidR="00A4549E" w:rsidRPr="00F37388" w:rsidRDefault="00A4549E" w:rsidP="004D1714">
            <w:pPr>
              <w:keepNext/>
              <w:keepLines/>
              <w:spacing w:after="0"/>
              <w:jc w:val="center"/>
              <w:rPr>
                <w:rFonts w:ascii="Arial" w:eastAsia="Malgun Gothic" w:hAnsi="Arial"/>
                <w:sz w:val="18"/>
                <w:lang w:val="sv-FI" w:eastAsia="ko-KR"/>
              </w:rPr>
            </w:pPr>
            <w:r w:rsidRPr="00F37388">
              <w:rPr>
                <w:rFonts w:ascii="Arial" w:hAnsi="Arial"/>
                <w:sz w:val="18"/>
                <w:lang w:val="sv-FI"/>
              </w:rPr>
              <w:t>DC_3C_n257L</w:t>
            </w:r>
          </w:p>
          <w:p w14:paraId="6D191881"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rPr>
              <w:t>DC_3C_n257M</w:t>
            </w:r>
          </w:p>
        </w:tc>
        <w:tc>
          <w:tcPr>
            <w:tcW w:w="2846" w:type="dxa"/>
          </w:tcPr>
          <w:p w14:paraId="76CE001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DC_3A_n257A</w:t>
            </w:r>
          </w:p>
          <w:p w14:paraId="57E6CD3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DC_3A_n257B</w:t>
            </w:r>
          </w:p>
          <w:p w14:paraId="4C5BCD3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DC_3A_n257D</w:t>
            </w:r>
          </w:p>
          <w:p w14:paraId="78DC71B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DC_3A_n257G</w:t>
            </w:r>
          </w:p>
          <w:p w14:paraId="3C03AFA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DC_3A_n257H</w:t>
            </w:r>
          </w:p>
          <w:p w14:paraId="7475A334"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DC_3A_n257I</w:t>
            </w:r>
          </w:p>
          <w:p w14:paraId="6002FB6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DC_3A_n257J</w:t>
            </w:r>
          </w:p>
          <w:p w14:paraId="6D744FE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DC_3A_n257K</w:t>
            </w:r>
          </w:p>
          <w:p w14:paraId="222A1973"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DC_3A_n257L</w:t>
            </w:r>
          </w:p>
          <w:p w14:paraId="441F240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lastRenderedPageBreak/>
              <w:t>DC_3A_n257M</w:t>
            </w:r>
          </w:p>
          <w:p w14:paraId="79B5CC7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DC_3C_n257A</w:t>
            </w:r>
          </w:p>
        </w:tc>
      </w:tr>
      <w:tr w:rsidR="00A4549E" w:rsidRPr="00F37388" w14:paraId="4F9A9DCC" w14:textId="77777777" w:rsidTr="004D1714">
        <w:trPr>
          <w:trHeight w:val="187"/>
          <w:jc w:val="center"/>
        </w:trPr>
        <w:tc>
          <w:tcPr>
            <w:tcW w:w="2972" w:type="dxa"/>
            <w:shd w:val="clear" w:color="auto" w:fill="auto"/>
          </w:tcPr>
          <w:p w14:paraId="6A12EEEA"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lastRenderedPageBreak/>
              <w:t>DC_3A-3A_n257A</w:t>
            </w:r>
          </w:p>
          <w:p w14:paraId="73648316"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DC_3A-3A_n257D</w:t>
            </w:r>
          </w:p>
          <w:p w14:paraId="7205DB66"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DC_3A-3A_n257E</w:t>
            </w:r>
          </w:p>
          <w:p w14:paraId="65BED45C"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DC_3A-3A_n257F</w:t>
            </w:r>
          </w:p>
          <w:p w14:paraId="64E5B472"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DC_3A-3A_n257G</w:t>
            </w:r>
          </w:p>
          <w:p w14:paraId="5B487040"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DC_3A-3A_n257H</w:t>
            </w:r>
          </w:p>
          <w:p w14:paraId="0507243D"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DC_3A-3A_n257I</w:t>
            </w:r>
          </w:p>
          <w:p w14:paraId="7E05FB98"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DC_3A-3A_n257J</w:t>
            </w:r>
          </w:p>
          <w:p w14:paraId="4691E257"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DC_3A-3A_n257K</w:t>
            </w:r>
          </w:p>
          <w:p w14:paraId="65A501A3"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DC_3A-3A_n257L</w:t>
            </w:r>
          </w:p>
          <w:p w14:paraId="063CC8D9" w14:textId="77777777" w:rsidR="00A4549E" w:rsidRPr="00F37388" w:rsidRDefault="00A4549E" w:rsidP="004D1714">
            <w:pPr>
              <w:keepNext/>
              <w:keepLines/>
              <w:spacing w:after="0"/>
              <w:jc w:val="center"/>
              <w:rPr>
                <w:rFonts w:ascii="Arial" w:hAnsi="Arial"/>
                <w:sz w:val="18"/>
              </w:rPr>
            </w:pPr>
            <w:r w:rsidRPr="00F37388">
              <w:rPr>
                <w:rFonts w:ascii="Arial" w:hAnsi="Arial"/>
                <w:sz w:val="18"/>
                <w:lang w:eastAsia="zh-TW"/>
              </w:rPr>
              <w:t>DC_3A-3A_n257M</w:t>
            </w:r>
          </w:p>
        </w:tc>
        <w:tc>
          <w:tcPr>
            <w:tcW w:w="2846" w:type="dxa"/>
          </w:tcPr>
          <w:p w14:paraId="64F1DF42"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DC_3A_n257A</w:t>
            </w:r>
          </w:p>
          <w:p w14:paraId="2E0ECA2F"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DC_3A_n257G</w:t>
            </w:r>
          </w:p>
          <w:p w14:paraId="086F3370"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DC_3A_n257H</w:t>
            </w:r>
          </w:p>
          <w:p w14:paraId="2D14F24E"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DC_3A_n257I</w:t>
            </w:r>
          </w:p>
          <w:p w14:paraId="17A07108"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DC_3A_n257J</w:t>
            </w:r>
          </w:p>
          <w:p w14:paraId="011CF975" w14:textId="77777777" w:rsidR="00A4549E" w:rsidRPr="00F37388" w:rsidRDefault="00A4549E" w:rsidP="004D1714">
            <w:pPr>
              <w:keepNext/>
              <w:keepLines/>
              <w:spacing w:after="0"/>
              <w:jc w:val="center"/>
              <w:rPr>
                <w:rFonts w:ascii="Arial" w:hAnsi="Arial"/>
                <w:sz w:val="18"/>
              </w:rPr>
            </w:pPr>
            <w:r w:rsidRPr="00F37388">
              <w:rPr>
                <w:rFonts w:ascii="Arial" w:hAnsi="Arial"/>
                <w:sz w:val="18"/>
                <w:lang w:eastAsia="zh-TW"/>
              </w:rPr>
              <w:t>DC_3A_n257K</w:t>
            </w:r>
          </w:p>
        </w:tc>
      </w:tr>
      <w:tr w:rsidR="00A4549E" w:rsidRPr="00F37388" w14:paraId="5433BA9E" w14:textId="77777777" w:rsidTr="004D1714">
        <w:trPr>
          <w:trHeight w:val="187"/>
          <w:jc w:val="center"/>
        </w:trPr>
        <w:tc>
          <w:tcPr>
            <w:tcW w:w="2972" w:type="dxa"/>
            <w:tcBorders>
              <w:top w:val="single" w:sz="4" w:space="0" w:color="auto"/>
              <w:left w:val="single" w:sz="4" w:space="0" w:color="auto"/>
              <w:bottom w:val="single" w:sz="4" w:space="0" w:color="auto"/>
              <w:right w:val="single" w:sz="4" w:space="0" w:color="auto"/>
            </w:tcBorders>
          </w:tcPr>
          <w:p w14:paraId="79A47FF6"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DC_3A_n258A</w:t>
            </w:r>
          </w:p>
          <w:p w14:paraId="36CDF86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DC_3A_n258B</w:t>
            </w:r>
          </w:p>
          <w:p w14:paraId="16BF60C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DC_3A_n258C</w:t>
            </w:r>
          </w:p>
          <w:p w14:paraId="46F1B36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DC_3A_n258D</w:t>
            </w:r>
          </w:p>
          <w:p w14:paraId="417D285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DC_3A_n258E</w:t>
            </w:r>
          </w:p>
          <w:p w14:paraId="7981D0A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DC_3A_n258F</w:t>
            </w:r>
          </w:p>
          <w:p w14:paraId="042F375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DC_3A_n258G</w:t>
            </w:r>
          </w:p>
          <w:p w14:paraId="226BE5B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DC_3A_n258H</w:t>
            </w:r>
          </w:p>
          <w:p w14:paraId="205986A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DC_3A_n258I</w:t>
            </w:r>
          </w:p>
          <w:p w14:paraId="258EE22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DC_3A_n258J</w:t>
            </w:r>
          </w:p>
          <w:p w14:paraId="75878C5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DC_3A_n258K</w:t>
            </w:r>
          </w:p>
          <w:p w14:paraId="6C200E6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DC_3A_n258L</w:t>
            </w:r>
          </w:p>
          <w:p w14:paraId="24D601DA"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DC_3A_n258M</w:t>
            </w:r>
          </w:p>
          <w:p w14:paraId="4111E016"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DC_3C_n258A</w:t>
            </w:r>
          </w:p>
          <w:p w14:paraId="65CE884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DC_3C_n258B</w:t>
            </w:r>
          </w:p>
          <w:p w14:paraId="3F4FE9C9" w14:textId="77777777" w:rsidR="00A4549E" w:rsidRPr="00F37388" w:rsidRDefault="00A4549E" w:rsidP="004D1714">
            <w:pPr>
              <w:keepNext/>
              <w:keepLines/>
              <w:spacing w:after="0"/>
              <w:jc w:val="center"/>
              <w:rPr>
                <w:rFonts w:ascii="Arial" w:hAnsi="Arial"/>
                <w:sz w:val="18"/>
                <w:lang w:val="sv-SE" w:eastAsia="fi-FI"/>
              </w:rPr>
            </w:pPr>
            <w:r w:rsidRPr="00F37388">
              <w:rPr>
                <w:rFonts w:ascii="Arial" w:hAnsi="Arial"/>
                <w:sz w:val="18"/>
                <w:lang w:val="sv-SE" w:eastAsia="fi-FI"/>
              </w:rPr>
              <w:t>DC_3C_n258C</w:t>
            </w:r>
          </w:p>
          <w:p w14:paraId="77C88880" w14:textId="77777777" w:rsidR="00A4549E" w:rsidRPr="00F37388" w:rsidRDefault="00A4549E" w:rsidP="004D1714">
            <w:pPr>
              <w:keepNext/>
              <w:keepLines/>
              <w:spacing w:after="0"/>
              <w:jc w:val="center"/>
              <w:rPr>
                <w:rFonts w:ascii="Arial" w:hAnsi="Arial"/>
                <w:sz w:val="18"/>
                <w:lang w:val="sv-SE" w:eastAsia="fi-FI"/>
              </w:rPr>
            </w:pPr>
            <w:r w:rsidRPr="00F37388">
              <w:rPr>
                <w:rFonts w:ascii="Arial" w:hAnsi="Arial"/>
                <w:sz w:val="18"/>
                <w:lang w:val="sv-SE" w:eastAsia="fi-FI"/>
              </w:rPr>
              <w:t>DC_3C_n258D</w:t>
            </w:r>
          </w:p>
          <w:p w14:paraId="63299773" w14:textId="77777777" w:rsidR="00A4549E" w:rsidRPr="00F37388" w:rsidRDefault="00A4549E" w:rsidP="004D1714">
            <w:pPr>
              <w:keepNext/>
              <w:keepLines/>
              <w:spacing w:after="0"/>
              <w:jc w:val="center"/>
              <w:rPr>
                <w:rFonts w:ascii="Arial" w:hAnsi="Arial"/>
                <w:sz w:val="18"/>
                <w:lang w:val="sv-SE" w:eastAsia="fi-FI"/>
              </w:rPr>
            </w:pPr>
            <w:r w:rsidRPr="00F37388">
              <w:rPr>
                <w:rFonts w:ascii="Arial" w:hAnsi="Arial"/>
                <w:sz w:val="18"/>
                <w:lang w:val="sv-SE" w:eastAsia="fi-FI"/>
              </w:rPr>
              <w:t>DC_3C_n258E</w:t>
            </w:r>
          </w:p>
          <w:p w14:paraId="4DA407D8" w14:textId="77777777" w:rsidR="00A4549E" w:rsidRPr="00F37388" w:rsidRDefault="00A4549E" w:rsidP="004D1714">
            <w:pPr>
              <w:keepNext/>
              <w:keepLines/>
              <w:spacing w:after="0"/>
              <w:jc w:val="center"/>
              <w:rPr>
                <w:rFonts w:ascii="Arial" w:hAnsi="Arial"/>
                <w:sz w:val="18"/>
                <w:lang w:val="sv-SE" w:eastAsia="fi-FI"/>
              </w:rPr>
            </w:pPr>
            <w:r w:rsidRPr="00F37388">
              <w:rPr>
                <w:rFonts w:ascii="Arial" w:hAnsi="Arial"/>
                <w:sz w:val="18"/>
                <w:lang w:val="sv-SE" w:eastAsia="fi-FI"/>
              </w:rPr>
              <w:t>DC_3C_n258F</w:t>
            </w:r>
          </w:p>
          <w:p w14:paraId="28CDC6FB" w14:textId="77777777" w:rsidR="00A4549E" w:rsidRPr="00F37388" w:rsidRDefault="00A4549E" w:rsidP="004D1714">
            <w:pPr>
              <w:keepNext/>
              <w:keepLines/>
              <w:spacing w:after="0"/>
              <w:jc w:val="center"/>
              <w:rPr>
                <w:rFonts w:ascii="Arial" w:hAnsi="Arial"/>
                <w:sz w:val="18"/>
                <w:lang w:val="sv-SE" w:eastAsia="fi-FI"/>
              </w:rPr>
            </w:pPr>
            <w:r w:rsidRPr="00F37388">
              <w:rPr>
                <w:rFonts w:ascii="Arial" w:hAnsi="Arial"/>
                <w:sz w:val="18"/>
                <w:lang w:val="sv-SE" w:eastAsia="fi-FI"/>
              </w:rPr>
              <w:t>DC_3C_n258G</w:t>
            </w:r>
          </w:p>
          <w:p w14:paraId="79575908" w14:textId="77777777" w:rsidR="00A4549E" w:rsidRPr="00F37388" w:rsidRDefault="00A4549E" w:rsidP="004D1714">
            <w:pPr>
              <w:keepNext/>
              <w:keepLines/>
              <w:spacing w:after="0"/>
              <w:jc w:val="center"/>
              <w:rPr>
                <w:rFonts w:ascii="Arial" w:hAnsi="Arial"/>
                <w:sz w:val="18"/>
                <w:lang w:val="sv-SE" w:eastAsia="fi-FI"/>
              </w:rPr>
            </w:pPr>
            <w:r w:rsidRPr="00F37388">
              <w:rPr>
                <w:rFonts w:ascii="Arial" w:hAnsi="Arial"/>
                <w:sz w:val="18"/>
                <w:lang w:val="sv-SE" w:eastAsia="fi-FI"/>
              </w:rPr>
              <w:t>DC_3C_n258H</w:t>
            </w:r>
          </w:p>
          <w:p w14:paraId="26FF7D8C" w14:textId="77777777" w:rsidR="00A4549E" w:rsidRPr="00F37388" w:rsidRDefault="00A4549E" w:rsidP="004D1714">
            <w:pPr>
              <w:keepNext/>
              <w:keepLines/>
              <w:spacing w:after="0"/>
              <w:jc w:val="center"/>
              <w:rPr>
                <w:rFonts w:ascii="Arial" w:hAnsi="Arial"/>
                <w:sz w:val="18"/>
                <w:lang w:val="sv-SE" w:eastAsia="fi-FI"/>
              </w:rPr>
            </w:pPr>
            <w:r w:rsidRPr="00F37388">
              <w:rPr>
                <w:rFonts w:ascii="Arial" w:hAnsi="Arial"/>
                <w:sz w:val="18"/>
                <w:lang w:val="sv-SE" w:eastAsia="fi-FI"/>
              </w:rPr>
              <w:t>DC_3C_n258I</w:t>
            </w:r>
          </w:p>
          <w:p w14:paraId="32801E14" w14:textId="77777777" w:rsidR="00A4549E" w:rsidRPr="00F37388" w:rsidRDefault="00A4549E" w:rsidP="004D1714">
            <w:pPr>
              <w:keepNext/>
              <w:keepLines/>
              <w:spacing w:after="0"/>
              <w:jc w:val="center"/>
              <w:rPr>
                <w:rFonts w:ascii="Arial" w:hAnsi="Arial"/>
                <w:sz w:val="18"/>
                <w:lang w:val="sv-SE" w:eastAsia="fi-FI"/>
              </w:rPr>
            </w:pPr>
            <w:r w:rsidRPr="00F37388">
              <w:rPr>
                <w:rFonts w:ascii="Arial" w:hAnsi="Arial"/>
                <w:sz w:val="18"/>
                <w:lang w:val="sv-SE" w:eastAsia="fi-FI"/>
              </w:rPr>
              <w:t>DC_3C_n258J</w:t>
            </w:r>
          </w:p>
          <w:p w14:paraId="780EC446" w14:textId="77777777" w:rsidR="00A4549E" w:rsidRPr="00F37388" w:rsidRDefault="00A4549E" w:rsidP="004D1714">
            <w:pPr>
              <w:keepNext/>
              <w:keepLines/>
              <w:spacing w:after="0"/>
              <w:jc w:val="center"/>
              <w:rPr>
                <w:rFonts w:ascii="Arial" w:hAnsi="Arial"/>
                <w:sz w:val="18"/>
                <w:lang w:val="sv-SE" w:eastAsia="fi-FI"/>
              </w:rPr>
            </w:pPr>
            <w:r w:rsidRPr="00F37388">
              <w:rPr>
                <w:rFonts w:ascii="Arial" w:hAnsi="Arial"/>
                <w:sz w:val="18"/>
                <w:lang w:val="sv-SE" w:eastAsia="fi-FI"/>
              </w:rPr>
              <w:t>DC_3C_n258K</w:t>
            </w:r>
          </w:p>
          <w:p w14:paraId="698C978E" w14:textId="77777777" w:rsidR="00A4549E" w:rsidRPr="00F37388" w:rsidRDefault="00A4549E" w:rsidP="004D1714">
            <w:pPr>
              <w:keepNext/>
              <w:keepLines/>
              <w:spacing w:after="0"/>
              <w:jc w:val="center"/>
              <w:rPr>
                <w:rFonts w:ascii="Arial" w:hAnsi="Arial"/>
                <w:sz w:val="18"/>
                <w:lang w:val="sv-SE" w:eastAsia="fi-FI"/>
              </w:rPr>
            </w:pPr>
            <w:r w:rsidRPr="00F37388">
              <w:rPr>
                <w:rFonts w:ascii="Arial" w:hAnsi="Arial"/>
                <w:sz w:val="18"/>
                <w:lang w:val="sv-SE" w:eastAsia="fi-FI"/>
              </w:rPr>
              <w:t>DC_3C_n258L</w:t>
            </w:r>
          </w:p>
          <w:p w14:paraId="519F129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val="fr-FR" w:eastAsia="fi-FI"/>
              </w:rPr>
              <w:t>DC_3C_n258M</w:t>
            </w:r>
          </w:p>
        </w:tc>
        <w:tc>
          <w:tcPr>
            <w:tcW w:w="2846" w:type="dxa"/>
            <w:tcBorders>
              <w:top w:val="single" w:sz="4" w:space="0" w:color="auto"/>
              <w:left w:val="single" w:sz="4" w:space="0" w:color="auto"/>
              <w:bottom w:val="single" w:sz="4" w:space="0" w:color="auto"/>
              <w:right w:val="single" w:sz="4" w:space="0" w:color="auto"/>
            </w:tcBorders>
          </w:tcPr>
          <w:p w14:paraId="5E998CFD"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rPr>
              <w:t>DC_3A_n258A</w:t>
            </w:r>
          </w:p>
          <w:p w14:paraId="43C2A718"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DC_3A_n258G</w:t>
            </w:r>
          </w:p>
          <w:p w14:paraId="1D910DC0" w14:textId="77777777" w:rsidR="00A4549E" w:rsidRPr="00F37388" w:rsidRDefault="00A4549E" w:rsidP="004D1714">
            <w:pPr>
              <w:keepNext/>
              <w:keepLines/>
              <w:spacing w:after="0"/>
              <w:jc w:val="center"/>
              <w:rPr>
                <w:rFonts w:ascii="Arial" w:hAnsi="Arial"/>
                <w:sz w:val="18"/>
                <w:lang w:val="en-US" w:eastAsia="fi-FI"/>
              </w:rPr>
            </w:pPr>
            <w:r w:rsidRPr="00F37388">
              <w:rPr>
                <w:rFonts w:ascii="Arial" w:hAnsi="Arial"/>
                <w:sz w:val="18"/>
                <w:lang w:val="en-US" w:eastAsia="fi-FI"/>
              </w:rPr>
              <w:t>DC_3A_n258H</w:t>
            </w:r>
          </w:p>
          <w:p w14:paraId="60C943E8" w14:textId="77777777" w:rsidR="00A4549E" w:rsidRPr="00F37388" w:rsidRDefault="00A4549E" w:rsidP="004D1714">
            <w:pPr>
              <w:keepNext/>
              <w:keepLines/>
              <w:spacing w:after="0"/>
              <w:jc w:val="center"/>
              <w:rPr>
                <w:rFonts w:ascii="Arial" w:hAnsi="Arial"/>
                <w:sz w:val="18"/>
              </w:rPr>
            </w:pPr>
            <w:r w:rsidRPr="00F37388">
              <w:rPr>
                <w:rFonts w:ascii="Arial" w:hAnsi="Arial"/>
                <w:sz w:val="18"/>
                <w:lang w:eastAsia="fi-FI"/>
              </w:rPr>
              <w:t>DC_3A_n258I</w:t>
            </w:r>
          </w:p>
          <w:p w14:paraId="243F0E3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DC_3C_n258A</w:t>
            </w:r>
          </w:p>
          <w:p w14:paraId="22116C9D" w14:textId="77777777" w:rsidR="00A4549E" w:rsidRPr="00F37388" w:rsidRDefault="00A4549E" w:rsidP="004D1714">
            <w:pPr>
              <w:keepNext/>
              <w:keepLines/>
              <w:spacing w:after="0"/>
              <w:jc w:val="center"/>
              <w:rPr>
                <w:rFonts w:ascii="Arial" w:hAnsi="Arial"/>
                <w:sz w:val="18"/>
                <w:lang w:val="en-US" w:eastAsia="fi-FI"/>
              </w:rPr>
            </w:pPr>
            <w:r w:rsidRPr="00F37388">
              <w:rPr>
                <w:rFonts w:ascii="Arial" w:hAnsi="Arial"/>
                <w:sz w:val="18"/>
                <w:lang w:val="en-US" w:eastAsia="fi-FI"/>
              </w:rPr>
              <w:t>DC_3C_n258G</w:t>
            </w:r>
          </w:p>
          <w:p w14:paraId="11807697" w14:textId="77777777" w:rsidR="00A4549E" w:rsidRPr="00F37388" w:rsidRDefault="00A4549E" w:rsidP="004D1714">
            <w:pPr>
              <w:keepNext/>
              <w:keepLines/>
              <w:spacing w:after="0"/>
              <w:jc w:val="center"/>
              <w:rPr>
                <w:rFonts w:ascii="Arial" w:hAnsi="Arial"/>
                <w:sz w:val="18"/>
                <w:lang w:val="sv-SE" w:eastAsia="fi-FI"/>
              </w:rPr>
            </w:pPr>
            <w:r w:rsidRPr="00F37388">
              <w:rPr>
                <w:rFonts w:ascii="Arial" w:hAnsi="Arial"/>
                <w:sz w:val="18"/>
                <w:lang w:val="sv-SE" w:eastAsia="fi-FI"/>
              </w:rPr>
              <w:t>DC_3C_n258H</w:t>
            </w:r>
          </w:p>
          <w:p w14:paraId="0852312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val="sv-SE" w:eastAsia="fi-FI"/>
              </w:rPr>
              <w:t>DC_3C_n258I</w:t>
            </w:r>
          </w:p>
        </w:tc>
      </w:tr>
      <w:tr w:rsidR="00A4549E" w:rsidRPr="00F37388" w14:paraId="49EB138F" w14:textId="77777777" w:rsidTr="004D1714">
        <w:trPr>
          <w:trHeight w:val="187"/>
          <w:jc w:val="center"/>
        </w:trPr>
        <w:tc>
          <w:tcPr>
            <w:tcW w:w="2972" w:type="dxa"/>
            <w:tcBorders>
              <w:top w:val="single" w:sz="4" w:space="0" w:color="auto"/>
              <w:left w:val="single" w:sz="4" w:space="0" w:color="auto"/>
              <w:bottom w:val="single" w:sz="4" w:space="0" w:color="auto"/>
              <w:right w:val="single" w:sz="4" w:space="0" w:color="auto"/>
            </w:tcBorders>
          </w:tcPr>
          <w:p w14:paraId="5F8B345C" w14:textId="77777777" w:rsidR="00A4549E" w:rsidRPr="005853BF" w:rsidRDefault="00A4549E" w:rsidP="004D1714">
            <w:pPr>
              <w:keepNext/>
              <w:keepLines/>
              <w:spacing w:after="0"/>
              <w:jc w:val="center"/>
              <w:rPr>
                <w:rFonts w:ascii="Arial" w:hAnsi="Arial"/>
                <w:sz w:val="18"/>
                <w:lang w:eastAsia="ja-JP"/>
              </w:rPr>
            </w:pPr>
            <w:r w:rsidRPr="005853BF">
              <w:rPr>
                <w:rFonts w:ascii="Arial" w:hAnsi="Arial"/>
                <w:sz w:val="18"/>
                <w:lang w:eastAsia="ja-JP"/>
              </w:rPr>
              <w:t>DC_4A_n258A</w:t>
            </w:r>
          </w:p>
          <w:p w14:paraId="7A649C03" w14:textId="77777777" w:rsidR="00A4549E" w:rsidRPr="005853BF" w:rsidRDefault="00A4549E" w:rsidP="004D1714">
            <w:pPr>
              <w:keepNext/>
              <w:keepLines/>
              <w:spacing w:after="0"/>
              <w:jc w:val="center"/>
              <w:rPr>
                <w:rFonts w:ascii="Arial" w:hAnsi="Arial"/>
                <w:sz w:val="18"/>
                <w:lang w:eastAsia="ja-JP"/>
              </w:rPr>
            </w:pPr>
            <w:r w:rsidRPr="005853BF">
              <w:rPr>
                <w:rFonts w:ascii="Arial" w:hAnsi="Arial"/>
                <w:sz w:val="18"/>
                <w:lang w:eastAsia="ja-JP"/>
              </w:rPr>
              <w:t>DC_4A_n258G</w:t>
            </w:r>
          </w:p>
          <w:p w14:paraId="00C22331" w14:textId="77777777" w:rsidR="00A4549E" w:rsidRPr="005853BF" w:rsidRDefault="00A4549E" w:rsidP="004D1714">
            <w:pPr>
              <w:keepNext/>
              <w:keepLines/>
              <w:spacing w:after="0"/>
              <w:jc w:val="center"/>
              <w:rPr>
                <w:rFonts w:ascii="Arial" w:hAnsi="Arial"/>
                <w:sz w:val="18"/>
                <w:lang w:eastAsia="ja-JP"/>
              </w:rPr>
            </w:pPr>
            <w:r w:rsidRPr="005853BF">
              <w:rPr>
                <w:rFonts w:ascii="Arial" w:hAnsi="Arial"/>
                <w:sz w:val="18"/>
                <w:lang w:eastAsia="ja-JP"/>
              </w:rPr>
              <w:t>DC_4A_n258H</w:t>
            </w:r>
          </w:p>
          <w:p w14:paraId="32CCCB45" w14:textId="77777777" w:rsidR="00A4549E" w:rsidRPr="00F37388" w:rsidRDefault="00A4549E" w:rsidP="004D1714">
            <w:pPr>
              <w:keepNext/>
              <w:keepLines/>
              <w:spacing w:after="0"/>
              <w:jc w:val="center"/>
              <w:rPr>
                <w:rFonts w:ascii="Arial" w:hAnsi="Arial"/>
                <w:sz w:val="18"/>
              </w:rPr>
            </w:pPr>
            <w:r w:rsidRPr="005853BF">
              <w:rPr>
                <w:rFonts w:ascii="Arial" w:hAnsi="Arial"/>
                <w:sz w:val="18"/>
                <w:lang w:eastAsia="ja-JP"/>
              </w:rPr>
              <w:t>DC_4A_n258I</w:t>
            </w:r>
          </w:p>
        </w:tc>
        <w:tc>
          <w:tcPr>
            <w:tcW w:w="2846" w:type="dxa"/>
            <w:tcBorders>
              <w:top w:val="single" w:sz="4" w:space="0" w:color="auto"/>
              <w:left w:val="single" w:sz="4" w:space="0" w:color="auto"/>
              <w:bottom w:val="single" w:sz="4" w:space="0" w:color="auto"/>
              <w:right w:val="single" w:sz="4" w:space="0" w:color="auto"/>
            </w:tcBorders>
          </w:tcPr>
          <w:p w14:paraId="759EDFF2" w14:textId="77777777" w:rsidR="00A4549E" w:rsidRPr="005853BF" w:rsidRDefault="00A4549E" w:rsidP="004D1714">
            <w:pPr>
              <w:keepNext/>
              <w:keepLines/>
              <w:spacing w:after="0"/>
              <w:jc w:val="center"/>
              <w:rPr>
                <w:rFonts w:ascii="Arial" w:hAnsi="Arial"/>
                <w:sz w:val="18"/>
                <w:lang w:eastAsia="ja-JP"/>
              </w:rPr>
            </w:pPr>
            <w:r w:rsidRPr="005853BF">
              <w:rPr>
                <w:rFonts w:ascii="Arial" w:hAnsi="Arial"/>
                <w:sz w:val="18"/>
                <w:lang w:eastAsia="ja-JP"/>
              </w:rPr>
              <w:t>DC_4A_n258A</w:t>
            </w:r>
          </w:p>
          <w:p w14:paraId="6B023000" w14:textId="77777777" w:rsidR="00A4549E" w:rsidRPr="005853BF" w:rsidRDefault="00A4549E" w:rsidP="004D1714">
            <w:pPr>
              <w:keepNext/>
              <w:keepLines/>
              <w:spacing w:after="0"/>
              <w:jc w:val="center"/>
              <w:rPr>
                <w:rFonts w:ascii="Arial" w:hAnsi="Arial"/>
                <w:sz w:val="18"/>
                <w:lang w:eastAsia="ja-JP"/>
              </w:rPr>
            </w:pPr>
            <w:r w:rsidRPr="005853BF">
              <w:rPr>
                <w:rFonts w:ascii="Arial" w:hAnsi="Arial"/>
                <w:sz w:val="18"/>
                <w:lang w:eastAsia="ja-JP"/>
              </w:rPr>
              <w:t>DC_4A_n258G</w:t>
            </w:r>
          </w:p>
          <w:p w14:paraId="4DF8536E" w14:textId="77777777" w:rsidR="00A4549E" w:rsidRPr="005853BF" w:rsidRDefault="00A4549E" w:rsidP="004D1714">
            <w:pPr>
              <w:keepNext/>
              <w:keepLines/>
              <w:spacing w:after="0"/>
              <w:jc w:val="center"/>
              <w:rPr>
                <w:rFonts w:ascii="Arial" w:hAnsi="Arial"/>
                <w:sz w:val="18"/>
                <w:lang w:eastAsia="ja-JP"/>
              </w:rPr>
            </w:pPr>
            <w:r w:rsidRPr="005853BF">
              <w:rPr>
                <w:rFonts w:ascii="Arial" w:hAnsi="Arial"/>
                <w:sz w:val="18"/>
                <w:lang w:eastAsia="ja-JP"/>
              </w:rPr>
              <w:t>DC_4A_n258H</w:t>
            </w:r>
          </w:p>
          <w:p w14:paraId="4AA57E4C" w14:textId="77777777" w:rsidR="00A4549E" w:rsidRPr="00F37388" w:rsidRDefault="00A4549E" w:rsidP="004D1714">
            <w:pPr>
              <w:keepNext/>
              <w:keepLines/>
              <w:spacing w:after="0"/>
              <w:jc w:val="center"/>
              <w:rPr>
                <w:rFonts w:ascii="Arial" w:hAnsi="Arial"/>
                <w:sz w:val="18"/>
              </w:rPr>
            </w:pPr>
            <w:r w:rsidRPr="005853BF">
              <w:rPr>
                <w:rFonts w:ascii="Arial" w:hAnsi="Arial"/>
                <w:sz w:val="18"/>
                <w:lang w:eastAsia="ja-JP"/>
              </w:rPr>
              <w:t>DC_4A_n258I</w:t>
            </w:r>
          </w:p>
        </w:tc>
      </w:tr>
      <w:tr w:rsidR="00A4549E" w:rsidRPr="00F37388" w14:paraId="349098EB" w14:textId="77777777" w:rsidTr="004D1714">
        <w:trPr>
          <w:trHeight w:val="187"/>
          <w:jc w:val="center"/>
        </w:trPr>
        <w:tc>
          <w:tcPr>
            <w:tcW w:w="2972" w:type="dxa"/>
            <w:tcBorders>
              <w:top w:val="single" w:sz="4" w:space="0" w:color="auto"/>
              <w:left w:val="single" w:sz="4" w:space="0" w:color="auto"/>
              <w:bottom w:val="single" w:sz="4" w:space="0" w:color="auto"/>
              <w:right w:val="single" w:sz="4" w:space="0" w:color="auto"/>
            </w:tcBorders>
          </w:tcPr>
          <w:p w14:paraId="5A5A28A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DC_4A_n260A</w:t>
            </w:r>
          </w:p>
          <w:p w14:paraId="4FD617A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DC_4A_n260D</w:t>
            </w:r>
          </w:p>
          <w:p w14:paraId="63568070"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DC_4A_n260G</w:t>
            </w:r>
          </w:p>
          <w:p w14:paraId="088A44E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DC_4A_n260H</w:t>
            </w:r>
          </w:p>
          <w:p w14:paraId="3B82CB5B"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DC_4A_n260O</w:t>
            </w:r>
          </w:p>
          <w:p w14:paraId="23C02FB0"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DC_4A_n260P</w:t>
            </w:r>
          </w:p>
          <w:p w14:paraId="1EF22D4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DC_4A_n260Q</w:t>
            </w:r>
          </w:p>
        </w:tc>
        <w:tc>
          <w:tcPr>
            <w:tcW w:w="2846" w:type="dxa"/>
            <w:tcBorders>
              <w:top w:val="single" w:sz="4" w:space="0" w:color="auto"/>
              <w:left w:val="single" w:sz="4" w:space="0" w:color="auto"/>
              <w:bottom w:val="single" w:sz="4" w:space="0" w:color="auto"/>
              <w:right w:val="single" w:sz="4" w:space="0" w:color="auto"/>
            </w:tcBorders>
          </w:tcPr>
          <w:p w14:paraId="4BC0F648"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DC_4A_n260A</w:t>
            </w:r>
          </w:p>
          <w:p w14:paraId="44B5060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DC_4A_n260G</w:t>
            </w:r>
          </w:p>
          <w:p w14:paraId="6FB59E53"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DC_4A_n260H</w:t>
            </w:r>
          </w:p>
          <w:p w14:paraId="2587B73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DC_4A_n260O</w:t>
            </w:r>
          </w:p>
          <w:p w14:paraId="628B689A"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DC_4A_n260P</w:t>
            </w:r>
          </w:p>
          <w:p w14:paraId="1938D6A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DC_4A_n260Q</w:t>
            </w:r>
          </w:p>
        </w:tc>
      </w:tr>
      <w:tr w:rsidR="00A4549E" w:rsidRPr="00F37388" w14:paraId="60C90D84" w14:textId="77777777" w:rsidTr="004D1714">
        <w:trPr>
          <w:trHeight w:val="187"/>
          <w:jc w:val="center"/>
        </w:trPr>
        <w:tc>
          <w:tcPr>
            <w:tcW w:w="2972" w:type="dxa"/>
            <w:shd w:val="clear" w:color="auto" w:fill="auto"/>
          </w:tcPr>
          <w:p w14:paraId="2A4742B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DC_4A_n260(2A)</w:t>
            </w:r>
          </w:p>
          <w:p w14:paraId="0AD6598B"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DC_4A_n260(</w:t>
            </w:r>
            <w:r w:rsidRPr="00F37388">
              <w:rPr>
                <w:rFonts w:ascii="Arial" w:eastAsia="Yu Mincho" w:hAnsi="Arial"/>
                <w:sz w:val="18"/>
                <w:lang w:eastAsia="ja-JP"/>
              </w:rPr>
              <w:t>3</w:t>
            </w:r>
            <w:r w:rsidRPr="00F37388">
              <w:rPr>
                <w:rFonts w:ascii="Arial" w:hAnsi="Arial"/>
                <w:sz w:val="18"/>
                <w:lang w:eastAsia="ja-JP"/>
              </w:rPr>
              <w:t>A)</w:t>
            </w:r>
          </w:p>
          <w:p w14:paraId="5C35E9C8"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DC_4A_n260(4A)</w:t>
            </w:r>
          </w:p>
          <w:p w14:paraId="1B569804"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DC_4A_n260(5A)</w:t>
            </w:r>
          </w:p>
          <w:p w14:paraId="64129CAE"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DC_4A_n260(6A)</w:t>
            </w:r>
          </w:p>
          <w:p w14:paraId="3911A723" w14:textId="77777777" w:rsidR="00A4549E" w:rsidRPr="00F37388" w:rsidRDefault="00A4549E" w:rsidP="004D1714">
            <w:pPr>
              <w:keepNext/>
              <w:keepLines/>
              <w:spacing w:after="0"/>
              <w:jc w:val="center"/>
              <w:rPr>
                <w:rFonts w:ascii="Arial" w:hAnsi="Arial"/>
                <w:sz w:val="18"/>
              </w:rPr>
            </w:pPr>
            <w:r w:rsidRPr="00F37388">
              <w:rPr>
                <w:rFonts w:ascii="Arial" w:hAnsi="Arial"/>
                <w:sz w:val="18"/>
              </w:rPr>
              <w:lastRenderedPageBreak/>
              <w:t>DC_4A_n260(7A)</w:t>
            </w:r>
          </w:p>
          <w:p w14:paraId="7545C114"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DC_4A_n260(8A)</w:t>
            </w:r>
          </w:p>
          <w:p w14:paraId="100D1487"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DC_4A_n260(2D)</w:t>
            </w:r>
          </w:p>
          <w:p w14:paraId="60D9470C"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DC_4A_n260(2G)</w:t>
            </w:r>
          </w:p>
          <w:p w14:paraId="0A87868E"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DC_4A_n260(3G)</w:t>
            </w:r>
          </w:p>
          <w:p w14:paraId="0C41BE58"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DC_4A_n260(4G)</w:t>
            </w:r>
          </w:p>
          <w:p w14:paraId="512FF7C1"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DC_4A_n260(2H)</w:t>
            </w:r>
          </w:p>
          <w:p w14:paraId="38409363"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DC_4A_n260(2O)</w:t>
            </w:r>
          </w:p>
          <w:p w14:paraId="20630280"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DC_4A_n260(2P)</w:t>
            </w:r>
          </w:p>
          <w:p w14:paraId="1163B18F"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DC_4A_n260(3O)</w:t>
            </w:r>
          </w:p>
          <w:p w14:paraId="389F723F"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DC_4A_n260(4O)</w:t>
            </w:r>
          </w:p>
          <w:p w14:paraId="57EEB6AC"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DC_4A_n260(A-D)</w:t>
            </w:r>
          </w:p>
          <w:p w14:paraId="7BE2D1E0"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DC_4A_n260(2A-D)</w:t>
            </w:r>
          </w:p>
          <w:p w14:paraId="479A8612"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DC_4A_n260(3A-D)</w:t>
            </w:r>
          </w:p>
          <w:p w14:paraId="0E163895"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DC_4A_n260(4A-D)</w:t>
            </w:r>
          </w:p>
          <w:p w14:paraId="05857005"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DC_4A_n260(A-O)</w:t>
            </w:r>
          </w:p>
          <w:p w14:paraId="6B2712A8"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DC_4A_n260(2A-O)</w:t>
            </w:r>
          </w:p>
          <w:p w14:paraId="5503A2A1"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DC_4A_n260(A-D-O)</w:t>
            </w:r>
          </w:p>
          <w:p w14:paraId="0782CE09"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DC_4A_n260(2A-D-O)</w:t>
            </w:r>
          </w:p>
          <w:p w14:paraId="4026F70D"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DC_4A_n260(A-2O)</w:t>
            </w:r>
          </w:p>
          <w:p w14:paraId="31E08803"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DC_4A_n260(D-2O)</w:t>
            </w:r>
          </w:p>
          <w:p w14:paraId="0DCEB036"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DC_4A_n260(A-D-2O)</w:t>
            </w:r>
          </w:p>
          <w:p w14:paraId="4D4AC848"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DC_4A_n260(2A-D-2O)</w:t>
            </w:r>
          </w:p>
          <w:p w14:paraId="48F242A1"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DC_4A_n260(A-2D)</w:t>
            </w:r>
          </w:p>
          <w:p w14:paraId="10F2F77A"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DC_4A_n260(2A-2D)</w:t>
            </w:r>
          </w:p>
          <w:p w14:paraId="540CC6C1"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DC_4A_n260(A-P)</w:t>
            </w:r>
          </w:p>
          <w:p w14:paraId="0931C63D"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DC_4A_n260(2A-P)</w:t>
            </w:r>
          </w:p>
          <w:p w14:paraId="558EC9C2"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DC_4A_n260(A-2P)</w:t>
            </w:r>
          </w:p>
          <w:p w14:paraId="61DEE8C6"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DC_4A_n260(2A-2P)</w:t>
            </w:r>
          </w:p>
          <w:p w14:paraId="3F94D0D7"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DC_4A_n260(A-G)</w:t>
            </w:r>
          </w:p>
          <w:p w14:paraId="4B1CAAEF"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DC_4A_n260(2A-G)</w:t>
            </w:r>
          </w:p>
          <w:p w14:paraId="25D68312"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DC_4A_n260(A-2G)</w:t>
            </w:r>
          </w:p>
          <w:p w14:paraId="316F00C3"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DC_4A_n260(2A-2G)</w:t>
            </w:r>
          </w:p>
          <w:p w14:paraId="0A7D0DAA"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DC_4A_n260(G-O)</w:t>
            </w:r>
          </w:p>
          <w:p w14:paraId="7A81D78B"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DC_4A_n260(2G-O)</w:t>
            </w:r>
          </w:p>
          <w:p w14:paraId="6236F6D1"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DC_4A_n260(A-G-O)</w:t>
            </w:r>
          </w:p>
          <w:p w14:paraId="71A78B69"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DC_4A_n260(2A-G-O)</w:t>
            </w:r>
          </w:p>
          <w:p w14:paraId="439C3308"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DC_4A_n260(2A-G-2O)</w:t>
            </w:r>
          </w:p>
          <w:p w14:paraId="5A5E855C"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DC_4A_n260(2A-G-3O)</w:t>
            </w:r>
          </w:p>
          <w:p w14:paraId="772EF0E3"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DC_4A_n260(A-2G-O)</w:t>
            </w:r>
          </w:p>
          <w:p w14:paraId="5EDC25D4"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DC_4A_n260(2A-2G-O)</w:t>
            </w:r>
          </w:p>
          <w:p w14:paraId="3EA42F7A"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DC_4A_n260(2A-2G-2O)</w:t>
            </w:r>
          </w:p>
          <w:p w14:paraId="3BBE1FA8"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DC_4A_n260(A-H)</w:t>
            </w:r>
          </w:p>
          <w:p w14:paraId="07D13CB0"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DC_4A_n260(A-2H)</w:t>
            </w:r>
          </w:p>
          <w:p w14:paraId="0111D873"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DC_4A_n260(2A-H)</w:t>
            </w:r>
          </w:p>
          <w:p w14:paraId="24A96335"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DC_4A_n260(2A-2H)</w:t>
            </w:r>
          </w:p>
          <w:p w14:paraId="114FC146"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DC_4A_n260(2A-2O)</w:t>
            </w:r>
          </w:p>
          <w:p w14:paraId="3BB65151"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DC_4A_n260(A-3O)</w:t>
            </w:r>
          </w:p>
          <w:p w14:paraId="5C5A5911"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DC_4A_n260(2A-3O)</w:t>
            </w:r>
          </w:p>
          <w:p w14:paraId="1117D219"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DC_4A_n260(A-4O)</w:t>
            </w:r>
          </w:p>
          <w:p w14:paraId="59E3B24B"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DC_4A_n260(2A-4O)</w:t>
            </w:r>
          </w:p>
          <w:p w14:paraId="0F3BBD58"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DC_4A_n260(3A-O)</w:t>
            </w:r>
          </w:p>
          <w:p w14:paraId="01DB8122"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DC_4A_n260(3A-2O)</w:t>
            </w:r>
          </w:p>
          <w:p w14:paraId="5CF5B69D"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DC_4A_n260(3A-3O)</w:t>
            </w:r>
          </w:p>
          <w:p w14:paraId="596B86E5"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DC_4A_n260(3A-G)</w:t>
            </w:r>
          </w:p>
          <w:p w14:paraId="0D22D237"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DC_4A_n260(3A-2G)</w:t>
            </w:r>
          </w:p>
          <w:p w14:paraId="0BE7455A"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DC_4A_n260(4A-G)</w:t>
            </w:r>
          </w:p>
          <w:p w14:paraId="425C381B"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DC_4A_n260(4A-2G)</w:t>
            </w:r>
          </w:p>
          <w:p w14:paraId="66E1364D"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DC_4A_n260(4A-O)</w:t>
            </w:r>
          </w:p>
          <w:p w14:paraId="68ED27A6"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DC_4A_n260(4A-2O)</w:t>
            </w:r>
          </w:p>
          <w:p w14:paraId="6D16F8EC"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DC_4A_n260(D-2G)</w:t>
            </w:r>
          </w:p>
          <w:p w14:paraId="25586BF9"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DC_4A_n260(2D-O)</w:t>
            </w:r>
          </w:p>
          <w:p w14:paraId="4C32FB0F"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DC_4A_n260(G-2O)</w:t>
            </w:r>
          </w:p>
          <w:p w14:paraId="5AD652DA"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DC_4A_n260(2G-2O)</w:t>
            </w:r>
          </w:p>
          <w:p w14:paraId="6B355E51"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DC_4A_n260(G-3O)</w:t>
            </w:r>
          </w:p>
          <w:p w14:paraId="7970438E"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DC_4A_n260(2G-3O)</w:t>
            </w:r>
          </w:p>
          <w:p w14:paraId="62DCA1A2"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DC_4A_n260(G-4O)</w:t>
            </w:r>
          </w:p>
          <w:p w14:paraId="4531B837"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DC_4A_n260(2G-4O)</w:t>
            </w:r>
          </w:p>
          <w:p w14:paraId="1F74F332" w14:textId="77777777" w:rsidR="00A4549E" w:rsidRPr="00F37388" w:rsidRDefault="00A4549E" w:rsidP="004D1714">
            <w:pPr>
              <w:keepNext/>
              <w:keepLines/>
              <w:spacing w:after="0"/>
              <w:jc w:val="center"/>
              <w:rPr>
                <w:rFonts w:ascii="Arial" w:hAnsi="Arial"/>
                <w:sz w:val="18"/>
              </w:rPr>
            </w:pPr>
            <w:r w:rsidRPr="00F37388">
              <w:rPr>
                <w:rFonts w:ascii="Arial" w:hAnsi="Arial"/>
                <w:sz w:val="18"/>
              </w:rPr>
              <w:lastRenderedPageBreak/>
              <w:t>DC_4A_n260(3G-O)</w:t>
            </w:r>
          </w:p>
          <w:p w14:paraId="64A27724"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DC_4A_n260(4G-O)</w:t>
            </w:r>
          </w:p>
          <w:p w14:paraId="47C17FD6"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DC_4A_n260(H-O)</w:t>
            </w:r>
          </w:p>
          <w:p w14:paraId="655213D3"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DC_4A_n260(2H-O)</w:t>
            </w:r>
          </w:p>
          <w:p w14:paraId="18CF72C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DC_4A_n260(A-P-Q)</w:t>
            </w:r>
          </w:p>
          <w:p w14:paraId="6971F53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DC_4A_n260(3A-O-P)</w:t>
            </w:r>
          </w:p>
          <w:p w14:paraId="53D8DAB4"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DC_4A_n260(A-Q)</w:t>
            </w:r>
          </w:p>
          <w:p w14:paraId="414B0D2C"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DC_4A_n260(P-Q)</w:t>
            </w:r>
          </w:p>
          <w:p w14:paraId="77452C65"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DC_4A_n260(2A-O-P)</w:t>
            </w:r>
          </w:p>
          <w:p w14:paraId="33C50F9C"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DC_4A_n260(3A-P)</w:t>
            </w:r>
          </w:p>
          <w:p w14:paraId="29F4A353"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DC_4A_n260(A-O-P)</w:t>
            </w:r>
          </w:p>
          <w:p w14:paraId="292A5DDA"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DC_4A_n260(2A-3G)</w:t>
            </w:r>
          </w:p>
          <w:p w14:paraId="595F3E99"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DC_4A_n260(2A-G-H)</w:t>
            </w:r>
          </w:p>
          <w:p w14:paraId="35F15B95"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DC_4A_n260(2A-Q)</w:t>
            </w:r>
          </w:p>
          <w:p w14:paraId="07534178"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DC_4A_n260(3A-2G-O)</w:t>
            </w:r>
          </w:p>
          <w:p w14:paraId="20034002"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DC_4A_n260(3A-D-O)</w:t>
            </w:r>
          </w:p>
          <w:p w14:paraId="37BB5508"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DC_4A_n260(3A-G-O)</w:t>
            </w:r>
          </w:p>
          <w:p w14:paraId="28B9F89D"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DC_4A_n260(3A-G-2O)</w:t>
            </w:r>
          </w:p>
          <w:p w14:paraId="0183574F"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DC_4A_n260(3A-H)</w:t>
            </w:r>
          </w:p>
          <w:p w14:paraId="26B934FD"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DC_4A_n260(4A-G-O)</w:t>
            </w:r>
          </w:p>
          <w:p w14:paraId="2A3285BC"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DC_4A_n260(4A-P)</w:t>
            </w:r>
          </w:p>
          <w:p w14:paraId="6F4148A2"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DC_4A_n260(5A-G)</w:t>
            </w:r>
          </w:p>
          <w:p w14:paraId="368C746A"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DC_4A_n260(5A-O</w:t>
            </w:r>
            <w:r>
              <w:rPr>
                <w:rFonts w:ascii="Arial" w:hAnsi="Arial"/>
                <w:sz w:val="18"/>
                <w:szCs w:val="18"/>
                <w:lang w:eastAsia="ja-JP"/>
              </w:rPr>
              <w:t>)</w:t>
            </w:r>
          </w:p>
          <w:p w14:paraId="455AC479"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DC_4A_n260(A-G-2O)</w:t>
            </w:r>
          </w:p>
          <w:p w14:paraId="4630381D"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DC_4A_n260(A-G-3O)</w:t>
            </w:r>
          </w:p>
          <w:p w14:paraId="42E5886D"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DC_4A_n260(A-G-4O)</w:t>
            </w:r>
          </w:p>
          <w:p w14:paraId="7AAF99E8"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DC_4A_n260(A-G-H)</w:t>
            </w:r>
          </w:p>
          <w:p w14:paraId="3DB05118"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DC_4A_n260(A-H-O)</w:t>
            </w:r>
          </w:p>
          <w:p w14:paraId="3023CA48"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DC_4A_n260(A-2G-2O)</w:t>
            </w:r>
          </w:p>
          <w:p w14:paraId="6813E759"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DC_4A_n260(A-2G-3O)</w:t>
            </w:r>
          </w:p>
          <w:p w14:paraId="5E9F2E34"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DC_4A_n260(A-3G-O)</w:t>
            </w:r>
          </w:p>
          <w:p w14:paraId="1BBC57CF"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DC_4A_n260(A-3G)</w:t>
            </w:r>
          </w:p>
          <w:p w14:paraId="23816EA7"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DC_4A_n260(A-4G)</w:t>
            </w:r>
          </w:p>
          <w:p w14:paraId="377EB6F7"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DC_4A_n260(A-D-G)</w:t>
            </w:r>
          </w:p>
          <w:p w14:paraId="133DE159"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DC_4A_n260(A-O-Q)</w:t>
            </w:r>
          </w:p>
          <w:p w14:paraId="47FACEFA"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DC_4A_n260(D-G)</w:t>
            </w:r>
          </w:p>
          <w:p w14:paraId="7BE316C5"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DC_4A_n260(D-O)</w:t>
            </w:r>
          </w:p>
          <w:p w14:paraId="51ED8E7C"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DC_4A_n260(G-H)</w:t>
            </w:r>
          </w:p>
          <w:p w14:paraId="217FFBBF"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DC_4A_n260(G-H-O)</w:t>
            </w:r>
          </w:p>
          <w:p w14:paraId="45E999EA" w14:textId="77777777" w:rsidR="00A4549E" w:rsidRPr="00F37388" w:rsidRDefault="00A4549E" w:rsidP="004D1714">
            <w:pPr>
              <w:keepNext/>
              <w:keepLines/>
              <w:spacing w:after="0"/>
              <w:jc w:val="center"/>
              <w:rPr>
                <w:rFonts w:ascii="Arial" w:hAnsi="Arial"/>
                <w:sz w:val="18"/>
                <w:szCs w:val="18"/>
                <w:lang w:eastAsia="ja-JP"/>
              </w:rPr>
            </w:pPr>
            <w:r w:rsidRPr="00F37388">
              <w:rPr>
                <w:rFonts w:ascii="Arial" w:hAnsi="Arial"/>
                <w:sz w:val="18"/>
                <w:szCs w:val="18"/>
                <w:lang w:eastAsia="ja-JP"/>
              </w:rPr>
              <w:t>DC_4A_n260(O-P)</w:t>
            </w:r>
          </w:p>
          <w:p w14:paraId="2DC2837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szCs w:val="18"/>
                <w:lang w:eastAsia="ja-JP"/>
              </w:rPr>
              <w:t>DC_4A_n260(O-Q)</w:t>
            </w:r>
          </w:p>
        </w:tc>
        <w:tc>
          <w:tcPr>
            <w:tcW w:w="2846" w:type="dxa"/>
          </w:tcPr>
          <w:p w14:paraId="1A39734D" w14:textId="77777777" w:rsidR="00A4549E" w:rsidRPr="00F37388" w:rsidRDefault="00A4549E" w:rsidP="004D1714">
            <w:pPr>
              <w:keepNext/>
              <w:keepLines/>
              <w:spacing w:after="0"/>
              <w:jc w:val="center"/>
              <w:rPr>
                <w:rFonts w:ascii="Arial" w:eastAsia="Yu Mincho" w:hAnsi="Arial"/>
                <w:sz w:val="18"/>
                <w:lang w:eastAsia="ja-JP"/>
              </w:rPr>
            </w:pPr>
            <w:r w:rsidRPr="00F37388">
              <w:rPr>
                <w:rFonts w:ascii="Arial" w:eastAsia="Yu Mincho" w:hAnsi="Arial"/>
                <w:sz w:val="18"/>
                <w:lang w:eastAsia="ja-JP"/>
              </w:rPr>
              <w:lastRenderedPageBreak/>
              <w:t>DC_4A_n260A</w:t>
            </w:r>
          </w:p>
          <w:p w14:paraId="2908FE0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DC_4A_n260G</w:t>
            </w:r>
          </w:p>
          <w:p w14:paraId="59054C9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DC_4A_n260H</w:t>
            </w:r>
          </w:p>
          <w:p w14:paraId="3B575F9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DC_4A_n260O</w:t>
            </w:r>
          </w:p>
          <w:p w14:paraId="21FA386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DC_4A_n260P</w:t>
            </w:r>
          </w:p>
          <w:p w14:paraId="1752DBD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DC_4A_n260Q</w:t>
            </w:r>
          </w:p>
        </w:tc>
      </w:tr>
      <w:tr w:rsidR="00A4549E" w:rsidRPr="00F37388" w14:paraId="05852667" w14:textId="77777777" w:rsidTr="004D1714">
        <w:trPr>
          <w:trHeight w:val="187"/>
          <w:jc w:val="center"/>
        </w:trPr>
        <w:tc>
          <w:tcPr>
            <w:tcW w:w="2972" w:type="dxa"/>
            <w:tcBorders>
              <w:top w:val="single" w:sz="4" w:space="0" w:color="auto"/>
              <w:left w:val="single" w:sz="4" w:space="0" w:color="auto"/>
              <w:bottom w:val="single" w:sz="4" w:space="0" w:color="auto"/>
              <w:right w:val="single" w:sz="4" w:space="0" w:color="auto"/>
            </w:tcBorders>
          </w:tcPr>
          <w:p w14:paraId="1C185A32"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lastRenderedPageBreak/>
              <w:t>DC_4A_n261A</w:t>
            </w:r>
          </w:p>
          <w:p w14:paraId="6D48F073"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DC_4A_n261D</w:t>
            </w:r>
          </w:p>
          <w:p w14:paraId="223D6623"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DC_4A_n261G</w:t>
            </w:r>
          </w:p>
          <w:p w14:paraId="28841805"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DC_4A_n261H</w:t>
            </w:r>
          </w:p>
          <w:p w14:paraId="6E9A4058"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DC_4A_n261I</w:t>
            </w:r>
          </w:p>
          <w:p w14:paraId="2EA36994"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DC_4A_n261J</w:t>
            </w:r>
          </w:p>
          <w:p w14:paraId="4E16251C"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DC_4A_n261K</w:t>
            </w:r>
          </w:p>
          <w:p w14:paraId="429A94EA"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DC_4A_n261L</w:t>
            </w:r>
          </w:p>
          <w:p w14:paraId="3F4FA482" w14:textId="77777777" w:rsidR="00A4549E" w:rsidRPr="00F37388" w:rsidDel="005548A0" w:rsidRDefault="00A4549E" w:rsidP="004D1714">
            <w:pPr>
              <w:keepNext/>
              <w:keepLines/>
              <w:spacing w:after="0"/>
              <w:jc w:val="center"/>
              <w:rPr>
                <w:rFonts w:ascii="Arial" w:hAnsi="Arial"/>
                <w:sz w:val="18"/>
                <w:lang w:eastAsia="ja-JP"/>
              </w:rPr>
            </w:pPr>
            <w:r w:rsidRPr="00F37388">
              <w:rPr>
                <w:rFonts w:ascii="Arial" w:hAnsi="Arial"/>
                <w:noProof/>
                <w:sz w:val="18"/>
                <w:lang w:eastAsia="zh-CN"/>
              </w:rPr>
              <w:t>DC_4A_n261M</w:t>
            </w:r>
          </w:p>
        </w:tc>
        <w:tc>
          <w:tcPr>
            <w:tcW w:w="2846" w:type="dxa"/>
            <w:tcBorders>
              <w:top w:val="single" w:sz="4" w:space="0" w:color="auto"/>
              <w:left w:val="single" w:sz="4" w:space="0" w:color="auto"/>
              <w:bottom w:val="single" w:sz="4" w:space="0" w:color="auto"/>
              <w:right w:val="single" w:sz="4" w:space="0" w:color="auto"/>
            </w:tcBorders>
          </w:tcPr>
          <w:p w14:paraId="6D66DE59"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DC_4A_n261A</w:t>
            </w:r>
          </w:p>
          <w:p w14:paraId="1E6CF558"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DC_4A_n261D</w:t>
            </w:r>
          </w:p>
          <w:p w14:paraId="550CF1EE"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DC_4A_n261G</w:t>
            </w:r>
          </w:p>
          <w:p w14:paraId="6CAA23CE"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DC_4A_n261H</w:t>
            </w:r>
          </w:p>
          <w:p w14:paraId="562C88B3" w14:textId="77777777" w:rsidR="00A4549E" w:rsidRPr="00F37388" w:rsidDel="005548A0" w:rsidRDefault="00A4549E" w:rsidP="004D1714">
            <w:pPr>
              <w:keepNext/>
              <w:keepLines/>
              <w:spacing w:after="0"/>
              <w:jc w:val="center"/>
              <w:rPr>
                <w:rFonts w:ascii="Arial" w:hAnsi="Arial"/>
                <w:sz w:val="18"/>
                <w:lang w:eastAsia="ja-JP"/>
              </w:rPr>
            </w:pPr>
            <w:r w:rsidRPr="00F37388">
              <w:rPr>
                <w:rFonts w:ascii="Arial" w:hAnsi="Arial"/>
                <w:noProof/>
                <w:sz w:val="18"/>
                <w:lang w:eastAsia="zh-CN"/>
              </w:rPr>
              <w:t>DC_4A_n261I</w:t>
            </w:r>
          </w:p>
        </w:tc>
      </w:tr>
      <w:tr w:rsidR="00A4549E" w:rsidRPr="00F37388" w14:paraId="1571939F" w14:textId="77777777" w:rsidTr="004D1714">
        <w:trPr>
          <w:trHeight w:val="187"/>
          <w:jc w:val="center"/>
        </w:trPr>
        <w:tc>
          <w:tcPr>
            <w:tcW w:w="2972" w:type="dxa"/>
            <w:shd w:val="clear" w:color="auto" w:fill="auto"/>
          </w:tcPr>
          <w:p w14:paraId="601EFC0E"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DC_4A_n261(2A)</w:t>
            </w:r>
          </w:p>
          <w:p w14:paraId="1FB89F99"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DC_4A_n261(3A)</w:t>
            </w:r>
          </w:p>
          <w:p w14:paraId="08CF6363"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DC_4A_n261(4A)</w:t>
            </w:r>
          </w:p>
          <w:p w14:paraId="1724864A"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DC_4A_n261(2G)</w:t>
            </w:r>
          </w:p>
          <w:p w14:paraId="6F4076A2"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DC_4A_n261(2H)</w:t>
            </w:r>
          </w:p>
          <w:p w14:paraId="1714161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DC_4A_n261(2I)</w:t>
            </w:r>
          </w:p>
          <w:p w14:paraId="789F75B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DC_4A_n261(A-D)</w:t>
            </w:r>
          </w:p>
          <w:p w14:paraId="1873209B"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DC_4A_n261(A-H)</w:t>
            </w:r>
          </w:p>
          <w:p w14:paraId="13B6A637"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DC_4A_n261(A-2H)</w:t>
            </w:r>
          </w:p>
          <w:p w14:paraId="61133F88"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DC_4A_n261(A-D-H)</w:t>
            </w:r>
          </w:p>
          <w:p w14:paraId="3A791D0C"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DC_4A_n261(A-G)</w:t>
            </w:r>
          </w:p>
          <w:p w14:paraId="535C2AA0"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DC_4A_n261(A-G-H)</w:t>
            </w:r>
          </w:p>
          <w:p w14:paraId="11DC3117"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DC_4A_n261(A-I)</w:t>
            </w:r>
          </w:p>
          <w:p w14:paraId="47540796"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DC_4A_n261(A-2I)</w:t>
            </w:r>
          </w:p>
          <w:p w14:paraId="7DB3E339"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DC_4A_n261(G-I)</w:t>
            </w:r>
          </w:p>
          <w:p w14:paraId="79210AD3"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DC_4A_n261(A-G-I)</w:t>
            </w:r>
          </w:p>
          <w:p w14:paraId="03A929EE"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DC_4A_n261(A-H-I)</w:t>
            </w:r>
          </w:p>
          <w:p w14:paraId="0BBA4AE2"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DC_4A_n261(G-H)</w:t>
            </w:r>
          </w:p>
          <w:p w14:paraId="04D77528"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lastRenderedPageBreak/>
              <w:t>DC_4A_n261(H-I)</w:t>
            </w:r>
          </w:p>
          <w:p w14:paraId="58B623B8"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DC_4A_n261(D-H)</w:t>
            </w:r>
          </w:p>
          <w:p w14:paraId="5E853FC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DC_4A_n261(2A-D)</w:t>
            </w:r>
          </w:p>
          <w:p w14:paraId="38ECB1C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DC_4A_n261(2A-G)</w:t>
            </w:r>
          </w:p>
          <w:p w14:paraId="6B6BE14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DC_4A_n261(2A-H)</w:t>
            </w:r>
          </w:p>
          <w:p w14:paraId="24AE220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DC_4A_n261(2A-I)</w:t>
            </w:r>
          </w:p>
          <w:p w14:paraId="475D550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DC_4A_n261(A-2G)</w:t>
            </w:r>
          </w:p>
          <w:p w14:paraId="629363C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DC_4A_n261(A-D-G)</w:t>
            </w:r>
          </w:p>
          <w:p w14:paraId="4B68982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DC_4A_n261(D-G)</w:t>
            </w:r>
          </w:p>
        </w:tc>
        <w:tc>
          <w:tcPr>
            <w:tcW w:w="2846" w:type="dxa"/>
          </w:tcPr>
          <w:p w14:paraId="06A1BA22"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lastRenderedPageBreak/>
              <w:t>DC_4A_n261A</w:t>
            </w:r>
          </w:p>
          <w:p w14:paraId="056E530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DC_4A_n261H</w:t>
            </w:r>
          </w:p>
          <w:p w14:paraId="7474724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DC_4A_n261I</w:t>
            </w:r>
          </w:p>
          <w:p w14:paraId="32522C1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DC_4A_n261G</w:t>
            </w:r>
          </w:p>
        </w:tc>
      </w:tr>
      <w:tr w:rsidR="00A4549E" w:rsidRPr="00F37388" w14:paraId="3FC48969" w14:textId="77777777" w:rsidTr="004D1714">
        <w:trPr>
          <w:trHeight w:val="187"/>
          <w:jc w:val="center"/>
        </w:trPr>
        <w:tc>
          <w:tcPr>
            <w:tcW w:w="2972" w:type="dxa"/>
            <w:shd w:val="clear" w:color="auto" w:fill="auto"/>
          </w:tcPr>
          <w:p w14:paraId="4138EF8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DC_5A_n257A</w:t>
            </w:r>
          </w:p>
          <w:p w14:paraId="404949A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DC_5A_n257D</w:t>
            </w:r>
          </w:p>
          <w:p w14:paraId="569AABE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DC_5A_n257E</w:t>
            </w:r>
          </w:p>
          <w:p w14:paraId="06C1DE3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DC_5A_n257F</w:t>
            </w:r>
          </w:p>
          <w:p w14:paraId="5677A6C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DC_5A_n257G</w:t>
            </w:r>
          </w:p>
          <w:p w14:paraId="4745C0E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DC_5A_n257H</w:t>
            </w:r>
          </w:p>
          <w:p w14:paraId="5A059ED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DC_5A_n257I</w:t>
            </w:r>
          </w:p>
          <w:p w14:paraId="24AB071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DC_5A_n257J</w:t>
            </w:r>
          </w:p>
          <w:p w14:paraId="503C535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DC_5A_n257K</w:t>
            </w:r>
          </w:p>
          <w:p w14:paraId="3556748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DC_5A_n257L</w:t>
            </w:r>
          </w:p>
          <w:p w14:paraId="50C1D1F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DC_5A_n257M</w:t>
            </w:r>
          </w:p>
          <w:p w14:paraId="36A09F9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DC_5B_n257A</w:t>
            </w:r>
          </w:p>
        </w:tc>
        <w:tc>
          <w:tcPr>
            <w:tcW w:w="2846" w:type="dxa"/>
          </w:tcPr>
          <w:p w14:paraId="4B161EF2"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DC_5A_n257A</w:t>
            </w:r>
          </w:p>
          <w:p w14:paraId="2AADF645" w14:textId="77777777" w:rsidR="00A4549E" w:rsidRPr="00F37388" w:rsidRDefault="00A4549E" w:rsidP="004D1714">
            <w:pPr>
              <w:keepNext/>
              <w:keepLines/>
              <w:spacing w:after="0"/>
              <w:jc w:val="center"/>
              <w:rPr>
                <w:rFonts w:ascii="Arial" w:hAnsi="Arial"/>
                <w:color w:val="000000" w:themeColor="text1"/>
                <w:sz w:val="18"/>
                <w:lang w:eastAsia="fi-FI"/>
              </w:rPr>
            </w:pPr>
            <w:r w:rsidRPr="00F37388">
              <w:rPr>
                <w:rFonts w:ascii="Arial" w:hAnsi="Arial"/>
                <w:color w:val="000000" w:themeColor="text1"/>
                <w:sz w:val="18"/>
                <w:lang w:eastAsia="fi-FI"/>
              </w:rPr>
              <w:t>DC_5A_n257D</w:t>
            </w:r>
          </w:p>
          <w:p w14:paraId="6ECD6C10" w14:textId="77777777" w:rsidR="00A4549E" w:rsidRPr="00F37388" w:rsidRDefault="00A4549E" w:rsidP="004D1714">
            <w:pPr>
              <w:keepNext/>
              <w:keepLines/>
              <w:spacing w:after="0"/>
              <w:jc w:val="center"/>
              <w:rPr>
                <w:rFonts w:ascii="Arial" w:hAnsi="Arial"/>
                <w:color w:val="000000" w:themeColor="text1"/>
                <w:sz w:val="18"/>
                <w:lang w:eastAsia="fi-FI"/>
              </w:rPr>
            </w:pPr>
            <w:r w:rsidRPr="00F37388">
              <w:rPr>
                <w:rFonts w:ascii="Arial" w:hAnsi="Arial"/>
                <w:color w:val="000000" w:themeColor="text1"/>
                <w:sz w:val="18"/>
                <w:lang w:eastAsia="fi-FI"/>
              </w:rPr>
              <w:t>DC_5A_n257G</w:t>
            </w:r>
          </w:p>
          <w:p w14:paraId="59B78817" w14:textId="77777777" w:rsidR="00A4549E" w:rsidRPr="00F37388" w:rsidRDefault="00A4549E" w:rsidP="004D1714">
            <w:pPr>
              <w:keepNext/>
              <w:keepLines/>
              <w:spacing w:after="0"/>
              <w:jc w:val="center"/>
              <w:rPr>
                <w:rFonts w:ascii="Arial" w:hAnsi="Arial"/>
                <w:color w:val="000000" w:themeColor="text1"/>
                <w:sz w:val="18"/>
                <w:lang w:eastAsia="fi-FI"/>
              </w:rPr>
            </w:pPr>
            <w:r w:rsidRPr="00F37388">
              <w:rPr>
                <w:rFonts w:ascii="Arial" w:hAnsi="Arial"/>
                <w:color w:val="000000" w:themeColor="text1"/>
                <w:sz w:val="18"/>
                <w:lang w:eastAsia="fi-FI"/>
              </w:rPr>
              <w:t>DC_5A_n257H</w:t>
            </w:r>
          </w:p>
          <w:p w14:paraId="70ECB1F2"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color w:val="000000" w:themeColor="text1"/>
                <w:sz w:val="18"/>
                <w:lang w:eastAsia="fi-FI"/>
              </w:rPr>
              <w:t>DC_5A_n257I</w:t>
            </w:r>
          </w:p>
          <w:p w14:paraId="437377B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DC_5B_n257A</w:t>
            </w:r>
          </w:p>
        </w:tc>
      </w:tr>
      <w:tr w:rsidR="00A4549E" w:rsidRPr="00F37388" w14:paraId="6CD3A82C" w14:textId="77777777" w:rsidTr="004D1714">
        <w:trPr>
          <w:trHeight w:val="187"/>
          <w:jc w:val="center"/>
        </w:trPr>
        <w:tc>
          <w:tcPr>
            <w:tcW w:w="2972" w:type="dxa"/>
            <w:shd w:val="clear" w:color="auto" w:fill="auto"/>
          </w:tcPr>
          <w:p w14:paraId="71D86A7E" w14:textId="77777777" w:rsidR="00A4549E" w:rsidRPr="00F37388" w:rsidRDefault="00A4549E" w:rsidP="004D1714">
            <w:pPr>
              <w:keepNext/>
              <w:keepLines/>
              <w:spacing w:after="0"/>
              <w:jc w:val="center"/>
              <w:rPr>
                <w:rFonts w:ascii="Arial" w:hAnsi="Arial"/>
                <w:sz w:val="18"/>
                <w:lang w:eastAsia="ko-KR"/>
              </w:rPr>
            </w:pPr>
            <w:r w:rsidRPr="00F37388">
              <w:rPr>
                <w:rFonts w:ascii="Arial" w:hAnsi="Arial"/>
                <w:noProof/>
                <w:sz w:val="18"/>
                <w:lang w:eastAsia="zh-CN"/>
              </w:rPr>
              <w:t>DC_5A-5A_n257A</w:t>
            </w:r>
          </w:p>
        </w:tc>
        <w:tc>
          <w:tcPr>
            <w:tcW w:w="2846" w:type="dxa"/>
          </w:tcPr>
          <w:p w14:paraId="167A4C7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DC_5A_n257A</w:t>
            </w:r>
          </w:p>
        </w:tc>
      </w:tr>
      <w:tr w:rsidR="00A4549E" w:rsidRPr="00F37388" w14:paraId="66CA6791" w14:textId="77777777" w:rsidTr="004D1714">
        <w:trPr>
          <w:trHeight w:val="187"/>
          <w:jc w:val="center"/>
        </w:trPr>
        <w:tc>
          <w:tcPr>
            <w:tcW w:w="2972" w:type="dxa"/>
            <w:shd w:val="clear" w:color="auto" w:fill="auto"/>
          </w:tcPr>
          <w:p w14:paraId="0EE79C5E" w14:textId="77777777" w:rsidR="00A4549E" w:rsidRPr="00F37388" w:rsidRDefault="00A4549E" w:rsidP="004D1714">
            <w:pPr>
              <w:keepNext/>
              <w:keepLines/>
              <w:spacing w:after="0"/>
              <w:jc w:val="center"/>
              <w:rPr>
                <w:rFonts w:ascii="Arial" w:hAnsi="Arial"/>
                <w:sz w:val="18"/>
                <w:lang w:eastAsia="zh-CN"/>
              </w:rPr>
            </w:pPr>
            <w:r w:rsidRPr="00F37388">
              <w:rPr>
                <w:rFonts w:ascii="Arial" w:hAnsi="Arial"/>
                <w:sz w:val="18"/>
                <w:lang w:eastAsia="fi-FI"/>
              </w:rPr>
              <w:t>DC_</w:t>
            </w:r>
            <w:r w:rsidRPr="00F37388">
              <w:rPr>
                <w:rFonts w:ascii="Arial" w:hAnsi="Arial"/>
                <w:sz w:val="18"/>
                <w:lang w:eastAsia="zh-CN"/>
              </w:rPr>
              <w:t>5A_n258A</w:t>
            </w:r>
          </w:p>
          <w:p w14:paraId="666689B4"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DC_5A_n258D</w:t>
            </w:r>
          </w:p>
          <w:p w14:paraId="06BDAA24"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DC_5A_n258G</w:t>
            </w:r>
          </w:p>
          <w:p w14:paraId="3534E233" w14:textId="77777777" w:rsidR="00A4549E" w:rsidRDefault="00A4549E" w:rsidP="004D1714">
            <w:pPr>
              <w:keepNext/>
              <w:keepLines/>
              <w:spacing w:after="0"/>
              <w:jc w:val="center"/>
              <w:rPr>
                <w:rFonts w:ascii="Arial" w:hAnsi="Arial"/>
                <w:noProof/>
                <w:sz w:val="18"/>
                <w:lang w:eastAsia="zh-TW"/>
              </w:rPr>
            </w:pPr>
            <w:r w:rsidRPr="00F37388">
              <w:rPr>
                <w:rFonts w:ascii="Arial" w:hAnsi="Arial"/>
                <w:noProof/>
                <w:sz w:val="18"/>
              </w:rPr>
              <w:t>DC_5A_n258H</w:t>
            </w:r>
          </w:p>
          <w:p w14:paraId="48D67E1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5A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I</w:t>
            </w:r>
          </w:p>
          <w:p w14:paraId="67AF2D3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5A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J</w:t>
            </w:r>
          </w:p>
          <w:p w14:paraId="4666650E"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5A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K</w:t>
            </w:r>
          </w:p>
          <w:p w14:paraId="613FAE43"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5A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L</w:t>
            </w:r>
          </w:p>
          <w:p w14:paraId="630D3AEC" w14:textId="77777777" w:rsidR="00A4549E" w:rsidRPr="00F37388" w:rsidRDefault="00A4549E" w:rsidP="004D1714">
            <w:pPr>
              <w:keepNext/>
              <w:keepLines/>
              <w:spacing w:after="0"/>
              <w:jc w:val="center"/>
              <w:rPr>
                <w:rFonts w:ascii="Arial" w:hAnsi="Arial"/>
                <w:noProof/>
                <w:sz w:val="18"/>
              </w:rPr>
            </w:pPr>
            <w:r w:rsidRPr="00F37388">
              <w:rPr>
                <w:rFonts w:ascii="Arial" w:hAnsi="Arial"/>
                <w:sz w:val="18"/>
                <w:lang w:eastAsia="ja-JP"/>
              </w:rPr>
              <w:t>DC_</w:t>
            </w:r>
            <w:r>
              <w:rPr>
                <w:rFonts w:ascii="Arial" w:hAnsi="Arial"/>
                <w:sz w:val="18"/>
                <w:lang w:eastAsia="ja-JP"/>
              </w:rPr>
              <w:t>5A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M</w:t>
            </w:r>
          </w:p>
          <w:p w14:paraId="0D9A4FDF"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DC_5A_n258O</w:t>
            </w:r>
          </w:p>
          <w:p w14:paraId="73F6D335"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DC_5A_n258P</w:t>
            </w:r>
          </w:p>
          <w:p w14:paraId="5F11971B"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rPr>
              <w:t>DC_5A_n258Q</w:t>
            </w:r>
          </w:p>
        </w:tc>
        <w:tc>
          <w:tcPr>
            <w:tcW w:w="2846" w:type="dxa"/>
          </w:tcPr>
          <w:p w14:paraId="40DED494"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w:t>
            </w:r>
            <w:r w:rsidRPr="00F37388">
              <w:rPr>
                <w:rFonts w:ascii="Arial" w:hAnsi="Arial"/>
                <w:sz w:val="18"/>
                <w:lang w:eastAsia="zh-CN"/>
              </w:rPr>
              <w:t>5A_n258A</w:t>
            </w:r>
          </w:p>
          <w:p w14:paraId="3F8E0F94"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DC_5A_n258D</w:t>
            </w:r>
          </w:p>
          <w:p w14:paraId="47F86420"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DC_5A_n258G</w:t>
            </w:r>
          </w:p>
          <w:p w14:paraId="1F2604C8" w14:textId="77777777" w:rsidR="00A4549E" w:rsidRDefault="00A4549E" w:rsidP="004D1714">
            <w:pPr>
              <w:keepNext/>
              <w:keepLines/>
              <w:spacing w:after="0"/>
              <w:jc w:val="center"/>
              <w:rPr>
                <w:rFonts w:ascii="Arial" w:hAnsi="Arial"/>
                <w:noProof/>
                <w:sz w:val="18"/>
                <w:lang w:eastAsia="zh-TW"/>
              </w:rPr>
            </w:pPr>
            <w:r w:rsidRPr="00F37388">
              <w:rPr>
                <w:rFonts w:ascii="Arial" w:hAnsi="Arial"/>
                <w:noProof/>
                <w:sz w:val="18"/>
              </w:rPr>
              <w:t>DC_5A_n258H</w:t>
            </w:r>
          </w:p>
          <w:p w14:paraId="1092286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5A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I</w:t>
            </w:r>
          </w:p>
          <w:p w14:paraId="5223BBC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5A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J</w:t>
            </w:r>
          </w:p>
          <w:p w14:paraId="3FE8618B"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5A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K</w:t>
            </w:r>
          </w:p>
          <w:p w14:paraId="50F2E29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5A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L</w:t>
            </w:r>
          </w:p>
          <w:p w14:paraId="10EAC30C" w14:textId="77777777" w:rsidR="00A4549E" w:rsidRPr="00F37388" w:rsidRDefault="00A4549E" w:rsidP="004D1714">
            <w:pPr>
              <w:keepNext/>
              <w:keepLines/>
              <w:spacing w:after="0"/>
              <w:jc w:val="center"/>
              <w:rPr>
                <w:rFonts w:ascii="Arial" w:hAnsi="Arial"/>
                <w:noProof/>
                <w:sz w:val="18"/>
              </w:rPr>
            </w:pPr>
            <w:r w:rsidRPr="00F37388">
              <w:rPr>
                <w:rFonts w:ascii="Arial" w:hAnsi="Arial"/>
                <w:sz w:val="18"/>
                <w:lang w:eastAsia="ja-JP"/>
              </w:rPr>
              <w:t>DC_</w:t>
            </w:r>
            <w:r>
              <w:rPr>
                <w:rFonts w:ascii="Arial" w:hAnsi="Arial"/>
                <w:sz w:val="18"/>
                <w:lang w:eastAsia="ja-JP"/>
              </w:rPr>
              <w:t>5A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M</w:t>
            </w:r>
          </w:p>
          <w:p w14:paraId="19496C31"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DC_5A_n258O</w:t>
            </w:r>
          </w:p>
          <w:p w14:paraId="30C85C8F"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DC_5A_n258P</w:t>
            </w:r>
          </w:p>
          <w:p w14:paraId="11939BBD"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rPr>
              <w:t>DC_5A_n258Q</w:t>
            </w:r>
          </w:p>
        </w:tc>
      </w:tr>
      <w:tr w:rsidR="00A4549E" w:rsidRPr="00F37388" w14:paraId="279B3B17" w14:textId="77777777" w:rsidTr="004D1714">
        <w:trPr>
          <w:trHeight w:val="187"/>
          <w:jc w:val="center"/>
        </w:trPr>
        <w:tc>
          <w:tcPr>
            <w:tcW w:w="2972" w:type="dxa"/>
            <w:shd w:val="clear" w:color="auto" w:fill="auto"/>
          </w:tcPr>
          <w:p w14:paraId="7DF4119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w:t>
            </w:r>
          </w:p>
          <w:p w14:paraId="1752FD7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DC_5A_n260B</w:t>
            </w:r>
          </w:p>
          <w:p w14:paraId="65D24F3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DC_5A_n260C</w:t>
            </w:r>
          </w:p>
          <w:p w14:paraId="5036B9E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DC_5A_n260D</w:t>
            </w:r>
          </w:p>
          <w:p w14:paraId="5E872F4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DC_5A_n260E</w:t>
            </w:r>
          </w:p>
          <w:p w14:paraId="032DBED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DC_5A_n260F</w:t>
            </w:r>
          </w:p>
          <w:p w14:paraId="0CFFF8B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DC_5A_n260G</w:t>
            </w:r>
          </w:p>
          <w:p w14:paraId="52F5EC9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DC_5A_n260H</w:t>
            </w:r>
          </w:p>
          <w:p w14:paraId="3F8302D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DC_5A_n260I</w:t>
            </w:r>
          </w:p>
          <w:p w14:paraId="2011BFE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DC_5A_n260J</w:t>
            </w:r>
          </w:p>
          <w:p w14:paraId="63FC2F8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DC_5A_n260K</w:t>
            </w:r>
          </w:p>
          <w:p w14:paraId="5CB723E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DC_5A_n260L</w:t>
            </w:r>
          </w:p>
          <w:p w14:paraId="78E85B8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DC_5A_n260M</w:t>
            </w:r>
          </w:p>
          <w:p w14:paraId="050C66B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DC_5A_n260O</w:t>
            </w:r>
          </w:p>
          <w:p w14:paraId="47CD737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DC_5A_n260P</w:t>
            </w:r>
          </w:p>
          <w:p w14:paraId="2FD469A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DC_5A_n260Q</w:t>
            </w:r>
          </w:p>
          <w:p w14:paraId="02E65DC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DC_5B_n260A</w:t>
            </w:r>
          </w:p>
        </w:tc>
        <w:tc>
          <w:tcPr>
            <w:tcW w:w="2846" w:type="dxa"/>
          </w:tcPr>
          <w:p w14:paraId="5AA8458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w:t>
            </w:r>
          </w:p>
          <w:p w14:paraId="04811D27" w14:textId="77777777" w:rsidR="00A4549E" w:rsidRPr="00F37388" w:rsidRDefault="00A4549E" w:rsidP="004D1714">
            <w:pPr>
              <w:keepNext/>
              <w:keepLines/>
              <w:spacing w:after="0"/>
              <w:jc w:val="center"/>
              <w:rPr>
                <w:rFonts w:ascii="Arial" w:hAnsi="Arial" w:cs="Arial"/>
                <w:sz w:val="18"/>
                <w:szCs w:val="18"/>
              </w:rPr>
            </w:pPr>
            <w:r w:rsidRPr="00F37388">
              <w:rPr>
                <w:rFonts w:ascii="Arial" w:hAnsi="Arial" w:cs="Arial"/>
                <w:sz w:val="18"/>
                <w:szCs w:val="18"/>
              </w:rPr>
              <w:t>DC_5A_n260G</w:t>
            </w:r>
          </w:p>
          <w:p w14:paraId="68480D00" w14:textId="77777777" w:rsidR="00A4549E" w:rsidRPr="00F37388" w:rsidRDefault="00A4549E" w:rsidP="004D1714">
            <w:pPr>
              <w:keepLines/>
              <w:spacing w:after="0"/>
              <w:jc w:val="center"/>
              <w:rPr>
                <w:rFonts w:ascii="Arial" w:hAnsi="Arial" w:cs="Arial"/>
                <w:sz w:val="18"/>
                <w:szCs w:val="18"/>
                <w:lang w:eastAsia="zh-TW"/>
              </w:rPr>
            </w:pPr>
            <w:r w:rsidRPr="00F37388">
              <w:rPr>
                <w:rFonts w:ascii="Arial" w:hAnsi="Arial" w:cs="Arial"/>
                <w:sz w:val="18"/>
                <w:szCs w:val="18"/>
              </w:rPr>
              <w:t>DC_5A_n260H</w:t>
            </w:r>
          </w:p>
          <w:p w14:paraId="2F279CCE" w14:textId="77777777" w:rsidR="00A4549E" w:rsidRPr="00F37388" w:rsidRDefault="00A4549E" w:rsidP="004D1714">
            <w:pPr>
              <w:keepLines/>
              <w:spacing w:after="0"/>
              <w:jc w:val="center"/>
              <w:rPr>
                <w:rFonts w:ascii="Arial" w:eastAsia="新細明體" w:hAnsi="Arial" w:cs="Arial"/>
                <w:sz w:val="18"/>
                <w:szCs w:val="18"/>
                <w:lang w:eastAsia="zh-TW"/>
              </w:rPr>
            </w:pPr>
            <w:r w:rsidRPr="00F37388">
              <w:rPr>
                <w:rFonts w:ascii="Arial" w:hAnsi="Arial" w:cs="Arial"/>
                <w:sz w:val="18"/>
                <w:szCs w:val="18"/>
              </w:rPr>
              <w:t>DC_5A_n260I</w:t>
            </w:r>
          </w:p>
          <w:p w14:paraId="1DB76294" w14:textId="77777777" w:rsidR="00A4549E" w:rsidRPr="00F37388" w:rsidRDefault="00A4549E" w:rsidP="004D1714">
            <w:pPr>
              <w:keepLines/>
              <w:spacing w:after="0"/>
              <w:jc w:val="center"/>
              <w:rPr>
                <w:rFonts w:ascii="Arial" w:eastAsia="新細明體" w:hAnsi="Arial" w:cs="Arial"/>
                <w:sz w:val="18"/>
                <w:szCs w:val="18"/>
                <w:lang w:eastAsia="zh-TW"/>
              </w:rPr>
            </w:pPr>
            <w:r w:rsidRPr="00F37388">
              <w:rPr>
                <w:rFonts w:ascii="Arial" w:hAnsi="Arial" w:cs="Arial"/>
                <w:sz w:val="18"/>
                <w:szCs w:val="18"/>
              </w:rPr>
              <w:t>DC_5A_n260J</w:t>
            </w:r>
          </w:p>
          <w:p w14:paraId="1F4D9625" w14:textId="77777777" w:rsidR="00A4549E" w:rsidRPr="00F37388" w:rsidRDefault="00A4549E" w:rsidP="004D1714">
            <w:pPr>
              <w:keepLines/>
              <w:spacing w:after="0"/>
              <w:jc w:val="center"/>
              <w:rPr>
                <w:rFonts w:ascii="Arial" w:eastAsia="新細明體" w:hAnsi="Arial" w:cs="Arial"/>
                <w:sz w:val="18"/>
                <w:szCs w:val="18"/>
                <w:lang w:eastAsia="zh-TW"/>
              </w:rPr>
            </w:pPr>
            <w:r w:rsidRPr="00F37388">
              <w:rPr>
                <w:rFonts w:ascii="Arial" w:hAnsi="Arial" w:cs="Arial"/>
                <w:sz w:val="18"/>
                <w:szCs w:val="18"/>
              </w:rPr>
              <w:t>DC_5A_n260K</w:t>
            </w:r>
          </w:p>
          <w:p w14:paraId="7E85BCC4" w14:textId="77777777" w:rsidR="00A4549E" w:rsidRPr="00F37388" w:rsidRDefault="00A4549E" w:rsidP="004D1714">
            <w:pPr>
              <w:keepLines/>
              <w:spacing w:after="0"/>
              <w:jc w:val="center"/>
              <w:rPr>
                <w:rFonts w:ascii="Arial" w:eastAsia="新細明體" w:hAnsi="Arial" w:cs="Arial"/>
                <w:sz w:val="18"/>
                <w:szCs w:val="18"/>
                <w:lang w:eastAsia="zh-TW"/>
              </w:rPr>
            </w:pPr>
            <w:r w:rsidRPr="00F37388">
              <w:rPr>
                <w:rFonts w:ascii="Arial" w:hAnsi="Arial" w:cs="Arial"/>
                <w:sz w:val="18"/>
                <w:szCs w:val="18"/>
              </w:rPr>
              <w:t>DC_5A_n260L</w:t>
            </w:r>
          </w:p>
          <w:p w14:paraId="6BA7954D" w14:textId="77777777" w:rsidR="00A4549E" w:rsidRPr="00F37388" w:rsidRDefault="00A4549E" w:rsidP="004D1714">
            <w:pPr>
              <w:keepLines/>
              <w:spacing w:after="0"/>
              <w:jc w:val="center"/>
              <w:rPr>
                <w:rFonts w:ascii="Arial" w:eastAsia="新細明體" w:hAnsi="Arial" w:cs="Arial"/>
                <w:sz w:val="18"/>
                <w:szCs w:val="18"/>
                <w:lang w:eastAsia="zh-TW"/>
              </w:rPr>
            </w:pPr>
            <w:r w:rsidRPr="00F37388">
              <w:rPr>
                <w:rFonts w:ascii="Arial" w:hAnsi="Arial" w:cs="Arial"/>
                <w:sz w:val="18"/>
                <w:szCs w:val="18"/>
              </w:rPr>
              <w:t>DC_5A_n260M</w:t>
            </w:r>
          </w:p>
          <w:p w14:paraId="17178C9B" w14:textId="77777777" w:rsidR="00A4549E" w:rsidRPr="00F37388" w:rsidRDefault="00A4549E" w:rsidP="004D1714">
            <w:pPr>
              <w:keepNext/>
              <w:keepLines/>
              <w:spacing w:after="0"/>
              <w:jc w:val="center"/>
              <w:rPr>
                <w:rFonts w:ascii="Arial" w:hAnsi="Arial" w:cs="Arial"/>
                <w:sz w:val="18"/>
                <w:szCs w:val="18"/>
              </w:rPr>
            </w:pPr>
            <w:r w:rsidRPr="00F37388">
              <w:rPr>
                <w:rFonts w:ascii="Arial" w:hAnsi="Arial" w:cs="Arial"/>
                <w:sz w:val="18"/>
                <w:szCs w:val="18"/>
              </w:rPr>
              <w:t>DC_5A_n260O</w:t>
            </w:r>
          </w:p>
          <w:p w14:paraId="7D79E3DB" w14:textId="77777777" w:rsidR="00A4549E" w:rsidRPr="00F37388" w:rsidRDefault="00A4549E" w:rsidP="004D1714">
            <w:pPr>
              <w:keepNext/>
              <w:keepLines/>
              <w:spacing w:after="0"/>
              <w:jc w:val="center"/>
              <w:rPr>
                <w:rFonts w:ascii="Arial" w:hAnsi="Arial" w:cs="Arial"/>
                <w:sz w:val="18"/>
                <w:szCs w:val="18"/>
              </w:rPr>
            </w:pPr>
            <w:r w:rsidRPr="00F37388">
              <w:rPr>
                <w:rFonts w:ascii="Arial" w:hAnsi="Arial" w:cs="Arial"/>
                <w:sz w:val="18"/>
                <w:szCs w:val="18"/>
              </w:rPr>
              <w:t>DC_5A_n260P</w:t>
            </w:r>
          </w:p>
          <w:p w14:paraId="482748B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cs="Arial"/>
                <w:sz w:val="18"/>
                <w:szCs w:val="18"/>
              </w:rPr>
              <w:t>DC_5A_n260Q</w:t>
            </w:r>
          </w:p>
          <w:p w14:paraId="261C52A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DC_5B_n260A</w:t>
            </w:r>
          </w:p>
        </w:tc>
      </w:tr>
      <w:tr w:rsidR="00A4549E" w:rsidRPr="00F37388" w14:paraId="4C1E4E5F" w14:textId="77777777" w:rsidTr="004D1714">
        <w:trPr>
          <w:trHeight w:val="187"/>
          <w:jc w:val="center"/>
        </w:trPr>
        <w:tc>
          <w:tcPr>
            <w:tcW w:w="2972" w:type="dxa"/>
            <w:shd w:val="clear" w:color="auto" w:fill="auto"/>
          </w:tcPr>
          <w:p w14:paraId="0936AF3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w:t>
            </w:r>
          </w:p>
          <w:p w14:paraId="11EC538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w:t>
            </w:r>
          </w:p>
          <w:p w14:paraId="324D42A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DC_5A_n260(4A)</w:t>
            </w:r>
          </w:p>
          <w:p w14:paraId="5901D32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DC_5A_n260(5A)</w:t>
            </w:r>
          </w:p>
          <w:p w14:paraId="360DA57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DC_5A_n260(6A)</w:t>
            </w:r>
          </w:p>
          <w:p w14:paraId="4492294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DC_5A_n260(7A)</w:t>
            </w:r>
          </w:p>
          <w:p w14:paraId="3645D76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DC_5A_n260(8A)</w:t>
            </w:r>
          </w:p>
          <w:p w14:paraId="3065E2D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DC_5A_n260(9A)</w:t>
            </w:r>
          </w:p>
          <w:p w14:paraId="4FBB0F3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DC_5A_n260(10A)</w:t>
            </w:r>
          </w:p>
          <w:p w14:paraId="5643A00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DC_5A_n260(A-I)</w:t>
            </w:r>
          </w:p>
          <w:p w14:paraId="7B5EE75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DC_5A_n260(A-P-Q)</w:t>
            </w:r>
          </w:p>
          <w:p w14:paraId="02DEA4D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DC_5A_n260(3A-O-P)</w:t>
            </w:r>
          </w:p>
          <w:p w14:paraId="3265AB1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DC_5A_n260(D-G)</w:t>
            </w:r>
          </w:p>
          <w:p w14:paraId="0161379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DC_5A_n260(D-H)</w:t>
            </w:r>
          </w:p>
          <w:p w14:paraId="099DBEF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DC_5A_n260(D-I)</w:t>
            </w:r>
          </w:p>
          <w:p w14:paraId="03B31AC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DC_5A_n260(D-O)</w:t>
            </w:r>
          </w:p>
          <w:p w14:paraId="09168FC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DC_5A_n260(D-P)</w:t>
            </w:r>
          </w:p>
          <w:p w14:paraId="4197B5A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DC_5A_n260(D-Q)</w:t>
            </w:r>
          </w:p>
          <w:p w14:paraId="74219C4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DC_5A_n260(E-O)</w:t>
            </w:r>
          </w:p>
          <w:p w14:paraId="4874492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DC_5A_n260(E-P)</w:t>
            </w:r>
          </w:p>
          <w:p w14:paraId="3027010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DC_5A_n260(E-Q)</w:t>
            </w:r>
          </w:p>
          <w:p w14:paraId="6360768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DC_5A_n260(G-I)</w:t>
            </w:r>
          </w:p>
          <w:p w14:paraId="06AF662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DC_5A_n260(2G)</w:t>
            </w:r>
          </w:p>
          <w:p w14:paraId="11EF4CA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DC_5A_n260(2H)</w:t>
            </w:r>
          </w:p>
          <w:p w14:paraId="245C4BA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DC_5A_n260(2O)</w:t>
            </w:r>
          </w:p>
          <w:p w14:paraId="03CF2D3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DC_5A_n260(3O)</w:t>
            </w:r>
          </w:p>
          <w:p w14:paraId="3E06983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DC_5A_n260(4O)</w:t>
            </w:r>
          </w:p>
          <w:p w14:paraId="1E0AF5F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DC_5A_n260(2P)</w:t>
            </w:r>
          </w:p>
          <w:p w14:paraId="2589BE3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DC_5A_n260(3P)</w:t>
            </w:r>
          </w:p>
          <w:p w14:paraId="30544A5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DC_5A_n260(4P)</w:t>
            </w:r>
          </w:p>
          <w:p w14:paraId="2CB56C3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DC_5A_n260(2A-O)</w:t>
            </w:r>
          </w:p>
          <w:p w14:paraId="4706183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DC_5A_n260(A-2O)</w:t>
            </w:r>
          </w:p>
          <w:p w14:paraId="4FDB7DF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DC_5A_n260(2A-G)</w:t>
            </w:r>
          </w:p>
          <w:p w14:paraId="327D8A3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DC_5A_n260(A-2G)</w:t>
            </w:r>
          </w:p>
          <w:p w14:paraId="152B122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DC_5A_n260(2A-2G)</w:t>
            </w:r>
          </w:p>
          <w:p w14:paraId="30643D4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DC_5A_n260(2G-O)</w:t>
            </w:r>
          </w:p>
          <w:p w14:paraId="108FC83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DC_5A_n260(2A-2G-O)</w:t>
            </w:r>
          </w:p>
          <w:p w14:paraId="77002C9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DC_5A_n260(A-2H)</w:t>
            </w:r>
          </w:p>
          <w:p w14:paraId="5CBB4B1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DC_5A_n260(2A-H)</w:t>
            </w:r>
          </w:p>
          <w:p w14:paraId="183C67A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DC_5A_n260(2A-2H)</w:t>
            </w:r>
          </w:p>
          <w:p w14:paraId="60624C2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DC_5A_n260(2A-2O)</w:t>
            </w:r>
          </w:p>
          <w:p w14:paraId="360FB0F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DC_5A_n260(2A-3O)</w:t>
            </w:r>
          </w:p>
          <w:p w14:paraId="1304837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DC_5A_n260(A-4O)</w:t>
            </w:r>
          </w:p>
          <w:p w14:paraId="2F344B9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DC_5A_n260(2A-4O)</w:t>
            </w:r>
          </w:p>
          <w:p w14:paraId="0445A8A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DC_5A_n260(3A-2O)</w:t>
            </w:r>
          </w:p>
          <w:p w14:paraId="7F6376E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DC_5A_n260(3A-2G)</w:t>
            </w:r>
          </w:p>
          <w:p w14:paraId="25D5D8F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DC_5A_n260(4A-G)</w:t>
            </w:r>
          </w:p>
          <w:p w14:paraId="17F102B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DC_5A_n260(4A-2G)</w:t>
            </w:r>
          </w:p>
          <w:p w14:paraId="140162C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DC_5A_n260(4A-O)</w:t>
            </w:r>
          </w:p>
          <w:p w14:paraId="14360B7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DC_5A_n260(4A-2O)</w:t>
            </w:r>
          </w:p>
          <w:p w14:paraId="7861773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DC_5A_n260(A-O)</w:t>
            </w:r>
          </w:p>
          <w:p w14:paraId="4E2672C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DC_5A_n260(A-G)</w:t>
            </w:r>
          </w:p>
          <w:p w14:paraId="340E56B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DC_5A_n260(G-O)</w:t>
            </w:r>
          </w:p>
          <w:p w14:paraId="2521B88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DC_5A_n260(A-G-O)</w:t>
            </w:r>
          </w:p>
          <w:p w14:paraId="19B1955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DC_5A_n260(2A-G-O)</w:t>
            </w:r>
          </w:p>
          <w:p w14:paraId="4CBA490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DC_5A_n260(A-2G-O)</w:t>
            </w:r>
          </w:p>
          <w:p w14:paraId="21913E8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DC_5A_n260(A-H)</w:t>
            </w:r>
          </w:p>
          <w:p w14:paraId="5C18B3D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DC_5A_n260(A-3O)</w:t>
            </w:r>
          </w:p>
          <w:p w14:paraId="3AB7D6B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DC_5A_n260(3A-O)</w:t>
            </w:r>
          </w:p>
          <w:p w14:paraId="39B4BFE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DC_5A_n260(3A-G)</w:t>
            </w:r>
          </w:p>
          <w:p w14:paraId="6633258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DC_5A_n260(2D)</w:t>
            </w:r>
          </w:p>
          <w:p w14:paraId="5333D51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DC_5A_n260(3G)</w:t>
            </w:r>
          </w:p>
          <w:p w14:paraId="0682581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DC_5A_n260(4G)</w:t>
            </w:r>
          </w:p>
          <w:p w14:paraId="5179BBC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DC_5A_n260(A-D)</w:t>
            </w:r>
          </w:p>
          <w:p w14:paraId="46248F5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DC_5A_n260(2A-D)</w:t>
            </w:r>
          </w:p>
          <w:p w14:paraId="039BC73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DC_5A_n260(A-D-O)</w:t>
            </w:r>
          </w:p>
          <w:p w14:paraId="0A371F5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DC_5A_n260(2A-D-O)</w:t>
            </w:r>
          </w:p>
          <w:p w14:paraId="7FBA1E9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DC_5A_n260(D-2O)</w:t>
            </w:r>
          </w:p>
          <w:p w14:paraId="2233E2A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DC_5A_n260(A-D-2O)</w:t>
            </w:r>
          </w:p>
          <w:p w14:paraId="3B8B77F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DC_5A_n260(2A-D-2O)</w:t>
            </w:r>
          </w:p>
          <w:p w14:paraId="7085066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DC_5A_n260(A-2D)</w:t>
            </w:r>
          </w:p>
          <w:p w14:paraId="3A53A3E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DC_5A_n260(2A-2D)</w:t>
            </w:r>
          </w:p>
          <w:p w14:paraId="35C423A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DC_5A_n260(A-P)</w:t>
            </w:r>
          </w:p>
          <w:p w14:paraId="4098506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DC_5A_n260(2A-P)</w:t>
            </w:r>
          </w:p>
          <w:p w14:paraId="2E5142A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DC_5A_n260(A-2P)</w:t>
            </w:r>
          </w:p>
          <w:p w14:paraId="7E75F1B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DC_5A_n260(2A-2P)</w:t>
            </w:r>
          </w:p>
          <w:p w14:paraId="0DC670B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DC_5A_n260(3A-3O)</w:t>
            </w:r>
          </w:p>
          <w:p w14:paraId="10DEECB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DC_5A_n260(D-2G)</w:t>
            </w:r>
          </w:p>
          <w:p w14:paraId="532C8A0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DC_5A_n260(2D-O)</w:t>
            </w:r>
          </w:p>
          <w:p w14:paraId="6EB78B4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DC_5A_n260(G-2O)</w:t>
            </w:r>
          </w:p>
          <w:p w14:paraId="1266014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DC_5A_n260(2G-2O)</w:t>
            </w:r>
          </w:p>
          <w:p w14:paraId="6E4AB66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DC_5A_n260(G-3O)</w:t>
            </w:r>
          </w:p>
          <w:p w14:paraId="4344C2E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DC_5A_n260(2G-3O)</w:t>
            </w:r>
          </w:p>
          <w:p w14:paraId="3FF5A27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DC_5A_n260(G-4O)</w:t>
            </w:r>
          </w:p>
          <w:p w14:paraId="4D6739F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DC_5A_n260(2G-4O)</w:t>
            </w:r>
          </w:p>
          <w:p w14:paraId="0C27F7E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DC_5A_n260(3G-O)</w:t>
            </w:r>
          </w:p>
          <w:p w14:paraId="745D0DD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DC_5A_n260(4G-O)</w:t>
            </w:r>
          </w:p>
          <w:p w14:paraId="30E9A7A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DC_5A_n260(H-O)</w:t>
            </w:r>
          </w:p>
          <w:p w14:paraId="0ED2BAA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DC_5A_n260(2H-O)</w:t>
            </w:r>
          </w:p>
          <w:p w14:paraId="455000A5" w14:textId="77777777" w:rsidR="00A4549E" w:rsidRPr="00F37388" w:rsidRDefault="00A4549E" w:rsidP="004D1714">
            <w:pPr>
              <w:keepNext/>
              <w:keepLines/>
              <w:spacing w:after="0"/>
              <w:jc w:val="center"/>
              <w:rPr>
                <w:rFonts w:ascii="Arial" w:hAnsi="Arial" w:cs="Arial"/>
                <w:sz w:val="18"/>
                <w:szCs w:val="18"/>
              </w:rPr>
            </w:pPr>
            <w:r w:rsidRPr="00F37388">
              <w:rPr>
                <w:rFonts w:ascii="Arial" w:hAnsi="Arial" w:cs="Arial"/>
                <w:sz w:val="18"/>
                <w:szCs w:val="18"/>
              </w:rPr>
              <w:t>DC_5A_n260(A-Q)</w:t>
            </w:r>
          </w:p>
          <w:p w14:paraId="2935A19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cs="Arial"/>
                <w:sz w:val="18"/>
                <w:szCs w:val="18"/>
              </w:rPr>
              <w:t>DC_5A_n260(P-Q)</w:t>
            </w:r>
          </w:p>
          <w:p w14:paraId="0984198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n260(2A-4P)</w:t>
            </w:r>
          </w:p>
          <w:p w14:paraId="2BD458C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n260(2O-2P)</w:t>
            </w:r>
          </w:p>
          <w:p w14:paraId="0C5F03D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cs="Arial"/>
                <w:sz w:val="18"/>
                <w:szCs w:val="18"/>
              </w:rPr>
              <w:t>DC_5A_n260(3A-P)</w:t>
            </w:r>
          </w:p>
          <w:p w14:paraId="342238E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n260(4A-4O)</w:t>
            </w:r>
          </w:p>
          <w:p w14:paraId="1FECBBF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n260(4A-2Q)</w:t>
            </w:r>
          </w:p>
          <w:p w14:paraId="57F3133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n260(6A-2O)</w:t>
            </w:r>
          </w:p>
          <w:p w14:paraId="23344EA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n260(6A-2P)</w:t>
            </w:r>
          </w:p>
          <w:p w14:paraId="28BAA00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n260(6A-3O)</w:t>
            </w:r>
          </w:p>
          <w:p w14:paraId="1A9934C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n260(8A-2O)</w:t>
            </w:r>
          </w:p>
          <w:p w14:paraId="028BB90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cs="Arial"/>
                <w:sz w:val="18"/>
                <w:szCs w:val="18"/>
              </w:rPr>
              <w:t>DC_5A_n260(2A-O-P)</w:t>
            </w:r>
          </w:p>
          <w:p w14:paraId="4544F9A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n260(2A-2G-2O)</w:t>
            </w:r>
          </w:p>
          <w:p w14:paraId="0229A46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n260(2A-2O-2P)</w:t>
            </w:r>
          </w:p>
          <w:p w14:paraId="1293F6A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n260(2A-2O-2Q)</w:t>
            </w:r>
          </w:p>
          <w:p w14:paraId="51694CB7" w14:textId="77777777" w:rsidR="00A4549E" w:rsidRPr="00F37388" w:rsidRDefault="00A4549E" w:rsidP="004D1714">
            <w:pPr>
              <w:keepNext/>
              <w:keepLines/>
              <w:spacing w:after="0"/>
              <w:jc w:val="center"/>
              <w:rPr>
                <w:rFonts w:ascii="Arial" w:eastAsia="Times New Roman" w:hAnsi="Arial" w:cs="Arial"/>
                <w:sz w:val="18"/>
                <w:szCs w:val="18"/>
              </w:rPr>
            </w:pPr>
            <w:r w:rsidRPr="00F37388">
              <w:rPr>
                <w:rFonts w:ascii="Arial" w:eastAsia="Times New Roman" w:hAnsi="Arial" w:cs="Arial"/>
                <w:sz w:val="18"/>
                <w:szCs w:val="18"/>
              </w:rPr>
              <w:t>DC_5A_n260(O-P)</w:t>
            </w:r>
          </w:p>
          <w:p w14:paraId="4FB0EB3C" w14:textId="77777777" w:rsidR="00A4549E" w:rsidRPr="00F37388" w:rsidRDefault="00A4549E" w:rsidP="004D1714">
            <w:pPr>
              <w:keepNext/>
              <w:keepLines/>
              <w:spacing w:after="0"/>
              <w:jc w:val="center"/>
              <w:rPr>
                <w:rFonts w:ascii="Arial" w:eastAsia="Times New Roman" w:hAnsi="Arial" w:cs="Arial"/>
                <w:sz w:val="18"/>
                <w:szCs w:val="18"/>
              </w:rPr>
            </w:pPr>
            <w:r w:rsidRPr="00F37388">
              <w:rPr>
                <w:rFonts w:ascii="Arial" w:eastAsia="Times New Roman" w:hAnsi="Arial" w:cs="Arial"/>
                <w:sz w:val="18"/>
                <w:szCs w:val="18"/>
              </w:rPr>
              <w:t>DC_5A_n260(A-O-P)</w:t>
            </w:r>
          </w:p>
          <w:p w14:paraId="513D461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DC_5A_n260(2A-2O-P-Q)</w:t>
            </w:r>
          </w:p>
          <w:p w14:paraId="36B6023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DC_5A_n260(2A-2O-P)</w:t>
            </w:r>
          </w:p>
          <w:p w14:paraId="7F80FF5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DC_5A_n260(2A-2O-Q)</w:t>
            </w:r>
          </w:p>
          <w:p w14:paraId="12D02E8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DC_5A_n260(2A-2Q)</w:t>
            </w:r>
          </w:p>
          <w:p w14:paraId="5796CCC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DC_5A_n260(2A-3G)</w:t>
            </w:r>
          </w:p>
          <w:p w14:paraId="4F3B14A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DC_5A_n260(2A-3O-P)</w:t>
            </w:r>
          </w:p>
          <w:p w14:paraId="28936DF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DC_5A_n260(2A-3O-Q)</w:t>
            </w:r>
          </w:p>
          <w:p w14:paraId="3AEF1BF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DC_5A_n260(2A-3P)</w:t>
            </w:r>
          </w:p>
          <w:p w14:paraId="020F934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DC_5A_n260(2A-G-2O)</w:t>
            </w:r>
          </w:p>
          <w:p w14:paraId="2A92543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DC_5A_n260(2A-G-3O)</w:t>
            </w:r>
          </w:p>
          <w:p w14:paraId="4AB50BF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DC_5A_n260(2A-G-H)</w:t>
            </w:r>
          </w:p>
          <w:p w14:paraId="1E98A84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DC_5A_n260(2A-O-2P)</w:t>
            </w:r>
          </w:p>
          <w:p w14:paraId="617C38F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DC_5A_n260(2A-O-2Q)</w:t>
            </w:r>
          </w:p>
          <w:p w14:paraId="75A2CDD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DC_5A_n260(2A-O-3P)</w:t>
            </w:r>
          </w:p>
          <w:p w14:paraId="01BEECE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DC_5A_n260(2A-O-P-Q)</w:t>
            </w:r>
          </w:p>
          <w:p w14:paraId="1493E85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DC_5A_n260(2A-O-Q)</w:t>
            </w:r>
          </w:p>
          <w:p w14:paraId="0944F37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DC_5A_n260(2A-P-Q)</w:t>
            </w:r>
          </w:p>
          <w:p w14:paraId="353D5DB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DC_5A_n260(2A-Q)</w:t>
            </w:r>
          </w:p>
          <w:p w14:paraId="0E404F5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DC_5A_n260(2O-2Q)</w:t>
            </w:r>
          </w:p>
          <w:p w14:paraId="543119C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DC_5A_n260(2O-P-Q)</w:t>
            </w:r>
          </w:p>
          <w:p w14:paraId="7AB7626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DC_5A_n260(2O-P)</w:t>
            </w:r>
          </w:p>
          <w:p w14:paraId="6845F0B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DC_5A_n260(2O-Q)</w:t>
            </w:r>
          </w:p>
          <w:p w14:paraId="5E306F4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DC_5A_n260(2Q)</w:t>
            </w:r>
          </w:p>
          <w:p w14:paraId="0329C59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DC_5A_n260(3A-2G-O)</w:t>
            </w:r>
          </w:p>
          <w:p w14:paraId="748F1B8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DC_5A_n260(3A-2O-P)</w:t>
            </w:r>
          </w:p>
          <w:p w14:paraId="3120282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DC_5A_n260(3A-2O-Q)</w:t>
            </w:r>
          </w:p>
          <w:p w14:paraId="39B0E7E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DC_5A_n260(3A-2P)</w:t>
            </w:r>
          </w:p>
          <w:p w14:paraId="52BCBE2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DC_5A_n260(3A-2Q)</w:t>
            </w:r>
          </w:p>
          <w:p w14:paraId="2DD73A4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DC_5A_n260(3A-3P)</w:t>
            </w:r>
          </w:p>
          <w:p w14:paraId="34E38F6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DC_5A_n260(3A-4O)</w:t>
            </w:r>
          </w:p>
          <w:p w14:paraId="19016BE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DC_5A_n260(3A-D-O)</w:t>
            </w:r>
          </w:p>
          <w:p w14:paraId="6695AF6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DC_5A_n260(3A-D)</w:t>
            </w:r>
          </w:p>
          <w:p w14:paraId="1776A92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DC_5A_n260(3A-G-2O)</w:t>
            </w:r>
          </w:p>
          <w:p w14:paraId="3E4439D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DC_5A_n260(3A-G-O)</w:t>
            </w:r>
          </w:p>
          <w:p w14:paraId="5A6C1D4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DC_5A_n260(3A-H)</w:t>
            </w:r>
          </w:p>
          <w:p w14:paraId="00AB6E9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DC_5A_n260(3A-O-2P)</w:t>
            </w:r>
          </w:p>
          <w:p w14:paraId="4BBEECE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DC_5A_n260(3A-O-2Q)</w:t>
            </w:r>
          </w:p>
          <w:p w14:paraId="769417E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DC_5A_n260(3A-O-P-Q)</w:t>
            </w:r>
          </w:p>
          <w:p w14:paraId="2A664CD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DC_5A_n260(3A-O-Q)</w:t>
            </w:r>
          </w:p>
          <w:p w14:paraId="319DBB7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DC_5A_n260(3A-P-Q)</w:t>
            </w:r>
          </w:p>
          <w:p w14:paraId="0B2E111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DC_5A_n260(3A-Q)</w:t>
            </w:r>
          </w:p>
          <w:p w14:paraId="015243B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DC_5A_n260(3O-P)</w:t>
            </w:r>
          </w:p>
          <w:p w14:paraId="4BFBE12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DC_5A_n260(3O-Q)</w:t>
            </w:r>
          </w:p>
          <w:p w14:paraId="18FA493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DC_5A_n260(4A-2P)</w:t>
            </w:r>
          </w:p>
          <w:p w14:paraId="54D7044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DC_5A_n260(4A-3O)</w:t>
            </w:r>
          </w:p>
          <w:p w14:paraId="57CB7D4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DC_5A_n260(4A-D)</w:t>
            </w:r>
          </w:p>
          <w:p w14:paraId="34918E5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DC_5A_n260(4A-G-O)</w:t>
            </w:r>
          </w:p>
          <w:p w14:paraId="4F0F7ED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DC_5A_n260(4A-O-P)</w:t>
            </w:r>
          </w:p>
          <w:p w14:paraId="2082F8D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DC_5A_n260(4A-O-Q)</w:t>
            </w:r>
          </w:p>
          <w:p w14:paraId="5B923DE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DC_5A_n260(4A-P-Q)</w:t>
            </w:r>
          </w:p>
          <w:p w14:paraId="145DBE4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DC_5A_n260(4A-P)</w:t>
            </w:r>
          </w:p>
          <w:p w14:paraId="6B59913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DC_5A_n260(4A-Q)</w:t>
            </w:r>
          </w:p>
          <w:p w14:paraId="6623F81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DC_5A_n260(5A-2O)</w:t>
            </w:r>
          </w:p>
          <w:p w14:paraId="0CF25F5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DC_5A_n260(5A-2P)</w:t>
            </w:r>
          </w:p>
          <w:p w14:paraId="4940F25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DC_5A_n260(5A-3O)</w:t>
            </w:r>
          </w:p>
          <w:p w14:paraId="5B9DA3A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DC_5A_n260(5A-G)</w:t>
            </w:r>
          </w:p>
          <w:p w14:paraId="499B684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DC_5A_n260(5A-O-P)</w:t>
            </w:r>
          </w:p>
          <w:p w14:paraId="69FB366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DC_5A_n260(5A-O)</w:t>
            </w:r>
          </w:p>
          <w:p w14:paraId="65627DA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DC_5A_n260(5A-P)</w:t>
            </w:r>
          </w:p>
          <w:p w14:paraId="0E7C76D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DC_5A_n260(5A-Q)</w:t>
            </w:r>
          </w:p>
          <w:p w14:paraId="57E909C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DC_5A_n260(6A-O-P)</w:t>
            </w:r>
          </w:p>
          <w:p w14:paraId="2227E23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DC_5A_n260(6A-O)</w:t>
            </w:r>
          </w:p>
          <w:p w14:paraId="6F1D4AA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DC_5A_n260(6A-P)</w:t>
            </w:r>
          </w:p>
          <w:p w14:paraId="51C645E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DC_5A_n260(7A-2O)</w:t>
            </w:r>
          </w:p>
          <w:p w14:paraId="3E75A42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DC_5A_n260(7A-O)</w:t>
            </w:r>
          </w:p>
          <w:p w14:paraId="4226A30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DC_5A_n260(7A-P)</w:t>
            </w:r>
          </w:p>
          <w:p w14:paraId="5F4985A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DC_5A_n260(8A-O)</w:t>
            </w:r>
          </w:p>
          <w:p w14:paraId="229A564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DC_5A_n260(9A-O)</w:t>
            </w:r>
          </w:p>
          <w:p w14:paraId="15EBC0A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DC_5A_n260(A-2G-2O)</w:t>
            </w:r>
          </w:p>
          <w:p w14:paraId="104978C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DC_5A_n260(A-2G-3O)</w:t>
            </w:r>
          </w:p>
          <w:p w14:paraId="6DAACB5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DC_5A_n260(A-2O-2P)</w:t>
            </w:r>
          </w:p>
          <w:p w14:paraId="4C47EE7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DC_5A_n260(A-2O-2Q)</w:t>
            </w:r>
          </w:p>
          <w:p w14:paraId="7E955DD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DC_5A_n260(A-2O-P-Q)</w:t>
            </w:r>
          </w:p>
          <w:p w14:paraId="433D196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DC_5A_n260(A-2O-P)</w:t>
            </w:r>
          </w:p>
          <w:p w14:paraId="1A0475A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DC_5A_n260(A-2O-Q)</w:t>
            </w:r>
          </w:p>
          <w:p w14:paraId="3821B34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DC_5A_n260(A-2Q)</w:t>
            </w:r>
          </w:p>
          <w:p w14:paraId="7FE8569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DC_5A_n260(A-3G-O)</w:t>
            </w:r>
          </w:p>
          <w:p w14:paraId="0F4E622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DC_5A_n260(A-3G)</w:t>
            </w:r>
          </w:p>
          <w:p w14:paraId="4D184BB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DC_5A_n260(A-3O-P)</w:t>
            </w:r>
          </w:p>
          <w:p w14:paraId="381D3AE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DC_5A_n260(A-3O-Q)</w:t>
            </w:r>
          </w:p>
          <w:p w14:paraId="546A0CE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DC_5A_n260(A-3P)</w:t>
            </w:r>
          </w:p>
          <w:p w14:paraId="037D06D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DC_5A_n260(A-4G)</w:t>
            </w:r>
          </w:p>
          <w:p w14:paraId="6E7BCCD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DC_5A_n260(A-4P)</w:t>
            </w:r>
          </w:p>
          <w:p w14:paraId="1E6EBF3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DC_5A_n260(A-D-G)</w:t>
            </w:r>
          </w:p>
          <w:p w14:paraId="19AB13D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DC_5A_n260(A-E)</w:t>
            </w:r>
          </w:p>
          <w:p w14:paraId="532453E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DC_5A_n260(A-G-2O)</w:t>
            </w:r>
          </w:p>
          <w:p w14:paraId="33B2AA7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DC_5A_n260(A-G-3O)</w:t>
            </w:r>
          </w:p>
          <w:p w14:paraId="68436FC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DC_5A_n260(A-G-4O)</w:t>
            </w:r>
          </w:p>
          <w:p w14:paraId="7E22F9A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DC_5A_n260(A-G-H)</w:t>
            </w:r>
          </w:p>
          <w:p w14:paraId="1ECF905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DC_5A_n260(A-H-O)</w:t>
            </w:r>
          </w:p>
          <w:p w14:paraId="1BE2622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DC_5A_n260(A-O-2P)</w:t>
            </w:r>
          </w:p>
          <w:p w14:paraId="56DC639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DC_5A_n260(A-O-2Q)</w:t>
            </w:r>
          </w:p>
          <w:p w14:paraId="5FE631A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DC_5A_n260(A-O-3P)</w:t>
            </w:r>
          </w:p>
          <w:p w14:paraId="1D0C000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DC_5A_n260(A-O-P-Q)</w:t>
            </w:r>
          </w:p>
          <w:p w14:paraId="7068F78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DC_5A_n260(A-O-Q)</w:t>
            </w:r>
          </w:p>
          <w:p w14:paraId="05EC2B9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DC_5A_n260(G-H-O)</w:t>
            </w:r>
          </w:p>
          <w:p w14:paraId="50501E6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DC_5A_n260(G-H)</w:t>
            </w:r>
          </w:p>
          <w:p w14:paraId="2CAA851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DC_5A_n260(O-2P)</w:t>
            </w:r>
          </w:p>
          <w:p w14:paraId="24C0CE5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DC_5A_n260(O-2Q)</w:t>
            </w:r>
          </w:p>
          <w:p w14:paraId="13B9040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DC_5A_n260(O-3P)</w:t>
            </w:r>
          </w:p>
          <w:p w14:paraId="3BDB3B6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DC_5A_n260(O-P-Q)</w:t>
            </w:r>
          </w:p>
          <w:p w14:paraId="6482E29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DC_5A_n260(O-Q)</w:t>
            </w:r>
          </w:p>
        </w:tc>
        <w:tc>
          <w:tcPr>
            <w:tcW w:w="2846" w:type="dxa"/>
          </w:tcPr>
          <w:p w14:paraId="0C3BA49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DC_5A_n260A</w:t>
            </w:r>
          </w:p>
          <w:p w14:paraId="6725A6EB" w14:textId="77777777" w:rsidR="00A4549E" w:rsidRPr="00F37388" w:rsidRDefault="00A4549E" w:rsidP="004D1714">
            <w:pPr>
              <w:keepNext/>
              <w:keepLines/>
              <w:spacing w:after="0"/>
              <w:jc w:val="center"/>
              <w:rPr>
                <w:rFonts w:ascii="Arial" w:hAnsi="Arial" w:cs="Arial"/>
                <w:sz w:val="18"/>
                <w:szCs w:val="18"/>
              </w:rPr>
            </w:pPr>
            <w:r w:rsidRPr="00F37388">
              <w:rPr>
                <w:rFonts w:ascii="Arial" w:hAnsi="Arial" w:cs="Arial"/>
                <w:sz w:val="18"/>
                <w:szCs w:val="18"/>
              </w:rPr>
              <w:t>DC_5A_n260G</w:t>
            </w:r>
          </w:p>
          <w:p w14:paraId="2A816774" w14:textId="77777777" w:rsidR="00A4549E" w:rsidRPr="00F37388" w:rsidRDefault="00A4549E" w:rsidP="004D1714">
            <w:pPr>
              <w:keepNext/>
              <w:keepLines/>
              <w:spacing w:after="0"/>
              <w:jc w:val="center"/>
              <w:rPr>
                <w:rFonts w:ascii="Arial" w:hAnsi="Arial" w:cs="Arial"/>
                <w:sz w:val="18"/>
                <w:szCs w:val="18"/>
              </w:rPr>
            </w:pPr>
            <w:r w:rsidRPr="00F37388">
              <w:rPr>
                <w:rFonts w:ascii="Arial" w:hAnsi="Arial" w:cs="Arial"/>
                <w:sz w:val="18"/>
                <w:szCs w:val="18"/>
              </w:rPr>
              <w:t>DC_5A_n260H</w:t>
            </w:r>
          </w:p>
          <w:p w14:paraId="416A9E10" w14:textId="77777777" w:rsidR="00A4549E" w:rsidRPr="00F37388" w:rsidRDefault="00A4549E" w:rsidP="004D1714">
            <w:pPr>
              <w:keepNext/>
              <w:keepLines/>
              <w:spacing w:after="0"/>
              <w:jc w:val="center"/>
              <w:rPr>
                <w:rFonts w:ascii="Arial" w:hAnsi="Arial" w:cs="Arial"/>
                <w:sz w:val="18"/>
                <w:szCs w:val="18"/>
              </w:rPr>
            </w:pPr>
            <w:r w:rsidRPr="00F37388">
              <w:rPr>
                <w:rFonts w:ascii="Arial" w:hAnsi="Arial" w:cs="Arial"/>
                <w:sz w:val="18"/>
                <w:szCs w:val="18"/>
              </w:rPr>
              <w:t>DC_5A_n260O</w:t>
            </w:r>
          </w:p>
          <w:p w14:paraId="323EAC3F" w14:textId="77777777" w:rsidR="00A4549E" w:rsidRPr="00F37388" w:rsidRDefault="00A4549E" w:rsidP="004D1714">
            <w:pPr>
              <w:keepNext/>
              <w:keepLines/>
              <w:spacing w:after="0"/>
              <w:jc w:val="center"/>
              <w:rPr>
                <w:rFonts w:ascii="Arial" w:hAnsi="Arial" w:cs="Arial"/>
                <w:sz w:val="18"/>
                <w:szCs w:val="18"/>
              </w:rPr>
            </w:pPr>
            <w:r w:rsidRPr="00F37388">
              <w:rPr>
                <w:rFonts w:ascii="Arial" w:hAnsi="Arial" w:cs="Arial"/>
                <w:sz w:val="18"/>
                <w:szCs w:val="18"/>
              </w:rPr>
              <w:t>DC_5A_n260P</w:t>
            </w:r>
          </w:p>
          <w:p w14:paraId="2962BDF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cs="Arial"/>
                <w:sz w:val="18"/>
                <w:szCs w:val="18"/>
              </w:rPr>
              <w:t>DC_5A_n260Q</w:t>
            </w:r>
          </w:p>
        </w:tc>
      </w:tr>
      <w:tr w:rsidR="00A4549E" w:rsidRPr="00F37388" w14:paraId="44AAF460" w14:textId="77777777" w:rsidTr="004D1714">
        <w:trPr>
          <w:trHeight w:val="187"/>
          <w:jc w:val="center"/>
        </w:trPr>
        <w:tc>
          <w:tcPr>
            <w:tcW w:w="2972" w:type="dxa"/>
            <w:tcBorders>
              <w:top w:val="single" w:sz="4" w:space="0" w:color="auto"/>
              <w:left w:val="single" w:sz="4" w:space="0" w:color="auto"/>
              <w:bottom w:val="single" w:sz="4" w:space="0" w:color="auto"/>
              <w:right w:val="single" w:sz="4" w:space="0" w:color="auto"/>
            </w:tcBorders>
          </w:tcPr>
          <w:p w14:paraId="41B181B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val="fr-FR" w:eastAsia="zh-CN"/>
              </w:rPr>
              <w:lastRenderedPageBreak/>
              <w:t>DC_5A-5A_n260A</w:t>
            </w:r>
          </w:p>
        </w:tc>
        <w:tc>
          <w:tcPr>
            <w:tcW w:w="2846" w:type="dxa"/>
            <w:tcBorders>
              <w:top w:val="single" w:sz="4" w:space="0" w:color="auto"/>
              <w:left w:val="single" w:sz="4" w:space="0" w:color="auto"/>
              <w:bottom w:val="single" w:sz="4" w:space="0" w:color="auto"/>
              <w:right w:val="single" w:sz="4" w:space="0" w:color="auto"/>
            </w:tcBorders>
          </w:tcPr>
          <w:p w14:paraId="51C9C58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val="fr-FR" w:eastAsia="fi-FI"/>
              </w:rPr>
              <w:t>DC_5A_n260A</w:t>
            </w:r>
          </w:p>
        </w:tc>
      </w:tr>
      <w:tr w:rsidR="00A4549E" w:rsidRPr="00F37388" w14:paraId="4E1F2BD5" w14:textId="77777777" w:rsidTr="004D1714">
        <w:trPr>
          <w:trHeight w:val="187"/>
          <w:jc w:val="center"/>
        </w:trPr>
        <w:tc>
          <w:tcPr>
            <w:tcW w:w="2972" w:type="dxa"/>
            <w:shd w:val="clear" w:color="auto" w:fill="auto"/>
          </w:tcPr>
          <w:p w14:paraId="6D6DF32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DC_5A_n261A</w:t>
            </w:r>
          </w:p>
          <w:p w14:paraId="2E15BE5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DC_5A_n261B</w:t>
            </w:r>
          </w:p>
          <w:p w14:paraId="1333D8A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DC_5A_n261C</w:t>
            </w:r>
          </w:p>
          <w:p w14:paraId="470BA90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DC_5A_n261D</w:t>
            </w:r>
          </w:p>
          <w:p w14:paraId="256159E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DC_5A_n261E</w:t>
            </w:r>
          </w:p>
          <w:p w14:paraId="22C1AD6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DC_5A_n261F</w:t>
            </w:r>
          </w:p>
          <w:p w14:paraId="7B26501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DC_5A_n261G</w:t>
            </w:r>
          </w:p>
          <w:p w14:paraId="07DC408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DC_5A_n261H</w:t>
            </w:r>
          </w:p>
          <w:p w14:paraId="27A351C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DC_5A_n261I</w:t>
            </w:r>
          </w:p>
          <w:p w14:paraId="3F8532F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DC_5A_n261J</w:t>
            </w:r>
          </w:p>
          <w:p w14:paraId="7401B26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DC_5A_n261K</w:t>
            </w:r>
          </w:p>
          <w:p w14:paraId="002616D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DC_5A_n261L</w:t>
            </w:r>
          </w:p>
          <w:p w14:paraId="50475F3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DC_5A_n261M</w:t>
            </w:r>
          </w:p>
          <w:p w14:paraId="5D1CBFC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DC_5A_n261O</w:t>
            </w:r>
          </w:p>
          <w:p w14:paraId="32F56A9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DC_5A_n261P</w:t>
            </w:r>
          </w:p>
          <w:p w14:paraId="0C06F90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DC_5A_n261Q</w:t>
            </w:r>
          </w:p>
        </w:tc>
        <w:tc>
          <w:tcPr>
            <w:tcW w:w="2846" w:type="dxa"/>
          </w:tcPr>
          <w:p w14:paraId="028C30A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DC_5A_n261A</w:t>
            </w:r>
          </w:p>
          <w:p w14:paraId="573419F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DC_5A_n261G</w:t>
            </w:r>
          </w:p>
          <w:p w14:paraId="04D5E12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DC_5A_n261H</w:t>
            </w:r>
          </w:p>
          <w:p w14:paraId="1C2B17F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DC_5A_n261I</w:t>
            </w:r>
          </w:p>
          <w:p w14:paraId="3C4247A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DC_5A_n261J</w:t>
            </w:r>
          </w:p>
          <w:p w14:paraId="55C48A7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DC_5A_n261K</w:t>
            </w:r>
          </w:p>
          <w:p w14:paraId="7001EB0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DC_5A_n261L</w:t>
            </w:r>
          </w:p>
          <w:p w14:paraId="14A22A90"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DC_5A_n261M</w:t>
            </w:r>
            <w:r>
              <w:rPr>
                <w:rFonts w:ascii="Arial" w:hAnsi="Arial"/>
                <w:sz w:val="18"/>
                <w:lang w:eastAsia="zh-TW"/>
              </w:rPr>
              <w:t xml:space="preserve"> </w:t>
            </w:r>
          </w:p>
          <w:p w14:paraId="2C4780A6" w14:textId="77777777" w:rsidR="00A4549E" w:rsidRPr="00F37388" w:rsidRDefault="00A4549E" w:rsidP="004D1714">
            <w:pPr>
              <w:keepNext/>
              <w:keepLines/>
              <w:spacing w:after="0"/>
              <w:jc w:val="center"/>
              <w:rPr>
                <w:rFonts w:ascii="Arial" w:hAnsi="Arial"/>
                <w:sz w:val="18"/>
                <w:lang w:eastAsia="fi-FI"/>
              </w:rPr>
            </w:pPr>
            <w:r w:rsidRPr="004C4086">
              <w:rPr>
                <w:rFonts w:ascii="Arial" w:hAnsi="Arial" w:cs="Arial"/>
                <w:sz w:val="18"/>
                <w:szCs w:val="18"/>
              </w:rPr>
              <w:t>DC_5A_n261O</w:t>
            </w:r>
          </w:p>
        </w:tc>
      </w:tr>
      <w:tr w:rsidR="00A4549E" w:rsidRPr="00F37388" w14:paraId="4A7B7D8B" w14:textId="77777777" w:rsidTr="004D1714">
        <w:trPr>
          <w:trHeight w:val="187"/>
          <w:jc w:val="center"/>
        </w:trPr>
        <w:tc>
          <w:tcPr>
            <w:tcW w:w="2972" w:type="dxa"/>
            <w:shd w:val="clear" w:color="auto" w:fill="auto"/>
          </w:tcPr>
          <w:p w14:paraId="1CE167D1"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lastRenderedPageBreak/>
              <w:t>DC_5A_n261(2A)</w:t>
            </w:r>
          </w:p>
          <w:p w14:paraId="0E5883D0"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DC_5A_n261(2G)</w:t>
            </w:r>
          </w:p>
          <w:p w14:paraId="74C56F9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DC_5A_n261(3A)</w:t>
            </w:r>
          </w:p>
          <w:p w14:paraId="5556FA6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DC_5A_n261(4A)</w:t>
            </w:r>
          </w:p>
          <w:p w14:paraId="04D20A2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w:t>
            </w:r>
            <w:r>
              <w:rPr>
                <w:rFonts w:ascii="Arial" w:hAnsi="Arial"/>
                <w:sz w:val="18"/>
                <w:lang w:eastAsia="fi-FI"/>
              </w:rPr>
              <w:t>5</w:t>
            </w:r>
            <w:r w:rsidRPr="00F37388">
              <w:rPr>
                <w:rFonts w:ascii="Arial" w:hAnsi="Arial"/>
                <w:sz w:val="18"/>
                <w:lang w:eastAsia="fi-FI"/>
              </w:rPr>
              <w:t>A)</w:t>
            </w:r>
          </w:p>
          <w:p w14:paraId="08DB685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w:t>
            </w:r>
            <w:r>
              <w:rPr>
                <w:rFonts w:ascii="Arial" w:hAnsi="Arial"/>
                <w:sz w:val="18"/>
                <w:lang w:eastAsia="fi-FI"/>
              </w:rPr>
              <w:t>6</w:t>
            </w:r>
            <w:r w:rsidRPr="00F37388">
              <w:rPr>
                <w:rFonts w:ascii="Arial" w:hAnsi="Arial"/>
                <w:sz w:val="18"/>
                <w:lang w:eastAsia="fi-FI"/>
              </w:rPr>
              <w:t>A)</w:t>
            </w:r>
          </w:p>
          <w:p w14:paraId="643F592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w:t>
            </w:r>
            <w:r>
              <w:rPr>
                <w:rFonts w:ascii="Arial" w:hAnsi="Arial"/>
                <w:sz w:val="18"/>
                <w:lang w:eastAsia="fi-FI"/>
              </w:rPr>
              <w:t>7</w:t>
            </w:r>
            <w:r w:rsidRPr="00F37388">
              <w:rPr>
                <w:rFonts w:ascii="Arial" w:hAnsi="Arial"/>
                <w:sz w:val="18"/>
                <w:lang w:eastAsia="fi-FI"/>
              </w:rPr>
              <w:t>A)</w:t>
            </w:r>
          </w:p>
          <w:p w14:paraId="6D4B1A4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w:t>
            </w:r>
            <w:r>
              <w:rPr>
                <w:rFonts w:ascii="Arial" w:hAnsi="Arial"/>
                <w:sz w:val="18"/>
                <w:lang w:eastAsia="fi-FI"/>
              </w:rPr>
              <w:t>8</w:t>
            </w:r>
            <w:r w:rsidRPr="00F37388">
              <w:rPr>
                <w:rFonts w:ascii="Arial" w:hAnsi="Arial"/>
                <w:sz w:val="18"/>
                <w:lang w:eastAsia="fi-FI"/>
              </w:rPr>
              <w:t>A)</w:t>
            </w:r>
          </w:p>
          <w:p w14:paraId="753D21F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DC_5A_n261(D-G)</w:t>
            </w:r>
          </w:p>
          <w:p w14:paraId="454BDAE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DC_5A_n261(D-H)</w:t>
            </w:r>
          </w:p>
          <w:p w14:paraId="0A1A1E0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DC_5A_n261(D-I)</w:t>
            </w:r>
          </w:p>
          <w:p w14:paraId="26FF807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DC_5A_n261(D-O)</w:t>
            </w:r>
          </w:p>
          <w:p w14:paraId="32EF068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DC_5A_n261(D-P)</w:t>
            </w:r>
          </w:p>
          <w:p w14:paraId="16D9571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DC_5A_n261(D-Q)</w:t>
            </w:r>
          </w:p>
          <w:p w14:paraId="2AEEA0C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DC_5A_n261(E-O)</w:t>
            </w:r>
          </w:p>
          <w:p w14:paraId="1F9A346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DC_5A_n261(E-P)</w:t>
            </w:r>
          </w:p>
          <w:p w14:paraId="79D92BE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DC_5A_n261(E-Q)</w:t>
            </w:r>
          </w:p>
          <w:p w14:paraId="1B7650F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DC_5A_n261(2H)</w:t>
            </w:r>
          </w:p>
          <w:p w14:paraId="250D5DA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DC_5A_n261(2I)</w:t>
            </w:r>
          </w:p>
          <w:p w14:paraId="0CCF0A3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DC_5A_n261(A-H)</w:t>
            </w:r>
          </w:p>
          <w:p w14:paraId="7DC8AAEF" w14:textId="77777777" w:rsidR="00A4549E" w:rsidRPr="00F37388" w:rsidRDefault="00A4549E" w:rsidP="004D1714">
            <w:pPr>
              <w:keepLines/>
              <w:spacing w:after="0"/>
              <w:jc w:val="center"/>
              <w:rPr>
                <w:rFonts w:ascii="Arial" w:hAnsi="Arial"/>
                <w:sz w:val="18"/>
                <w:lang w:eastAsia="zh-TW"/>
              </w:rPr>
            </w:pPr>
            <w:r w:rsidRPr="00F37388">
              <w:rPr>
                <w:rFonts w:ascii="Arial" w:hAnsi="Arial"/>
                <w:sz w:val="18"/>
                <w:lang w:eastAsia="fi-FI"/>
              </w:rPr>
              <w:t>DC_5A_n261(A-I)</w:t>
            </w:r>
            <w:r w:rsidRPr="00F37388">
              <w:rPr>
                <w:rFonts w:ascii="Arial" w:hAnsi="Arial"/>
                <w:sz w:val="18"/>
                <w:lang w:eastAsia="zh-TW"/>
              </w:rPr>
              <w:t xml:space="preserve"> </w:t>
            </w:r>
          </w:p>
          <w:p w14:paraId="16529ECB"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DC_5A_n261(A-J)</w:t>
            </w:r>
          </w:p>
          <w:p w14:paraId="7AA290E8"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DC_5A_n261(A-K)</w:t>
            </w:r>
          </w:p>
          <w:p w14:paraId="499E1934"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DC_5A_n261(A-L)</w:t>
            </w:r>
          </w:p>
          <w:p w14:paraId="5139C29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DC_5A_n261(A-D)</w:t>
            </w:r>
          </w:p>
          <w:p w14:paraId="2FEA3D59"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DC_5A_n261(A-D-H)</w:t>
            </w:r>
          </w:p>
          <w:p w14:paraId="48403ECC" w14:textId="77777777" w:rsidR="00A4549E" w:rsidRPr="00F37388" w:rsidRDefault="00A4549E" w:rsidP="004D1714">
            <w:pPr>
              <w:keepNext/>
              <w:keepLines/>
              <w:spacing w:after="0"/>
              <w:jc w:val="center"/>
              <w:rPr>
                <w:rFonts w:ascii="Arial" w:hAnsi="Arial"/>
                <w:sz w:val="18"/>
                <w:lang w:eastAsia="zh-TW"/>
              </w:rPr>
            </w:pPr>
            <w:r w:rsidRPr="00F37388">
              <w:rPr>
                <w:rFonts w:ascii="Arial" w:eastAsia="Yu Mincho" w:hAnsi="Arial" w:cs="Arial"/>
                <w:sz w:val="18"/>
                <w:szCs w:val="18"/>
                <w:lang w:eastAsia="ja-JP"/>
              </w:rPr>
              <w:t>DC_5A_n261(A-D-2O)</w:t>
            </w:r>
          </w:p>
          <w:p w14:paraId="63B5EC2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DC_5A_n261(A-G)</w:t>
            </w:r>
          </w:p>
          <w:p w14:paraId="553272E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DC_5A_n261(A-G-H)</w:t>
            </w:r>
          </w:p>
          <w:p w14:paraId="0B6F121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DC_5A_n261(G-I)</w:t>
            </w:r>
          </w:p>
          <w:p w14:paraId="3F15ADB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DC_5A_n261(A-G-I)</w:t>
            </w:r>
          </w:p>
          <w:p w14:paraId="3DB6D3A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DC_5A_n261(A-H-I)</w:t>
            </w:r>
          </w:p>
          <w:p w14:paraId="29E3472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DC_5A_n261(G-H)</w:t>
            </w:r>
          </w:p>
          <w:p w14:paraId="0F2E4D16"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DC_5A_n261(G-J)</w:t>
            </w:r>
          </w:p>
          <w:p w14:paraId="7E50004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DC_5A_n261(H-I)</w:t>
            </w:r>
          </w:p>
          <w:p w14:paraId="5E26D7D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n261(A-2D)</w:t>
            </w:r>
          </w:p>
          <w:p w14:paraId="13323FB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n261(A-2H)</w:t>
            </w:r>
          </w:p>
          <w:p w14:paraId="09C36B0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n261(A-2P)</w:t>
            </w:r>
          </w:p>
          <w:p w14:paraId="28EDEF0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n261(A-2Q)</w:t>
            </w:r>
          </w:p>
          <w:p w14:paraId="4AF84A5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n261(A-2I)</w:t>
            </w:r>
          </w:p>
          <w:p w14:paraId="3249DC0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n261(A-4G)</w:t>
            </w:r>
          </w:p>
          <w:p w14:paraId="568AD74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n261(A-4O)</w:t>
            </w:r>
          </w:p>
          <w:p w14:paraId="2770A2D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n261(A-7O)</w:t>
            </w:r>
          </w:p>
          <w:p w14:paraId="2724F8B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n261(A-2G-2O)</w:t>
            </w:r>
          </w:p>
          <w:p w14:paraId="506644B1"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DC_5A</w:t>
            </w:r>
            <w:r w:rsidRPr="00F37388">
              <w:rPr>
                <w:rFonts w:ascii="Arial" w:hAnsi="Arial"/>
                <w:sz w:val="18"/>
                <w:lang w:eastAsia="zh-TW"/>
              </w:rPr>
              <w:t>_</w:t>
            </w:r>
            <w:r w:rsidRPr="00F37388">
              <w:rPr>
                <w:rFonts w:ascii="Arial" w:hAnsi="Arial"/>
                <w:sz w:val="18"/>
                <w:lang w:eastAsia="fi-FI"/>
              </w:rPr>
              <w:t>n261(A-3G-O)</w:t>
            </w:r>
          </w:p>
          <w:p w14:paraId="7E662DB0"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DC_5A_n261(2A-G)</w:t>
            </w:r>
          </w:p>
          <w:p w14:paraId="30F3AEA7"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DC_5A_n261(2A-H)</w:t>
            </w:r>
          </w:p>
          <w:p w14:paraId="0F7FFDEF"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DC_5A_n261(2A-I)</w:t>
            </w:r>
          </w:p>
          <w:p w14:paraId="3C3D7551"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zh-TW"/>
              </w:rPr>
              <w:t>DC_5A_n261(3A-G)</w:t>
            </w:r>
          </w:p>
          <w:p w14:paraId="1CCA86CF"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DC_5A_n261(2A-2G-O)</w:t>
            </w:r>
          </w:p>
          <w:p w14:paraId="20A279A2"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DC_5A_n261(2A-2G)</w:t>
            </w:r>
          </w:p>
          <w:p w14:paraId="14210BCE"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DC_5A_n261(2A-2O)</w:t>
            </w:r>
          </w:p>
          <w:p w14:paraId="52CE8A0B"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DC_5A_n261(2A-3G)</w:t>
            </w:r>
          </w:p>
          <w:p w14:paraId="5892A847"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DC_5A_n261(2A-3O)</w:t>
            </w:r>
          </w:p>
          <w:p w14:paraId="0D4E954C"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DC_5A_n261(2A-4O)</w:t>
            </w:r>
          </w:p>
          <w:p w14:paraId="1AC22E7F"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DC_5A_n261(2A-5O)</w:t>
            </w:r>
          </w:p>
          <w:p w14:paraId="267E8638"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DC_5A_n261(2A-6O)</w:t>
            </w:r>
          </w:p>
          <w:p w14:paraId="5EEFE224"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DC_5A_n261(2A-D-O)</w:t>
            </w:r>
          </w:p>
          <w:p w14:paraId="33C36A14"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DC_5A_n261(2A-D)</w:t>
            </w:r>
          </w:p>
          <w:p w14:paraId="6AC9436D"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DC_5A_n261(2A-G-2O)</w:t>
            </w:r>
          </w:p>
          <w:p w14:paraId="462C9559"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DC_5A_n261(2A-G-O)</w:t>
            </w:r>
          </w:p>
          <w:p w14:paraId="376A4EA0"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DC_5A_n261(2A-O)</w:t>
            </w:r>
          </w:p>
          <w:p w14:paraId="04571B0F"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DC_5A_n261(2A-P)</w:t>
            </w:r>
          </w:p>
          <w:p w14:paraId="1CB5B424"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DC_5A_n261(2A-Q)</w:t>
            </w:r>
          </w:p>
          <w:p w14:paraId="01CC8A92"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lastRenderedPageBreak/>
              <w:t>DC_5A_n261(2D)</w:t>
            </w:r>
          </w:p>
          <w:p w14:paraId="1EECAD14"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DC_5A_n261(2G-2O)</w:t>
            </w:r>
          </w:p>
          <w:p w14:paraId="78B887EB"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DC_5A_n261(2G-O)</w:t>
            </w:r>
          </w:p>
          <w:p w14:paraId="5A43474B"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DC_5A_n261(2O)</w:t>
            </w:r>
          </w:p>
          <w:p w14:paraId="6212EAED"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DC_5A_n261(2P)</w:t>
            </w:r>
          </w:p>
          <w:p w14:paraId="0ACB6868"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DC_5A_n261(2Q)</w:t>
            </w:r>
          </w:p>
          <w:p w14:paraId="38711D3F"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DC_5A_n261(3A-2G)</w:t>
            </w:r>
          </w:p>
          <w:p w14:paraId="667BCDF4"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DC_5A_n261(3A-2O)</w:t>
            </w:r>
          </w:p>
          <w:p w14:paraId="36990233"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DC_5A_n261(3A-3O)</w:t>
            </w:r>
          </w:p>
          <w:p w14:paraId="26F64255"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DC_5A_n261(3A-4O)</w:t>
            </w:r>
          </w:p>
          <w:p w14:paraId="505B8E9F"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DC_5A_n261(3A-5O)</w:t>
            </w:r>
          </w:p>
          <w:p w14:paraId="637B3823"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DC_5A_n261(3A-D)</w:t>
            </w:r>
          </w:p>
          <w:p w14:paraId="09257068"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DC_5A_n261(3A-G-O)</w:t>
            </w:r>
          </w:p>
          <w:p w14:paraId="7C560983"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DC_5A_n261(3A-O)</w:t>
            </w:r>
          </w:p>
          <w:p w14:paraId="0BB7EE97"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DC_5A_n261(3G-O)</w:t>
            </w:r>
          </w:p>
          <w:p w14:paraId="2A48BE0B"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DC_5A_n261(3G)</w:t>
            </w:r>
          </w:p>
          <w:p w14:paraId="43AF85C3"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DC_5A_n261(3O)</w:t>
            </w:r>
          </w:p>
          <w:p w14:paraId="3FAB548B"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DC_5A_n261(4A-2O)</w:t>
            </w:r>
          </w:p>
          <w:p w14:paraId="2AD73602"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DC_5A_n261(4A-3O)</w:t>
            </w:r>
          </w:p>
          <w:p w14:paraId="1D3FB894"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DC_5A_n261(4A-4O)</w:t>
            </w:r>
          </w:p>
          <w:p w14:paraId="3098D50B"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DC_5A_n261(4A-G)</w:t>
            </w:r>
          </w:p>
          <w:p w14:paraId="7231C136"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DC_5A_n261(4A-O)</w:t>
            </w:r>
          </w:p>
          <w:p w14:paraId="79CE39FD"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DC_5A_n261(4G)</w:t>
            </w:r>
          </w:p>
          <w:p w14:paraId="77938509"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DC_5A_n261(4O)</w:t>
            </w:r>
          </w:p>
          <w:p w14:paraId="71639A49"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DC_5A_n261(5A-2O)</w:t>
            </w:r>
          </w:p>
          <w:p w14:paraId="1522D1A4"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DC_5A_n261(5A-3O)</w:t>
            </w:r>
          </w:p>
          <w:p w14:paraId="73D14270" w14:textId="77777777" w:rsidR="00A4549E" w:rsidRDefault="00A4549E" w:rsidP="004D1714">
            <w:pPr>
              <w:keepNext/>
              <w:keepLines/>
              <w:spacing w:after="0"/>
              <w:jc w:val="center"/>
              <w:rPr>
                <w:rFonts w:ascii="Arial" w:hAnsi="Arial"/>
                <w:sz w:val="18"/>
                <w:lang w:eastAsia="zh-TW"/>
              </w:rPr>
            </w:pPr>
            <w:r w:rsidRPr="004F5D04">
              <w:rPr>
                <w:rFonts w:ascii="Arial" w:hAnsi="Arial"/>
                <w:sz w:val="18"/>
                <w:lang w:eastAsia="zh-TW"/>
              </w:rPr>
              <w:t>DC_5A_n261(5A-O)</w:t>
            </w:r>
          </w:p>
          <w:p w14:paraId="3DEEB5ED"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DC_5A_n261(5O)</w:t>
            </w:r>
          </w:p>
          <w:p w14:paraId="09C62CE1"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DC_5A_n261(6A-2O)</w:t>
            </w:r>
          </w:p>
          <w:p w14:paraId="12B456CF"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DC_5A_n261(6A-O)</w:t>
            </w:r>
          </w:p>
          <w:p w14:paraId="2B72F6FA"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DC_5A_n261(6O)</w:t>
            </w:r>
          </w:p>
          <w:p w14:paraId="74799C00" w14:textId="77777777" w:rsidR="00A4549E" w:rsidRPr="004F5D04" w:rsidRDefault="00A4549E" w:rsidP="004D1714">
            <w:pPr>
              <w:keepNext/>
              <w:keepLines/>
              <w:spacing w:after="0"/>
              <w:jc w:val="center"/>
              <w:rPr>
                <w:rFonts w:ascii="Arial" w:hAnsi="Arial"/>
                <w:sz w:val="18"/>
                <w:lang w:eastAsia="zh-TW"/>
              </w:rPr>
            </w:pPr>
            <w:r w:rsidRPr="004F5D04">
              <w:rPr>
                <w:rFonts w:ascii="Arial" w:hAnsi="Arial"/>
                <w:sz w:val="18"/>
                <w:lang w:eastAsia="zh-TW"/>
              </w:rPr>
              <w:t>DC_5A_n261(7A-O)</w:t>
            </w:r>
          </w:p>
          <w:p w14:paraId="78629B44" w14:textId="77777777" w:rsidR="00A4549E" w:rsidRDefault="00A4549E" w:rsidP="004D1714">
            <w:pPr>
              <w:keepNext/>
              <w:keepLines/>
              <w:spacing w:after="0"/>
              <w:jc w:val="center"/>
              <w:rPr>
                <w:rFonts w:ascii="Arial" w:hAnsi="Arial"/>
                <w:sz w:val="18"/>
                <w:lang w:eastAsia="zh-TW"/>
              </w:rPr>
            </w:pPr>
            <w:r w:rsidRPr="004F5D04">
              <w:rPr>
                <w:rFonts w:ascii="Arial" w:hAnsi="Arial"/>
                <w:sz w:val="18"/>
                <w:lang w:eastAsia="zh-TW"/>
              </w:rPr>
              <w:t>DC_5A_n261(7O)</w:t>
            </w:r>
          </w:p>
          <w:p w14:paraId="79EB75DD"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DC_5A_n261(A-2G-O)</w:t>
            </w:r>
          </w:p>
          <w:p w14:paraId="59158A5B"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DC_5A_n261(A-2G)</w:t>
            </w:r>
          </w:p>
          <w:p w14:paraId="2A69B4A1"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DC_5A_n261(A-2O)</w:t>
            </w:r>
          </w:p>
          <w:p w14:paraId="344349B9"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DC_5A_n261(A-3G)</w:t>
            </w:r>
          </w:p>
          <w:p w14:paraId="147011C1"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DC_5A_n261(A-3O)</w:t>
            </w:r>
          </w:p>
          <w:p w14:paraId="2A65E0E5"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DC_5A_n261(A-5O)</w:t>
            </w:r>
          </w:p>
          <w:p w14:paraId="21718B7B"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DC_5A_n261(A-6O)</w:t>
            </w:r>
          </w:p>
          <w:p w14:paraId="1C00C2CE"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DC_5A_n261(A-D-G)</w:t>
            </w:r>
          </w:p>
          <w:p w14:paraId="643E197F"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DC_5A_n261(A-D-O)</w:t>
            </w:r>
          </w:p>
          <w:p w14:paraId="3D6513F9"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DC_5A_n261(A-E)</w:t>
            </w:r>
          </w:p>
          <w:p w14:paraId="69BC1471"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DC_5A_n261(A-G-2O)</w:t>
            </w:r>
          </w:p>
          <w:p w14:paraId="6F691CD9"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DC_5A_n261(A-G-O)</w:t>
            </w:r>
          </w:p>
          <w:p w14:paraId="2E849CF4"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DC_5A_n261(A-O-P)</w:t>
            </w:r>
          </w:p>
          <w:p w14:paraId="30861AAD"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DC_5A_n261(A-O-Q)</w:t>
            </w:r>
          </w:p>
          <w:p w14:paraId="23BA371E"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DC_5A_n261(A-O)</w:t>
            </w:r>
          </w:p>
          <w:p w14:paraId="39E12C53"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DC_5A_n261(A-P-Q)</w:t>
            </w:r>
          </w:p>
          <w:p w14:paraId="0E6E4F5C"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DC_5A_n261(A-P)</w:t>
            </w:r>
          </w:p>
          <w:p w14:paraId="38E742C8"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DC_5A_n261(A-Q)</w:t>
            </w:r>
          </w:p>
          <w:p w14:paraId="1AF9BBA4"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DC_5A_n261(D-2O)</w:t>
            </w:r>
          </w:p>
          <w:p w14:paraId="79A032E7"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DC_5A_n261(G-2O)</w:t>
            </w:r>
          </w:p>
          <w:p w14:paraId="11CDCE31"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DC_5A_n261(G-O)</w:t>
            </w:r>
          </w:p>
          <w:p w14:paraId="1F6BF476"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DC_5A_n261(O-P)</w:t>
            </w:r>
          </w:p>
          <w:p w14:paraId="0B8E115C" w14:textId="77777777" w:rsidR="00A4549E" w:rsidRPr="00F665DD" w:rsidRDefault="00A4549E" w:rsidP="004D1714">
            <w:pPr>
              <w:keepNext/>
              <w:keepLines/>
              <w:spacing w:after="0"/>
              <w:jc w:val="center"/>
              <w:rPr>
                <w:rFonts w:ascii="Arial" w:hAnsi="Arial"/>
                <w:sz w:val="18"/>
                <w:lang w:eastAsia="zh-TW"/>
              </w:rPr>
            </w:pPr>
            <w:r w:rsidRPr="00F665DD">
              <w:rPr>
                <w:rFonts w:ascii="Arial" w:hAnsi="Arial"/>
                <w:sz w:val="18"/>
                <w:lang w:eastAsia="zh-TW"/>
              </w:rPr>
              <w:t>DC_5A_n261(O-Q)</w:t>
            </w:r>
          </w:p>
          <w:p w14:paraId="643CBCA1" w14:textId="77777777" w:rsidR="00A4549E" w:rsidRPr="00F37388" w:rsidRDefault="00A4549E" w:rsidP="004D1714">
            <w:pPr>
              <w:keepNext/>
              <w:keepLines/>
              <w:spacing w:after="0"/>
              <w:jc w:val="center"/>
              <w:rPr>
                <w:rFonts w:ascii="Arial" w:hAnsi="Arial"/>
                <w:sz w:val="18"/>
                <w:lang w:eastAsia="fi-FI"/>
              </w:rPr>
            </w:pPr>
            <w:r w:rsidRPr="00F665DD">
              <w:rPr>
                <w:rFonts w:ascii="Arial" w:hAnsi="Arial"/>
                <w:sz w:val="18"/>
                <w:lang w:eastAsia="zh-TW"/>
              </w:rPr>
              <w:t>DC_5A_n261(P-Q)</w:t>
            </w:r>
          </w:p>
        </w:tc>
        <w:tc>
          <w:tcPr>
            <w:tcW w:w="2846" w:type="dxa"/>
          </w:tcPr>
          <w:p w14:paraId="091D4DE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DC_5A_n261A</w:t>
            </w:r>
          </w:p>
          <w:p w14:paraId="4442292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DC_5A_n261G</w:t>
            </w:r>
          </w:p>
          <w:p w14:paraId="39308FC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DC_5A_n261H</w:t>
            </w:r>
          </w:p>
          <w:p w14:paraId="1708DFB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DC_5A_n261I</w:t>
            </w:r>
          </w:p>
        </w:tc>
      </w:tr>
      <w:tr w:rsidR="00A4549E" w:rsidRPr="00F37388" w14:paraId="6C8A2F45" w14:textId="77777777" w:rsidTr="004D1714">
        <w:trPr>
          <w:trHeight w:val="187"/>
          <w:jc w:val="center"/>
        </w:trPr>
        <w:tc>
          <w:tcPr>
            <w:tcW w:w="2972" w:type="dxa"/>
            <w:shd w:val="clear" w:color="auto" w:fill="auto"/>
          </w:tcPr>
          <w:p w14:paraId="7E8C2651" w14:textId="77777777" w:rsidR="00A4549E" w:rsidRPr="00F37388" w:rsidRDefault="00A4549E" w:rsidP="004D1714">
            <w:pPr>
              <w:keepNext/>
              <w:keepLines/>
              <w:spacing w:after="0"/>
              <w:jc w:val="center"/>
              <w:rPr>
                <w:rFonts w:ascii="Arial" w:hAnsi="Arial"/>
                <w:sz w:val="18"/>
              </w:rPr>
            </w:pPr>
            <w:r w:rsidRPr="00F37388">
              <w:rPr>
                <w:rFonts w:ascii="Arial" w:hAnsi="Arial"/>
                <w:sz w:val="18"/>
                <w:lang w:eastAsia="fi-FI"/>
              </w:rPr>
              <w:lastRenderedPageBreak/>
              <w:t>DC_7A_n257A</w:t>
            </w:r>
          </w:p>
          <w:p w14:paraId="61A6F60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DC_7A_n257D</w:t>
            </w:r>
          </w:p>
          <w:p w14:paraId="5D3A178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DC_7A_n257E</w:t>
            </w:r>
          </w:p>
          <w:p w14:paraId="18A588D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DC_7A_n257F</w:t>
            </w:r>
          </w:p>
          <w:p w14:paraId="217F37B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DC_7A_n257G</w:t>
            </w:r>
          </w:p>
          <w:p w14:paraId="2888FCE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DC_7A_n257H</w:t>
            </w:r>
          </w:p>
          <w:p w14:paraId="2A5B4E8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DC_7A_n257I</w:t>
            </w:r>
          </w:p>
          <w:p w14:paraId="0BE0BA1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DC_7A_n257J</w:t>
            </w:r>
          </w:p>
          <w:p w14:paraId="474F891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DC_7A_n257K</w:t>
            </w:r>
          </w:p>
          <w:p w14:paraId="514A88C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DC_7A_n257L</w:t>
            </w:r>
          </w:p>
          <w:p w14:paraId="336D085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DC_7A_n257M</w:t>
            </w:r>
          </w:p>
        </w:tc>
        <w:tc>
          <w:tcPr>
            <w:tcW w:w="2846" w:type="dxa"/>
          </w:tcPr>
          <w:p w14:paraId="78E5BC3B"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DC_7A_n257A</w:t>
            </w:r>
          </w:p>
          <w:p w14:paraId="20732057" w14:textId="77777777" w:rsidR="00A4549E" w:rsidRPr="00F37388" w:rsidRDefault="00A4549E" w:rsidP="004D1714">
            <w:pPr>
              <w:keepNext/>
              <w:keepLines/>
              <w:spacing w:after="0"/>
              <w:jc w:val="center"/>
              <w:rPr>
                <w:rFonts w:ascii="Arial" w:hAnsi="Arial"/>
                <w:color w:val="000000" w:themeColor="text1"/>
                <w:sz w:val="18"/>
                <w:lang w:eastAsia="fi-FI"/>
              </w:rPr>
            </w:pPr>
            <w:r w:rsidRPr="00F37388">
              <w:rPr>
                <w:rFonts w:ascii="Arial" w:hAnsi="Arial"/>
                <w:color w:val="000000" w:themeColor="text1"/>
                <w:sz w:val="18"/>
                <w:lang w:eastAsia="fi-FI"/>
              </w:rPr>
              <w:t>DC_7A_n257D</w:t>
            </w:r>
          </w:p>
          <w:p w14:paraId="7BAC7BA6" w14:textId="77777777" w:rsidR="00A4549E" w:rsidRPr="00F37388" w:rsidRDefault="00A4549E" w:rsidP="004D1714">
            <w:pPr>
              <w:keepNext/>
              <w:keepLines/>
              <w:spacing w:after="0"/>
              <w:jc w:val="center"/>
              <w:rPr>
                <w:rFonts w:ascii="Arial" w:hAnsi="Arial"/>
                <w:color w:val="000000" w:themeColor="text1"/>
                <w:sz w:val="18"/>
                <w:lang w:eastAsia="fi-FI"/>
              </w:rPr>
            </w:pPr>
            <w:r w:rsidRPr="00F37388">
              <w:rPr>
                <w:rFonts w:ascii="Arial" w:hAnsi="Arial"/>
                <w:color w:val="000000" w:themeColor="text1"/>
                <w:sz w:val="18"/>
                <w:lang w:eastAsia="fi-FI"/>
              </w:rPr>
              <w:t>DC_7A_n257G</w:t>
            </w:r>
          </w:p>
          <w:p w14:paraId="23108B8A" w14:textId="77777777" w:rsidR="00A4549E" w:rsidRPr="00F37388" w:rsidRDefault="00A4549E" w:rsidP="004D1714">
            <w:pPr>
              <w:keepNext/>
              <w:keepLines/>
              <w:spacing w:after="0"/>
              <w:jc w:val="center"/>
              <w:rPr>
                <w:rFonts w:ascii="Arial" w:hAnsi="Arial"/>
                <w:color w:val="000000" w:themeColor="text1"/>
                <w:sz w:val="18"/>
                <w:lang w:eastAsia="fi-FI"/>
              </w:rPr>
            </w:pPr>
            <w:r w:rsidRPr="00F37388">
              <w:rPr>
                <w:rFonts w:ascii="Arial" w:hAnsi="Arial"/>
                <w:color w:val="000000" w:themeColor="text1"/>
                <w:sz w:val="18"/>
                <w:lang w:eastAsia="fi-FI"/>
              </w:rPr>
              <w:t>DC_7A_n257H</w:t>
            </w:r>
          </w:p>
          <w:p w14:paraId="4CC5E6C1" w14:textId="77777777" w:rsidR="00A4549E" w:rsidRPr="00F37388" w:rsidRDefault="00A4549E" w:rsidP="004D1714">
            <w:pPr>
              <w:keepNext/>
              <w:keepLines/>
              <w:spacing w:after="0"/>
              <w:jc w:val="center"/>
              <w:rPr>
                <w:rFonts w:ascii="Arial" w:hAnsi="Arial"/>
                <w:color w:val="000000" w:themeColor="text1"/>
                <w:sz w:val="18"/>
                <w:lang w:eastAsia="fi-FI"/>
              </w:rPr>
            </w:pPr>
            <w:r w:rsidRPr="00F37388">
              <w:rPr>
                <w:rFonts w:ascii="Arial" w:hAnsi="Arial"/>
                <w:color w:val="000000" w:themeColor="text1"/>
                <w:sz w:val="18"/>
                <w:lang w:eastAsia="fi-FI"/>
              </w:rPr>
              <w:t>DC_7A_n257I</w:t>
            </w:r>
          </w:p>
          <w:p w14:paraId="5F3247BD" w14:textId="77777777" w:rsidR="00A4549E" w:rsidRPr="00F37388" w:rsidRDefault="00A4549E" w:rsidP="004D1714">
            <w:pPr>
              <w:keepNext/>
              <w:keepLines/>
              <w:spacing w:after="0"/>
              <w:jc w:val="center"/>
              <w:rPr>
                <w:rFonts w:ascii="Arial" w:hAnsi="Arial" w:cs="Arial"/>
                <w:sz w:val="18"/>
                <w:lang w:eastAsia="zh-TW"/>
              </w:rPr>
            </w:pPr>
            <w:r w:rsidRPr="00F37388">
              <w:rPr>
                <w:rFonts w:ascii="Arial" w:hAnsi="Arial" w:cs="Arial"/>
                <w:sz w:val="18"/>
                <w:lang w:eastAsia="ja-JP"/>
              </w:rPr>
              <w:t>DC_</w:t>
            </w:r>
            <w:r w:rsidRPr="00F37388">
              <w:rPr>
                <w:rFonts w:ascii="Arial" w:hAnsi="Arial" w:cs="Arial" w:hint="eastAsia"/>
                <w:sz w:val="18"/>
                <w:lang w:eastAsia="zh-TW"/>
              </w:rPr>
              <w:t>7</w:t>
            </w:r>
            <w:r w:rsidRPr="00F37388">
              <w:rPr>
                <w:rFonts w:ascii="Arial" w:hAnsi="Arial" w:cs="Arial"/>
                <w:sz w:val="18"/>
                <w:lang w:eastAsia="ja-JP"/>
              </w:rPr>
              <w:t>A_n257</w:t>
            </w:r>
            <w:r w:rsidRPr="00F37388">
              <w:rPr>
                <w:rFonts w:ascii="Arial" w:hAnsi="Arial" w:cs="Arial" w:hint="eastAsia"/>
                <w:sz w:val="18"/>
                <w:lang w:eastAsia="zh-TW"/>
              </w:rPr>
              <w:t>J</w:t>
            </w:r>
          </w:p>
          <w:p w14:paraId="26F6FE6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cs="Arial"/>
                <w:sz w:val="18"/>
                <w:lang w:eastAsia="ja-JP"/>
              </w:rPr>
              <w:t>DC_</w:t>
            </w:r>
            <w:r w:rsidRPr="00F37388">
              <w:rPr>
                <w:rFonts w:ascii="Arial" w:hAnsi="Arial" w:cs="Arial"/>
                <w:sz w:val="18"/>
                <w:lang w:eastAsia="zh-TW"/>
              </w:rPr>
              <w:t>7</w:t>
            </w:r>
            <w:r w:rsidRPr="00F37388">
              <w:rPr>
                <w:rFonts w:ascii="Arial" w:hAnsi="Arial" w:cs="Arial"/>
                <w:sz w:val="18"/>
                <w:lang w:eastAsia="ja-JP"/>
              </w:rPr>
              <w:t>A_n257</w:t>
            </w:r>
            <w:r w:rsidRPr="00F37388">
              <w:rPr>
                <w:rFonts w:ascii="Arial" w:hAnsi="Arial" w:cs="Arial"/>
                <w:sz w:val="18"/>
                <w:lang w:eastAsia="zh-TW"/>
              </w:rPr>
              <w:t>K</w:t>
            </w:r>
          </w:p>
        </w:tc>
      </w:tr>
      <w:tr w:rsidR="00A4549E" w:rsidRPr="00F37388" w14:paraId="783E49F0" w14:textId="77777777" w:rsidTr="004D1714">
        <w:trPr>
          <w:trHeight w:val="187"/>
          <w:jc w:val="center"/>
        </w:trPr>
        <w:tc>
          <w:tcPr>
            <w:tcW w:w="2972" w:type="dxa"/>
            <w:shd w:val="clear" w:color="auto" w:fill="auto"/>
          </w:tcPr>
          <w:p w14:paraId="0C446E51"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lastRenderedPageBreak/>
              <w:t>DC_7A_n257</w:t>
            </w:r>
            <w:r w:rsidRPr="00F37388">
              <w:rPr>
                <w:rFonts w:ascii="Arial" w:hAnsi="Arial" w:hint="eastAsia"/>
                <w:sz w:val="18"/>
                <w:lang w:eastAsia="zh-CN"/>
              </w:rPr>
              <w:t>(</w:t>
            </w:r>
            <w:r w:rsidRPr="00F37388">
              <w:rPr>
                <w:rFonts w:ascii="Arial" w:hAnsi="Arial"/>
                <w:sz w:val="18"/>
                <w:lang w:eastAsia="zh-CN"/>
              </w:rPr>
              <w:t>2</w:t>
            </w:r>
            <w:r w:rsidRPr="00F37388">
              <w:rPr>
                <w:rFonts w:ascii="Arial" w:hAnsi="Arial"/>
                <w:sz w:val="18"/>
                <w:lang w:eastAsia="fi-FI"/>
              </w:rPr>
              <w:t>A)</w:t>
            </w:r>
          </w:p>
          <w:p w14:paraId="3848E3D5"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DC_7A_n257</w:t>
            </w:r>
            <w:r w:rsidRPr="00F37388">
              <w:rPr>
                <w:rFonts w:ascii="Arial" w:hAnsi="Arial" w:hint="eastAsia"/>
                <w:sz w:val="18"/>
                <w:lang w:eastAsia="zh-CN"/>
              </w:rPr>
              <w:t>(</w:t>
            </w:r>
            <w:r>
              <w:rPr>
                <w:rFonts w:ascii="Arial" w:hAnsi="Arial"/>
                <w:sz w:val="18"/>
                <w:lang w:eastAsia="zh-CN"/>
              </w:rPr>
              <w:t>A-</w:t>
            </w:r>
            <w:r>
              <w:rPr>
                <w:rFonts w:ascii="Arial" w:hAnsi="Arial"/>
                <w:sz w:val="18"/>
                <w:lang w:eastAsia="fi-FI"/>
              </w:rPr>
              <w:t>G</w:t>
            </w:r>
            <w:r w:rsidRPr="00F37388">
              <w:rPr>
                <w:rFonts w:ascii="Arial" w:hAnsi="Arial"/>
                <w:sz w:val="18"/>
                <w:lang w:eastAsia="fi-FI"/>
              </w:rPr>
              <w:t>)</w:t>
            </w:r>
          </w:p>
          <w:p w14:paraId="5F59240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DC_7A_n257</w:t>
            </w:r>
            <w:r w:rsidRPr="00F37388">
              <w:rPr>
                <w:rFonts w:ascii="Arial" w:hAnsi="Arial" w:hint="eastAsia"/>
                <w:sz w:val="18"/>
                <w:lang w:eastAsia="zh-CN"/>
              </w:rPr>
              <w:t>(</w:t>
            </w:r>
            <w:r w:rsidRPr="00F37388">
              <w:rPr>
                <w:rFonts w:ascii="Arial" w:hAnsi="Arial"/>
                <w:sz w:val="18"/>
                <w:lang w:eastAsia="zh-CN"/>
              </w:rPr>
              <w:t>2</w:t>
            </w:r>
            <w:r>
              <w:rPr>
                <w:rFonts w:ascii="Arial" w:hAnsi="Arial"/>
                <w:sz w:val="18"/>
                <w:lang w:eastAsia="fi-FI"/>
              </w:rPr>
              <w:t>G</w:t>
            </w:r>
            <w:r w:rsidRPr="00F37388">
              <w:rPr>
                <w:rFonts w:ascii="Arial" w:hAnsi="Arial"/>
                <w:sz w:val="18"/>
                <w:lang w:eastAsia="fi-FI"/>
              </w:rPr>
              <w:t>)</w:t>
            </w:r>
          </w:p>
        </w:tc>
        <w:tc>
          <w:tcPr>
            <w:tcW w:w="2846" w:type="dxa"/>
          </w:tcPr>
          <w:p w14:paraId="79C78BC9" w14:textId="77777777" w:rsidR="00A4549E" w:rsidRDefault="00A4549E" w:rsidP="004D1714">
            <w:pPr>
              <w:keepNext/>
              <w:keepLines/>
              <w:spacing w:after="0"/>
              <w:jc w:val="center"/>
              <w:rPr>
                <w:rFonts w:ascii="Arial" w:hAnsi="Arial"/>
                <w:sz w:val="18"/>
                <w:lang w:eastAsia="zh-TW"/>
              </w:rPr>
            </w:pPr>
            <w:r w:rsidRPr="00F37388">
              <w:rPr>
                <w:rFonts w:ascii="Arial" w:hAnsi="Arial" w:hint="eastAsia"/>
                <w:sz w:val="18"/>
                <w:lang w:eastAsia="zh-CN"/>
              </w:rPr>
              <w:t>D</w:t>
            </w:r>
            <w:r w:rsidRPr="00F37388">
              <w:rPr>
                <w:rFonts w:ascii="Arial" w:hAnsi="Arial"/>
                <w:sz w:val="18"/>
                <w:lang w:eastAsia="zh-CN"/>
              </w:rPr>
              <w:t>C_7A_n257A</w:t>
            </w:r>
          </w:p>
          <w:p w14:paraId="774A9228" w14:textId="77777777" w:rsidR="00A4549E" w:rsidRPr="00F37388" w:rsidRDefault="00A4549E" w:rsidP="004D1714">
            <w:pPr>
              <w:keepNext/>
              <w:keepLines/>
              <w:spacing w:after="0"/>
              <w:jc w:val="center"/>
              <w:rPr>
                <w:rFonts w:ascii="Arial" w:hAnsi="Arial"/>
                <w:sz w:val="18"/>
                <w:lang w:eastAsia="zh-CN"/>
              </w:rPr>
            </w:pPr>
            <w:r w:rsidRPr="00F37388">
              <w:rPr>
                <w:rFonts w:ascii="Arial" w:hAnsi="Arial" w:hint="eastAsia"/>
                <w:sz w:val="18"/>
                <w:lang w:eastAsia="zh-CN"/>
              </w:rPr>
              <w:t>D</w:t>
            </w:r>
            <w:r w:rsidRPr="00F37388">
              <w:rPr>
                <w:rFonts w:ascii="Arial" w:hAnsi="Arial"/>
                <w:sz w:val="18"/>
                <w:lang w:eastAsia="zh-CN"/>
              </w:rPr>
              <w:t>C_7A_n257</w:t>
            </w:r>
            <w:r>
              <w:rPr>
                <w:rFonts w:ascii="Arial" w:hAnsi="Arial"/>
                <w:sz w:val="18"/>
                <w:lang w:eastAsia="zh-CN"/>
              </w:rPr>
              <w:t>G</w:t>
            </w:r>
          </w:p>
          <w:p w14:paraId="02D5F734"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DC_7A_n257</w:t>
            </w:r>
            <w:r w:rsidRPr="00F37388">
              <w:rPr>
                <w:rFonts w:ascii="Arial" w:hAnsi="Arial" w:hint="eastAsia"/>
                <w:sz w:val="18"/>
                <w:lang w:eastAsia="zh-CN"/>
              </w:rPr>
              <w:t>(</w:t>
            </w:r>
            <w:r w:rsidRPr="00F37388">
              <w:rPr>
                <w:rFonts w:ascii="Arial" w:hAnsi="Arial"/>
                <w:sz w:val="18"/>
                <w:lang w:eastAsia="zh-CN"/>
              </w:rPr>
              <w:t>2</w:t>
            </w:r>
            <w:r w:rsidRPr="00F37388">
              <w:rPr>
                <w:rFonts w:ascii="Arial" w:hAnsi="Arial"/>
                <w:sz w:val="18"/>
                <w:lang w:eastAsia="fi-FI"/>
              </w:rPr>
              <w:t>A)</w:t>
            </w:r>
          </w:p>
          <w:p w14:paraId="6579444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DC_7A_n257</w:t>
            </w:r>
            <w:r w:rsidRPr="00F37388">
              <w:rPr>
                <w:rFonts w:ascii="Arial" w:hAnsi="Arial" w:hint="eastAsia"/>
                <w:sz w:val="18"/>
                <w:lang w:eastAsia="zh-CN"/>
              </w:rPr>
              <w:t>(</w:t>
            </w:r>
            <w:r w:rsidRPr="00F37388">
              <w:rPr>
                <w:rFonts w:ascii="Arial" w:hAnsi="Arial"/>
                <w:sz w:val="18"/>
                <w:lang w:eastAsia="zh-CN"/>
              </w:rPr>
              <w:t>2</w:t>
            </w:r>
            <w:r>
              <w:rPr>
                <w:rFonts w:ascii="Arial" w:hAnsi="Arial"/>
                <w:sz w:val="18"/>
                <w:lang w:eastAsia="fi-FI"/>
              </w:rPr>
              <w:t>G</w:t>
            </w:r>
            <w:r w:rsidRPr="00F37388">
              <w:rPr>
                <w:rFonts w:ascii="Arial" w:hAnsi="Arial"/>
                <w:sz w:val="18"/>
                <w:lang w:eastAsia="fi-FI"/>
              </w:rPr>
              <w:t>)</w:t>
            </w:r>
          </w:p>
        </w:tc>
      </w:tr>
      <w:tr w:rsidR="00A4549E" w:rsidRPr="00F37388" w14:paraId="38F8F8D5" w14:textId="77777777" w:rsidTr="004D1714">
        <w:trPr>
          <w:trHeight w:val="187"/>
          <w:jc w:val="center"/>
        </w:trPr>
        <w:tc>
          <w:tcPr>
            <w:tcW w:w="2972" w:type="dxa"/>
            <w:shd w:val="clear" w:color="auto" w:fill="auto"/>
          </w:tcPr>
          <w:p w14:paraId="08A778B9" w14:textId="77777777" w:rsidR="00A4549E" w:rsidRPr="00F37388" w:rsidRDefault="00A4549E" w:rsidP="004D1714">
            <w:pPr>
              <w:keepNext/>
              <w:keepLines/>
              <w:spacing w:after="0"/>
              <w:jc w:val="center"/>
              <w:rPr>
                <w:rFonts w:ascii="Arial" w:hAnsi="Arial"/>
                <w:sz w:val="18"/>
              </w:rPr>
            </w:pPr>
            <w:r w:rsidRPr="00F37388">
              <w:rPr>
                <w:rFonts w:ascii="Arial" w:hAnsi="Arial"/>
                <w:noProof/>
                <w:sz w:val="18"/>
                <w:lang w:eastAsia="zh-CN"/>
              </w:rPr>
              <w:t>DC_7A-7A_n257A</w:t>
            </w:r>
          </w:p>
          <w:p w14:paraId="1BCF0057"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DC_7A-7A_n257D</w:t>
            </w:r>
          </w:p>
          <w:p w14:paraId="6F4CC6BF"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DC_7A-7A_n257E</w:t>
            </w:r>
          </w:p>
          <w:p w14:paraId="6F716F9D"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DC_7A-7A_n257F</w:t>
            </w:r>
          </w:p>
          <w:p w14:paraId="6DD3DF55"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DC_7A-7A_n257G</w:t>
            </w:r>
          </w:p>
          <w:p w14:paraId="742B9F1C"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DC_7A-7A_n257H</w:t>
            </w:r>
          </w:p>
          <w:p w14:paraId="4883F047"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DC_7A-7A_n257I</w:t>
            </w:r>
          </w:p>
          <w:p w14:paraId="08A5BE6B"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DC_7A-7A_n257J</w:t>
            </w:r>
          </w:p>
          <w:p w14:paraId="5986D48E"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DC_7A-7A_n257K</w:t>
            </w:r>
          </w:p>
          <w:p w14:paraId="24952294"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DC_7A-7A_n257L</w:t>
            </w:r>
          </w:p>
          <w:p w14:paraId="085C5D3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DC_7A-7A_n257M</w:t>
            </w:r>
          </w:p>
        </w:tc>
        <w:tc>
          <w:tcPr>
            <w:tcW w:w="2846" w:type="dxa"/>
          </w:tcPr>
          <w:p w14:paraId="5A6FB09C"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DC_7A_n257A</w:t>
            </w:r>
          </w:p>
          <w:p w14:paraId="09D73707" w14:textId="77777777" w:rsidR="00A4549E" w:rsidRPr="00F37388" w:rsidRDefault="00A4549E" w:rsidP="004D1714">
            <w:pPr>
              <w:keepNext/>
              <w:keepLines/>
              <w:spacing w:after="0"/>
              <w:jc w:val="center"/>
              <w:rPr>
                <w:rFonts w:ascii="Arial" w:hAnsi="Arial"/>
                <w:color w:val="000000" w:themeColor="text1"/>
                <w:sz w:val="18"/>
                <w:lang w:eastAsia="fi-FI"/>
              </w:rPr>
            </w:pPr>
            <w:r w:rsidRPr="00F37388">
              <w:rPr>
                <w:rFonts w:ascii="Arial" w:hAnsi="Arial"/>
                <w:color w:val="000000" w:themeColor="text1"/>
                <w:sz w:val="18"/>
                <w:lang w:eastAsia="fi-FI"/>
              </w:rPr>
              <w:t>DC_7A_n257D</w:t>
            </w:r>
          </w:p>
          <w:p w14:paraId="2066BFAB" w14:textId="77777777" w:rsidR="00A4549E" w:rsidRPr="00F37388" w:rsidRDefault="00A4549E" w:rsidP="004D1714">
            <w:pPr>
              <w:keepNext/>
              <w:keepLines/>
              <w:spacing w:after="0"/>
              <w:jc w:val="center"/>
              <w:rPr>
                <w:rFonts w:ascii="Arial" w:hAnsi="Arial"/>
                <w:color w:val="000000" w:themeColor="text1"/>
                <w:sz w:val="18"/>
                <w:lang w:eastAsia="fi-FI"/>
              </w:rPr>
            </w:pPr>
            <w:r w:rsidRPr="00F37388">
              <w:rPr>
                <w:rFonts w:ascii="Arial" w:hAnsi="Arial"/>
                <w:color w:val="000000" w:themeColor="text1"/>
                <w:sz w:val="18"/>
                <w:lang w:eastAsia="fi-FI"/>
              </w:rPr>
              <w:t>DC_7A_n257G</w:t>
            </w:r>
          </w:p>
          <w:p w14:paraId="20D3B879" w14:textId="77777777" w:rsidR="00A4549E" w:rsidRPr="00F37388" w:rsidRDefault="00A4549E" w:rsidP="004D1714">
            <w:pPr>
              <w:keepNext/>
              <w:keepLines/>
              <w:spacing w:after="0"/>
              <w:jc w:val="center"/>
              <w:rPr>
                <w:rFonts w:ascii="Arial" w:hAnsi="Arial"/>
                <w:color w:val="000000" w:themeColor="text1"/>
                <w:sz w:val="18"/>
                <w:lang w:eastAsia="fi-FI"/>
              </w:rPr>
            </w:pPr>
            <w:r w:rsidRPr="00F37388">
              <w:rPr>
                <w:rFonts w:ascii="Arial" w:hAnsi="Arial"/>
                <w:color w:val="000000" w:themeColor="text1"/>
                <w:sz w:val="18"/>
                <w:lang w:eastAsia="fi-FI"/>
              </w:rPr>
              <w:t>DC_7A_n257H</w:t>
            </w:r>
          </w:p>
          <w:p w14:paraId="7558BA05" w14:textId="77777777" w:rsidR="00A4549E" w:rsidRPr="00F37388" w:rsidRDefault="00A4549E" w:rsidP="004D1714">
            <w:pPr>
              <w:keepNext/>
              <w:keepLines/>
              <w:spacing w:after="0"/>
              <w:jc w:val="center"/>
              <w:rPr>
                <w:rFonts w:ascii="Arial" w:hAnsi="Arial"/>
                <w:color w:val="000000" w:themeColor="text1"/>
                <w:sz w:val="18"/>
                <w:lang w:eastAsia="zh-TW"/>
              </w:rPr>
            </w:pPr>
            <w:r w:rsidRPr="00F37388">
              <w:rPr>
                <w:rFonts w:ascii="Arial" w:hAnsi="Arial"/>
                <w:color w:val="000000" w:themeColor="text1"/>
                <w:sz w:val="18"/>
                <w:lang w:eastAsia="fi-FI"/>
              </w:rPr>
              <w:t>DC_7A_n257I</w:t>
            </w:r>
          </w:p>
          <w:p w14:paraId="67E53744"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DC_7A_n257J</w:t>
            </w:r>
          </w:p>
          <w:p w14:paraId="5F8629A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zh-TW"/>
              </w:rPr>
              <w:t>DC_7A_n257K</w:t>
            </w:r>
          </w:p>
        </w:tc>
      </w:tr>
      <w:tr w:rsidR="00A4549E" w:rsidRPr="00F37388" w14:paraId="095B50A9" w14:textId="77777777" w:rsidTr="004D1714">
        <w:trPr>
          <w:trHeight w:val="187"/>
          <w:jc w:val="center"/>
        </w:trPr>
        <w:tc>
          <w:tcPr>
            <w:tcW w:w="2972" w:type="dxa"/>
            <w:shd w:val="clear" w:color="auto" w:fill="auto"/>
          </w:tcPr>
          <w:p w14:paraId="426EE54F"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DC_7A_n258A</w:t>
            </w:r>
          </w:p>
          <w:p w14:paraId="335FF10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DC_7A_n258B</w:t>
            </w:r>
          </w:p>
          <w:p w14:paraId="02AF420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DC_7A_n258C</w:t>
            </w:r>
          </w:p>
          <w:p w14:paraId="1885239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DC_7A_n258D</w:t>
            </w:r>
          </w:p>
          <w:p w14:paraId="46B34D4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DC_7A_n258E</w:t>
            </w:r>
          </w:p>
          <w:p w14:paraId="67A832B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DC_7A_n258F</w:t>
            </w:r>
          </w:p>
          <w:p w14:paraId="3AAFABB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DC_7A_n258G</w:t>
            </w:r>
          </w:p>
          <w:p w14:paraId="005A8B2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DC_7A_n258H</w:t>
            </w:r>
          </w:p>
          <w:p w14:paraId="2C98450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DC_7A_n258I</w:t>
            </w:r>
          </w:p>
          <w:p w14:paraId="689E22A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DC_7A_n258J</w:t>
            </w:r>
          </w:p>
          <w:p w14:paraId="15A4062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DC_7A_n258K</w:t>
            </w:r>
          </w:p>
          <w:p w14:paraId="508C194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DC_7A_n258L</w:t>
            </w:r>
          </w:p>
          <w:p w14:paraId="29B3555F"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DC_7A_n258M</w:t>
            </w:r>
          </w:p>
          <w:p w14:paraId="5FDEF26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DC_7C_n258A</w:t>
            </w:r>
          </w:p>
          <w:p w14:paraId="070651E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DC_7C_n258B</w:t>
            </w:r>
          </w:p>
          <w:p w14:paraId="1880E7C2"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DC_7C_n258C</w:t>
            </w:r>
          </w:p>
          <w:p w14:paraId="2447B2FA"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DC_7C_n258D</w:t>
            </w:r>
          </w:p>
          <w:p w14:paraId="6DA9EED1"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DC_7C_n258E</w:t>
            </w:r>
          </w:p>
          <w:p w14:paraId="2B3BCB80"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DC_7C_n258F</w:t>
            </w:r>
          </w:p>
          <w:p w14:paraId="2FFAC5D7"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DC_7C_n258G</w:t>
            </w:r>
          </w:p>
          <w:p w14:paraId="4284A8DD"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DC_7C_n258H</w:t>
            </w:r>
          </w:p>
          <w:p w14:paraId="764F055E"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DC_7C_n258I</w:t>
            </w:r>
          </w:p>
          <w:p w14:paraId="508DD43E"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DC_7C_n258J</w:t>
            </w:r>
          </w:p>
          <w:p w14:paraId="6C143A58"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DC_7C_n258K</w:t>
            </w:r>
          </w:p>
          <w:p w14:paraId="5F0F2A6B"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DC_7C_n258L</w:t>
            </w:r>
          </w:p>
          <w:p w14:paraId="63DB2CA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DC_7C_n258M</w:t>
            </w:r>
          </w:p>
        </w:tc>
        <w:tc>
          <w:tcPr>
            <w:tcW w:w="2846" w:type="dxa"/>
          </w:tcPr>
          <w:p w14:paraId="6A4CDE14"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rPr>
              <w:t>DC_7A_n258A</w:t>
            </w:r>
          </w:p>
          <w:p w14:paraId="21F0962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DC_7A_n258B</w:t>
            </w:r>
          </w:p>
          <w:p w14:paraId="25BE58A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DC_7A_n258C</w:t>
            </w:r>
          </w:p>
          <w:p w14:paraId="125BAE6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DC_7A_n258D</w:t>
            </w:r>
          </w:p>
          <w:p w14:paraId="623E4D9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DC_7A_n258E</w:t>
            </w:r>
          </w:p>
          <w:p w14:paraId="0B330E6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DC_7A_n258F</w:t>
            </w:r>
          </w:p>
          <w:p w14:paraId="40BBF42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DC_7A_n258G</w:t>
            </w:r>
          </w:p>
          <w:p w14:paraId="0593917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DC_7A_n258H</w:t>
            </w:r>
          </w:p>
          <w:p w14:paraId="093FFBF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DC_7A_n258I</w:t>
            </w:r>
          </w:p>
          <w:p w14:paraId="76B0F62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DC_7A_n258J</w:t>
            </w:r>
          </w:p>
          <w:p w14:paraId="7DDF6F4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DC_7A_n258K</w:t>
            </w:r>
          </w:p>
          <w:p w14:paraId="7FBD23C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DC_7A_n258L</w:t>
            </w:r>
          </w:p>
          <w:p w14:paraId="1613590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DC_7A_n258M</w:t>
            </w:r>
          </w:p>
          <w:p w14:paraId="7F4BF8A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DC_7C_n258A</w:t>
            </w:r>
          </w:p>
          <w:p w14:paraId="208EE99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DC_7C_n258B</w:t>
            </w:r>
          </w:p>
          <w:p w14:paraId="25A45EA3"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DC_7C_n258C</w:t>
            </w:r>
          </w:p>
          <w:p w14:paraId="2DCF54B4"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DC_7C_n258D</w:t>
            </w:r>
          </w:p>
          <w:p w14:paraId="05F14DCB"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DC_7C_n258E</w:t>
            </w:r>
          </w:p>
          <w:p w14:paraId="15421467"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DC_7C_n258F</w:t>
            </w:r>
          </w:p>
          <w:p w14:paraId="23157AFA"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DC_7C_n258G</w:t>
            </w:r>
          </w:p>
          <w:p w14:paraId="0A1B8E35"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DC_7C_n258H</w:t>
            </w:r>
          </w:p>
          <w:p w14:paraId="5E2B425F"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DC_7C_n258I</w:t>
            </w:r>
          </w:p>
          <w:p w14:paraId="3C9E1C6A"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DC_7C_n258J</w:t>
            </w:r>
          </w:p>
          <w:p w14:paraId="18B4E98C"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DC_7C_n258K</w:t>
            </w:r>
          </w:p>
          <w:p w14:paraId="6F706DEF"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DC_7C_n258L</w:t>
            </w:r>
          </w:p>
          <w:p w14:paraId="47364E0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DC_7C_n258M</w:t>
            </w:r>
          </w:p>
        </w:tc>
      </w:tr>
      <w:tr w:rsidR="00A4549E" w:rsidRPr="00F37388" w14:paraId="7AE27AA5" w14:textId="77777777" w:rsidTr="004D1714">
        <w:trPr>
          <w:trHeight w:val="187"/>
          <w:jc w:val="center"/>
        </w:trPr>
        <w:tc>
          <w:tcPr>
            <w:tcW w:w="2972" w:type="dxa"/>
            <w:shd w:val="clear" w:color="auto" w:fill="auto"/>
          </w:tcPr>
          <w:p w14:paraId="0F322423" w14:textId="77777777" w:rsidR="00A4549E" w:rsidRPr="00264666" w:rsidRDefault="00A4549E" w:rsidP="004D1714">
            <w:pPr>
              <w:keepNext/>
              <w:keepLines/>
              <w:spacing w:after="0"/>
              <w:jc w:val="center"/>
              <w:rPr>
                <w:rFonts w:ascii="Arial" w:hAnsi="Arial"/>
                <w:sz w:val="18"/>
                <w:lang w:eastAsia="fi-FI"/>
              </w:rPr>
            </w:pPr>
            <w:r w:rsidRPr="00F37388">
              <w:rPr>
                <w:rFonts w:ascii="Arial" w:hAnsi="Arial"/>
                <w:sz w:val="18"/>
                <w:lang w:eastAsia="fi-FI"/>
              </w:rPr>
              <w:t>DC_7A_n258</w:t>
            </w:r>
            <w:r w:rsidRPr="00F37388">
              <w:rPr>
                <w:rFonts w:ascii="Arial" w:hAnsi="Arial" w:hint="eastAsia"/>
                <w:sz w:val="18"/>
                <w:lang w:eastAsia="zh-CN"/>
              </w:rPr>
              <w:t>(</w:t>
            </w:r>
            <w:r w:rsidRPr="00F37388">
              <w:rPr>
                <w:rFonts w:ascii="Arial" w:hAnsi="Arial"/>
                <w:sz w:val="18"/>
                <w:lang w:eastAsia="zh-CN"/>
              </w:rPr>
              <w:t>2</w:t>
            </w:r>
            <w:r w:rsidRPr="00F37388">
              <w:rPr>
                <w:rFonts w:ascii="Arial" w:hAnsi="Arial"/>
                <w:sz w:val="18"/>
                <w:lang w:eastAsia="fi-FI"/>
              </w:rPr>
              <w:t>A)</w:t>
            </w:r>
          </w:p>
          <w:p w14:paraId="11A103CC" w14:textId="77777777" w:rsidR="00A4549E" w:rsidRPr="00264666" w:rsidRDefault="00A4549E" w:rsidP="004D1714">
            <w:pPr>
              <w:keepNext/>
              <w:keepLines/>
              <w:spacing w:after="0"/>
              <w:jc w:val="center"/>
              <w:rPr>
                <w:rFonts w:ascii="Arial" w:hAnsi="Arial"/>
                <w:sz w:val="18"/>
                <w:lang w:eastAsia="fi-FI"/>
              </w:rPr>
            </w:pPr>
            <w:r w:rsidRPr="00264666">
              <w:rPr>
                <w:rFonts w:ascii="Arial" w:hAnsi="Arial"/>
                <w:sz w:val="18"/>
                <w:lang w:eastAsia="fi-FI"/>
              </w:rPr>
              <w:t>DC_7A_n258(A-G)</w:t>
            </w:r>
          </w:p>
          <w:p w14:paraId="691B5B9C" w14:textId="77777777" w:rsidR="00A4549E" w:rsidRPr="00F37388" w:rsidRDefault="00A4549E" w:rsidP="004D1714">
            <w:pPr>
              <w:keepNext/>
              <w:keepLines/>
              <w:spacing w:after="0"/>
              <w:jc w:val="center"/>
              <w:rPr>
                <w:rFonts w:ascii="Arial" w:hAnsi="Arial"/>
                <w:sz w:val="18"/>
              </w:rPr>
            </w:pPr>
            <w:r w:rsidRPr="00264666">
              <w:rPr>
                <w:rFonts w:ascii="Arial" w:hAnsi="Arial"/>
                <w:sz w:val="18"/>
                <w:lang w:eastAsia="fi-FI"/>
              </w:rPr>
              <w:t>DC_7A_n258(2G)</w:t>
            </w:r>
          </w:p>
        </w:tc>
        <w:tc>
          <w:tcPr>
            <w:tcW w:w="2846" w:type="dxa"/>
          </w:tcPr>
          <w:p w14:paraId="599659D8" w14:textId="77777777" w:rsidR="00A4549E" w:rsidRPr="00564713" w:rsidRDefault="00A4549E" w:rsidP="004D1714">
            <w:pPr>
              <w:keepNext/>
              <w:keepLines/>
              <w:spacing w:after="0"/>
              <w:jc w:val="center"/>
              <w:rPr>
                <w:rFonts w:ascii="Arial" w:hAnsi="Arial"/>
                <w:sz w:val="18"/>
                <w:lang w:eastAsia="zh-CN"/>
              </w:rPr>
            </w:pPr>
            <w:r w:rsidRPr="00F37388">
              <w:rPr>
                <w:rFonts w:ascii="Arial" w:hAnsi="Arial" w:hint="eastAsia"/>
                <w:sz w:val="18"/>
                <w:lang w:eastAsia="zh-CN"/>
              </w:rPr>
              <w:t>D</w:t>
            </w:r>
            <w:r w:rsidRPr="00F37388">
              <w:rPr>
                <w:rFonts w:ascii="Arial" w:hAnsi="Arial"/>
                <w:sz w:val="18"/>
                <w:lang w:eastAsia="zh-CN"/>
              </w:rPr>
              <w:t>C_7A_n258A</w:t>
            </w:r>
          </w:p>
          <w:p w14:paraId="78019C11" w14:textId="77777777" w:rsidR="00A4549E" w:rsidRPr="00F37388" w:rsidRDefault="00A4549E" w:rsidP="004D1714">
            <w:pPr>
              <w:keepNext/>
              <w:keepLines/>
              <w:spacing w:after="0"/>
              <w:jc w:val="center"/>
              <w:rPr>
                <w:rFonts w:ascii="Arial" w:hAnsi="Arial"/>
                <w:sz w:val="18"/>
                <w:lang w:eastAsia="zh-CN"/>
              </w:rPr>
            </w:pPr>
            <w:r w:rsidRPr="00564713">
              <w:rPr>
                <w:rFonts w:ascii="Arial" w:hAnsi="Arial" w:hint="eastAsia"/>
                <w:sz w:val="18"/>
                <w:lang w:eastAsia="zh-CN"/>
              </w:rPr>
              <w:t>D</w:t>
            </w:r>
            <w:r w:rsidRPr="00564713">
              <w:rPr>
                <w:rFonts w:ascii="Arial" w:hAnsi="Arial"/>
                <w:sz w:val="18"/>
                <w:lang w:eastAsia="zh-CN"/>
              </w:rPr>
              <w:t>C_7A_n258G</w:t>
            </w:r>
          </w:p>
          <w:p w14:paraId="70CD27E4" w14:textId="77777777" w:rsidR="00A4549E" w:rsidRPr="00F25BA7" w:rsidRDefault="00A4549E" w:rsidP="004D1714">
            <w:pPr>
              <w:keepNext/>
              <w:keepLines/>
              <w:spacing w:after="0"/>
              <w:jc w:val="center"/>
              <w:rPr>
                <w:rFonts w:ascii="Arial" w:hAnsi="Arial"/>
                <w:sz w:val="18"/>
                <w:lang w:eastAsia="fi-FI"/>
              </w:rPr>
            </w:pPr>
            <w:r w:rsidRPr="00F37388">
              <w:rPr>
                <w:rFonts w:ascii="Arial" w:hAnsi="Arial"/>
                <w:sz w:val="18"/>
                <w:lang w:eastAsia="fi-FI"/>
              </w:rPr>
              <w:t>DC_7A_n258</w:t>
            </w:r>
            <w:r w:rsidRPr="00F37388">
              <w:rPr>
                <w:rFonts w:ascii="Arial" w:hAnsi="Arial" w:hint="eastAsia"/>
                <w:sz w:val="18"/>
                <w:lang w:eastAsia="zh-CN"/>
              </w:rPr>
              <w:t>(</w:t>
            </w:r>
            <w:r w:rsidRPr="00F37388">
              <w:rPr>
                <w:rFonts w:ascii="Arial" w:hAnsi="Arial"/>
                <w:sz w:val="18"/>
                <w:lang w:eastAsia="zh-CN"/>
              </w:rPr>
              <w:t>2</w:t>
            </w:r>
            <w:r w:rsidRPr="00F37388">
              <w:rPr>
                <w:rFonts w:ascii="Arial" w:hAnsi="Arial"/>
                <w:sz w:val="18"/>
                <w:lang w:eastAsia="fi-FI"/>
              </w:rPr>
              <w:t>A)</w:t>
            </w:r>
          </w:p>
          <w:p w14:paraId="09804F71" w14:textId="77777777" w:rsidR="00A4549E" w:rsidRPr="00F25BA7" w:rsidRDefault="00A4549E" w:rsidP="004D1714">
            <w:pPr>
              <w:keepNext/>
              <w:keepLines/>
              <w:spacing w:after="0"/>
              <w:jc w:val="center"/>
              <w:rPr>
                <w:rFonts w:ascii="Arial" w:hAnsi="Arial"/>
                <w:sz w:val="18"/>
                <w:lang w:eastAsia="fi-FI"/>
              </w:rPr>
            </w:pPr>
            <w:r w:rsidRPr="00F25BA7">
              <w:rPr>
                <w:rFonts w:ascii="Arial" w:hAnsi="Arial"/>
                <w:sz w:val="18"/>
                <w:lang w:eastAsia="fi-FI"/>
              </w:rPr>
              <w:t>DC_7A_n258(A-G)</w:t>
            </w:r>
          </w:p>
          <w:p w14:paraId="1A744E09" w14:textId="77777777" w:rsidR="00A4549E" w:rsidRPr="00F37388" w:rsidRDefault="00A4549E" w:rsidP="004D1714">
            <w:pPr>
              <w:keepNext/>
              <w:keepLines/>
              <w:spacing w:after="0"/>
              <w:jc w:val="center"/>
              <w:rPr>
                <w:rFonts w:ascii="Arial" w:hAnsi="Arial"/>
                <w:sz w:val="18"/>
              </w:rPr>
            </w:pPr>
            <w:r w:rsidRPr="00F25BA7">
              <w:rPr>
                <w:rFonts w:ascii="Arial" w:hAnsi="Arial"/>
                <w:sz w:val="18"/>
                <w:lang w:eastAsia="fi-FI"/>
              </w:rPr>
              <w:t>DC_7A_n258</w:t>
            </w:r>
            <w:r w:rsidRPr="00F25BA7">
              <w:rPr>
                <w:rFonts w:ascii="Arial" w:hAnsi="Arial" w:hint="eastAsia"/>
                <w:sz w:val="18"/>
                <w:lang w:eastAsia="fi-FI"/>
              </w:rPr>
              <w:t>(</w:t>
            </w:r>
            <w:r w:rsidRPr="00F25BA7">
              <w:rPr>
                <w:rFonts w:ascii="Arial" w:hAnsi="Arial"/>
                <w:sz w:val="18"/>
                <w:lang w:eastAsia="fi-FI"/>
              </w:rPr>
              <w:t>2G)</w:t>
            </w:r>
          </w:p>
        </w:tc>
      </w:tr>
      <w:tr w:rsidR="00A4549E" w:rsidRPr="00F37388" w14:paraId="1388DC46" w14:textId="77777777" w:rsidTr="004D1714">
        <w:trPr>
          <w:trHeight w:val="187"/>
          <w:jc w:val="center"/>
        </w:trPr>
        <w:tc>
          <w:tcPr>
            <w:tcW w:w="2972" w:type="dxa"/>
            <w:shd w:val="clear" w:color="auto" w:fill="auto"/>
          </w:tcPr>
          <w:p w14:paraId="5D8801CD" w14:textId="77777777" w:rsidR="00A4549E" w:rsidRDefault="00A4549E" w:rsidP="004D1714">
            <w:pPr>
              <w:keepNext/>
              <w:keepLines/>
              <w:spacing w:after="0"/>
              <w:jc w:val="center"/>
              <w:rPr>
                <w:rFonts w:ascii="Arial" w:hAnsi="Arial"/>
                <w:sz w:val="18"/>
              </w:rPr>
            </w:pPr>
            <w:r w:rsidRPr="000A23C5">
              <w:rPr>
                <w:rFonts w:ascii="Arial" w:hAnsi="Arial"/>
                <w:sz w:val="18"/>
              </w:rPr>
              <w:t>DC_7A_</w:t>
            </w:r>
            <w:r>
              <w:rPr>
                <w:rFonts w:ascii="Arial" w:hAnsi="Arial"/>
                <w:sz w:val="18"/>
              </w:rPr>
              <w:t>n260</w:t>
            </w:r>
            <w:r w:rsidRPr="000A23C5">
              <w:rPr>
                <w:rFonts w:ascii="Arial" w:hAnsi="Arial"/>
                <w:sz w:val="18"/>
              </w:rPr>
              <w:t>A</w:t>
            </w:r>
          </w:p>
          <w:p w14:paraId="45BA0B09" w14:textId="77777777" w:rsidR="00A4549E" w:rsidRDefault="00A4549E" w:rsidP="004D1714">
            <w:pPr>
              <w:keepNext/>
              <w:keepLines/>
              <w:spacing w:after="0"/>
              <w:jc w:val="center"/>
              <w:rPr>
                <w:rFonts w:ascii="Arial" w:hAnsi="Arial"/>
                <w:sz w:val="18"/>
              </w:rPr>
            </w:pPr>
            <w:r w:rsidRPr="000A23C5">
              <w:rPr>
                <w:rFonts w:ascii="Arial" w:hAnsi="Arial"/>
                <w:sz w:val="18"/>
              </w:rPr>
              <w:t>DC_7A_</w:t>
            </w:r>
            <w:r>
              <w:rPr>
                <w:rFonts w:ascii="Arial" w:hAnsi="Arial"/>
                <w:sz w:val="18"/>
              </w:rPr>
              <w:t>n260G</w:t>
            </w:r>
          </w:p>
          <w:p w14:paraId="0D4631E3" w14:textId="77777777" w:rsidR="00A4549E" w:rsidRDefault="00A4549E" w:rsidP="004D1714">
            <w:pPr>
              <w:keepNext/>
              <w:keepLines/>
              <w:spacing w:after="0"/>
              <w:jc w:val="center"/>
              <w:rPr>
                <w:rFonts w:ascii="Arial" w:hAnsi="Arial"/>
                <w:sz w:val="18"/>
              </w:rPr>
            </w:pPr>
            <w:r w:rsidRPr="000A23C5">
              <w:rPr>
                <w:rFonts w:ascii="Arial" w:hAnsi="Arial"/>
                <w:sz w:val="18"/>
              </w:rPr>
              <w:t>DC_7A_</w:t>
            </w:r>
            <w:r>
              <w:rPr>
                <w:rFonts w:ascii="Arial" w:hAnsi="Arial"/>
                <w:sz w:val="18"/>
              </w:rPr>
              <w:t>n260H</w:t>
            </w:r>
          </w:p>
          <w:p w14:paraId="58F48E3B" w14:textId="77777777" w:rsidR="00A4549E" w:rsidRDefault="00A4549E" w:rsidP="004D1714">
            <w:pPr>
              <w:keepNext/>
              <w:keepLines/>
              <w:spacing w:after="0"/>
              <w:jc w:val="center"/>
              <w:rPr>
                <w:rFonts w:ascii="Arial" w:hAnsi="Arial"/>
                <w:sz w:val="18"/>
              </w:rPr>
            </w:pPr>
            <w:r w:rsidRPr="000A23C5">
              <w:rPr>
                <w:rFonts w:ascii="Arial" w:hAnsi="Arial"/>
                <w:sz w:val="18"/>
              </w:rPr>
              <w:t>DC_7A_</w:t>
            </w:r>
            <w:r>
              <w:rPr>
                <w:rFonts w:ascii="Arial" w:hAnsi="Arial"/>
                <w:sz w:val="18"/>
              </w:rPr>
              <w:t>n260I</w:t>
            </w:r>
          </w:p>
          <w:p w14:paraId="39015330" w14:textId="77777777" w:rsidR="00A4549E" w:rsidRDefault="00A4549E" w:rsidP="004D1714">
            <w:pPr>
              <w:keepNext/>
              <w:keepLines/>
              <w:spacing w:after="0"/>
              <w:jc w:val="center"/>
              <w:rPr>
                <w:rFonts w:ascii="Arial" w:hAnsi="Arial"/>
                <w:sz w:val="18"/>
              </w:rPr>
            </w:pPr>
            <w:r w:rsidRPr="000A23C5">
              <w:rPr>
                <w:rFonts w:ascii="Arial" w:hAnsi="Arial"/>
                <w:sz w:val="18"/>
              </w:rPr>
              <w:t>DC_7A_</w:t>
            </w:r>
            <w:r>
              <w:rPr>
                <w:rFonts w:ascii="Arial" w:hAnsi="Arial"/>
                <w:sz w:val="18"/>
              </w:rPr>
              <w:t>n260J</w:t>
            </w:r>
          </w:p>
          <w:p w14:paraId="02E1258B" w14:textId="77777777" w:rsidR="00A4549E" w:rsidRDefault="00A4549E" w:rsidP="004D1714">
            <w:pPr>
              <w:keepNext/>
              <w:keepLines/>
              <w:spacing w:after="0"/>
              <w:jc w:val="center"/>
              <w:rPr>
                <w:rFonts w:ascii="Arial" w:hAnsi="Arial"/>
                <w:sz w:val="18"/>
              </w:rPr>
            </w:pPr>
            <w:r w:rsidRPr="000A23C5">
              <w:rPr>
                <w:rFonts w:ascii="Arial" w:hAnsi="Arial"/>
                <w:sz w:val="18"/>
              </w:rPr>
              <w:t>DC_7A_</w:t>
            </w:r>
            <w:r>
              <w:rPr>
                <w:rFonts w:ascii="Arial" w:hAnsi="Arial"/>
                <w:sz w:val="18"/>
              </w:rPr>
              <w:t>n260K</w:t>
            </w:r>
          </w:p>
          <w:p w14:paraId="1269F574" w14:textId="77777777" w:rsidR="00A4549E" w:rsidRDefault="00A4549E" w:rsidP="004D1714">
            <w:pPr>
              <w:keepNext/>
              <w:keepLines/>
              <w:spacing w:after="0"/>
              <w:jc w:val="center"/>
              <w:rPr>
                <w:rFonts w:ascii="Arial" w:hAnsi="Arial"/>
                <w:sz w:val="18"/>
              </w:rPr>
            </w:pPr>
            <w:r w:rsidRPr="000A23C5">
              <w:rPr>
                <w:rFonts w:ascii="Arial" w:hAnsi="Arial"/>
                <w:sz w:val="18"/>
              </w:rPr>
              <w:t>DC_7A_</w:t>
            </w:r>
            <w:r>
              <w:rPr>
                <w:rFonts w:ascii="Arial" w:hAnsi="Arial"/>
                <w:sz w:val="18"/>
              </w:rPr>
              <w:t>n260L</w:t>
            </w:r>
          </w:p>
          <w:p w14:paraId="05FA2037" w14:textId="77777777" w:rsidR="00A4549E" w:rsidRDefault="00A4549E" w:rsidP="004D1714">
            <w:pPr>
              <w:keepNext/>
              <w:keepLines/>
              <w:spacing w:after="0"/>
              <w:jc w:val="center"/>
              <w:rPr>
                <w:rFonts w:ascii="Arial" w:hAnsi="Arial"/>
                <w:sz w:val="18"/>
              </w:rPr>
            </w:pPr>
            <w:r w:rsidRPr="000A23C5">
              <w:rPr>
                <w:rFonts w:ascii="Arial" w:hAnsi="Arial"/>
                <w:sz w:val="18"/>
              </w:rPr>
              <w:t>DC_7A_</w:t>
            </w:r>
            <w:r>
              <w:rPr>
                <w:rFonts w:ascii="Arial" w:hAnsi="Arial"/>
                <w:sz w:val="18"/>
              </w:rPr>
              <w:t>n260M</w:t>
            </w:r>
          </w:p>
          <w:p w14:paraId="67B28384" w14:textId="77777777" w:rsidR="00A4549E" w:rsidRDefault="00A4549E" w:rsidP="004D1714">
            <w:pPr>
              <w:keepNext/>
              <w:keepLines/>
              <w:spacing w:after="0"/>
              <w:jc w:val="center"/>
              <w:rPr>
                <w:rFonts w:ascii="Arial" w:hAnsi="Arial"/>
                <w:sz w:val="18"/>
              </w:rPr>
            </w:pPr>
            <w:r w:rsidRPr="000A23C5">
              <w:rPr>
                <w:rFonts w:ascii="Arial" w:hAnsi="Arial"/>
                <w:sz w:val="18"/>
              </w:rPr>
              <w:t>DC_7A_</w:t>
            </w:r>
            <w:r>
              <w:rPr>
                <w:rFonts w:ascii="Arial" w:hAnsi="Arial"/>
                <w:sz w:val="18"/>
              </w:rPr>
              <w:t>n260O</w:t>
            </w:r>
          </w:p>
          <w:p w14:paraId="466C5F3B" w14:textId="77777777" w:rsidR="00A4549E" w:rsidRDefault="00A4549E" w:rsidP="004D1714">
            <w:pPr>
              <w:keepNext/>
              <w:keepLines/>
              <w:spacing w:after="0"/>
              <w:jc w:val="center"/>
              <w:rPr>
                <w:rFonts w:ascii="Arial" w:hAnsi="Arial"/>
                <w:sz w:val="18"/>
              </w:rPr>
            </w:pPr>
            <w:r w:rsidRPr="000A23C5">
              <w:rPr>
                <w:rFonts w:ascii="Arial" w:hAnsi="Arial"/>
                <w:sz w:val="18"/>
              </w:rPr>
              <w:t>DC_7A_</w:t>
            </w:r>
            <w:r>
              <w:rPr>
                <w:rFonts w:ascii="Arial" w:hAnsi="Arial"/>
                <w:sz w:val="18"/>
              </w:rPr>
              <w:t>n260P</w:t>
            </w:r>
          </w:p>
          <w:p w14:paraId="468E3313" w14:textId="77777777" w:rsidR="00A4549E" w:rsidRPr="00F37388" w:rsidRDefault="00A4549E" w:rsidP="004D1714">
            <w:pPr>
              <w:keepNext/>
              <w:keepLines/>
              <w:spacing w:after="0"/>
              <w:jc w:val="center"/>
              <w:rPr>
                <w:rFonts w:ascii="Arial" w:hAnsi="Arial"/>
                <w:sz w:val="18"/>
                <w:lang w:eastAsia="fi-FI"/>
              </w:rPr>
            </w:pPr>
            <w:r w:rsidRPr="000A23C5">
              <w:rPr>
                <w:rFonts w:ascii="Arial" w:hAnsi="Arial"/>
                <w:sz w:val="18"/>
              </w:rPr>
              <w:t>DC_7A_</w:t>
            </w:r>
            <w:r>
              <w:rPr>
                <w:rFonts w:ascii="Arial" w:hAnsi="Arial"/>
                <w:sz w:val="18"/>
              </w:rPr>
              <w:t>n260Q</w:t>
            </w:r>
          </w:p>
        </w:tc>
        <w:tc>
          <w:tcPr>
            <w:tcW w:w="2846" w:type="dxa"/>
          </w:tcPr>
          <w:p w14:paraId="584A352B" w14:textId="77777777" w:rsidR="00A4549E" w:rsidRPr="00904224" w:rsidRDefault="00A4549E" w:rsidP="004D1714">
            <w:pPr>
              <w:keepNext/>
              <w:keepLines/>
              <w:spacing w:after="0"/>
              <w:jc w:val="center"/>
              <w:rPr>
                <w:rFonts w:ascii="Arial" w:hAnsi="Arial"/>
                <w:sz w:val="18"/>
              </w:rPr>
            </w:pPr>
            <w:r w:rsidRPr="00904224">
              <w:rPr>
                <w:rFonts w:ascii="Arial" w:hAnsi="Arial"/>
                <w:sz w:val="18"/>
              </w:rPr>
              <w:t>DC_7A_n260A</w:t>
            </w:r>
          </w:p>
          <w:p w14:paraId="31E6A796" w14:textId="77777777" w:rsidR="00A4549E" w:rsidRPr="00904224" w:rsidRDefault="00A4549E" w:rsidP="004D1714">
            <w:pPr>
              <w:keepNext/>
              <w:keepLines/>
              <w:spacing w:after="0"/>
              <w:jc w:val="center"/>
              <w:rPr>
                <w:rFonts w:ascii="Arial" w:hAnsi="Arial"/>
                <w:sz w:val="18"/>
              </w:rPr>
            </w:pPr>
            <w:r w:rsidRPr="00904224">
              <w:rPr>
                <w:rFonts w:ascii="Arial" w:hAnsi="Arial"/>
                <w:sz w:val="18"/>
              </w:rPr>
              <w:t>DC_7A_n260G</w:t>
            </w:r>
          </w:p>
          <w:p w14:paraId="78B7EDB8" w14:textId="77777777" w:rsidR="00A4549E" w:rsidRPr="00904224" w:rsidRDefault="00A4549E" w:rsidP="004D1714">
            <w:pPr>
              <w:keepNext/>
              <w:keepLines/>
              <w:spacing w:after="0"/>
              <w:jc w:val="center"/>
              <w:rPr>
                <w:rFonts w:ascii="Arial" w:hAnsi="Arial"/>
                <w:sz w:val="18"/>
              </w:rPr>
            </w:pPr>
            <w:r w:rsidRPr="00904224">
              <w:rPr>
                <w:rFonts w:ascii="Arial" w:hAnsi="Arial"/>
                <w:sz w:val="18"/>
              </w:rPr>
              <w:t>DC_7A_n260H</w:t>
            </w:r>
          </w:p>
          <w:p w14:paraId="4327AFF1" w14:textId="77777777" w:rsidR="00A4549E" w:rsidRPr="00904224" w:rsidRDefault="00A4549E" w:rsidP="004D1714">
            <w:pPr>
              <w:keepNext/>
              <w:keepLines/>
              <w:spacing w:after="0"/>
              <w:jc w:val="center"/>
              <w:rPr>
                <w:rFonts w:ascii="Arial" w:hAnsi="Arial"/>
                <w:sz w:val="18"/>
              </w:rPr>
            </w:pPr>
            <w:r w:rsidRPr="00904224">
              <w:rPr>
                <w:rFonts w:ascii="Arial" w:hAnsi="Arial"/>
                <w:sz w:val="18"/>
              </w:rPr>
              <w:t>DC_7A_n260I</w:t>
            </w:r>
          </w:p>
          <w:p w14:paraId="64959361" w14:textId="77777777" w:rsidR="00A4549E" w:rsidRPr="00904224" w:rsidRDefault="00A4549E" w:rsidP="004D1714">
            <w:pPr>
              <w:keepNext/>
              <w:keepLines/>
              <w:spacing w:after="0"/>
              <w:jc w:val="center"/>
              <w:rPr>
                <w:rFonts w:ascii="Arial" w:hAnsi="Arial"/>
                <w:sz w:val="18"/>
              </w:rPr>
            </w:pPr>
            <w:r w:rsidRPr="00904224">
              <w:rPr>
                <w:rFonts w:ascii="Arial" w:hAnsi="Arial"/>
                <w:sz w:val="18"/>
              </w:rPr>
              <w:t>DC_7A_n260J</w:t>
            </w:r>
          </w:p>
          <w:p w14:paraId="5943E07B" w14:textId="77777777" w:rsidR="00A4549E" w:rsidRPr="00904224" w:rsidRDefault="00A4549E" w:rsidP="004D1714">
            <w:pPr>
              <w:keepNext/>
              <w:keepLines/>
              <w:spacing w:after="0"/>
              <w:jc w:val="center"/>
              <w:rPr>
                <w:rFonts w:ascii="Arial" w:hAnsi="Arial"/>
                <w:sz w:val="18"/>
              </w:rPr>
            </w:pPr>
            <w:r w:rsidRPr="00904224">
              <w:rPr>
                <w:rFonts w:ascii="Arial" w:hAnsi="Arial"/>
                <w:sz w:val="18"/>
              </w:rPr>
              <w:t>DC_7A_n260K</w:t>
            </w:r>
          </w:p>
          <w:p w14:paraId="1C07AC46" w14:textId="77777777" w:rsidR="00A4549E" w:rsidRPr="00904224" w:rsidRDefault="00A4549E" w:rsidP="004D1714">
            <w:pPr>
              <w:keepNext/>
              <w:keepLines/>
              <w:spacing w:after="0"/>
              <w:jc w:val="center"/>
              <w:rPr>
                <w:rFonts w:ascii="Arial" w:hAnsi="Arial"/>
                <w:sz w:val="18"/>
              </w:rPr>
            </w:pPr>
            <w:r w:rsidRPr="00904224">
              <w:rPr>
                <w:rFonts w:ascii="Arial" w:hAnsi="Arial"/>
                <w:sz w:val="18"/>
              </w:rPr>
              <w:t>DC_7A_n260L</w:t>
            </w:r>
          </w:p>
          <w:p w14:paraId="6D68A7E2" w14:textId="77777777" w:rsidR="00A4549E" w:rsidRPr="006010FF" w:rsidRDefault="00A4549E" w:rsidP="004D1714">
            <w:pPr>
              <w:keepNext/>
              <w:keepLines/>
              <w:spacing w:after="0"/>
              <w:jc w:val="center"/>
              <w:rPr>
                <w:rFonts w:ascii="Arial" w:hAnsi="Arial"/>
                <w:sz w:val="18"/>
              </w:rPr>
            </w:pPr>
            <w:r w:rsidRPr="00904224">
              <w:rPr>
                <w:rFonts w:ascii="Arial" w:hAnsi="Arial"/>
                <w:sz w:val="18"/>
              </w:rPr>
              <w:t>DC_7A_n260M</w:t>
            </w:r>
          </w:p>
          <w:p w14:paraId="62FD7A9E" w14:textId="77777777" w:rsidR="00A4549E" w:rsidRPr="006010FF" w:rsidRDefault="00A4549E" w:rsidP="004D1714">
            <w:pPr>
              <w:keepNext/>
              <w:keepLines/>
              <w:spacing w:after="0"/>
              <w:jc w:val="center"/>
              <w:rPr>
                <w:rFonts w:ascii="Arial" w:hAnsi="Arial"/>
                <w:sz w:val="18"/>
              </w:rPr>
            </w:pPr>
            <w:r w:rsidRPr="006010FF">
              <w:rPr>
                <w:rFonts w:ascii="Arial" w:hAnsi="Arial"/>
                <w:sz w:val="18"/>
              </w:rPr>
              <w:t>DC_7A_n260O</w:t>
            </w:r>
          </w:p>
          <w:p w14:paraId="3155E06F" w14:textId="77777777" w:rsidR="00A4549E" w:rsidRPr="006010FF" w:rsidRDefault="00A4549E" w:rsidP="004D1714">
            <w:pPr>
              <w:keepNext/>
              <w:keepLines/>
              <w:spacing w:after="0"/>
              <w:jc w:val="center"/>
              <w:rPr>
                <w:rFonts w:ascii="Arial" w:hAnsi="Arial"/>
                <w:sz w:val="18"/>
              </w:rPr>
            </w:pPr>
            <w:r w:rsidRPr="006010FF">
              <w:rPr>
                <w:rFonts w:ascii="Arial" w:hAnsi="Arial"/>
                <w:sz w:val="18"/>
              </w:rPr>
              <w:t>DC_7A_n260P</w:t>
            </w:r>
          </w:p>
          <w:p w14:paraId="468FBE6B" w14:textId="77777777" w:rsidR="00A4549E" w:rsidRPr="00F37388" w:rsidRDefault="00A4549E" w:rsidP="004D1714">
            <w:pPr>
              <w:keepNext/>
              <w:keepLines/>
              <w:spacing w:after="0"/>
              <w:jc w:val="center"/>
              <w:rPr>
                <w:rFonts w:ascii="Arial" w:hAnsi="Arial"/>
                <w:sz w:val="18"/>
                <w:lang w:eastAsia="zh-CN"/>
              </w:rPr>
            </w:pPr>
            <w:r w:rsidRPr="006010FF">
              <w:rPr>
                <w:rFonts w:ascii="Arial" w:hAnsi="Arial"/>
                <w:sz w:val="18"/>
              </w:rPr>
              <w:t>DC_7A_n260Q</w:t>
            </w:r>
          </w:p>
        </w:tc>
      </w:tr>
      <w:tr w:rsidR="00A4549E" w:rsidRPr="00F37388" w14:paraId="3CC04368" w14:textId="77777777" w:rsidTr="004D1714">
        <w:trPr>
          <w:trHeight w:val="187"/>
          <w:jc w:val="center"/>
        </w:trPr>
        <w:tc>
          <w:tcPr>
            <w:tcW w:w="2972" w:type="dxa"/>
            <w:shd w:val="clear" w:color="auto" w:fill="auto"/>
          </w:tcPr>
          <w:p w14:paraId="04773543" w14:textId="77777777" w:rsidR="00A4549E" w:rsidRDefault="00A4549E" w:rsidP="004D1714">
            <w:pPr>
              <w:keepNext/>
              <w:keepLines/>
              <w:spacing w:after="0"/>
              <w:jc w:val="center"/>
              <w:rPr>
                <w:rFonts w:ascii="Arial" w:hAnsi="Arial"/>
                <w:sz w:val="18"/>
              </w:rPr>
            </w:pPr>
            <w:r w:rsidRPr="000A23C5">
              <w:rPr>
                <w:rFonts w:ascii="Arial" w:hAnsi="Arial"/>
                <w:sz w:val="18"/>
              </w:rPr>
              <w:t>DC_7A_n261A</w:t>
            </w:r>
          </w:p>
          <w:p w14:paraId="6C42F7EB" w14:textId="77777777" w:rsidR="00A4549E" w:rsidRDefault="00A4549E" w:rsidP="004D1714">
            <w:pPr>
              <w:keepNext/>
              <w:keepLines/>
              <w:spacing w:after="0"/>
              <w:jc w:val="center"/>
              <w:rPr>
                <w:rFonts w:ascii="Arial" w:hAnsi="Arial"/>
                <w:sz w:val="18"/>
              </w:rPr>
            </w:pPr>
            <w:r w:rsidRPr="000A23C5">
              <w:rPr>
                <w:rFonts w:ascii="Arial" w:hAnsi="Arial"/>
                <w:sz w:val="18"/>
              </w:rPr>
              <w:t>DC_7A_n261</w:t>
            </w:r>
            <w:r>
              <w:rPr>
                <w:rFonts w:ascii="Arial" w:hAnsi="Arial"/>
                <w:sz w:val="18"/>
              </w:rPr>
              <w:t>G</w:t>
            </w:r>
          </w:p>
          <w:p w14:paraId="602DF57E" w14:textId="77777777" w:rsidR="00A4549E" w:rsidRDefault="00A4549E" w:rsidP="004D1714">
            <w:pPr>
              <w:keepNext/>
              <w:keepLines/>
              <w:spacing w:after="0"/>
              <w:jc w:val="center"/>
              <w:rPr>
                <w:rFonts w:ascii="Arial" w:hAnsi="Arial"/>
                <w:sz w:val="18"/>
              </w:rPr>
            </w:pPr>
            <w:r w:rsidRPr="000A23C5">
              <w:rPr>
                <w:rFonts w:ascii="Arial" w:hAnsi="Arial"/>
                <w:sz w:val="18"/>
              </w:rPr>
              <w:t>DC_7A_n261</w:t>
            </w:r>
            <w:r>
              <w:rPr>
                <w:rFonts w:ascii="Arial" w:hAnsi="Arial"/>
                <w:sz w:val="18"/>
              </w:rPr>
              <w:t>H</w:t>
            </w:r>
          </w:p>
          <w:p w14:paraId="5E2FDE07" w14:textId="77777777" w:rsidR="00A4549E" w:rsidRDefault="00A4549E" w:rsidP="004D1714">
            <w:pPr>
              <w:keepNext/>
              <w:keepLines/>
              <w:spacing w:after="0"/>
              <w:jc w:val="center"/>
              <w:rPr>
                <w:rFonts w:ascii="Arial" w:hAnsi="Arial"/>
                <w:sz w:val="18"/>
              </w:rPr>
            </w:pPr>
            <w:r w:rsidRPr="000A23C5">
              <w:rPr>
                <w:rFonts w:ascii="Arial" w:hAnsi="Arial"/>
                <w:sz w:val="18"/>
              </w:rPr>
              <w:t>DC_7A_n261</w:t>
            </w:r>
            <w:r>
              <w:rPr>
                <w:rFonts w:ascii="Arial" w:hAnsi="Arial"/>
                <w:sz w:val="18"/>
              </w:rPr>
              <w:t>I</w:t>
            </w:r>
          </w:p>
          <w:p w14:paraId="6D65AB06" w14:textId="77777777" w:rsidR="00A4549E" w:rsidRDefault="00A4549E" w:rsidP="004D1714">
            <w:pPr>
              <w:keepNext/>
              <w:keepLines/>
              <w:spacing w:after="0"/>
              <w:jc w:val="center"/>
              <w:rPr>
                <w:rFonts w:ascii="Arial" w:hAnsi="Arial"/>
                <w:sz w:val="18"/>
              </w:rPr>
            </w:pPr>
            <w:r w:rsidRPr="000A23C5">
              <w:rPr>
                <w:rFonts w:ascii="Arial" w:hAnsi="Arial"/>
                <w:sz w:val="18"/>
              </w:rPr>
              <w:t>DC_7A_n261</w:t>
            </w:r>
            <w:r>
              <w:rPr>
                <w:rFonts w:ascii="Arial" w:hAnsi="Arial"/>
                <w:sz w:val="18"/>
              </w:rPr>
              <w:t>J</w:t>
            </w:r>
          </w:p>
          <w:p w14:paraId="705F0860" w14:textId="77777777" w:rsidR="00A4549E" w:rsidRDefault="00A4549E" w:rsidP="004D1714">
            <w:pPr>
              <w:keepNext/>
              <w:keepLines/>
              <w:spacing w:after="0"/>
              <w:jc w:val="center"/>
              <w:rPr>
                <w:rFonts w:ascii="Arial" w:hAnsi="Arial"/>
                <w:sz w:val="18"/>
              </w:rPr>
            </w:pPr>
            <w:r w:rsidRPr="000A23C5">
              <w:rPr>
                <w:rFonts w:ascii="Arial" w:hAnsi="Arial"/>
                <w:sz w:val="18"/>
              </w:rPr>
              <w:t>DC_7A_n261</w:t>
            </w:r>
            <w:r>
              <w:rPr>
                <w:rFonts w:ascii="Arial" w:hAnsi="Arial"/>
                <w:sz w:val="18"/>
              </w:rPr>
              <w:t>K</w:t>
            </w:r>
          </w:p>
          <w:p w14:paraId="08D14D2E" w14:textId="77777777" w:rsidR="00A4549E" w:rsidRDefault="00A4549E" w:rsidP="004D1714">
            <w:pPr>
              <w:keepNext/>
              <w:keepLines/>
              <w:spacing w:after="0"/>
              <w:jc w:val="center"/>
              <w:rPr>
                <w:rFonts w:ascii="Arial" w:hAnsi="Arial"/>
                <w:sz w:val="18"/>
              </w:rPr>
            </w:pPr>
            <w:r w:rsidRPr="000A23C5">
              <w:rPr>
                <w:rFonts w:ascii="Arial" w:hAnsi="Arial"/>
                <w:sz w:val="18"/>
              </w:rPr>
              <w:t>DC_7A_n261</w:t>
            </w:r>
            <w:r>
              <w:rPr>
                <w:rFonts w:ascii="Arial" w:hAnsi="Arial"/>
                <w:sz w:val="18"/>
              </w:rPr>
              <w:t>L</w:t>
            </w:r>
          </w:p>
          <w:p w14:paraId="608A8C64" w14:textId="77777777" w:rsidR="00A4549E" w:rsidRDefault="00A4549E" w:rsidP="004D1714">
            <w:pPr>
              <w:keepNext/>
              <w:keepLines/>
              <w:spacing w:after="0"/>
              <w:jc w:val="center"/>
              <w:rPr>
                <w:rFonts w:ascii="Arial" w:hAnsi="Arial"/>
                <w:sz w:val="18"/>
              </w:rPr>
            </w:pPr>
            <w:r w:rsidRPr="000A23C5">
              <w:rPr>
                <w:rFonts w:ascii="Arial" w:hAnsi="Arial"/>
                <w:sz w:val="18"/>
              </w:rPr>
              <w:t>DC_7A_n261</w:t>
            </w:r>
            <w:r>
              <w:rPr>
                <w:rFonts w:ascii="Arial" w:hAnsi="Arial"/>
                <w:sz w:val="18"/>
              </w:rPr>
              <w:t>M</w:t>
            </w:r>
          </w:p>
          <w:p w14:paraId="3E38B863" w14:textId="77777777" w:rsidR="00A4549E" w:rsidRDefault="00A4549E" w:rsidP="004D1714">
            <w:pPr>
              <w:keepNext/>
              <w:keepLines/>
              <w:spacing w:after="0"/>
              <w:jc w:val="center"/>
              <w:rPr>
                <w:rFonts w:ascii="Arial" w:hAnsi="Arial"/>
                <w:sz w:val="18"/>
              </w:rPr>
            </w:pPr>
            <w:r w:rsidRPr="000A23C5">
              <w:rPr>
                <w:rFonts w:ascii="Arial" w:hAnsi="Arial"/>
                <w:sz w:val="18"/>
              </w:rPr>
              <w:t>DC_7A_n261</w:t>
            </w:r>
            <w:r>
              <w:rPr>
                <w:rFonts w:ascii="Arial" w:hAnsi="Arial"/>
                <w:sz w:val="18"/>
              </w:rPr>
              <w:t>O</w:t>
            </w:r>
          </w:p>
          <w:p w14:paraId="21068290" w14:textId="77777777" w:rsidR="00A4549E" w:rsidRDefault="00A4549E" w:rsidP="004D1714">
            <w:pPr>
              <w:keepNext/>
              <w:keepLines/>
              <w:spacing w:after="0"/>
              <w:jc w:val="center"/>
              <w:rPr>
                <w:rFonts w:ascii="Arial" w:hAnsi="Arial"/>
                <w:sz w:val="18"/>
              </w:rPr>
            </w:pPr>
            <w:r w:rsidRPr="000A23C5">
              <w:rPr>
                <w:rFonts w:ascii="Arial" w:hAnsi="Arial"/>
                <w:sz w:val="18"/>
              </w:rPr>
              <w:t>DC_7A_n261</w:t>
            </w:r>
            <w:r>
              <w:rPr>
                <w:rFonts w:ascii="Arial" w:hAnsi="Arial"/>
                <w:sz w:val="18"/>
              </w:rPr>
              <w:t>P</w:t>
            </w:r>
          </w:p>
          <w:p w14:paraId="11CB8490" w14:textId="77777777" w:rsidR="00A4549E" w:rsidRPr="00F37388" w:rsidRDefault="00A4549E" w:rsidP="004D1714">
            <w:pPr>
              <w:keepNext/>
              <w:keepLines/>
              <w:spacing w:after="0"/>
              <w:jc w:val="center"/>
              <w:rPr>
                <w:rFonts w:ascii="Arial" w:hAnsi="Arial"/>
                <w:sz w:val="18"/>
                <w:lang w:eastAsia="fi-FI"/>
              </w:rPr>
            </w:pPr>
            <w:r w:rsidRPr="000A23C5">
              <w:rPr>
                <w:rFonts w:ascii="Arial" w:hAnsi="Arial"/>
                <w:sz w:val="18"/>
              </w:rPr>
              <w:t>DC_7A_n261</w:t>
            </w:r>
            <w:r>
              <w:rPr>
                <w:rFonts w:ascii="Arial" w:hAnsi="Arial"/>
                <w:sz w:val="18"/>
              </w:rPr>
              <w:t>Q</w:t>
            </w:r>
          </w:p>
        </w:tc>
        <w:tc>
          <w:tcPr>
            <w:tcW w:w="2846" w:type="dxa"/>
          </w:tcPr>
          <w:p w14:paraId="47A94F45" w14:textId="77777777" w:rsidR="00A4549E" w:rsidRPr="00904224" w:rsidRDefault="00A4549E" w:rsidP="004D1714">
            <w:pPr>
              <w:keepNext/>
              <w:keepLines/>
              <w:spacing w:after="0"/>
              <w:jc w:val="center"/>
              <w:rPr>
                <w:rFonts w:ascii="Arial" w:hAnsi="Arial"/>
                <w:sz w:val="18"/>
              </w:rPr>
            </w:pPr>
            <w:r w:rsidRPr="00904224">
              <w:rPr>
                <w:rFonts w:ascii="Arial" w:hAnsi="Arial"/>
                <w:sz w:val="18"/>
              </w:rPr>
              <w:t>DC_7A_</w:t>
            </w:r>
            <w:r>
              <w:rPr>
                <w:rFonts w:ascii="Arial" w:hAnsi="Arial"/>
                <w:sz w:val="18"/>
              </w:rPr>
              <w:t>n261</w:t>
            </w:r>
            <w:r w:rsidRPr="00904224">
              <w:rPr>
                <w:rFonts w:ascii="Arial" w:hAnsi="Arial"/>
                <w:sz w:val="18"/>
              </w:rPr>
              <w:t>A</w:t>
            </w:r>
          </w:p>
          <w:p w14:paraId="4552E46E" w14:textId="77777777" w:rsidR="00A4549E" w:rsidRPr="00904224" w:rsidRDefault="00A4549E" w:rsidP="004D1714">
            <w:pPr>
              <w:keepNext/>
              <w:keepLines/>
              <w:spacing w:after="0"/>
              <w:jc w:val="center"/>
              <w:rPr>
                <w:rFonts w:ascii="Arial" w:hAnsi="Arial"/>
                <w:sz w:val="18"/>
              </w:rPr>
            </w:pPr>
            <w:r w:rsidRPr="00904224">
              <w:rPr>
                <w:rFonts w:ascii="Arial" w:hAnsi="Arial"/>
                <w:sz w:val="18"/>
              </w:rPr>
              <w:t>DC_7A_</w:t>
            </w:r>
            <w:r>
              <w:rPr>
                <w:rFonts w:ascii="Arial" w:hAnsi="Arial"/>
                <w:sz w:val="18"/>
              </w:rPr>
              <w:t>n261</w:t>
            </w:r>
            <w:r w:rsidRPr="00904224">
              <w:rPr>
                <w:rFonts w:ascii="Arial" w:hAnsi="Arial"/>
                <w:sz w:val="18"/>
              </w:rPr>
              <w:t>G</w:t>
            </w:r>
          </w:p>
          <w:p w14:paraId="18122C0D" w14:textId="77777777" w:rsidR="00A4549E" w:rsidRPr="00904224" w:rsidRDefault="00A4549E" w:rsidP="004D1714">
            <w:pPr>
              <w:keepNext/>
              <w:keepLines/>
              <w:spacing w:after="0"/>
              <w:jc w:val="center"/>
              <w:rPr>
                <w:rFonts w:ascii="Arial" w:hAnsi="Arial"/>
                <w:sz w:val="18"/>
              </w:rPr>
            </w:pPr>
            <w:r w:rsidRPr="00904224">
              <w:rPr>
                <w:rFonts w:ascii="Arial" w:hAnsi="Arial"/>
                <w:sz w:val="18"/>
              </w:rPr>
              <w:t>DC_7A_</w:t>
            </w:r>
            <w:r>
              <w:rPr>
                <w:rFonts w:ascii="Arial" w:hAnsi="Arial"/>
                <w:sz w:val="18"/>
              </w:rPr>
              <w:t>n261</w:t>
            </w:r>
            <w:r w:rsidRPr="00904224">
              <w:rPr>
                <w:rFonts w:ascii="Arial" w:hAnsi="Arial"/>
                <w:sz w:val="18"/>
              </w:rPr>
              <w:t>H</w:t>
            </w:r>
          </w:p>
          <w:p w14:paraId="0C30AB45" w14:textId="77777777" w:rsidR="00A4549E" w:rsidRPr="00904224" w:rsidRDefault="00A4549E" w:rsidP="004D1714">
            <w:pPr>
              <w:keepNext/>
              <w:keepLines/>
              <w:spacing w:after="0"/>
              <w:jc w:val="center"/>
              <w:rPr>
                <w:rFonts w:ascii="Arial" w:hAnsi="Arial"/>
                <w:sz w:val="18"/>
              </w:rPr>
            </w:pPr>
            <w:r w:rsidRPr="00904224">
              <w:rPr>
                <w:rFonts w:ascii="Arial" w:hAnsi="Arial"/>
                <w:sz w:val="18"/>
              </w:rPr>
              <w:t>DC_7A_</w:t>
            </w:r>
            <w:r>
              <w:rPr>
                <w:rFonts w:ascii="Arial" w:hAnsi="Arial"/>
                <w:sz w:val="18"/>
              </w:rPr>
              <w:t>n261</w:t>
            </w:r>
            <w:r w:rsidRPr="00904224">
              <w:rPr>
                <w:rFonts w:ascii="Arial" w:hAnsi="Arial"/>
                <w:sz w:val="18"/>
              </w:rPr>
              <w:t>I</w:t>
            </w:r>
          </w:p>
          <w:p w14:paraId="4227208D" w14:textId="77777777" w:rsidR="00A4549E" w:rsidRPr="00904224" w:rsidRDefault="00A4549E" w:rsidP="004D1714">
            <w:pPr>
              <w:keepNext/>
              <w:keepLines/>
              <w:spacing w:after="0"/>
              <w:jc w:val="center"/>
              <w:rPr>
                <w:rFonts w:ascii="Arial" w:hAnsi="Arial"/>
                <w:sz w:val="18"/>
              </w:rPr>
            </w:pPr>
            <w:r w:rsidRPr="00904224">
              <w:rPr>
                <w:rFonts w:ascii="Arial" w:hAnsi="Arial"/>
                <w:sz w:val="18"/>
              </w:rPr>
              <w:t>DC_7A_</w:t>
            </w:r>
            <w:r>
              <w:rPr>
                <w:rFonts w:ascii="Arial" w:hAnsi="Arial"/>
                <w:sz w:val="18"/>
              </w:rPr>
              <w:t>n261</w:t>
            </w:r>
            <w:r w:rsidRPr="00904224">
              <w:rPr>
                <w:rFonts w:ascii="Arial" w:hAnsi="Arial"/>
                <w:sz w:val="18"/>
              </w:rPr>
              <w:t>J</w:t>
            </w:r>
          </w:p>
          <w:p w14:paraId="72189AAF" w14:textId="77777777" w:rsidR="00A4549E" w:rsidRPr="00904224" w:rsidRDefault="00A4549E" w:rsidP="004D1714">
            <w:pPr>
              <w:keepNext/>
              <w:keepLines/>
              <w:spacing w:after="0"/>
              <w:jc w:val="center"/>
              <w:rPr>
                <w:rFonts w:ascii="Arial" w:hAnsi="Arial"/>
                <w:sz w:val="18"/>
              </w:rPr>
            </w:pPr>
            <w:r w:rsidRPr="00904224">
              <w:rPr>
                <w:rFonts w:ascii="Arial" w:hAnsi="Arial"/>
                <w:sz w:val="18"/>
              </w:rPr>
              <w:t>DC_7A_</w:t>
            </w:r>
            <w:r>
              <w:rPr>
                <w:rFonts w:ascii="Arial" w:hAnsi="Arial"/>
                <w:sz w:val="18"/>
              </w:rPr>
              <w:t>n261</w:t>
            </w:r>
            <w:r w:rsidRPr="00904224">
              <w:rPr>
                <w:rFonts w:ascii="Arial" w:hAnsi="Arial"/>
                <w:sz w:val="18"/>
              </w:rPr>
              <w:t>K</w:t>
            </w:r>
          </w:p>
          <w:p w14:paraId="34F32722" w14:textId="77777777" w:rsidR="00A4549E" w:rsidRPr="00904224" w:rsidRDefault="00A4549E" w:rsidP="004D1714">
            <w:pPr>
              <w:keepNext/>
              <w:keepLines/>
              <w:spacing w:after="0"/>
              <w:jc w:val="center"/>
              <w:rPr>
                <w:rFonts w:ascii="Arial" w:hAnsi="Arial"/>
                <w:sz w:val="18"/>
              </w:rPr>
            </w:pPr>
            <w:r w:rsidRPr="00904224">
              <w:rPr>
                <w:rFonts w:ascii="Arial" w:hAnsi="Arial"/>
                <w:sz w:val="18"/>
              </w:rPr>
              <w:t>DC_7A_</w:t>
            </w:r>
            <w:r>
              <w:rPr>
                <w:rFonts w:ascii="Arial" w:hAnsi="Arial"/>
                <w:sz w:val="18"/>
              </w:rPr>
              <w:t>n261</w:t>
            </w:r>
            <w:r w:rsidRPr="00904224">
              <w:rPr>
                <w:rFonts w:ascii="Arial" w:hAnsi="Arial"/>
                <w:sz w:val="18"/>
              </w:rPr>
              <w:t>L</w:t>
            </w:r>
          </w:p>
          <w:p w14:paraId="6F310B0E" w14:textId="77777777" w:rsidR="00A4549E" w:rsidRPr="006010FF" w:rsidRDefault="00A4549E" w:rsidP="004D1714">
            <w:pPr>
              <w:keepNext/>
              <w:keepLines/>
              <w:spacing w:after="0"/>
              <w:jc w:val="center"/>
              <w:rPr>
                <w:rFonts w:ascii="Arial" w:hAnsi="Arial"/>
                <w:sz w:val="18"/>
              </w:rPr>
            </w:pPr>
            <w:r w:rsidRPr="00904224">
              <w:rPr>
                <w:rFonts w:ascii="Arial" w:hAnsi="Arial"/>
                <w:sz w:val="18"/>
              </w:rPr>
              <w:t>DC_7A_</w:t>
            </w:r>
            <w:r>
              <w:rPr>
                <w:rFonts w:ascii="Arial" w:hAnsi="Arial"/>
                <w:sz w:val="18"/>
              </w:rPr>
              <w:t>n261</w:t>
            </w:r>
            <w:r w:rsidRPr="00904224">
              <w:rPr>
                <w:rFonts w:ascii="Arial" w:hAnsi="Arial"/>
                <w:sz w:val="18"/>
              </w:rPr>
              <w:t>M</w:t>
            </w:r>
          </w:p>
          <w:p w14:paraId="478211C5" w14:textId="77777777" w:rsidR="00A4549E" w:rsidRPr="006010FF" w:rsidRDefault="00A4549E" w:rsidP="004D1714">
            <w:pPr>
              <w:keepNext/>
              <w:keepLines/>
              <w:spacing w:after="0"/>
              <w:jc w:val="center"/>
              <w:rPr>
                <w:rFonts w:ascii="Arial" w:hAnsi="Arial"/>
                <w:sz w:val="18"/>
              </w:rPr>
            </w:pPr>
            <w:r w:rsidRPr="006010FF">
              <w:rPr>
                <w:rFonts w:ascii="Arial" w:hAnsi="Arial"/>
                <w:sz w:val="18"/>
              </w:rPr>
              <w:t>DC_7A_</w:t>
            </w:r>
            <w:r>
              <w:rPr>
                <w:rFonts w:ascii="Arial" w:hAnsi="Arial"/>
                <w:sz w:val="18"/>
              </w:rPr>
              <w:t>n261</w:t>
            </w:r>
            <w:r w:rsidRPr="006010FF">
              <w:rPr>
                <w:rFonts w:ascii="Arial" w:hAnsi="Arial"/>
                <w:sz w:val="18"/>
              </w:rPr>
              <w:t>O</w:t>
            </w:r>
          </w:p>
          <w:p w14:paraId="63F08BCE" w14:textId="77777777" w:rsidR="00A4549E" w:rsidRPr="006010FF" w:rsidRDefault="00A4549E" w:rsidP="004D1714">
            <w:pPr>
              <w:keepNext/>
              <w:keepLines/>
              <w:spacing w:after="0"/>
              <w:jc w:val="center"/>
              <w:rPr>
                <w:rFonts w:ascii="Arial" w:hAnsi="Arial"/>
                <w:sz w:val="18"/>
              </w:rPr>
            </w:pPr>
            <w:r w:rsidRPr="006010FF">
              <w:rPr>
                <w:rFonts w:ascii="Arial" w:hAnsi="Arial"/>
                <w:sz w:val="18"/>
              </w:rPr>
              <w:t>DC_7A_</w:t>
            </w:r>
            <w:r>
              <w:rPr>
                <w:rFonts w:ascii="Arial" w:hAnsi="Arial"/>
                <w:sz w:val="18"/>
              </w:rPr>
              <w:t>n261</w:t>
            </w:r>
            <w:r w:rsidRPr="006010FF">
              <w:rPr>
                <w:rFonts w:ascii="Arial" w:hAnsi="Arial"/>
                <w:sz w:val="18"/>
              </w:rPr>
              <w:t>P</w:t>
            </w:r>
          </w:p>
          <w:p w14:paraId="1E30447D" w14:textId="77777777" w:rsidR="00A4549E" w:rsidRPr="00F37388" w:rsidRDefault="00A4549E" w:rsidP="004D1714">
            <w:pPr>
              <w:keepNext/>
              <w:keepLines/>
              <w:spacing w:after="0"/>
              <w:jc w:val="center"/>
              <w:rPr>
                <w:rFonts w:ascii="Arial" w:hAnsi="Arial"/>
                <w:sz w:val="18"/>
                <w:lang w:eastAsia="zh-CN"/>
              </w:rPr>
            </w:pPr>
            <w:r w:rsidRPr="006010FF">
              <w:rPr>
                <w:rFonts w:ascii="Arial" w:hAnsi="Arial"/>
                <w:sz w:val="18"/>
              </w:rPr>
              <w:t>DC_7A_</w:t>
            </w:r>
            <w:r>
              <w:rPr>
                <w:rFonts w:ascii="Arial" w:hAnsi="Arial"/>
                <w:sz w:val="18"/>
              </w:rPr>
              <w:t>n261</w:t>
            </w:r>
            <w:r w:rsidRPr="006010FF">
              <w:rPr>
                <w:rFonts w:ascii="Arial" w:hAnsi="Arial"/>
                <w:sz w:val="18"/>
              </w:rPr>
              <w:t>Q</w:t>
            </w:r>
          </w:p>
        </w:tc>
      </w:tr>
      <w:tr w:rsidR="00A4549E" w:rsidRPr="00F37388" w14:paraId="3E484BBC" w14:textId="77777777" w:rsidTr="004D1714">
        <w:trPr>
          <w:trHeight w:val="187"/>
          <w:jc w:val="center"/>
        </w:trPr>
        <w:tc>
          <w:tcPr>
            <w:tcW w:w="2972" w:type="dxa"/>
            <w:shd w:val="clear" w:color="auto" w:fill="auto"/>
          </w:tcPr>
          <w:p w14:paraId="36E6B80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rPr>
              <w:lastRenderedPageBreak/>
              <w:t>DC_8A_n257A</w:t>
            </w:r>
          </w:p>
          <w:p w14:paraId="4C2E0CA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DC_8A_n257D</w:t>
            </w:r>
          </w:p>
          <w:p w14:paraId="1DA83A0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DC_8A_n257E</w:t>
            </w:r>
          </w:p>
          <w:p w14:paraId="59C73D2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DC_8A_n257F</w:t>
            </w:r>
          </w:p>
          <w:p w14:paraId="4B82628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DC_8A_n257G</w:t>
            </w:r>
          </w:p>
          <w:p w14:paraId="640BA37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DC_8A_n257H</w:t>
            </w:r>
          </w:p>
          <w:p w14:paraId="2D8A3FA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DC_8A_n257I</w:t>
            </w:r>
          </w:p>
          <w:p w14:paraId="2BB8D17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DC_8A_n257J</w:t>
            </w:r>
          </w:p>
          <w:p w14:paraId="6C47CBD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DC_8A_n257K</w:t>
            </w:r>
          </w:p>
          <w:p w14:paraId="1963F79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DC_8A_n257L</w:t>
            </w:r>
          </w:p>
          <w:p w14:paraId="14BDED4E" w14:textId="77777777" w:rsidR="00A4549E" w:rsidRDefault="00A4549E" w:rsidP="004D1714">
            <w:pPr>
              <w:keepNext/>
              <w:keepLines/>
              <w:spacing w:after="0"/>
              <w:jc w:val="center"/>
              <w:rPr>
                <w:ins w:id="125" w:author="Bo-Han Hsieh" w:date="2024-03-03T21:31:00Z"/>
                <w:rFonts w:ascii="Arial" w:hAnsi="Arial" w:hint="eastAsia"/>
                <w:sz w:val="18"/>
                <w:lang w:eastAsia="zh-TW"/>
              </w:rPr>
            </w:pPr>
            <w:r w:rsidRPr="00F37388">
              <w:rPr>
                <w:rFonts w:ascii="Arial" w:hAnsi="Arial"/>
                <w:sz w:val="18"/>
                <w:lang w:eastAsia="fi-FI"/>
              </w:rPr>
              <w:t>DC_8A_n257M</w:t>
            </w:r>
          </w:p>
          <w:p w14:paraId="5545862D" w14:textId="77777777" w:rsidR="003D3DD6" w:rsidRDefault="003D3DD6" w:rsidP="003D3DD6">
            <w:pPr>
              <w:keepNext/>
              <w:keepLines/>
              <w:spacing w:after="0"/>
              <w:jc w:val="center"/>
              <w:rPr>
                <w:ins w:id="126" w:author="Bo-Han Hsieh" w:date="2024-03-03T21:31:00Z"/>
                <w:rFonts w:ascii="Arial" w:eastAsia="游明朝" w:hAnsi="Arial"/>
                <w:sz w:val="18"/>
                <w:lang w:eastAsia="ja-JP"/>
              </w:rPr>
            </w:pPr>
            <w:ins w:id="127" w:author="Bo-Han Hsieh" w:date="2024-03-03T21:31:00Z">
              <w:r>
                <w:rPr>
                  <w:rFonts w:ascii="Arial" w:eastAsia="游明朝" w:hAnsi="Arial" w:hint="eastAsia"/>
                  <w:sz w:val="18"/>
                  <w:lang w:eastAsia="ja-JP"/>
                </w:rPr>
                <w:t>D</w:t>
              </w:r>
              <w:r>
                <w:rPr>
                  <w:rFonts w:ascii="Arial" w:eastAsia="游明朝" w:hAnsi="Arial"/>
                  <w:sz w:val="18"/>
                  <w:lang w:eastAsia="ja-JP"/>
                </w:rPr>
                <w:t>C_8B_n257A</w:t>
              </w:r>
            </w:ins>
          </w:p>
          <w:p w14:paraId="67395911" w14:textId="77777777" w:rsidR="003D3DD6" w:rsidRDefault="003D3DD6" w:rsidP="003D3DD6">
            <w:pPr>
              <w:keepNext/>
              <w:keepLines/>
              <w:spacing w:after="0"/>
              <w:jc w:val="center"/>
              <w:rPr>
                <w:ins w:id="128" w:author="Bo-Han Hsieh" w:date="2024-03-03T21:31:00Z"/>
                <w:rFonts w:ascii="Arial" w:eastAsia="游明朝" w:hAnsi="Arial"/>
                <w:sz w:val="18"/>
                <w:lang w:eastAsia="ja-JP"/>
              </w:rPr>
            </w:pPr>
            <w:ins w:id="129" w:author="Bo-Han Hsieh" w:date="2024-03-03T21:31:00Z">
              <w:r>
                <w:rPr>
                  <w:rFonts w:ascii="Arial" w:eastAsia="游明朝" w:hAnsi="Arial" w:hint="eastAsia"/>
                  <w:sz w:val="18"/>
                  <w:lang w:eastAsia="ja-JP"/>
                </w:rPr>
                <w:t>D</w:t>
              </w:r>
              <w:r>
                <w:rPr>
                  <w:rFonts w:ascii="Arial" w:eastAsia="游明朝" w:hAnsi="Arial"/>
                  <w:sz w:val="18"/>
                  <w:lang w:eastAsia="ja-JP"/>
                </w:rPr>
                <w:t>C_8B_n257D</w:t>
              </w:r>
            </w:ins>
          </w:p>
          <w:p w14:paraId="1E1AD086" w14:textId="77777777" w:rsidR="003D3DD6" w:rsidRDefault="003D3DD6" w:rsidP="003D3DD6">
            <w:pPr>
              <w:keepNext/>
              <w:keepLines/>
              <w:spacing w:after="0"/>
              <w:jc w:val="center"/>
              <w:rPr>
                <w:ins w:id="130" w:author="Bo-Han Hsieh" w:date="2024-03-03T21:31:00Z"/>
                <w:rFonts w:ascii="Arial" w:eastAsia="游明朝" w:hAnsi="Arial"/>
                <w:sz w:val="18"/>
                <w:lang w:eastAsia="ja-JP"/>
              </w:rPr>
            </w:pPr>
            <w:ins w:id="131" w:author="Bo-Han Hsieh" w:date="2024-03-03T21:31:00Z">
              <w:r>
                <w:rPr>
                  <w:rFonts w:ascii="Arial" w:eastAsia="游明朝" w:hAnsi="Arial" w:hint="eastAsia"/>
                  <w:sz w:val="18"/>
                  <w:lang w:eastAsia="ja-JP"/>
                </w:rPr>
                <w:t>D</w:t>
              </w:r>
              <w:r>
                <w:rPr>
                  <w:rFonts w:ascii="Arial" w:eastAsia="游明朝" w:hAnsi="Arial"/>
                  <w:sz w:val="18"/>
                  <w:lang w:eastAsia="ja-JP"/>
                </w:rPr>
                <w:t>C_8B_n257G</w:t>
              </w:r>
            </w:ins>
          </w:p>
          <w:p w14:paraId="05BE5503" w14:textId="77777777" w:rsidR="003D3DD6" w:rsidRDefault="003D3DD6" w:rsidP="003D3DD6">
            <w:pPr>
              <w:keepNext/>
              <w:keepLines/>
              <w:spacing w:after="0"/>
              <w:jc w:val="center"/>
              <w:rPr>
                <w:ins w:id="132" w:author="Bo-Han Hsieh" w:date="2024-03-03T21:31:00Z"/>
                <w:rFonts w:ascii="Arial" w:eastAsia="游明朝" w:hAnsi="Arial"/>
                <w:sz w:val="18"/>
                <w:lang w:eastAsia="ja-JP"/>
              </w:rPr>
            </w:pPr>
            <w:ins w:id="133" w:author="Bo-Han Hsieh" w:date="2024-03-03T21:31:00Z">
              <w:r>
                <w:rPr>
                  <w:rFonts w:ascii="Arial" w:eastAsia="游明朝" w:hAnsi="Arial" w:hint="eastAsia"/>
                  <w:sz w:val="18"/>
                  <w:lang w:eastAsia="ja-JP"/>
                </w:rPr>
                <w:t>D</w:t>
              </w:r>
              <w:r>
                <w:rPr>
                  <w:rFonts w:ascii="Arial" w:eastAsia="游明朝" w:hAnsi="Arial"/>
                  <w:sz w:val="18"/>
                  <w:lang w:eastAsia="ja-JP"/>
                </w:rPr>
                <w:t>C_8B_n257H</w:t>
              </w:r>
            </w:ins>
          </w:p>
          <w:p w14:paraId="2B1EE2EE" w14:textId="71D00DA2" w:rsidR="003D3DD6" w:rsidRPr="00F37388" w:rsidRDefault="003D3DD6" w:rsidP="003D3DD6">
            <w:pPr>
              <w:keepNext/>
              <w:keepLines/>
              <w:spacing w:after="0"/>
              <w:jc w:val="center"/>
              <w:rPr>
                <w:rFonts w:ascii="Arial" w:hAnsi="Arial" w:hint="eastAsia"/>
                <w:sz w:val="18"/>
                <w:lang w:eastAsia="zh-TW"/>
              </w:rPr>
            </w:pPr>
            <w:ins w:id="134" w:author="Bo-Han Hsieh" w:date="2024-03-03T21:31:00Z">
              <w:r>
                <w:rPr>
                  <w:rFonts w:ascii="Arial" w:eastAsia="游明朝" w:hAnsi="Arial" w:hint="eastAsia"/>
                  <w:sz w:val="18"/>
                  <w:lang w:eastAsia="ja-JP"/>
                </w:rPr>
                <w:t>D</w:t>
              </w:r>
              <w:r>
                <w:rPr>
                  <w:rFonts w:ascii="Arial" w:eastAsia="游明朝" w:hAnsi="Arial"/>
                  <w:sz w:val="18"/>
                  <w:lang w:eastAsia="ja-JP"/>
                </w:rPr>
                <w:t>C_8B_n257I</w:t>
              </w:r>
            </w:ins>
          </w:p>
        </w:tc>
        <w:tc>
          <w:tcPr>
            <w:tcW w:w="2846" w:type="dxa"/>
          </w:tcPr>
          <w:p w14:paraId="5AF49455"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rPr>
              <w:t>DC_8A_n257A</w:t>
            </w:r>
          </w:p>
          <w:p w14:paraId="73EB72D8"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DC_8A_n257D</w:t>
            </w:r>
          </w:p>
          <w:p w14:paraId="2AA1ACE0"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DC_8A_n257G</w:t>
            </w:r>
          </w:p>
          <w:p w14:paraId="1771D024"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DC_8A_n257H</w:t>
            </w:r>
          </w:p>
          <w:p w14:paraId="044AA27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rPr>
              <w:t>DC_8A_n257I</w:t>
            </w:r>
          </w:p>
        </w:tc>
      </w:tr>
      <w:tr w:rsidR="00A4549E" w:rsidRPr="00F37388" w14:paraId="7F579338" w14:textId="77777777" w:rsidTr="004D1714">
        <w:trPr>
          <w:trHeight w:val="187"/>
          <w:jc w:val="center"/>
        </w:trPr>
        <w:tc>
          <w:tcPr>
            <w:tcW w:w="2972" w:type="dxa"/>
            <w:shd w:val="clear" w:color="auto" w:fill="auto"/>
          </w:tcPr>
          <w:p w14:paraId="768E3938"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rPr>
              <w:t>DC_8A_n258A</w:t>
            </w:r>
          </w:p>
          <w:p w14:paraId="493615F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sz w:val="18"/>
                <w:lang w:eastAsia="zh-CN"/>
              </w:rPr>
              <w:t>8</w:t>
            </w:r>
            <w:r w:rsidRPr="00F37388">
              <w:rPr>
                <w:rFonts w:ascii="Arial" w:hAnsi="Arial"/>
                <w:sz w:val="18"/>
                <w:lang w:eastAsia="fi-FI"/>
              </w:rPr>
              <w:t>A_n</w:t>
            </w:r>
            <w:r w:rsidRPr="00F37388">
              <w:rPr>
                <w:rFonts w:ascii="Arial" w:hAnsi="Arial"/>
                <w:sz w:val="18"/>
                <w:lang w:eastAsia="zh-CN"/>
              </w:rPr>
              <w:t>258</w:t>
            </w:r>
            <w:r w:rsidRPr="00F37388">
              <w:rPr>
                <w:rFonts w:ascii="Arial" w:hAnsi="Arial"/>
                <w:sz w:val="18"/>
                <w:lang w:eastAsia="fi-FI"/>
              </w:rPr>
              <w:t>B</w:t>
            </w:r>
          </w:p>
          <w:p w14:paraId="3AF4E7D0"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w:t>
            </w:r>
            <w:r w:rsidRPr="00F37388">
              <w:rPr>
                <w:rFonts w:ascii="Arial" w:hAnsi="Arial"/>
                <w:sz w:val="18"/>
                <w:lang w:eastAsia="zh-CN"/>
              </w:rPr>
              <w:t>8</w:t>
            </w:r>
            <w:r w:rsidRPr="00F37388">
              <w:rPr>
                <w:rFonts w:ascii="Arial" w:hAnsi="Arial"/>
                <w:sz w:val="18"/>
                <w:lang w:eastAsia="fi-FI"/>
              </w:rPr>
              <w:t>A_n</w:t>
            </w:r>
            <w:r w:rsidRPr="00F37388">
              <w:rPr>
                <w:rFonts w:ascii="Arial" w:hAnsi="Arial"/>
                <w:sz w:val="18"/>
                <w:lang w:eastAsia="zh-CN"/>
              </w:rPr>
              <w:t>258</w:t>
            </w:r>
            <w:r w:rsidRPr="00F37388">
              <w:rPr>
                <w:rFonts w:ascii="Arial" w:hAnsi="Arial"/>
                <w:sz w:val="18"/>
                <w:lang w:eastAsia="fi-FI"/>
              </w:rPr>
              <w:t>C</w:t>
            </w:r>
          </w:p>
          <w:p w14:paraId="606DFCEA"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DC_8A_n258D</w:t>
            </w:r>
          </w:p>
          <w:p w14:paraId="768C7B7D"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DC_8A_n258E</w:t>
            </w:r>
          </w:p>
          <w:p w14:paraId="066A6C7D"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DC_8A_n258F</w:t>
            </w:r>
          </w:p>
          <w:p w14:paraId="3BD0B77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DC_8A_n258G</w:t>
            </w:r>
          </w:p>
          <w:p w14:paraId="511B826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DC_8A_n258H</w:t>
            </w:r>
          </w:p>
          <w:p w14:paraId="2766CDB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DC_8A_n258I</w:t>
            </w:r>
          </w:p>
          <w:p w14:paraId="2DEF8C1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DC_8A_n258J</w:t>
            </w:r>
          </w:p>
          <w:p w14:paraId="59DE7D0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DC_8A_n258K</w:t>
            </w:r>
          </w:p>
          <w:p w14:paraId="476EC57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DC_8A_n258L</w:t>
            </w:r>
          </w:p>
          <w:p w14:paraId="7F99425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DC_8A_n258M</w:t>
            </w:r>
          </w:p>
        </w:tc>
        <w:tc>
          <w:tcPr>
            <w:tcW w:w="2846" w:type="dxa"/>
          </w:tcPr>
          <w:p w14:paraId="3593BA1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rPr>
              <w:t>DC_8A_n258A</w:t>
            </w:r>
          </w:p>
        </w:tc>
      </w:tr>
      <w:tr w:rsidR="00A4549E" w:rsidRPr="00F37388" w14:paraId="4172F519" w14:textId="77777777" w:rsidTr="004D1714">
        <w:trPr>
          <w:trHeight w:val="187"/>
          <w:jc w:val="center"/>
        </w:trPr>
        <w:tc>
          <w:tcPr>
            <w:tcW w:w="2972" w:type="dxa"/>
            <w:shd w:val="clear" w:color="auto" w:fill="auto"/>
          </w:tcPr>
          <w:p w14:paraId="5DB7BD6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DC_11A_n257A</w:t>
            </w:r>
          </w:p>
          <w:p w14:paraId="6CE943F9"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ja-JP"/>
              </w:rPr>
              <w:t>DC_11A_n257D</w:t>
            </w:r>
          </w:p>
          <w:p w14:paraId="4BE18C7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DC_11A_n257G</w:t>
            </w:r>
          </w:p>
          <w:p w14:paraId="26D65F03"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DC_11A_n257H</w:t>
            </w:r>
          </w:p>
          <w:p w14:paraId="0907CF4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DC_11A_n257I</w:t>
            </w:r>
          </w:p>
        </w:tc>
        <w:tc>
          <w:tcPr>
            <w:tcW w:w="2846" w:type="dxa"/>
          </w:tcPr>
          <w:p w14:paraId="0BA6D04D"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ja-JP"/>
              </w:rPr>
              <w:t>DC_11A_n257A</w:t>
            </w:r>
          </w:p>
          <w:p w14:paraId="1991CBBA"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DC_11A_n257D</w:t>
            </w:r>
          </w:p>
          <w:p w14:paraId="0941696D"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DC_11A_n257G</w:t>
            </w:r>
          </w:p>
          <w:p w14:paraId="2D763FA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DC_11A_n257H</w:t>
            </w:r>
          </w:p>
          <w:p w14:paraId="2C75E22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DC_11A_n257I</w:t>
            </w:r>
          </w:p>
        </w:tc>
      </w:tr>
      <w:tr w:rsidR="00A4549E" w:rsidRPr="00F37388" w14:paraId="3781A8E9" w14:textId="77777777" w:rsidTr="004D1714">
        <w:trPr>
          <w:trHeight w:val="187"/>
          <w:jc w:val="center"/>
        </w:trPr>
        <w:tc>
          <w:tcPr>
            <w:tcW w:w="2972" w:type="dxa"/>
            <w:shd w:val="clear" w:color="auto" w:fill="auto"/>
          </w:tcPr>
          <w:p w14:paraId="7231999E"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DC_12A_n257A</w:t>
            </w:r>
          </w:p>
          <w:p w14:paraId="73DF44E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w:t>
            </w:r>
            <w:r w:rsidRPr="00F37388">
              <w:rPr>
                <w:rFonts w:ascii="Arial" w:hAnsi="Arial"/>
                <w:sz w:val="18"/>
                <w:lang w:eastAsia="ja-JP"/>
              </w:rPr>
              <w:t>A_n257G</w:t>
            </w:r>
          </w:p>
          <w:p w14:paraId="5763FB9B"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w:t>
            </w:r>
            <w:r w:rsidRPr="00F37388">
              <w:rPr>
                <w:rFonts w:ascii="Arial" w:hAnsi="Arial"/>
                <w:sz w:val="18"/>
                <w:lang w:eastAsia="ja-JP"/>
              </w:rPr>
              <w:t>A_n257H</w:t>
            </w:r>
          </w:p>
          <w:p w14:paraId="31B85C7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w:t>
            </w:r>
            <w:r w:rsidRPr="00F37388">
              <w:rPr>
                <w:rFonts w:ascii="Arial" w:hAnsi="Arial"/>
                <w:sz w:val="18"/>
                <w:lang w:eastAsia="ja-JP"/>
              </w:rPr>
              <w:t>A_n257I</w:t>
            </w:r>
          </w:p>
          <w:p w14:paraId="08C06EC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w:t>
            </w:r>
            <w:r w:rsidRPr="00F37388">
              <w:rPr>
                <w:rFonts w:ascii="Arial" w:hAnsi="Arial"/>
                <w:sz w:val="18"/>
                <w:lang w:eastAsia="ja-JP"/>
              </w:rPr>
              <w:t>A_n257J</w:t>
            </w:r>
          </w:p>
          <w:p w14:paraId="596622C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w:t>
            </w:r>
            <w:r w:rsidRPr="00F37388">
              <w:rPr>
                <w:rFonts w:ascii="Arial" w:hAnsi="Arial"/>
                <w:sz w:val="18"/>
                <w:lang w:eastAsia="ja-JP"/>
              </w:rPr>
              <w:t>A_n257K</w:t>
            </w:r>
          </w:p>
          <w:p w14:paraId="3E501FE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w:t>
            </w:r>
            <w:r w:rsidRPr="00F37388">
              <w:rPr>
                <w:rFonts w:ascii="Arial" w:hAnsi="Arial"/>
                <w:sz w:val="18"/>
                <w:lang w:eastAsia="ja-JP"/>
              </w:rPr>
              <w:t>A_n257L</w:t>
            </w:r>
          </w:p>
          <w:p w14:paraId="22E3C57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w:t>
            </w:r>
            <w:r w:rsidRPr="00F37388">
              <w:rPr>
                <w:rFonts w:ascii="Arial" w:hAnsi="Arial"/>
                <w:sz w:val="18"/>
                <w:lang w:eastAsia="ja-JP"/>
              </w:rPr>
              <w:t>A_n257M</w:t>
            </w:r>
          </w:p>
        </w:tc>
        <w:tc>
          <w:tcPr>
            <w:tcW w:w="2846" w:type="dxa"/>
          </w:tcPr>
          <w:p w14:paraId="171A5D90"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DC_12A_n257A</w:t>
            </w:r>
          </w:p>
          <w:p w14:paraId="69842B2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w:t>
            </w:r>
            <w:r w:rsidRPr="00F37388">
              <w:rPr>
                <w:rFonts w:ascii="Arial" w:hAnsi="Arial"/>
                <w:sz w:val="18"/>
                <w:lang w:eastAsia="ja-JP"/>
              </w:rPr>
              <w:t>A_n257G</w:t>
            </w:r>
          </w:p>
          <w:p w14:paraId="0E78B98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w:t>
            </w:r>
            <w:r w:rsidRPr="00F37388">
              <w:rPr>
                <w:rFonts w:ascii="Arial" w:hAnsi="Arial"/>
                <w:sz w:val="18"/>
                <w:lang w:eastAsia="ja-JP"/>
              </w:rPr>
              <w:t>A_n257H</w:t>
            </w:r>
          </w:p>
          <w:p w14:paraId="487276FD"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w:t>
            </w:r>
            <w:r w:rsidRPr="00F37388">
              <w:rPr>
                <w:rFonts w:ascii="Arial" w:hAnsi="Arial"/>
                <w:sz w:val="18"/>
                <w:lang w:eastAsia="ja-JP"/>
              </w:rPr>
              <w:t>A_n257I</w:t>
            </w:r>
          </w:p>
          <w:p w14:paraId="6A4BA6EB"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w:t>
            </w:r>
            <w:r w:rsidRPr="00F37388">
              <w:rPr>
                <w:rFonts w:ascii="Arial" w:hAnsi="Arial"/>
                <w:sz w:val="18"/>
                <w:lang w:eastAsia="ja-JP"/>
              </w:rPr>
              <w:t>A_n257J</w:t>
            </w:r>
          </w:p>
          <w:p w14:paraId="734F6B7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w:t>
            </w:r>
            <w:r w:rsidRPr="00F37388">
              <w:rPr>
                <w:rFonts w:ascii="Arial" w:hAnsi="Arial"/>
                <w:sz w:val="18"/>
                <w:lang w:eastAsia="ja-JP"/>
              </w:rPr>
              <w:t>A_n257K</w:t>
            </w:r>
          </w:p>
          <w:p w14:paraId="48DBD714"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w:t>
            </w:r>
            <w:r w:rsidRPr="00F37388">
              <w:rPr>
                <w:rFonts w:ascii="Arial" w:hAnsi="Arial"/>
                <w:sz w:val="18"/>
                <w:lang w:eastAsia="ja-JP"/>
              </w:rPr>
              <w:t>A_n257L</w:t>
            </w:r>
          </w:p>
          <w:p w14:paraId="34D70258"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w:t>
            </w:r>
            <w:r w:rsidRPr="00F37388">
              <w:rPr>
                <w:rFonts w:ascii="Arial" w:hAnsi="Arial"/>
                <w:sz w:val="18"/>
                <w:lang w:eastAsia="ja-JP"/>
              </w:rPr>
              <w:t>A_n257M</w:t>
            </w:r>
          </w:p>
        </w:tc>
      </w:tr>
      <w:tr w:rsidR="00A4549E" w:rsidRPr="00F37388" w14:paraId="5BC828C2" w14:textId="77777777" w:rsidTr="004D1714">
        <w:trPr>
          <w:trHeight w:val="187"/>
          <w:jc w:val="center"/>
        </w:trPr>
        <w:tc>
          <w:tcPr>
            <w:tcW w:w="2972" w:type="dxa"/>
            <w:shd w:val="clear" w:color="auto" w:fill="auto"/>
          </w:tcPr>
          <w:p w14:paraId="0439BC4E" w14:textId="77777777" w:rsidR="00A4549E" w:rsidRPr="00F37388" w:rsidRDefault="00A4549E" w:rsidP="004D1714">
            <w:pPr>
              <w:keepNext/>
              <w:keepLines/>
              <w:spacing w:after="0"/>
              <w:jc w:val="center"/>
              <w:rPr>
                <w:rFonts w:ascii="Arial" w:hAnsi="Arial"/>
                <w:sz w:val="18"/>
                <w:lang w:eastAsia="zh-CN"/>
              </w:rPr>
            </w:pPr>
            <w:r w:rsidRPr="00F37388">
              <w:rPr>
                <w:rFonts w:ascii="Arial" w:hAnsi="Arial"/>
                <w:sz w:val="18"/>
                <w:lang w:eastAsia="fi-FI"/>
              </w:rPr>
              <w:t>DC_</w:t>
            </w:r>
            <w:r w:rsidRPr="00F37388">
              <w:rPr>
                <w:rFonts w:ascii="Arial" w:hAnsi="Arial"/>
                <w:sz w:val="18"/>
                <w:lang w:eastAsia="zh-CN"/>
              </w:rPr>
              <w:t>12A_n258A</w:t>
            </w:r>
          </w:p>
          <w:p w14:paraId="35F99EA7"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DC_12A_n258D</w:t>
            </w:r>
          </w:p>
          <w:p w14:paraId="44484DDA"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DC_12A_n258G</w:t>
            </w:r>
          </w:p>
          <w:p w14:paraId="24DF6E3A" w14:textId="77777777" w:rsidR="00A4549E" w:rsidRDefault="00A4549E" w:rsidP="004D1714">
            <w:pPr>
              <w:keepNext/>
              <w:keepLines/>
              <w:spacing w:after="0"/>
              <w:jc w:val="center"/>
              <w:rPr>
                <w:rFonts w:ascii="Arial" w:hAnsi="Arial"/>
                <w:noProof/>
                <w:sz w:val="18"/>
                <w:lang w:eastAsia="zh-TW"/>
              </w:rPr>
            </w:pPr>
            <w:r w:rsidRPr="00F37388">
              <w:rPr>
                <w:rFonts w:ascii="Arial" w:hAnsi="Arial"/>
                <w:noProof/>
                <w:sz w:val="18"/>
              </w:rPr>
              <w:t>DC_12A_n258H</w:t>
            </w:r>
          </w:p>
          <w:p w14:paraId="2A946C3B"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I</w:t>
            </w:r>
          </w:p>
          <w:p w14:paraId="1B08E003"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J</w:t>
            </w:r>
          </w:p>
          <w:p w14:paraId="3E869EFE"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K</w:t>
            </w:r>
          </w:p>
          <w:p w14:paraId="4D8E5030"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L</w:t>
            </w:r>
          </w:p>
          <w:p w14:paraId="67A71A13" w14:textId="77777777" w:rsidR="00A4549E" w:rsidRPr="00F37388" w:rsidRDefault="00A4549E" w:rsidP="004D1714">
            <w:pPr>
              <w:keepNext/>
              <w:keepLines/>
              <w:spacing w:after="0"/>
              <w:jc w:val="center"/>
              <w:rPr>
                <w:rFonts w:ascii="Arial" w:hAnsi="Arial"/>
                <w:noProof/>
                <w:sz w:val="18"/>
              </w:rPr>
            </w:pPr>
            <w:r w:rsidRPr="00F37388">
              <w:rPr>
                <w:rFonts w:ascii="Arial" w:hAnsi="Arial"/>
                <w:sz w:val="18"/>
                <w:lang w:eastAsia="ja-JP"/>
              </w:rPr>
              <w:t>DC_</w:t>
            </w:r>
            <w:r>
              <w:rPr>
                <w:rFonts w:ascii="Arial" w:hAnsi="Arial"/>
                <w:sz w:val="18"/>
                <w:lang w:eastAsia="ja-JP"/>
              </w:rPr>
              <w:t>12A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M</w:t>
            </w:r>
          </w:p>
          <w:p w14:paraId="10A0468A"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DC_12A_n258O</w:t>
            </w:r>
          </w:p>
          <w:p w14:paraId="6FBEC45E"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DC_12A_n258P</w:t>
            </w:r>
          </w:p>
          <w:p w14:paraId="048038B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noProof/>
                <w:sz w:val="18"/>
              </w:rPr>
              <w:t>DC_12A_n258Q</w:t>
            </w:r>
          </w:p>
        </w:tc>
        <w:tc>
          <w:tcPr>
            <w:tcW w:w="2846" w:type="dxa"/>
          </w:tcPr>
          <w:p w14:paraId="460DAEC2"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w:t>
            </w:r>
            <w:r w:rsidRPr="00F37388">
              <w:rPr>
                <w:rFonts w:ascii="Arial" w:hAnsi="Arial"/>
                <w:sz w:val="18"/>
                <w:lang w:eastAsia="zh-CN"/>
              </w:rPr>
              <w:t>12A_n258A</w:t>
            </w:r>
          </w:p>
          <w:p w14:paraId="15F62B3C"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DC_12A_n258D</w:t>
            </w:r>
          </w:p>
          <w:p w14:paraId="1FE55FB6"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DC_12A_n258G</w:t>
            </w:r>
          </w:p>
          <w:p w14:paraId="3D958476" w14:textId="77777777" w:rsidR="00A4549E" w:rsidRDefault="00A4549E" w:rsidP="004D1714">
            <w:pPr>
              <w:keepNext/>
              <w:keepLines/>
              <w:spacing w:after="0"/>
              <w:jc w:val="center"/>
              <w:rPr>
                <w:rFonts w:ascii="Arial" w:hAnsi="Arial"/>
                <w:noProof/>
                <w:sz w:val="18"/>
                <w:lang w:eastAsia="zh-TW"/>
              </w:rPr>
            </w:pPr>
            <w:r w:rsidRPr="00F37388">
              <w:rPr>
                <w:rFonts w:ascii="Arial" w:hAnsi="Arial"/>
                <w:noProof/>
                <w:sz w:val="18"/>
              </w:rPr>
              <w:t>DC_12A_n258H</w:t>
            </w:r>
          </w:p>
          <w:p w14:paraId="2C077750"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I</w:t>
            </w:r>
          </w:p>
          <w:p w14:paraId="357906BD"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J</w:t>
            </w:r>
          </w:p>
          <w:p w14:paraId="7F044FDB"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K</w:t>
            </w:r>
          </w:p>
          <w:p w14:paraId="6378848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12A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L</w:t>
            </w:r>
          </w:p>
          <w:p w14:paraId="21815EE7" w14:textId="77777777" w:rsidR="00A4549E" w:rsidRPr="00F37388" w:rsidRDefault="00A4549E" w:rsidP="004D1714">
            <w:pPr>
              <w:keepNext/>
              <w:keepLines/>
              <w:spacing w:after="0"/>
              <w:jc w:val="center"/>
              <w:rPr>
                <w:rFonts w:ascii="Arial" w:hAnsi="Arial"/>
                <w:noProof/>
                <w:sz w:val="18"/>
              </w:rPr>
            </w:pPr>
            <w:r w:rsidRPr="00F37388">
              <w:rPr>
                <w:rFonts w:ascii="Arial" w:hAnsi="Arial"/>
                <w:sz w:val="18"/>
                <w:lang w:eastAsia="ja-JP"/>
              </w:rPr>
              <w:t>DC_</w:t>
            </w:r>
            <w:r>
              <w:rPr>
                <w:rFonts w:ascii="Arial" w:hAnsi="Arial"/>
                <w:sz w:val="18"/>
                <w:lang w:eastAsia="ja-JP"/>
              </w:rPr>
              <w:t>12A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M</w:t>
            </w:r>
          </w:p>
          <w:p w14:paraId="7B22834E"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DC_12A_n258O</w:t>
            </w:r>
          </w:p>
          <w:p w14:paraId="76143ACC"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DC_12A_n258P</w:t>
            </w:r>
          </w:p>
          <w:p w14:paraId="0120A0D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noProof/>
                <w:sz w:val="18"/>
              </w:rPr>
              <w:t>DC_12A_n258Q</w:t>
            </w:r>
          </w:p>
        </w:tc>
      </w:tr>
      <w:tr w:rsidR="00A4549E" w:rsidRPr="00F37388" w14:paraId="3C6FE9BB" w14:textId="77777777" w:rsidTr="004D1714">
        <w:trPr>
          <w:trHeight w:val="187"/>
          <w:jc w:val="center"/>
        </w:trPr>
        <w:tc>
          <w:tcPr>
            <w:tcW w:w="2972" w:type="dxa"/>
            <w:shd w:val="clear" w:color="auto" w:fill="auto"/>
          </w:tcPr>
          <w:p w14:paraId="28D07897"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DC_12A_n260A</w:t>
            </w:r>
          </w:p>
          <w:p w14:paraId="60AEFD3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DC_12A_n260D</w:t>
            </w:r>
          </w:p>
          <w:p w14:paraId="34340D74"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fi-FI"/>
              </w:rPr>
              <w:t>DC_12A_n260E</w:t>
            </w:r>
          </w:p>
          <w:p w14:paraId="4BF4EE0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DC_12A_n260G</w:t>
            </w:r>
          </w:p>
          <w:p w14:paraId="0E5BBEE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DC_12A_n260H</w:t>
            </w:r>
          </w:p>
          <w:p w14:paraId="70B6BD1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DC_12A_n260I</w:t>
            </w:r>
          </w:p>
          <w:p w14:paraId="2D81F9A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DC_12A_n260J</w:t>
            </w:r>
          </w:p>
          <w:p w14:paraId="6E530F5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DC_12A_n260K</w:t>
            </w:r>
          </w:p>
          <w:p w14:paraId="0381A6F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DC_12A_n260L</w:t>
            </w:r>
          </w:p>
          <w:p w14:paraId="1FEE804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DC_12A_n260M</w:t>
            </w:r>
          </w:p>
          <w:p w14:paraId="1BBC395A"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DC_12A_n260O</w:t>
            </w:r>
          </w:p>
          <w:p w14:paraId="1EF0FA74"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DC_12A_n260P</w:t>
            </w:r>
          </w:p>
          <w:p w14:paraId="1DC4F5E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DC_12A_n260Q</w:t>
            </w:r>
          </w:p>
        </w:tc>
        <w:tc>
          <w:tcPr>
            <w:tcW w:w="2846" w:type="dxa"/>
          </w:tcPr>
          <w:p w14:paraId="281B715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DC_12A_n260A</w:t>
            </w:r>
          </w:p>
          <w:p w14:paraId="3FD90F0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DC_12A_n260D</w:t>
            </w:r>
          </w:p>
          <w:p w14:paraId="0523086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DC_12A_n260E</w:t>
            </w:r>
          </w:p>
          <w:p w14:paraId="2C06A82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DC_12A_n260G</w:t>
            </w:r>
          </w:p>
          <w:p w14:paraId="166E556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DC_12A_n260H</w:t>
            </w:r>
          </w:p>
          <w:p w14:paraId="21CF642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DC_12A_n260I</w:t>
            </w:r>
          </w:p>
          <w:p w14:paraId="2C42F3A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DC_12A_n260J</w:t>
            </w:r>
          </w:p>
          <w:p w14:paraId="1F8B322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DC_12A_n260K</w:t>
            </w:r>
          </w:p>
          <w:p w14:paraId="3A10CBA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DC_12A_n260L</w:t>
            </w:r>
          </w:p>
          <w:p w14:paraId="3160ACD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DC_12A_n260M</w:t>
            </w:r>
          </w:p>
          <w:p w14:paraId="64D292C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DC_12A_n260O</w:t>
            </w:r>
          </w:p>
          <w:p w14:paraId="7D56001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DC_12A_n260P</w:t>
            </w:r>
          </w:p>
          <w:p w14:paraId="674E286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DC_12A_n260Q</w:t>
            </w:r>
          </w:p>
        </w:tc>
      </w:tr>
      <w:tr w:rsidR="00A4549E" w:rsidRPr="00F37388" w14:paraId="7BBF9CE1" w14:textId="77777777" w:rsidTr="004D1714">
        <w:trPr>
          <w:trHeight w:val="187"/>
          <w:jc w:val="center"/>
        </w:trPr>
        <w:tc>
          <w:tcPr>
            <w:tcW w:w="2972" w:type="dxa"/>
            <w:shd w:val="clear" w:color="auto" w:fill="auto"/>
          </w:tcPr>
          <w:p w14:paraId="2C66724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DC_12A_n260(2A)</w:t>
            </w:r>
          </w:p>
          <w:p w14:paraId="713A718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DC_12A_n260(2G)</w:t>
            </w:r>
          </w:p>
          <w:p w14:paraId="6A22CF5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DC_12A_n260(A-G)</w:t>
            </w:r>
          </w:p>
          <w:p w14:paraId="5479216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DC_12A_n260(A-H)</w:t>
            </w:r>
          </w:p>
          <w:p w14:paraId="4602923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DC_12A_n260(G-H)</w:t>
            </w:r>
          </w:p>
          <w:p w14:paraId="6BAFBA6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DC_12A_n260(A-I)</w:t>
            </w:r>
          </w:p>
          <w:p w14:paraId="4F8F796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DC_12A_n260(G-I)</w:t>
            </w:r>
          </w:p>
        </w:tc>
        <w:tc>
          <w:tcPr>
            <w:tcW w:w="2846" w:type="dxa"/>
          </w:tcPr>
          <w:p w14:paraId="4E3253A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lastRenderedPageBreak/>
              <w:t>DC_12A_n260A</w:t>
            </w:r>
          </w:p>
        </w:tc>
      </w:tr>
      <w:tr w:rsidR="00A4549E" w:rsidRPr="00F37388" w14:paraId="194704B1" w14:textId="77777777" w:rsidTr="004D1714">
        <w:trPr>
          <w:trHeight w:val="187"/>
          <w:jc w:val="center"/>
        </w:trPr>
        <w:tc>
          <w:tcPr>
            <w:tcW w:w="2972" w:type="dxa"/>
            <w:shd w:val="clear" w:color="auto" w:fill="auto"/>
          </w:tcPr>
          <w:p w14:paraId="00F26FE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DC_12A_n261A</w:t>
            </w:r>
          </w:p>
          <w:p w14:paraId="6FBCD19A"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DC_12A_n261B</w:t>
            </w:r>
          </w:p>
          <w:p w14:paraId="39C2007A"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DC_12A_n261C</w:t>
            </w:r>
          </w:p>
          <w:p w14:paraId="62990D2D"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DC_12A_n261D</w:t>
            </w:r>
          </w:p>
          <w:p w14:paraId="249B74C8"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DC_12A_n261E</w:t>
            </w:r>
          </w:p>
          <w:p w14:paraId="7ADBD2AD"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DC_12A_n261F</w:t>
            </w:r>
          </w:p>
          <w:p w14:paraId="5E2E35A0"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DC_12A_n261G</w:t>
            </w:r>
          </w:p>
          <w:p w14:paraId="2DCC21DA"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DC_12A_n261H</w:t>
            </w:r>
          </w:p>
          <w:p w14:paraId="0B3B8329"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DC_12A_n261I</w:t>
            </w:r>
          </w:p>
          <w:p w14:paraId="05238301"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DC_12A_n261J</w:t>
            </w:r>
          </w:p>
          <w:p w14:paraId="3E657F4D"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DC_12A_n261K</w:t>
            </w:r>
          </w:p>
          <w:p w14:paraId="56D180D1"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DC_12A_n261L</w:t>
            </w:r>
          </w:p>
          <w:p w14:paraId="3E47B595"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DC_12A_n261M</w:t>
            </w:r>
          </w:p>
          <w:p w14:paraId="600DDEEF"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DC_12A_n261O</w:t>
            </w:r>
          </w:p>
          <w:p w14:paraId="0F2E4D72"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DC_12A_n261P</w:t>
            </w:r>
          </w:p>
          <w:p w14:paraId="7E5DC0FD"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noProof/>
                <w:sz w:val="18"/>
              </w:rPr>
              <w:t>DC_12A_n261Q</w:t>
            </w:r>
          </w:p>
        </w:tc>
        <w:tc>
          <w:tcPr>
            <w:tcW w:w="2846" w:type="dxa"/>
          </w:tcPr>
          <w:p w14:paraId="6DC19B0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DC_12A_n261A</w:t>
            </w:r>
          </w:p>
          <w:p w14:paraId="37662634"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DC_12A_n261B</w:t>
            </w:r>
          </w:p>
          <w:p w14:paraId="64D462B1"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DC_12A_n261C</w:t>
            </w:r>
          </w:p>
          <w:p w14:paraId="42DB1D48"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DC_12A_n261D</w:t>
            </w:r>
          </w:p>
          <w:p w14:paraId="6AFF2C18"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DC_12A_n261E</w:t>
            </w:r>
          </w:p>
          <w:p w14:paraId="5A4B85DC"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DC_12A_n261F</w:t>
            </w:r>
          </w:p>
          <w:p w14:paraId="1E5B2D67"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DC_12A_n261G</w:t>
            </w:r>
          </w:p>
          <w:p w14:paraId="2AE99226"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DC_12A_n261H</w:t>
            </w:r>
          </w:p>
          <w:p w14:paraId="5D988B74"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DC_12A_n261I</w:t>
            </w:r>
          </w:p>
          <w:p w14:paraId="402ABE34"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DC_12A_n261J</w:t>
            </w:r>
          </w:p>
          <w:p w14:paraId="42CF9B4B"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DC_12A_n261K</w:t>
            </w:r>
          </w:p>
          <w:p w14:paraId="3185743F"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DC_12A_n261L</w:t>
            </w:r>
          </w:p>
          <w:p w14:paraId="67C97338"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DC_12A_n261M</w:t>
            </w:r>
          </w:p>
          <w:p w14:paraId="36561F7C"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DC_12A_n261O</w:t>
            </w:r>
          </w:p>
          <w:p w14:paraId="2102A05B"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DC_12A_n261P</w:t>
            </w:r>
          </w:p>
          <w:p w14:paraId="7CCE816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noProof/>
                <w:sz w:val="18"/>
              </w:rPr>
              <w:t>DC_12A_n261Q</w:t>
            </w:r>
          </w:p>
        </w:tc>
      </w:tr>
      <w:tr w:rsidR="00A4549E" w:rsidRPr="00F37388" w14:paraId="339499F1" w14:textId="77777777" w:rsidTr="004D1714">
        <w:trPr>
          <w:trHeight w:val="187"/>
          <w:jc w:val="center"/>
        </w:trPr>
        <w:tc>
          <w:tcPr>
            <w:tcW w:w="2972" w:type="dxa"/>
            <w:shd w:val="clear" w:color="auto" w:fill="auto"/>
          </w:tcPr>
          <w:p w14:paraId="548BBDA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cs="Arial"/>
                <w:sz w:val="18"/>
                <w:lang w:eastAsia="ja-JP"/>
              </w:rPr>
              <w:t>DC_13A_n257A</w:t>
            </w:r>
          </w:p>
        </w:tc>
        <w:tc>
          <w:tcPr>
            <w:tcW w:w="2846" w:type="dxa"/>
          </w:tcPr>
          <w:p w14:paraId="0FF7E18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cs="Arial"/>
                <w:sz w:val="18"/>
                <w:lang w:eastAsia="ja-JP"/>
              </w:rPr>
              <w:t>DC_13A_n257A</w:t>
            </w:r>
          </w:p>
        </w:tc>
      </w:tr>
      <w:tr w:rsidR="00A4549E" w:rsidRPr="00F37388" w14:paraId="614B0687" w14:textId="77777777" w:rsidTr="004D1714">
        <w:trPr>
          <w:trHeight w:val="187"/>
          <w:jc w:val="center"/>
        </w:trPr>
        <w:tc>
          <w:tcPr>
            <w:tcW w:w="2972" w:type="dxa"/>
            <w:shd w:val="clear" w:color="auto" w:fill="auto"/>
          </w:tcPr>
          <w:p w14:paraId="66E2837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DC_13A_n260A</w:t>
            </w:r>
          </w:p>
          <w:p w14:paraId="1ADA996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DC_13A_n260D</w:t>
            </w:r>
          </w:p>
          <w:p w14:paraId="4F3B626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DC_13A_n260G</w:t>
            </w:r>
          </w:p>
          <w:p w14:paraId="343AD16D"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DC_13A_n260H</w:t>
            </w:r>
          </w:p>
          <w:p w14:paraId="4F810B6D" w14:textId="77777777" w:rsidR="00A4549E" w:rsidRPr="00F37388" w:rsidRDefault="00A4549E" w:rsidP="004D1714">
            <w:pPr>
              <w:keepNext/>
              <w:keepLines/>
              <w:spacing w:after="0"/>
              <w:jc w:val="center"/>
              <w:rPr>
                <w:rFonts w:ascii="Arial" w:eastAsia="Times New Roman" w:hAnsi="Arial"/>
                <w:color w:val="000000"/>
                <w:sz w:val="18"/>
                <w:szCs w:val="18"/>
              </w:rPr>
            </w:pPr>
            <w:r w:rsidRPr="00F37388">
              <w:rPr>
                <w:rFonts w:ascii="Arial" w:eastAsia="Times New Roman" w:hAnsi="Arial"/>
                <w:color w:val="000000"/>
                <w:sz w:val="18"/>
                <w:szCs w:val="18"/>
              </w:rPr>
              <w:t>DC_13A_n260I</w:t>
            </w:r>
          </w:p>
          <w:p w14:paraId="24A043B8" w14:textId="77777777" w:rsidR="00A4549E" w:rsidRPr="00F37388" w:rsidRDefault="00A4549E" w:rsidP="004D1714">
            <w:pPr>
              <w:keepNext/>
              <w:keepLines/>
              <w:spacing w:after="0"/>
              <w:jc w:val="center"/>
              <w:rPr>
                <w:rFonts w:ascii="Arial" w:eastAsia="Times New Roman" w:hAnsi="Arial"/>
                <w:color w:val="000000"/>
                <w:sz w:val="18"/>
                <w:szCs w:val="18"/>
              </w:rPr>
            </w:pPr>
            <w:r w:rsidRPr="00F37388">
              <w:rPr>
                <w:rFonts w:ascii="Arial" w:eastAsia="Times New Roman" w:hAnsi="Arial"/>
                <w:color w:val="000000"/>
                <w:sz w:val="18"/>
                <w:szCs w:val="18"/>
              </w:rPr>
              <w:t>DC_13A_n260J</w:t>
            </w:r>
          </w:p>
          <w:p w14:paraId="3352ABA2" w14:textId="77777777" w:rsidR="00A4549E" w:rsidRPr="00F37388" w:rsidRDefault="00A4549E" w:rsidP="004D1714">
            <w:pPr>
              <w:keepNext/>
              <w:keepLines/>
              <w:spacing w:after="0"/>
              <w:jc w:val="center"/>
              <w:rPr>
                <w:rFonts w:ascii="Arial" w:eastAsia="Times New Roman" w:hAnsi="Arial"/>
                <w:color w:val="000000"/>
                <w:sz w:val="18"/>
                <w:szCs w:val="18"/>
              </w:rPr>
            </w:pPr>
            <w:r w:rsidRPr="00F37388">
              <w:rPr>
                <w:rFonts w:ascii="Arial" w:eastAsia="Times New Roman" w:hAnsi="Arial"/>
                <w:color w:val="000000"/>
                <w:sz w:val="18"/>
                <w:szCs w:val="18"/>
              </w:rPr>
              <w:t>DC_13A_n260K</w:t>
            </w:r>
          </w:p>
          <w:p w14:paraId="058F2BC3" w14:textId="77777777" w:rsidR="00A4549E" w:rsidRPr="00F37388" w:rsidRDefault="00A4549E" w:rsidP="004D1714">
            <w:pPr>
              <w:keepNext/>
              <w:keepLines/>
              <w:spacing w:after="0"/>
              <w:jc w:val="center"/>
              <w:rPr>
                <w:rFonts w:ascii="Arial" w:eastAsia="Times New Roman" w:hAnsi="Arial"/>
                <w:color w:val="000000"/>
                <w:sz w:val="18"/>
                <w:szCs w:val="18"/>
              </w:rPr>
            </w:pPr>
            <w:r w:rsidRPr="00F37388">
              <w:rPr>
                <w:rFonts w:ascii="Arial" w:eastAsia="Times New Roman" w:hAnsi="Arial"/>
                <w:color w:val="000000"/>
                <w:sz w:val="18"/>
                <w:szCs w:val="18"/>
              </w:rPr>
              <w:t>DC_13A_n260L</w:t>
            </w:r>
          </w:p>
          <w:p w14:paraId="608E9D5F" w14:textId="77777777" w:rsidR="00A4549E" w:rsidRPr="00F37388" w:rsidRDefault="00A4549E" w:rsidP="004D1714">
            <w:pPr>
              <w:keepNext/>
              <w:keepLines/>
              <w:spacing w:after="0"/>
              <w:jc w:val="center"/>
              <w:rPr>
                <w:rFonts w:ascii="Arial" w:hAnsi="Arial"/>
                <w:sz w:val="18"/>
                <w:lang w:eastAsia="zh-TW"/>
              </w:rPr>
            </w:pPr>
            <w:r w:rsidRPr="00F37388">
              <w:rPr>
                <w:rFonts w:ascii="Arial" w:eastAsia="Times New Roman" w:hAnsi="Arial"/>
                <w:color w:val="000000"/>
                <w:sz w:val="18"/>
                <w:szCs w:val="18"/>
              </w:rPr>
              <w:t>DC_13A_n260M</w:t>
            </w:r>
          </w:p>
          <w:p w14:paraId="5A3834E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DC_13A_n260O</w:t>
            </w:r>
          </w:p>
          <w:p w14:paraId="39536C1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DC_13A_n260P</w:t>
            </w:r>
          </w:p>
          <w:p w14:paraId="5067BD0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fi-FI"/>
              </w:rPr>
              <w:t>DC_13A_n260Q</w:t>
            </w:r>
          </w:p>
        </w:tc>
        <w:tc>
          <w:tcPr>
            <w:tcW w:w="2846" w:type="dxa"/>
          </w:tcPr>
          <w:p w14:paraId="36CC62C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DC_13A_n260A</w:t>
            </w:r>
          </w:p>
          <w:p w14:paraId="59F5677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DC_13A_n260G</w:t>
            </w:r>
          </w:p>
          <w:p w14:paraId="368E5861"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DC_13A_n260H</w:t>
            </w:r>
          </w:p>
          <w:p w14:paraId="0DE16486"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DC_13A_n260I</w:t>
            </w:r>
          </w:p>
          <w:p w14:paraId="1ADA0FA5"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DC_13A_n260J</w:t>
            </w:r>
          </w:p>
          <w:p w14:paraId="3A96F1CD"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DC_13A_n260K</w:t>
            </w:r>
          </w:p>
          <w:p w14:paraId="4BC71C8A"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DC_13A_n260L</w:t>
            </w:r>
          </w:p>
          <w:p w14:paraId="309EB685"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DC_13A_n260M</w:t>
            </w:r>
          </w:p>
          <w:p w14:paraId="53CCE4B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DC_13A_n260O</w:t>
            </w:r>
          </w:p>
          <w:p w14:paraId="766FC0A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DC_13A_n260P</w:t>
            </w:r>
          </w:p>
          <w:p w14:paraId="383EEE5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fi-FI"/>
              </w:rPr>
              <w:t>DC_13A_n260Q</w:t>
            </w:r>
          </w:p>
        </w:tc>
      </w:tr>
      <w:tr w:rsidR="00A4549E" w:rsidRPr="00F37388" w14:paraId="38D0EBF1" w14:textId="77777777" w:rsidTr="004D1714">
        <w:trPr>
          <w:trHeight w:val="187"/>
          <w:jc w:val="center"/>
        </w:trPr>
        <w:tc>
          <w:tcPr>
            <w:tcW w:w="2972" w:type="dxa"/>
            <w:shd w:val="clear" w:color="auto" w:fill="auto"/>
          </w:tcPr>
          <w:p w14:paraId="1646515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DC_13A_n260(2A)</w:t>
            </w:r>
          </w:p>
          <w:p w14:paraId="22AB70D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DC_13A_n260(3A)</w:t>
            </w:r>
          </w:p>
          <w:p w14:paraId="2613BF38"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DC_13A_n260(4A)</w:t>
            </w:r>
          </w:p>
          <w:p w14:paraId="5E9B912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DC_13A_n260(5A)</w:t>
            </w:r>
          </w:p>
          <w:p w14:paraId="111C356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DC_13A_n260(6A)</w:t>
            </w:r>
          </w:p>
          <w:p w14:paraId="023A492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DC_13A_n260(7A)</w:t>
            </w:r>
          </w:p>
          <w:p w14:paraId="11160E2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DC_13A_n260(8A)</w:t>
            </w:r>
          </w:p>
          <w:p w14:paraId="1628C61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DC_13A_n260(2D)</w:t>
            </w:r>
          </w:p>
          <w:p w14:paraId="3544DA8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DC_13A_n260(2G)</w:t>
            </w:r>
          </w:p>
          <w:p w14:paraId="2D80CD1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DC_13A_n260(3G)</w:t>
            </w:r>
          </w:p>
          <w:p w14:paraId="4148562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DC_13A_n260(4G)</w:t>
            </w:r>
          </w:p>
          <w:p w14:paraId="0F1DE08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DC_13A_n260(2H)</w:t>
            </w:r>
          </w:p>
          <w:p w14:paraId="083A492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DC_13A_n260(2O)</w:t>
            </w:r>
          </w:p>
          <w:p w14:paraId="3F15D91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DC_13A_n260(3O)</w:t>
            </w:r>
          </w:p>
          <w:p w14:paraId="4435A1A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DC_13A_n260(4O)</w:t>
            </w:r>
          </w:p>
          <w:p w14:paraId="5887E8F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DC_13A_n260(A-G)</w:t>
            </w:r>
          </w:p>
          <w:p w14:paraId="7100853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szCs w:val="18"/>
              </w:rPr>
              <w:t>DC_13A_n260(A-2G)</w:t>
            </w:r>
          </w:p>
          <w:p w14:paraId="3C03B87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szCs w:val="18"/>
              </w:rPr>
              <w:t>DC_13A_n260(A-P)</w:t>
            </w:r>
          </w:p>
          <w:p w14:paraId="75C8A87C" w14:textId="77777777" w:rsidR="00A4549E" w:rsidRPr="00F37388" w:rsidRDefault="00A4549E" w:rsidP="004D1714">
            <w:pPr>
              <w:keepNext/>
              <w:keepLines/>
              <w:spacing w:after="0"/>
              <w:jc w:val="center"/>
              <w:rPr>
                <w:rFonts w:ascii="Arial" w:hAnsi="Arial"/>
                <w:sz w:val="18"/>
                <w:szCs w:val="18"/>
              </w:rPr>
            </w:pPr>
            <w:r w:rsidRPr="00F37388">
              <w:rPr>
                <w:rFonts w:ascii="Arial" w:hAnsi="Arial"/>
                <w:sz w:val="18"/>
                <w:szCs w:val="18"/>
              </w:rPr>
              <w:t>DC_13A_n260(A-Q)</w:t>
            </w:r>
          </w:p>
          <w:p w14:paraId="2DF49588" w14:textId="77777777" w:rsidR="00A4549E" w:rsidRPr="00F37388" w:rsidRDefault="00A4549E" w:rsidP="004D1714">
            <w:pPr>
              <w:keepNext/>
              <w:keepLines/>
              <w:spacing w:after="0"/>
              <w:jc w:val="center"/>
              <w:rPr>
                <w:rFonts w:ascii="Arial" w:hAnsi="Arial"/>
                <w:sz w:val="18"/>
                <w:szCs w:val="18"/>
              </w:rPr>
            </w:pPr>
            <w:r w:rsidRPr="00F37388">
              <w:rPr>
                <w:rFonts w:ascii="Arial" w:hAnsi="Arial"/>
                <w:sz w:val="18"/>
                <w:szCs w:val="18"/>
              </w:rPr>
              <w:t>DC_13A_n260(2A-G)</w:t>
            </w:r>
          </w:p>
          <w:p w14:paraId="1B195F3F" w14:textId="77777777" w:rsidR="00A4549E" w:rsidRPr="00F37388" w:rsidRDefault="00A4549E" w:rsidP="004D1714">
            <w:pPr>
              <w:keepNext/>
              <w:keepLines/>
              <w:spacing w:after="0"/>
              <w:jc w:val="center"/>
              <w:rPr>
                <w:rFonts w:ascii="Arial" w:hAnsi="Arial"/>
                <w:sz w:val="18"/>
                <w:szCs w:val="18"/>
              </w:rPr>
            </w:pPr>
            <w:r w:rsidRPr="00F37388">
              <w:rPr>
                <w:rFonts w:ascii="Arial" w:hAnsi="Arial"/>
                <w:sz w:val="18"/>
                <w:szCs w:val="18"/>
              </w:rPr>
              <w:t>DC_13A_n260(2A-H)</w:t>
            </w:r>
          </w:p>
          <w:p w14:paraId="3767A963" w14:textId="77777777" w:rsidR="00A4549E" w:rsidRPr="00F37388" w:rsidRDefault="00A4549E" w:rsidP="004D1714">
            <w:pPr>
              <w:keepNext/>
              <w:keepLines/>
              <w:spacing w:after="0"/>
              <w:jc w:val="center"/>
              <w:rPr>
                <w:rFonts w:ascii="Arial" w:hAnsi="Arial"/>
                <w:sz w:val="18"/>
                <w:szCs w:val="18"/>
              </w:rPr>
            </w:pPr>
            <w:r w:rsidRPr="00F37388">
              <w:rPr>
                <w:rFonts w:ascii="Arial" w:hAnsi="Arial"/>
                <w:sz w:val="18"/>
                <w:szCs w:val="18"/>
              </w:rPr>
              <w:t>DC_13A_n260(2A-2G)</w:t>
            </w:r>
          </w:p>
          <w:p w14:paraId="1EDA08F8"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DC_13A_n260(2A-2H)</w:t>
            </w:r>
          </w:p>
          <w:p w14:paraId="2D96C8F1" w14:textId="77777777" w:rsidR="00A4549E" w:rsidRPr="00F37388" w:rsidRDefault="00A4549E" w:rsidP="004D1714">
            <w:pPr>
              <w:keepNext/>
              <w:keepLines/>
              <w:spacing w:after="0"/>
              <w:jc w:val="center"/>
              <w:rPr>
                <w:rFonts w:ascii="Arial" w:hAnsi="Arial"/>
                <w:sz w:val="18"/>
                <w:lang w:eastAsia="zh-TW"/>
              </w:rPr>
            </w:pPr>
            <w:r w:rsidRPr="00F37388">
              <w:rPr>
                <w:rFonts w:ascii="Arial" w:eastAsia="Times New Roman" w:hAnsi="Arial"/>
                <w:color w:val="000000"/>
                <w:sz w:val="18"/>
                <w:szCs w:val="18"/>
              </w:rPr>
              <w:t>DC_13A_n260(3A-G)</w:t>
            </w:r>
          </w:p>
          <w:p w14:paraId="0CA79DE5" w14:textId="77777777" w:rsidR="00A4549E" w:rsidRPr="00F37388" w:rsidRDefault="00A4549E" w:rsidP="004D1714">
            <w:pPr>
              <w:keepNext/>
              <w:keepLines/>
              <w:spacing w:after="0"/>
              <w:jc w:val="center"/>
              <w:rPr>
                <w:rFonts w:ascii="Arial" w:hAnsi="Arial"/>
                <w:sz w:val="18"/>
                <w:szCs w:val="18"/>
              </w:rPr>
            </w:pPr>
            <w:r w:rsidRPr="00F37388">
              <w:rPr>
                <w:rFonts w:ascii="Arial" w:hAnsi="Arial"/>
                <w:sz w:val="18"/>
                <w:szCs w:val="18"/>
              </w:rPr>
              <w:t>DC_13A_n260(3A-O)</w:t>
            </w:r>
          </w:p>
          <w:p w14:paraId="15611397" w14:textId="77777777" w:rsidR="00A4549E" w:rsidRPr="00F37388" w:rsidRDefault="00A4549E" w:rsidP="004D1714">
            <w:pPr>
              <w:keepNext/>
              <w:keepLines/>
              <w:spacing w:after="0"/>
              <w:jc w:val="center"/>
              <w:rPr>
                <w:rFonts w:ascii="Arial" w:hAnsi="Arial"/>
                <w:sz w:val="18"/>
                <w:szCs w:val="18"/>
              </w:rPr>
            </w:pPr>
            <w:r w:rsidRPr="00F37388">
              <w:rPr>
                <w:rFonts w:ascii="Arial" w:hAnsi="Arial"/>
                <w:sz w:val="18"/>
                <w:szCs w:val="18"/>
              </w:rPr>
              <w:t>DC_13A_n260(3A-P)</w:t>
            </w:r>
          </w:p>
          <w:p w14:paraId="48394093" w14:textId="77777777" w:rsidR="00A4549E" w:rsidRPr="00F37388" w:rsidRDefault="00A4549E" w:rsidP="004D1714">
            <w:pPr>
              <w:keepNext/>
              <w:keepLines/>
              <w:spacing w:after="0"/>
              <w:jc w:val="center"/>
              <w:rPr>
                <w:rFonts w:ascii="Arial" w:hAnsi="Arial"/>
                <w:sz w:val="18"/>
                <w:szCs w:val="18"/>
              </w:rPr>
            </w:pPr>
            <w:r w:rsidRPr="00F37388">
              <w:rPr>
                <w:rFonts w:ascii="Arial" w:hAnsi="Arial"/>
                <w:sz w:val="18"/>
                <w:szCs w:val="18"/>
              </w:rPr>
              <w:t>DC_13A_n260(3A-2O)</w:t>
            </w:r>
          </w:p>
          <w:p w14:paraId="576F347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szCs w:val="18"/>
              </w:rPr>
              <w:t>DC_13A_n260(4A-O)</w:t>
            </w:r>
          </w:p>
          <w:p w14:paraId="603DD7F5" w14:textId="77777777" w:rsidR="00A4549E" w:rsidRPr="00F37388" w:rsidRDefault="00A4549E" w:rsidP="004D1714">
            <w:pPr>
              <w:keepNext/>
              <w:keepLines/>
              <w:spacing w:after="0"/>
              <w:jc w:val="center"/>
              <w:rPr>
                <w:rFonts w:ascii="Arial" w:hAnsi="Arial"/>
                <w:sz w:val="18"/>
                <w:szCs w:val="18"/>
              </w:rPr>
            </w:pPr>
            <w:r w:rsidRPr="00F37388">
              <w:rPr>
                <w:rFonts w:ascii="Arial" w:hAnsi="Arial"/>
                <w:sz w:val="18"/>
                <w:lang w:eastAsia="fi-FI"/>
              </w:rPr>
              <w:t>DC_13A_n260(4A-2O)</w:t>
            </w:r>
          </w:p>
          <w:p w14:paraId="3F92BA74" w14:textId="77777777" w:rsidR="00A4549E" w:rsidRPr="00F37388" w:rsidRDefault="00A4549E" w:rsidP="004D1714">
            <w:pPr>
              <w:keepNext/>
              <w:keepLines/>
              <w:spacing w:after="0"/>
              <w:jc w:val="center"/>
              <w:rPr>
                <w:rFonts w:ascii="Arial" w:hAnsi="Arial"/>
                <w:sz w:val="18"/>
                <w:szCs w:val="18"/>
              </w:rPr>
            </w:pPr>
            <w:r w:rsidRPr="00F37388">
              <w:rPr>
                <w:rFonts w:ascii="Arial" w:hAnsi="Arial"/>
                <w:sz w:val="18"/>
                <w:szCs w:val="18"/>
              </w:rPr>
              <w:t>DC_13A_n260(P-Q)</w:t>
            </w:r>
          </w:p>
          <w:p w14:paraId="7B07D5E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DC_13A_n260(A-P-Q)</w:t>
            </w:r>
          </w:p>
          <w:p w14:paraId="76A69A2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szCs w:val="18"/>
              </w:rPr>
              <w:t>DC_13A_n260(2A-O-P)</w:t>
            </w:r>
          </w:p>
          <w:p w14:paraId="70746E5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DC_13A_n260(3A-O-P)</w:t>
            </w:r>
          </w:p>
          <w:p w14:paraId="3DBA8F1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DC_13A_n260(A-H)</w:t>
            </w:r>
          </w:p>
          <w:p w14:paraId="390F82A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DC_13A_n260(A-2H)</w:t>
            </w:r>
          </w:p>
          <w:p w14:paraId="2314F83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DC_13A_n260(2A-O)</w:t>
            </w:r>
          </w:p>
          <w:p w14:paraId="7683603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DC_13A_n260(A-O)</w:t>
            </w:r>
          </w:p>
          <w:p w14:paraId="290F496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DC_13A_n260(2A-P)</w:t>
            </w:r>
          </w:p>
          <w:p w14:paraId="4A80582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DC_13A_n260(A-O-P)</w:t>
            </w:r>
          </w:p>
          <w:p w14:paraId="38C19DB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DC_13A_n260(O-P)</w:t>
            </w:r>
          </w:p>
          <w:p w14:paraId="76CB4F8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DC_13A_n260(2A-2O)</w:t>
            </w:r>
          </w:p>
          <w:p w14:paraId="70B647FA"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DC_13A_n260(A-2O)</w:t>
            </w:r>
          </w:p>
          <w:p w14:paraId="1BF43789" w14:textId="77777777" w:rsidR="00A4549E" w:rsidRPr="00F37388" w:rsidRDefault="00A4549E" w:rsidP="004D1714">
            <w:pPr>
              <w:keepNext/>
              <w:keepLines/>
              <w:spacing w:after="0"/>
              <w:jc w:val="center"/>
              <w:rPr>
                <w:rFonts w:ascii="Arial" w:eastAsia="Times New Roman" w:hAnsi="Arial"/>
                <w:color w:val="000000"/>
                <w:sz w:val="18"/>
                <w:szCs w:val="18"/>
              </w:rPr>
            </w:pPr>
            <w:r w:rsidRPr="00F37388">
              <w:rPr>
                <w:rFonts w:ascii="Arial" w:eastAsia="Times New Roman" w:hAnsi="Arial"/>
                <w:color w:val="000000"/>
                <w:sz w:val="18"/>
                <w:szCs w:val="18"/>
              </w:rPr>
              <w:t>DC_13A_n260(G-H)</w:t>
            </w:r>
          </w:p>
          <w:p w14:paraId="0303440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DC_13A_n260(2A-G-H)</w:t>
            </w:r>
          </w:p>
          <w:p w14:paraId="2F55C8C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DC_13A_n260(2A-Q)</w:t>
            </w:r>
          </w:p>
          <w:p w14:paraId="0903C33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DC_13A_n260(2P)</w:t>
            </w:r>
          </w:p>
          <w:p w14:paraId="70653F2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DC_13A_n260(3A-H)</w:t>
            </w:r>
          </w:p>
          <w:p w14:paraId="7734355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DC_13A_n260(4A-P)</w:t>
            </w:r>
          </w:p>
          <w:p w14:paraId="28EE848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DC_13A_n260(5A-O)</w:t>
            </w:r>
          </w:p>
          <w:p w14:paraId="615FCF2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DC_13A_n260(A-2P)</w:t>
            </w:r>
          </w:p>
          <w:p w14:paraId="339A819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DC_13A_n260(A-3G)</w:t>
            </w:r>
          </w:p>
          <w:p w14:paraId="4969DB0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DC_13A_n260(A-3O)</w:t>
            </w:r>
          </w:p>
          <w:p w14:paraId="7D03F08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DC_13A_n260(A-D)</w:t>
            </w:r>
          </w:p>
          <w:p w14:paraId="1B2F879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DC_13A_n260(A-G-H)</w:t>
            </w:r>
          </w:p>
          <w:p w14:paraId="0970B0C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DC_13A_n260(A-O-Q)</w:t>
            </w:r>
          </w:p>
          <w:p w14:paraId="43397EE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DC_13A_n260(O-Q)</w:t>
            </w:r>
          </w:p>
        </w:tc>
        <w:tc>
          <w:tcPr>
            <w:tcW w:w="2846" w:type="dxa"/>
          </w:tcPr>
          <w:p w14:paraId="0FC5625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lastRenderedPageBreak/>
              <w:t>DC_13A_n260A</w:t>
            </w:r>
          </w:p>
          <w:p w14:paraId="225B87D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DC_13A_n260G</w:t>
            </w:r>
          </w:p>
          <w:p w14:paraId="2C76245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fi-FI"/>
              </w:rPr>
              <w:t>DC_13A_n260H</w:t>
            </w:r>
          </w:p>
          <w:p w14:paraId="4B5CAEB0" w14:textId="77777777" w:rsidR="00A4549E" w:rsidRPr="00F37388" w:rsidRDefault="00A4549E" w:rsidP="004D1714">
            <w:pPr>
              <w:keepNext/>
              <w:keepLines/>
              <w:spacing w:after="0"/>
              <w:jc w:val="center"/>
              <w:rPr>
                <w:rFonts w:ascii="Arial" w:hAnsi="Arial"/>
                <w:sz w:val="18"/>
                <w:szCs w:val="18"/>
              </w:rPr>
            </w:pPr>
            <w:r w:rsidRPr="00F37388">
              <w:rPr>
                <w:rFonts w:ascii="Arial" w:hAnsi="Arial"/>
                <w:sz w:val="18"/>
                <w:szCs w:val="18"/>
              </w:rPr>
              <w:t>DC_13A_n260O</w:t>
            </w:r>
          </w:p>
          <w:p w14:paraId="3DA67FA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szCs w:val="18"/>
              </w:rPr>
              <w:t>DC_13A_n260P</w:t>
            </w:r>
          </w:p>
          <w:p w14:paraId="377C5B8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szCs w:val="18"/>
              </w:rPr>
              <w:t>DC_13A_n260Q</w:t>
            </w:r>
          </w:p>
        </w:tc>
      </w:tr>
      <w:tr w:rsidR="00A4549E" w:rsidRPr="00F37388" w:rsidDel="00FB0488" w14:paraId="18F459A5" w14:textId="77777777" w:rsidTr="004D1714">
        <w:trPr>
          <w:trHeight w:val="187"/>
          <w:jc w:val="center"/>
        </w:trPr>
        <w:tc>
          <w:tcPr>
            <w:tcW w:w="2972" w:type="dxa"/>
            <w:shd w:val="clear" w:color="auto" w:fill="auto"/>
          </w:tcPr>
          <w:p w14:paraId="41F84D7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rPr>
              <w:lastRenderedPageBreak/>
              <w:t>DC_13A_n261A</w:t>
            </w:r>
          </w:p>
          <w:p w14:paraId="6DC0FB63"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DC_13A_n261G</w:t>
            </w:r>
          </w:p>
          <w:p w14:paraId="1F78FC67"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DC_13A_n261H</w:t>
            </w:r>
          </w:p>
          <w:p w14:paraId="7F77C36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DC_13A_n261J</w:t>
            </w:r>
          </w:p>
          <w:p w14:paraId="3090F56E"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DC_13A_n261K</w:t>
            </w:r>
          </w:p>
          <w:p w14:paraId="442445B7"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DC_13A_n261I</w:t>
            </w:r>
          </w:p>
          <w:p w14:paraId="3E9365A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rPr>
              <w:t>DC_13A_n261L</w:t>
            </w:r>
          </w:p>
          <w:p w14:paraId="37AEBDC3" w14:textId="77777777" w:rsidR="00A4549E" w:rsidRPr="00F37388" w:rsidDel="00FB0488" w:rsidRDefault="00A4549E" w:rsidP="004D1714">
            <w:pPr>
              <w:keepNext/>
              <w:keepLines/>
              <w:spacing w:after="0"/>
              <w:jc w:val="center"/>
              <w:rPr>
                <w:rFonts w:ascii="Arial" w:hAnsi="Arial"/>
                <w:sz w:val="18"/>
              </w:rPr>
            </w:pPr>
            <w:r w:rsidRPr="00F37388">
              <w:rPr>
                <w:rFonts w:ascii="Arial" w:hAnsi="Arial"/>
                <w:sz w:val="18"/>
                <w:lang w:eastAsia="ja-JP"/>
              </w:rPr>
              <w:t>DC_13A_n261M</w:t>
            </w:r>
          </w:p>
        </w:tc>
        <w:tc>
          <w:tcPr>
            <w:tcW w:w="2846" w:type="dxa"/>
          </w:tcPr>
          <w:p w14:paraId="45B2A760"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rPr>
              <w:t>DC_13A_n261A</w:t>
            </w:r>
          </w:p>
          <w:p w14:paraId="71CBD6ED"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DC_13A_n261G</w:t>
            </w:r>
          </w:p>
          <w:p w14:paraId="3401461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DC_13A_n261H</w:t>
            </w:r>
          </w:p>
          <w:p w14:paraId="2FEBEF0D"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DC_13A_n261I</w:t>
            </w:r>
          </w:p>
          <w:p w14:paraId="093E8CC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DC_13A_n261J</w:t>
            </w:r>
          </w:p>
          <w:p w14:paraId="3FAAA97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DC_13A_n261K</w:t>
            </w:r>
          </w:p>
          <w:p w14:paraId="1133526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DC_13A_n261L</w:t>
            </w:r>
          </w:p>
          <w:p w14:paraId="78EC3684" w14:textId="77777777" w:rsidR="00A4549E" w:rsidRPr="00F37388" w:rsidDel="00FB0488" w:rsidRDefault="00A4549E" w:rsidP="004D1714">
            <w:pPr>
              <w:keepNext/>
              <w:keepLines/>
              <w:spacing w:after="0"/>
              <w:jc w:val="center"/>
              <w:rPr>
                <w:rFonts w:ascii="Arial" w:hAnsi="Arial"/>
                <w:sz w:val="18"/>
              </w:rPr>
            </w:pPr>
            <w:r w:rsidRPr="00F37388">
              <w:rPr>
                <w:rFonts w:ascii="Arial" w:hAnsi="Arial"/>
                <w:sz w:val="18"/>
                <w:lang w:eastAsia="ja-JP"/>
              </w:rPr>
              <w:t>DC_13A_n261M</w:t>
            </w:r>
          </w:p>
        </w:tc>
      </w:tr>
      <w:tr w:rsidR="00A4549E" w:rsidRPr="00F37388" w14:paraId="6AB7C69A" w14:textId="77777777" w:rsidTr="004D1714">
        <w:trPr>
          <w:trHeight w:val="187"/>
          <w:jc w:val="center"/>
        </w:trPr>
        <w:tc>
          <w:tcPr>
            <w:tcW w:w="2972" w:type="dxa"/>
            <w:shd w:val="clear" w:color="auto" w:fill="auto"/>
          </w:tcPr>
          <w:p w14:paraId="711FD3CC" w14:textId="77777777" w:rsidR="00A4549E" w:rsidRPr="00F37388" w:rsidRDefault="00A4549E" w:rsidP="004D1714">
            <w:pPr>
              <w:keepNext/>
              <w:keepLines/>
              <w:spacing w:after="0"/>
              <w:jc w:val="center"/>
              <w:rPr>
                <w:rFonts w:ascii="Arial" w:hAnsi="Arial" w:cs="Arial"/>
                <w:sz w:val="18"/>
                <w:szCs w:val="18"/>
                <w:lang w:eastAsia="zh-TW"/>
              </w:rPr>
            </w:pPr>
            <w:r w:rsidRPr="00F37388">
              <w:rPr>
                <w:rFonts w:ascii="Arial" w:hAnsi="Arial" w:cs="Arial"/>
                <w:sz w:val="18"/>
                <w:szCs w:val="18"/>
              </w:rPr>
              <w:t>DC_13A_n261(2A)</w:t>
            </w:r>
          </w:p>
          <w:p w14:paraId="6D0D3689" w14:textId="77777777" w:rsidR="00A4549E" w:rsidRPr="00F37388" w:rsidRDefault="00A4549E" w:rsidP="004D1714">
            <w:pPr>
              <w:keepNext/>
              <w:keepLines/>
              <w:spacing w:after="0"/>
              <w:jc w:val="center"/>
              <w:rPr>
                <w:rFonts w:ascii="Arial" w:hAnsi="Arial" w:cs="Arial"/>
                <w:sz w:val="18"/>
                <w:szCs w:val="18"/>
                <w:lang w:eastAsia="zh-TW"/>
              </w:rPr>
            </w:pPr>
            <w:r w:rsidRPr="00F37388">
              <w:rPr>
                <w:rFonts w:ascii="Arial" w:eastAsia="Times New Roman" w:hAnsi="Arial" w:cs="Arial"/>
                <w:color w:val="000000"/>
                <w:sz w:val="18"/>
                <w:szCs w:val="18"/>
              </w:rPr>
              <w:t>DC_13A_n261(2G)</w:t>
            </w:r>
          </w:p>
          <w:p w14:paraId="2EF2288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cs="Arial"/>
                <w:sz w:val="18"/>
                <w:szCs w:val="18"/>
              </w:rPr>
              <w:t>DC_13A_n261(3A)</w:t>
            </w:r>
          </w:p>
          <w:p w14:paraId="1B094ECF"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sz w:val="18"/>
                <w:lang w:eastAsia="ja-JP"/>
              </w:rPr>
              <w:t>DC_13A_n261(4A)</w:t>
            </w:r>
          </w:p>
          <w:p w14:paraId="4F212288"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DC_13A_n261(2H)</w:t>
            </w:r>
          </w:p>
          <w:p w14:paraId="45369240"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DC_13A_n261(2I)</w:t>
            </w:r>
          </w:p>
          <w:p w14:paraId="599568BB"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rPr>
              <w:t>DC_13A_n261(A-G)</w:t>
            </w:r>
          </w:p>
          <w:p w14:paraId="53DFB2B6" w14:textId="77777777" w:rsidR="00A4549E" w:rsidRPr="00F37388" w:rsidRDefault="00A4549E" w:rsidP="004D1714">
            <w:pPr>
              <w:keepNext/>
              <w:keepLines/>
              <w:spacing w:after="0"/>
              <w:jc w:val="center"/>
              <w:rPr>
                <w:rFonts w:ascii="Arial" w:hAnsi="Arial"/>
                <w:color w:val="000000"/>
                <w:sz w:val="18"/>
                <w:lang w:eastAsia="zh-TW"/>
              </w:rPr>
            </w:pPr>
            <w:r w:rsidRPr="00F37388">
              <w:rPr>
                <w:rFonts w:ascii="Arial" w:eastAsia="Times New Roman" w:hAnsi="Arial"/>
                <w:color w:val="000000"/>
                <w:sz w:val="18"/>
              </w:rPr>
              <w:t>DC_13A_n261(A-K)</w:t>
            </w:r>
          </w:p>
          <w:p w14:paraId="47D7D5B8" w14:textId="77777777" w:rsidR="00A4549E" w:rsidRPr="00F37388" w:rsidRDefault="00A4549E" w:rsidP="004D1714">
            <w:pPr>
              <w:keepNext/>
              <w:keepLines/>
              <w:spacing w:after="0"/>
              <w:jc w:val="center"/>
              <w:rPr>
                <w:rFonts w:ascii="Arial" w:hAnsi="Arial"/>
                <w:sz w:val="18"/>
                <w:lang w:eastAsia="zh-TW"/>
              </w:rPr>
            </w:pPr>
            <w:r w:rsidRPr="00F37388">
              <w:rPr>
                <w:rFonts w:ascii="Arial" w:eastAsia="Times New Roman" w:hAnsi="Arial"/>
                <w:color w:val="000000"/>
                <w:sz w:val="18"/>
              </w:rPr>
              <w:t>DC_13A_n261(A-L)</w:t>
            </w:r>
          </w:p>
          <w:p w14:paraId="3E2ED95F" w14:textId="77777777" w:rsidR="00A4549E" w:rsidRPr="00F37388" w:rsidRDefault="00A4549E" w:rsidP="004D1714">
            <w:pPr>
              <w:keepNext/>
              <w:keepLines/>
              <w:spacing w:after="0"/>
              <w:jc w:val="center"/>
              <w:rPr>
                <w:rFonts w:ascii="Arial" w:hAnsi="Arial"/>
                <w:sz w:val="18"/>
                <w:lang w:eastAsia="zh-TW"/>
              </w:rPr>
            </w:pPr>
            <w:r w:rsidRPr="00F37388">
              <w:rPr>
                <w:rFonts w:ascii="Arial" w:eastAsia="Times New Roman" w:hAnsi="Arial"/>
                <w:color w:val="000000"/>
                <w:sz w:val="18"/>
              </w:rPr>
              <w:t>DC_13A_n261(A-2G)</w:t>
            </w:r>
          </w:p>
          <w:p w14:paraId="2655F013"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DC_13A_n261(A-H)</w:t>
            </w:r>
          </w:p>
          <w:p w14:paraId="49E7C538" w14:textId="77777777" w:rsidR="00A4549E" w:rsidRPr="00F37388" w:rsidRDefault="00A4549E" w:rsidP="004D1714">
            <w:pPr>
              <w:keepNext/>
              <w:keepLines/>
              <w:spacing w:after="0"/>
              <w:jc w:val="center"/>
              <w:rPr>
                <w:rFonts w:ascii="Arial" w:hAnsi="Arial" w:cs="Arial"/>
                <w:sz w:val="18"/>
                <w:szCs w:val="18"/>
                <w:lang w:eastAsia="zh-TW"/>
              </w:rPr>
            </w:pPr>
            <w:r w:rsidRPr="00F37388">
              <w:rPr>
                <w:rFonts w:ascii="Arial" w:hAnsi="Arial" w:cs="Arial"/>
                <w:sz w:val="18"/>
                <w:szCs w:val="18"/>
              </w:rPr>
              <w:t>DC_13A_n261(A-I)</w:t>
            </w:r>
          </w:p>
          <w:p w14:paraId="5B85D7A6" w14:textId="77777777" w:rsidR="00A4549E" w:rsidRPr="00F37388" w:rsidRDefault="00A4549E" w:rsidP="004D1714">
            <w:pPr>
              <w:keepNext/>
              <w:keepLines/>
              <w:spacing w:after="0"/>
              <w:jc w:val="center"/>
              <w:rPr>
                <w:rFonts w:ascii="Arial" w:hAnsi="Arial" w:cs="Arial"/>
                <w:sz w:val="18"/>
                <w:szCs w:val="18"/>
              </w:rPr>
            </w:pPr>
            <w:r w:rsidRPr="00F37388">
              <w:rPr>
                <w:rFonts w:ascii="Arial" w:eastAsia="Times New Roman" w:hAnsi="Arial" w:cs="Arial"/>
                <w:color w:val="000000"/>
                <w:sz w:val="18"/>
                <w:szCs w:val="18"/>
              </w:rPr>
              <w:t>DC_13A_n261(A-J)</w:t>
            </w:r>
          </w:p>
          <w:p w14:paraId="38AEE122"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DC_13A_n261(2A-G)</w:t>
            </w:r>
          </w:p>
          <w:p w14:paraId="27FFA96C" w14:textId="77777777" w:rsidR="00A4549E" w:rsidRPr="00F37388" w:rsidRDefault="00A4549E" w:rsidP="004D1714">
            <w:pPr>
              <w:keepNext/>
              <w:keepLines/>
              <w:spacing w:after="0"/>
              <w:jc w:val="center"/>
              <w:rPr>
                <w:rFonts w:ascii="Arial" w:hAnsi="Arial"/>
                <w:sz w:val="18"/>
                <w:lang w:eastAsia="ja-JP"/>
              </w:rPr>
            </w:pPr>
            <w:r w:rsidRPr="00F37388">
              <w:rPr>
                <w:rFonts w:ascii="Arial" w:eastAsia="Times New Roman" w:hAnsi="Arial" w:cs="Arial"/>
                <w:color w:val="000000"/>
                <w:sz w:val="18"/>
                <w:szCs w:val="18"/>
              </w:rPr>
              <w:t>DC_13A_n261(2A-H)</w:t>
            </w:r>
          </w:p>
          <w:p w14:paraId="1613666F"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DC_13A_n261(2A-I)</w:t>
            </w:r>
          </w:p>
          <w:p w14:paraId="014D6DC5" w14:textId="77777777" w:rsidR="00A4549E" w:rsidRPr="00F37388" w:rsidRDefault="00A4549E" w:rsidP="004D1714">
            <w:pPr>
              <w:keepNext/>
              <w:keepLines/>
              <w:spacing w:after="0"/>
              <w:jc w:val="center"/>
              <w:rPr>
                <w:rFonts w:ascii="Arial" w:hAnsi="Arial" w:cs="Arial"/>
                <w:color w:val="000000"/>
                <w:sz w:val="18"/>
                <w:szCs w:val="18"/>
                <w:lang w:eastAsia="zh-TW"/>
              </w:rPr>
            </w:pPr>
            <w:r w:rsidRPr="00F37388">
              <w:rPr>
                <w:rFonts w:ascii="Arial" w:eastAsia="Times New Roman" w:hAnsi="Arial" w:cs="Arial"/>
                <w:color w:val="000000"/>
                <w:sz w:val="18"/>
                <w:szCs w:val="18"/>
              </w:rPr>
              <w:t>DC_13A_n261(3A-G)</w:t>
            </w:r>
          </w:p>
          <w:p w14:paraId="1278CFF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DC_13A_n261(G-H)</w:t>
            </w:r>
          </w:p>
          <w:p w14:paraId="3FCE454A" w14:textId="77777777" w:rsidR="00A4549E" w:rsidRPr="00F37388" w:rsidRDefault="00A4549E" w:rsidP="004D1714">
            <w:pPr>
              <w:keepNext/>
              <w:keepLines/>
              <w:spacing w:after="0"/>
              <w:jc w:val="center"/>
              <w:rPr>
                <w:rFonts w:ascii="Arial" w:hAnsi="Arial" w:cs="Arial"/>
                <w:sz w:val="18"/>
                <w:szCs w:val="18"/>
                <w:lang w:eastAsia="zh-TW"/>
              </w:rPr>
            </w:pPr>
            <w:r w:rsidRPr="00F37388">
              <w:rPr>
                <w:rFonts w:ascii="Arial" w:hAnsi="Arial" w:cs="Arial"/>
                <w:sz w:val="18"/>
                <w:szCs w:val="18"/>
              </w:rPr>
              <w:t>DC_13A_n261(G-I)</w:t>
            </w:r>
          </w:p>
          <w:p w14:paraId="67450D12" w14:textId="77777777" w:rsidR="00A4549E" w:rsidRPr="00F37388" w:rsidRDefault="00A4549E" w:rsidP="004D1714">
            <w:pPr>
              <w:keepNext/>
              <w:keepLines/>
              <w:spacing w:after="0"/>
              <w:jc w:val="center"/>
              <w:rPr>
                <w:rFonts w:ascii="Arial" w:hAnsi="Arial"/>
                <w:sz w:val="18"/>
                <w:lang w:eastAsia="zh-TW"/>
              </w:rPr>
            </w:pPr>
            <w:r w:rsidRPr="00F37388">
              <w:rPr>
                <w:rFonts w:ascii="Arial" w:eastAsia="Times New Roman" w:hAnsi="Arial" w:cs="Arial"/>
                <w:color w:val="000000"/>
                <w:sz w:val="18"/>
                <w:szCs w:val="18"/>
              </w:rPr>
              <w:t>DC_13A_n261(G-J)</w:t>
            </w:r>
          </w:p>
          <w:p w14:paraId="5F13645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DC_13A_n261(H-I)</w:t>
            </w:r>
          </w:p>
          <w:p w14:paraId="05FC968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DC_13A_n261(A-G-H)</w:t>
            </w:r>
          </w:p>
          <w:p w14:paraId="462677E1"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sz w:val="18"/>
                <w:lang w:eastAsia="ja-JP"/>
              </w:rPr>
              <w:t>DC_13A_n261(A-G-I)</w:t>
            </w:r>
          </w:p>
        </w:tc>
        <w:tc>
          <w:tcPr>
            <w:tcW w:w="2846" w:type="dxa"/>
          </w:tcPr>
          <w:p w14:paraId="4CD1C23D" w14:textId="77777777" w:rsidR="00A4549E" w:rsidRPr="00F37388" w:rsidRDefault="00A4549E" w:rsidP="004D1714">
            <w:pPr>
              <w:keepNext/>
              <w:keepLines/>
              <w:spacing w:after="0"/>
              <w:jc w:val="center"/>
              <w:rPr>
                <w:rFonts w:ascii="Arial" w:hAnsi="Arial" w:cs="Arial"/>
                <w:sz w:val="18"/>
                <w:szCs w:val="18"/>
              </w:rPr>
            </w:pPr>
            <w:r w:rsidRPr="00F37388">
              <w:rPr>
                <w:rFonts w:ascii="Arial" w:hAnsi="Arial" w:cs="Arial"/>
                <w:sz w:val="18"/>
                <w:szCs w:val="18"/>
              </w:rPr>
              <w:t>DC_13A_n261A</w:t>
            </w:r>
          </w:p>
          <w:p w14:paraId="26156D49" w14:textId="77777777" w:rsidR="00A4549E" w:rsidRPr="00F37388" w:rsidRDefault="00A4549E" w:rsidP="004D1714">
            <w:pPr>
              <w:keepNext/>
              <w:keepLines/>
              <w:spacing w:after="0"/>
              <w:jc w:val="center"/>
              <w:rPr>
                <w:rFonts w:ascii="Arial" w:hAnsi="Arial" w:cs="Arial"/>
                <w:sz w:val="18"/>
                <w:szCs w:val="18"/>
              </w:rPr>
            </w:pPr>
            <w:r w:rsidRPr="00F37388">
              <w:rPr>
                <w:rFonts w:ascii="Arial" w:hAnsi="Arial"/>
                <w:noProof/>
                <w:sz w:val="18"/>
                <w:lang w:eastAsia="zh-CN"/>
              </w:rPr>
              <w:t>DC_13A_n261G</w:t>
            </w:r>
          </w:p>
          <w:p w14:paraId="1F0E5C2B"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DC_13A_n261H</w:t>
            </w:r>
          </w:p>
          <w:p w14:paraId="04F29E83"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cs="Arial"/>
                <w:sz w:val="18"/>
                <w:szCs w:val="18"/>
              </w:rPr>
              <w:t>DC_13A_n261I</w:t>
            </w:r>
          </w:p>
        </w:tc>
      </w:tr>
      <w:tr w:rsidR="00A4549E" w:rsidRPr="00F37388" w:rsidDel="00FB0488" w14:paraId="6CD46A28" w14:textId="77777777" w:rsidTr="004D1714">
        <w:trPr>
          <w:trHeight w:val="187"/>
          <w:jc w:val="center"/>
        </w:trPr>
        <w:tc>
          <w:tcPr>
            <w:tcW w:w="2972" w:type="dxa"/>
            <w:shd w:val="clear" w:color="auto" w:fill="auto"/>
          </w:tcPr>
          <w:p w14:paraId="274AF8EF" w14:textId="77777777" w:rsidR="00A4549E" w:rsidRPr="00F37388" w:rsidRDefault="00A4549E" w:rsidP="004D1714">
            <w:pPr>
              <w:keepNext/>
              <w:keepLines/>
              <w:spacing w:after="0"/>
              <w:jc w:val="center"/>
              <w:rPr>
                <w:rFonts w:ascii="Arial" w:hAnsi="Arial"/>
                <w:bCs/>
                <w:sz w:val="18"/>
                <w:lang w:eastAsia="fi-FI"/>
              </w:rPr>
            </w:pPr>
            <w:r w:rsidRPr="00F37388">
              <w:rPr>
                <w:rFonts w:ascii="Arial" w:hAnsi="Arial"/>
                <w:bCs/>
                <w:sz w:val="18"/>
                <w:lang w:eastAsia="fi-FI"/>
              </w:rPr>
              <w:t>DC_14A_n258A</w:t>
            </w:r>
          </w:p>
        </w:tc>
        <w:tc>
          <w:tcPr>
            <w:tcW w:w="2846" w:type="dxa"/>
          </w:tcPr>
          <w:p w14:paraId="023CAD63" w14:textId="77777777" w:rsidR="00A4549E" w:rsidRPr="00F37388" w:rsidRDefault="00A4549E" w:rsidP="004D1714">
            <w:pPr>
              <w:keepNext/>
              <w:keepLines/>
              <w:spacing w:after="0"/>
              <w:jc w:val="center"/>
              <w:rPr>
                <w:rFonts w:ascii="Arial" w:hAnsi="Arial"/>
                <w:bCs/>
                <w:sz w:val="18"/>
                <w:lang w:eastAsia="fi-FI"/>
              </w:rPr>
            </w:pPr>
            <w:r w:rsidRPr="00F37388">
              <w:rPr>
                <w:rFonts w:ascii="Arial" w:hAnsi="Arial"/>
                <w:bCs/>
                <w:sz w:val="18"/>
                <w:lang w:eastAsia="fi-FI"/>
              </w:rPr>
              <w:t>DC_14A_n258A</w:t>
            </w:r>
          </w:p>
        </w:tc>
      </w:tr>
      <w:tr w:rsidR="00A4549E" w:rsidRPr="00F37388" w:rsidDel="00FB0488" w14:paraId="067A804F" w14:textId="77777777" w:rsidTr="004D1714">
        <w:trPr>
          <w:trHeight w:val="187"/>
          <w:jc w:val="center"/>
        </w:trPr>
        <w:tc>
          <w:tcPr>
            <w:tcW w:w="2972" w:type="dxa"/>
            <w:shd w:val="clear" w:color="auto" w:fill="auto"/>
          </w:tcPr>
          <w:p w14:paraId="2BF96D68" w14:textId="77777777" w:rsidR="00A4549E" w:rsidRPr="00F37388" w:rsidRDefault="00A4549E" w:rsidP="004D1714">
            <w:pPr>
              <w:keepNext/>
              <w:keepLines/>
              <w:spacing w:after="0"/>
              <w:jc w:val="center"/>
              <w:rPr>
                <w:rFonts w:ascii="Arial" w:hAnsi="Arial"/>
                <w:bCs/>
                <w:sz w:val="18"/>
                <w:lang w:eastAsia="zh-CN"/>
              </w:rPr>
            </w:pPr>
            <w:r w:rsidRPr="00F37388">
              <w:rPr>
                <w:rFonts w:ascii="Arial" w:hAnsi="Arial"/>
                <w:bCs/>
                <w:sz w:val="18"/>
                <w:lang w:eastAsia="fi-FI"/>
              </w:rPr>
              <w:t>DC_</w:t>
            </w:r>
            <w:r w:rsidRPr="00F37388">
              <w:rPr>
                <w:rFonts w:ascii="Arial" w:hAnsi="Arial"/>
                <w:bCs/>
                <w:sz w:val="18"/>
                <w:lang w:eastAsia="zh-CN"/>
              </w:rPr>
              <w:t>14A_n260A</w:t>
            </w:r>
          </w:p>
          <w:p w14:paraId="1AE6F657" w14:textId="77777777" w:rsidR="00A4549E" w:rsidRPr="00F37388" w:rsidRDefault="00A4549E" w:rsidP="004D1714">
            <w:pPr>
              <w:keepNext/>
              <w:keepLines/>
              <w:spacing w:after="0"/>
              <w:jc w:val="center"/>
              <w:rPr>
                <w:rFonts w:ascii="Arial" w:hAnsi="Arial"/>
                <w:bCs/>
                <w:sz w:val="18"/>
                <w:lang w:eastAsia="zh-CN"/>
              </w:rPr>
            </w:pPr>
            <w:r w:rsidRPr="00F37388">
              <w:rPr>
                <w:rFonts w:ascii="Arial" w:hAnsi="Arial"/>
                <w:bCs/>
                <w:sz w:val="18"/>
                <w:lang w:eastAsia="fi-FI"/>
              </w:rPr>
              <w:t>DC_</w:t>
            </w:r>
            <w:r w:rsidRPr="00F37388">
              <w:rPr>
                <w:rFonts w:ascii="Arial" w:hAnsi="Arial"/>
                <w:bCs/>
                <w:sz w:val="18"/>
                <w:lang w:eastAsia="zh-CN"/>
              </w:rPr>
              <w:t>14A_n260G</w:t>
            </w:r>
          </w:p>
          <w:p w14:paraId="29852CFE" w14:textId="77777777" w:rsidR="00A4549E" w:rsidRPr="00F37388" w:rsidRDefault="00A4549E" w:rsidP="004D1714">
            <w:pPr>
              <w:keepNext/>
              <w:keepLines/>
              <w:spacing w:after="0"/>
              <w:jc w:val="center"/>
              <w:rPr>
                <w:rFonts w:ascii="Arial" w:hAnsi="Arial"/>
                <w:bCs/>
                <w:sz w:val="18"/>
                <w:lang w:eastAsia="zh-CN"/>
              </w:rPr>
            </w:pPr>
            <w:r w:rsidRPr="00F37388">
              <w:rPr>
                <w:rFonts w:ascii="Arial" w:hAnsi="Arial"/>
                <w:bCs/>
                <w:sz w:val="18"/>
                <w:lang w:eastAsia="fi-FI"/>
              </w:rPr>
              <w:t>DC_</w:t>
            </w:r>
            <w:r w:rsidRPr="00F37388">
              <w:rPr>
                <w:rFonts w:ascii="Arial" w:hAnsi="Arial"/>
                <w:bCs/>
                <w:sz w:val="18"/>
                <w:lang w:eastAsia="zh-CN"/>
              </w:rPr>
              <w:t>14A_n260H</w:t>
            </w:r>
          </w:p>
          <w:p w14:paraId="751BC764" w14:textId="77777777" w:rsidR="00A4549E" w:rsidRPr="00F37388" w:rsidRDefault="00A4549E" w:rsidP="004D1714">
            <w:pPr>
              <w:keepNext/>
              <w:keepLines/>
              <w:spacing w:after="0"/>
              <w:jc w:val="center"/>
              <w:rPr>
                <w:rFonts w:ascii="Arial" w:hAnsi="Arial"/>
                <w:bCs/>
                <w:sz w:val="18"/>
                <w:lang w:eastAsia="zh-CN"/>
              </w:rPr>
            </w:pPr>
            <w:r w:rsidRPr="00F37388">
              <w:rPr>
                <w:rFonts w:ascii="Arial" w:hAnsi="Arial"/>
                <w:bCs/>
                <w:sz w:val="18"/>
                <w:lang w:eastAsia="fi-FI"/>
              </w:rPr>
              <w:t>DC_</w:t>
            </w:r>
            <w:r w:rsidRPr="00F37388">
              <w:rPr>
                <w:rFonts w:ascii="Arial" w:hAnsi="Arial"/>
                <w:bCs/>
                <w:sz w:val="18"/>
                <w:lang w:eastAsia="zh-CN"/>
              </w:rPr>
              <w:t>14A_n260I</w:t>
            </w:r>
          </w:p>
          <w:p w14:paraId="45BD2D3B" w14:textId="77777777" w:rsidR="00A4549E" w:rsidRPr="00F37388" w:rsidRDefault="00A4549E" w:rsidP="004D1714">
            <w:pPr>
              <w:keepNext/>
              <w:keepLines/>
              <w:spacing w:after="0"/>
              <w:jc w:val="center"/>
              <w:rPr>
                <w:rFonts w:ascii="Arial" w:hAnsi="Arial"/>
                <w:bCs/>
                <w:sz w:val="18"/>
                <w:lang w:eastAsia="zh-CN"/>
              </w:rPr>
            </w:pPr>
            <w:r w:rsidRPr="00F37388">
              <w:rPr>
                <w:rFonts w:ascii="Arial" w:hAnsi="Arial"/>
                <w:bCs/>
                <w:sz w:val="18"/>
                <w:lang w:eastAsia="fi-FI"/>
              </w:rPr>
              <w:t>DC_</w:t>
            </w:r>
            <w:r w:rsidRPr="00F37388">
              <w:rPr>
                <w:rFonts w:ascii="Arial" w:hAnsi="Arial"/>
                <w:bCs/>
                <w:sz w:val="18"/>
                <w:lang w:eastAsia="zh-CN"/>
              </w:rPr>
              <w:t>14A_n260J</w:t>
            </w:r>
          </w:p>
          <w:p w14:paraId="057D0B7A" w14:textId="77777777" w:rsidR="00A4549E" w:rsidRPr="00F37388" w:rsidRDefault="00A4549E" w:rsidP="004D1714">
            <w:pPr>
              <w:keepNext/>
              <w:keepLines/>
              <w:spacing w:after="0"/>
              <w:jc w:val="center"/>
              <w:rPr>
                <w:rFonts w:ascii="Arial" w:hAnsi="Arial"/>
                <w:bCs/>
                <w:sz w:val="18"/>
                <w:lang w:eastAsia="zh-CN"/>
              </w:rPr>
            </w:pPr>
            <w:r w:rsidRPr="00F37388">
              <w:rPr>
                <w:rFonts w:ascii="Arial" w:hAnsi="Arial"/>
                <w:bCs/>
                <w:sz w:val="18"/>
                <w:lang w:eastAsia="fi-FI"/>
              </w:rPr>
              <w:t>DC_</w:t>
            </w:r>
            <w:r w:rsidRPr="00F37388">
              <w:rPr>
                <w:rFonts w:ascii="Arial" w:hAnsi="Arial"/>
                <w:bCs/>
                <w:sz w:val="18"/>
                <w:lang w:eastAsia="zh-CN"/>
              </w:rPr>
              <w:t>14A_n260K</w:t>
            </w:r>
          </w:p>
          <w:p w14:paraId="292DEF09" w14:textId="77777777" w:rsidR="00A4549E" w:rsidRPr="00F37388" w:rsidRDefault="00A4549E" w:rsidP="004D1714">
            <w:pPr>
              <w:keepNext/>
              <w:keepLines/>
              <w:spacing w:after="0"/>
              <w:jc w:val="center"/>
              <w:rPr>
                <w:rFonts w:ascii="Arial" w:hAnsi="Arial"/>
                <w:bCs/>
                <w:sz w:val="18"/>
                <w:lang w:eastAsia="zh-CN"/>
              </w:rPr>
            </w:pPr>
            <w:r w:rsidRPr="00F37388">
              <w:rPr>
                <w:rFonts w:ascii="Arial" w:hAnsi="Arial"/>
                <w:bCs/>
                <w:sz w:val="18"/>
                <w:lang w:eastAsia="fi-FI"/>
              </w:rPr>
              <w:t>DC_</w:t>
            </w:r>
            <w:r w:rsidRPr="00F37388">
              <w:rPr>
                <w:rFonts w:ascii="Arial" w:hAnsi="Arial"/>
                <w:bCs/>
                <w:sz w:val="18"/>
                <w:lang w:eastAsia="zh-CN"/>
              </w:rPr>
              <w:t>14A_n260L</w:t>
            </w:r>
          </w:p>
          <w:p w14:paraId="6237EA15" w14:textId="77777777" w:rsidR="00A4549E" w:rsidRPr="00F37388" w:rsidDel="00FB0488" w:rsidRDefault="00A4549E" w:rsidP="004D1714">
            <w:pPr>
              <w:keepNext/>
              <w:keepLines/>
              <w:spacing w:after="0"/>
              <w:jc w:val="center"/>
              <w:rPr>
                <w:rFonts w:ascii="Arial" w:hAnsi="Arial" w:cs="Arial"/>
                <w:bCs/>
                <w:sz w:val="18"/>
                <w:szCs w:val="18"/>
              </w:rPr>
            </w:pPr>
            <w:r w:rsidRPr="00F37388">
              <w:rPr>
                <w:rFonts w:ascii="Arial" w:hAnsi="Arial"/>
                <w:bCs/>
                <w:sz w:val="18"/>
                <w:lang w:eastAsia="fi-FI"/>
              </w:rPr>
              <w:t>DC_</w:t>
            </w:r>
            <w:r w:rsidRPr="00F37388">
              <w:rPr>
                <w:rFonts w:ascii="Arial" w:hAnsi="Arial"/>
                <w:bCs/>
                <w:sz w:val="18"/>
                <w:lang w:eastAsia="zh-CN"/>
              </w:rPr>
              <w:t>14A_n260M</w:t>
            </w:r>
          </w:p>
        </w:tc>
        <w:tc>
          <w:tcPr>
            <w:tcW w:w="2846" w:type="dxa"/>
          </w:tcPr>
          <w:p w14:paraId="161C2237" w14:textId="77777777" w:rsidR="00A4549E" w:rsidRPr="00F37388" w:rsidRDefault="00A4549E" w:rsidP="004D1714">
            <w:pPr>
              <w:keepNext/>
              <w:keepLines/>
              <w:spacing w:after="0"/>
              <w:jc w:val="center"/>
              <w:rPr>
                <w:rFonts w:ascii="Arial" w:hAnsi="Arial"/>
                <w:bCs/>
                <w:sz w:val="18"/>
                <w:lang w:eastAsia="zh-CN"/>
              </w:rPr>
            </w:pPr>
            <w:r w:rsidRPr="00F37388">
              <w:rPr>
                <w:rFonts w:ascii="Arial" w:hAnsi="Arial"/>
                <w:bCs/>
                <w:sz w:val="18"/>
                <w:lang w:eastAsia="fi-FI"/>
              </w:rPr>
              <w:t>DC_</w:t>
            </w:r>
            <w:r w:rsidRPr="00F37388">
              <w:rPr>
                <w:rFonts w:ascii="Arial" w:hAnsi="Arial"/>
                <w:bCs/>
                <w:sz w:val="18"/>
                <w:lang w:eastAsia="zh-CN"/>
              </w:rPr>
              <w:t>14A_n260A</w:t>
            </w:r>
          </w:p>
          <w:p w14:paraId="505951C0" w14:textId="77777777" w:rsidR="00A4549E" w:rsidRPr="00F37388" w:rsidRDefault="00A4549E" w:rsidP="004D1714">
            <w:pPr>
              <w:keepNext/>
              <w:keepLines/>
              <w:spacing w:after="0"/>
              <w:jc w:val="center"/>
              <w:rPr>
                <w:rFonts w:ascii="Arial" w:hAnsi="Arial"/>
                <w:bCs/>
                <w:sz w:val="18"/>
                <w:lang w:eastAsia="fi-FI"/>
              </w:rPr>
            </w:pPr>
            <w:r w:rsidRPr="00F37388">
              <w:rPr>
                <w:rFonts w:ascii="Arial" w:hAnsi="Arial"/>
                <w:bCs/>
                <w:sz w:val="18"/>
                <w:lang w:eastAsia="fi-FI"/>
              </w:rPr>
              <w:t>DC_</w:t>
            </w:r>
            <w:r w:rsidRPr="00F37388">
              <w:rPr>
                <w:rFonts w:ascii="Arial" w:hAnsi="Arial"/>
                <w:bCs/>
                <w:sz w:val="18"/>
                <w:lang w:eastAsia="zh-CN"/>
              </w:rPr>
              <w:t>14A_n260G</w:t>
            </w:r>
          </w:p>
          <w:p w14:paraId="0DA20E51" w14:textId="77777777" w:rsidR="00A4549E" w:rsidRPr="00F37388" w:rsidRDefault="00A4549E" w:rsidP="004D1714">
            <w:pPr>
              <w:keepNext/>
              <w:keepLines/>
              <w:spacing w:after="0"/>
              <w:jc w:val="center"/>
              <w:rPr>
                <w:rFonts w:ascii="Arial" w:hAnsi="Arial"/>
                <w:bCs/>
                <w:sz w:val="18"/>
                <w:lang w:eastAsia="fi-FI"/>
              </w:rPr>
            </w:pPr>
            <w:r w:rsidRPr="00F37388">
              <w:rPr>
                <w:rFonts w:ascii="Arial" w:hAnsi="Arial"/>
                <w:bCs/>
                <w:sz w:val="18"/>
                <w:lang w:eastAsia="fi-FI"/>
              </w:rPr>
              <w:t>DC_</w:t>
            </w:r>
            <w:r w:rsidRPr="00F37388">
              <w:rPr>
                <w:rFonts w:ascii="Arial" w:hAnsi="Arial"/>
                <w:bCs/>
                <w:sz w:val="18"/>
                <w:lang w:eastAsia="zh-CN"/>
              </w:rPr>
              <w:t>14A_n260H</w:t>
            </w:r>
          </w:p>
          <w:p w14:paraId="1D0BEB8E" w14:textId="77777777" w:rsidR="00A4549E" w:rsidRPr="00F37388" w:rsidRDefault="00A4549E" w:rsidP="004D1714">
            <w:pPr>
              <w:keepNext/>
              <w:keepLines/>
              <w:spacing w:after="0"/>
              <w:jc w:val="center"/>
              <w:rPr>
                <w:rFonts w:ascii="Arial" w:hAnsi="Arial"/>
                <w:bCs/>
                <w:sz w:val="18"/>
                <w:lang w:eastAsia="fi-FI"/>
              </w:rPr>
            </w:pPr>
            <w:r w:rsidRPr="00F37388">
              <w:rPr>
                <w:rFonts w:ascii="Arial" w:hAnsi="Arial"/>
                <w:bCs/>
                <w:sz w:val="18"/>
                <w:lang w:eastAsia="fi-FI"/>
              </w:rPr>
              <w:t>DC_</w:t>
            </w:r>
            <w:r w:rsidRPr="00F37388">
              <w:rPr>
                <w:rFonts w:ascii="Arial" w:hAnsi="Arial"/>
                <w:bCs/>
                <w:sz w:val="18"/>
                <w:lang w:eastAsia="zh-CN"/>
              </w:rPr>
              <w:t>14A_n260I</w:t>
            </w:r>
          </w:p>
          <w:p w14:paraId="6D586DEA" w14:textId="77777777" w:rsidR="00A4549E" w:rsidRPr="00F37388" w:rsidRDefault="00A4549E" w:rsidP="004D1714">
            <w:pPr>
              <w:keepNext/>
              <w:keepLines/>
              <w:spacing w:after="0"/>
              <w:jc w:val="center"/>
              <w:rPr>
                <w:rFonts w:ascii="Arial" w:hAnsi="Arial"/>
                <w:bCs/>
                <w:sz w:val="18"/>
                <w:lang w:eastAsia="fi-FI"/>
              </w:rPr>
            </w:pPr>
            <w:r w:rsidRPr="00F37388">
              <w:rPr>
                <w:rFonts w:ascii="Arial" w:hAnsi="Arial"/>
                <w:bCs/>
                <w:sz w:val="18"/>
                <w:lang w:eastAsia="fi-FI"/>
              </w:rPr>
              <w:t>DC_</w:t>
            </w:r>
            <w:r w:rsidRPr="00F37388">
              <w:rPr>
                <w:rFonts w:ascii="Arial" w:hAnsi="Arial"/>
                <w:bCs/>
                <w:sz w:val="18"/>
                <w:lang w:eastAsia="zh-CN"/>
              </w:rPr>
              <w:t>14A_n260J</w:t>
            </w:r>
          </w:p>
          <w:p w14:paraId="747DA736" w14:textId="77777777" w:rsidR="00A4549E" w:rsidRPr="00F37388" w:rsidRDefault="00A4549E" w:rsidP="004D1714">
            <w:pPr>
              <w:keepNext/>
              <w:keepLines/>
              <w:spacing w:after="0"/>
              <w:jc w:val="center"/>
              <w:rPr>
                <w:rFonts w:ascii="Arial" w:hAnsi="Arial"/>
                <w:bCs/>
                <w:sz w:val="18"/>
                <w:lang w:eastAsia="fi-FI"/>
              </w:rPr>
            </w:pPr>
            <w:r w:rsidRPr="00F37388">
              <w:rPr>
                <w:rFonts w:ascii="Arial" w:hAnsi="Arial"/>
                <w:bCs/>
                <w:sz w:val="18"/>
                <w:lang w:eastAsia="fi-FI"/>
              </w:rPr>
              <w:t>DC_</w:t>
            </w:r>
            <w:r w:rsidRPr="00F37388">
              <w:rPr>
                <w:rFonts w:ascii="Arial" w:hAnsi="Arial"/>
                <w:bCs/>
                <w:sz w:val="18"/>
                <w:lang w:eastAsia="zh-CN"/>
              </w:rPr>
              <w:t>14A_n260K</w:t>
            </w:r>
          </w:p>
          <w:p w14:paraId="1384B08A" w14:textId="77777777" w:rsidR="00A4549E" w:rsidRPr="00F37388" w:rsidRDefault="00A4549E" w:rsidP="004D1714">
            <w:pPr>
              <w:keepNext/>
              <w:keepLines/>
              <w:spacing w:after="0"/>
              <w:jc w:val="center"/>
              <w:rPr>
                <w:rFonts w:ascii="Arial" w:hAnsi="Arial"/>
                <w:bCs/>
                <w:sz w:val="18"/>
                <w:lang w:eastAsia="fi-FI"/>
              </w:rPr>
            </w:pPr>
            <w:r w:rsidRPr="00F37388">
              <w:rPr>
                <w:rFonts w:ascii="Arial" w:hAnsi="Arial"/>
                <w:bCs/>
                <w:sz w:val="18"/>
                <w:lang w:eastAsia="fi-FI"/>
              </w:rPr>
              <w:t>DC_</w:t>
            </w:r>
            <w:r w:rsidRPr="00F37388">
              <w:rPr>
                <w:rFonts w:ascii="Arial" w:hAnsi="Arial"/>
                <w:bCs/>
                <w:sz w:val="18"/>
                <w:lang w:eastAsia="zh-CN"/>
              </w:rPr>
              <w:t>14A_n260L</w:t>
            </w:r>
          </w:p>
          <w:p w14:paraId="64756397" w14:textId="77777777" w:rsidR="00A4549E" w:rsidRPr="00F37388" w:rsidDel="00FB0488" w:rsidRDefault="00A4549E" w:rsidP="004D1714">
            <w:pPr>
              <w:keepNext/>
              <w:keepLines/>
              <w:spacing w:after="0"/>
              <w:jc w:val="center"/>
              <w:rPr>
                <w:rFonts w:ascii="Arial" w:hAnsi="Arial" w:cs="Arial"/>
                <w:bCs/>
                <w:sz w:val="18"/>
                <w:szCs w:val="18"/>
              </w:rPr>
            </w:pPr>
            <w:r w:rsidRPr="00F37388">
              <w:rPr>
                <w:rFonts w:ascii="Arial" w:hAnsi="Arial"/>
                <w:bCs/>
                <w:sz w:val="18"/>
                <w:lang w:eastAsia="fi-FI"/>
              </w:rPr>
              <w:t>DC_</w:t>
            </w:r>
            <w:r w:rsidRPr="00F37388">
              <w:rPr>
                <w:rFonts w:ascii="Arial" w:hAnsi="Arial"/>
                <w:bCs/>
                <w:sz w:val="18"/>
                <w:lang w:eastAsia="zh-CN"/>
              </w:rPr>
              <w:t>14A_n260M</w:t>
            </w:r>
          </w:p>
        </w:tc>
      </w:tr>
      <w:tr w:rsidR="00A4549E" w:rsidRPr="00F37388" w14:paraId="2D4E465A" w14:textId="77777777" w:rsidTr="004D1714">
        <w:trPr>
          <w:trHeight w:val="187"/>
          <w:jc w:val="center"/>
        </w:trPr>
        <w:tc>
          <w:tcPr>
            <w:tcW w:w="2972" w:type="dxa"/>
            <w:shd w:val="clear" w:color="auto" w:fill="auto"/>
          </w:tcPr>
          <w:p w14:paraId="2499121F"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hAnsi="Arial"/>
                <w:sz w:val="18"/>
                <w:lang w:eastAsia="ja-JP"/>
              </w:rPr>
              <w:t>DC_18A_n257A</w:t>
            </w:r>
          </w:p>
          <w:p w14:paraId="1F58E450"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DC_18A_n257D</w:t>
            </w:r>
          </w:p>
          <w:p w14:paraId="303B9B9E"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DC_18A_n257E</w:t>
            </w:r>
          </w:p>
          <w:p w14:paraId="79CDCBF8"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hAnsi="Arial"/>
                <w:sz w:val="18"/>
                <w:lang w:eastAsia="ja-JP"/>
              </w:rPr>
              <w:t>DC_18A_n257F</w:t>
            </w:r>
          </w:p>
          <w:p w14:paraId="6716E58C"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eastAsia="MS Mincho" w:hAnsi="Arial"/>
                <w:sz w:val="18"/>
                <w:lang w:eastAsia="ja-JP"/>
              </w:rPr>
              <w:t>DC_18A_n257G</w:t>
            </w:r>
          </w:p>
          <w:p w14:paraId="747120D2"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eastAsia="MS Mincho" w:hAnsi="Arial"/>
                <w:sz w:val="18"/>
                <w:lang w:eastAsia="ja-JP"/>
              </w:rPr>
              <w:lastRenderedPageBreak/>
              <w:t>DC_18A_n257H</w:t>
            </w:r>
          </w:p>
          <w:p w14:paraId="330506E2"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eastAsia="MS Mincho" w:hAnsi="Arial"/>
                <w:sz w:val="18"/>
                <w:lang w:eastAsia="ja-JP"/>
              </w:rPr>
              <w:t>DC_18A_n257I</w:t>
            </w:r>
          </w:p>
          <w:p w14:paraId="62E5E9D6"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eastAsia="MS Mincho" w:hAnsi="Arial"/>
                <w:sz w:val="18"/>
                <w:lang w:eastAsia="ja-JP"/>
              </w:rPr>
              <w:t>DC_18A_n257J</w:t>
            </w:r>
          </w:p>
          <w:p w14:paraId="29489980"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eastAsia="MS Mincho" w:hAnsi="Arial"/>
                <w:sz w:val="18"/>
                <w:lang w:eastAsia="ja-JP"/>
              </w:rPr>
              <w:t>DC_18A_n257K</w:t>
            </w:r>
          </w:p>
          <w:p w14:paraId="61358669" w14:textId="77777777" w:rsidR="00A4549E" w:rsidRPr="00F37388" w:rsidRDefault="00A4549E" w:rsidP="004D1714">
            <w:pPr>
              <w:keepNext/>
              <w:keepLines/>
              <w:spacing w:after="0"/>
              <w:jc w:val="center"/>
              <w:rPr>
                <w:rFonts w:ascii="Arial" w:hAnsi="Arial"/>
                <w:sz w:val="18"/>
                <w:lang w:eastAsia="ja-JP"/>
              </w:rPr>
            </w:pPr>
            <w:r w:rsidRPr="00F37388">
              <w:rPr>
                <w:rFonts w:ascii="Arial" w:eastAsia="MS Mincho" w:hAnsi="Arial"/>
                <w:sz w:val="18"/>
                <w:lang w:eastAsia="ja-JP"/>
              </w:rPr>
              <w:t>DC_18A_n257L</w:t>
            </w:r>
          </w:p>
          <w:p w14:paraId="5D724BD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DC_18A_n257M</w:t>
            </w:r>
          </w:p>
        </w:tc>
        <w:tc>
          <w:tcPr>
            <w:tcW w:w="2846" w:type="dxa"/>
          </w:tcPr>
          <w:p w14:paraId="04D4BEA5"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ja-JP"/>
              </w:rPr>
              <w:lastRenderedPageBreak/>
              <w:t>DC_18A_n257A</w:t>
            </w:r>
          </w:p>
          <w:p w14:paraId="70A26840"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DC_18A_n257G</w:t>
            </w:r>
          </w:p>
          <w:p w14:paraId="218654D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DC_18A_n257H</w:t>
            </w:r>
          </w:p>
          <w:p w14:paraId="3970894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DC_18A_n257I</w:t>
            </w:r>
          </w:p>
        </w:tc>
      </w:tr>
      <w:tr w:rsidR="00A4549E" w:rsidRPr="00F37388" w14:paraId="623BC381" w14:textId="77777777" w:rsidTr="004D1714">
        <w:trPr>
          <w:trHeight w:val="187"/>
          <w:jc w:val="center"/>
        </w:trPr>
        <w:tc>
          <w:tcPr>
            <w:tcW w:w="2972" w:type="dxa"/>
            <w:shd w:val="clear" w:color="auto" w:fill="auto"/>
          </w:tcPr>
          <w:p w14:paraId="2EEDA5F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DC_19A_n257A</w:t>
            </w:r>
          </w:p>
          <w:p w14:paraId="6E04C23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DC_19A_n257D</w:t>
            </w:r>
          </w:p>
          <w:p w14:paraId="479B3E0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DC_19A_n257E</w:t>
            </w:r>
          </w:p>
          <w:p w14:paraId="29A847A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DC_19A_n257F</w:t>
            </w:r>
          </w:p>
          <w:p w14:paraId="37D082DE"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DC_19A_n257G</w:t>
            </w:r>
          </w:p>
          <w:p w14:paraId="55394BE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DC_19A_n257H</w:t>
            </w:r>
          </w:p>
          <w:p w14:paraId="12219AD0"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DC_19A_n257I</w:t>
            </w:r>
          </w:p>
          <w:p w14:paraId="2E3CD263"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DC_19A_n257J</w:t>
            </w:r>
          </w:p>
          <w:p w14:paraId="6E5FFBF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DC_19A_n257K</w:t>
            </w:r>
          </w:p>
          <w:p w14:paraId="735281C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DC_19A_n257L</w:t>
            </w:r>
          </w:p>
          <w:p w14:paraId="3F48C48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DC_19A_n257M</w:t>
            </w:r>
          </w:p>
        </w:tc>
        <w:tc>
          <w:tcPr>
            <w:tcW w:w="2846" w:type="dxa"/>
          </w:tcPr>
          <w:p w14:paraId="65A8027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DC_19A_n257A</w:t>
            </w:r>
          </w:p>
          <w:p w14:paraId="7972D15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DC_19A_n257G</w:t>
            </w:r>
          </w:p>
          <w:p w14:paraId="44D5CF1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DC_19A_n257H</w:t>
            </w:r>
          </w:p>
          <w:p w14:paraId="5976B97D"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DC_19A_n257I</w:t>
            </w:r>
          </w:p>
          <w:p w14:paraId="3AB6CE3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DC_19A_n257J</w:t>
            </w:r>
          </w:p>
          <w:p w14:paraId="1212241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DC_19A_n257K</w:t>
            </w:r>
          </w:p>
          <w:p w14:paraId="5CFE8554"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DC_19A_n257L</w:t>
            </w:r>
          </w:p>
          <w:p w14:paraId="2B4DC99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DC_19A_n257M</w:t>
            </w:r>
          </w:p>
        </w:tc>
      </w:tr>
      <w:tr w:rsidR="00A4549E" w:rsidRPr="00F37388" w14:paraId="3A303080" w14:textId="77777777" w:rsidTr="004D1714">
        <w:trPr>
          <w:trHeight w:val="187"/>
          <w:jc w:val="center"/>
        </w:trPr>
        <w:tc>
          <w:tcPr>
            <w:tcW w:w="2972" w:type="dxa"/>
            <w:shd w:val="clear" w:color="auto" w:fill="auto"/>
          </w:tcPr>
          <w:p w14:paraId="29C80C4C" w14:textId="77777777" w:rsidR="00A4549E" w:rsidRPr="00F37388" w:rsidRDefault="00A4549E" w:rsidP="004D1714">
            <w:pPr>
              <w:keepNext/>
              <w:keepLines/>
              <w:spacing w:after="0"/>
              <w:jc w:val="center"/>
              <w:rPr>
                <w:rFonts w:ascii="Arial" w:hAnsi="Arial"/>
                <w:b/>
                <w:sz w:val="18"/>
                <w:lang w:eastAsia="ja-JP"/>
              </w:rPr>
            </w:pPr>
            <w:r w:rsidRPr="00F37388">
              <w:rPr>
                <w:rFonts w:ascii="Arial" w:hAnsi="Arial"/>
                <w:sz w:val="18"/>
                <w:lang w:eastAsia="ja-JP"/>
              </w:rPr>
              <w:t>DC_20A_n257A</w:t>
            </w:r>
          </w:p>
          <w:p w14:paraId="7A8C90AE" w14:textId="77777777" w:rsidR="00A4549E" w:rsidRPr="00F37388" w:rsidRDefault="00A4549E" w:rsidP="004D1714">
            <w:pPr>
              <w:keepNext/>
              <w:keepLines/>
              <w:spacing w:after="0"/>
              <w:jc w:val="center"/>
              <w:rPr>
                <w:rFonts w:ascii="Arial" w:hAnsi="Arial"/>
                <w:b/>
                <w:sz w:val="18"/>
                <w:lang w:eastAsia="ja-JP"/>
              </w:rPr>
            </w:pPr>
            <w:r w:rsidRPr="00F37388">
              <w:rPr>
                <w:rFonts w:ascii="Arial" w:hAnsi="Arial"/>
                <w:sz w:val="18"/>
                <w:lang w:eastAsia="ja-JP"/>
              </w:rPr>
              <w:t>DC_20A_n257B</w:t>
            </w:r>
          </w:p>
          <w:p w14:paraId="7D975194" w14:textId="77777777" w:rsidR="00A4549E" w:rsidRPr="00F37388" w:rsidRDefault="00A4549E" w:rsidP="004D1714">
            <w:pPr>
              <w:keepNext/>
              <w:keepLines/>
              <w:spacing w:after="0"/>
              <w:jc w:val="center"/>
              <w:rPr>
                <w:rFonts w:ascii="Arial" w:hAnsi="Arial"/>
                <w:b/>
                <w:sz w:val="18"/>
                <w:lang w:eastAsia="ja-JP"/>
              </w:rPr>
            </w:pPr>
            <w:r w:rsidRPr="00F37388">
              <w:rPr>
                <w:rFonts w:ascii="Arial" w:hAnsi="Arial"/>
                <w:sz w:val="18"/>
                <w:lang w:eastAsia="ja-JP"/>
              </w:rPr>
              <w:t>DC_20A_n257C</w:t>
            </w:r>
          </w:p>
          <w:p w14:paraId="31218A09" w14:textId="77777777" w:rsidR="00A4549E" w:rsidRPr="00F37388" w:rsidRDefault="00A4549E" w:rsidP="004D1714">
            <w:pPr>
              <w:keepNext/>
              <w:keepLines/>
              <w:spacing w:after="0"/>
              <w:jc w:val="center"/>
              <w:rPr>
                <w:rFonts w:ascii="Arial" w:hAnsi="Arial"/>
                <w:b/>
                <w:sz w:val="18"/>
                <w:lang w:eastAsia="ja-JP"/>
              </w:rPr>
            </w:pPr>
            <w:r w:rsidRPr="00F37388">
              <w:rPr>
                <w:rFonts w:ascii="Arial" w:hAnsi="Arial"/>
                <w:sz w:val="18"/>
                <w:lang w:eastAsia="ja-JP"/>
              </w:rPr>
              <w:t>DC_20A_n257D</w:t>
            </w:r>
          </w:p>
          <w:p w14:paraId="6EB94B11" w14:textId="77777777" w:rsidR="00A4549E" w:rsidRPr="00F37388" w:rsidRDefault="00A4549E" w:rsidP="004D1714">
            <w:pPr>
              <w:keepNext/>
              <w:keepLines/>
              <w:spacing w:after="0"/>
              <w:jc w:val="center"/>
              <w:rPr>
                <w:rFonts w:ascii="Arial" w:hAnsi="Arial"/>
                <w:b/>
                <w:sz w:val="18"/>
                <w:lang w:eastAsia="ja-JP"/>
              </w:rPr>
            </w:pPr>
            <w:r w:rsidRPr="00F37388">
              <w:rPr>
                <w:rFonts w:ascii="Arial" w:hAnsi="Arial"/>
                <w:sz w:val="18"/>
                <w:lang w:eastAsia="ja-JP"/>
              </w:rPr>
              <w:t>DC_20A_n257E</w:t>
            </w:r>
          </w:p>
          <w:p w14:paraId="5581B62C" w14:textId="77777777" w:rsidR="00A4549E" w:rsidRPr="00F37388" w:rsidRDefault="00A4549E" w:rsidP="004D1714">
            <w:pPr>
              <w:keepNext/>
              <w:keepLines/>
              <w:spacing w:after="0"/>
              <w:jc w:val="center"/>
              <w:rPr>
                <w:rFonts w:ascii="Arial" w:hAnsi="Arial"/>
                <w:b/>
                <w:sz w:val="18"/>
                <w:lang w:eastAsia="ja-JP"/>
              </w:rPr>
            </w:pPr>
            <w:r w:rsidRPr="00F37388">
              <w:rPr>
                <w:rFonts w:ascii="Arial" w:hAnsi="Arial"/>
                <w:sz w:val="18"/>
                <w:lang w:eastAsia="ja-JP"/>
              </w:rPr>
              <w:t>DC_20A_n257F</w:t>
            </w:r>
          </w:p>
          <w:p w14:paraId="6C369E82" w14:textId="77777777" w:rsidR="00A4549E" w:rsidRPr="00F37388" w:rsidRDefault="00A4549E" w:rsidP="004D1714">
            <w:pPr>
              <w:keepNext/>
              <w:keepLines/>
              <w:spacing w:after="0"/>
              <w:jc w:val="center"/>
              <w:rPr>
                <w:rFonts w:ascii="Arial" w:hAnsi="Arial"/>
                <w:b/>
                <w:sz w:val="18"/>
                <w:lang w:eastAsia="ja-JP"/>
              </w:rPr>
            </w:pPr>
            <w:r w:rsidRPr="00F37388">
              <w:rPr>
                <w:rFonts w:ascii="Arial" w:hAnsi="Arial"/>
                <w:sz w:val="18"/>
                <w:lang w:eastAsia="ja-JP"/>
              </w:rPr>
              <w:t>DC_20A_n257G</w:t>
            </w:r>
          </w:p>
          <w:p w14:paraId="066BC9FB" w14:textId="77777777" w:rsidR="00A4549E" w:rsidRPr="00F37388" w:rsidRDefault="00A4549E" w:rsidP="004D1714">
            <w:pPr>
              <w:keepNext/>
              <w:keepLines/>
              <w:spacing w:after="0"/>
              <w:jc w:val="center"/>
              <w:rPr>
                <w:rFonts w:ascii="Arial" w:hAnsi="Arial"/>
                <w:b/>
                <w:sz w:val="18"/>
                <w:lang w:eastAsia="ja-JP"/>
              </w:rPr>
            </w:pPr>
            <w:r w:rsidRPr="00F37388">
              <w:rPr>
                <w:rFonts w:ascii="Arial" w:hAnsi="Arial"/>
                <w:sz w:val="18"/>
                <w:lang w:eastAsia="ja-JP"/>
              </w:rPr>
              <w:t>DC_20A_n257H</w:t>
            </w:r>
          </w:p>
          <w:p w14:paraId="7030531C" w14:textId="77777777" w:rsidR="00A4549E" w:rsidRPr="00F37388" w:rsidRDefault="00A4549E" w:rsidP="004D1714">
            <w:pPr>
              <w:keepNext/>
              <w:keepLines/>
              <w:spacing w:after="0"/>
              <w:jc w:val="center"/>
              <w:rPr>
                <w:rFonts w:ascii="Arial" w:hAnsi="Arial"/>
                <w:b/>
                <w:sz w:val="18"/>
                <w:lang w:eastAsia="ja-JP"/>
              </w:rPr>
            </w:pPr>
            <w:r w:rsidRPr="00F37388">
              <w:rPr>
                <w:rFonts w:ascii="Arial" w:hAnsi="Arial"/>
                <w:sz w:val="18"/>
                <w:lang w:eastAsia="ja-JP"/>
              </w:rPr>
              <w:t>DC_20A_n257I</w:t>
            </w:r>
          </w:p>
          <w:p w14:paraId="08F14A78" w14:textId="77777777" w:rsidR="00A4549E" w:rsidRPr="00F37388" w:rsidRDefault="00A4549E" w:rsidP="004D1714">
            <w:pPr>
              <w:keepNext/>
              <w:keepLines/>
              <w:spacing w:after="0"/>
              <w:jc w:val="center"/>
              <w:rPr>
                <w:rFonts w:ascii="Arial" w:hAnsi="Arial"/>
                <w:b/>
                <w:sz w:val="18"/>
                <w:lang w:eastAsia="ja-JP"/>
              </w:rPr>
            </w:pPr>
            <w:r w:rsidRPr="00F37388">
              <w:rPr>
                <w:rFonts w:ascii="Arial" w:hAnsi="Arial"/>
                <w:sz w:val="18"/>
                <w:lang w:eastAsia="ja-JP"/>
              </w:rPr>
              <w:t>DC_20A_n257J</w:t>
            </w:r>
          </w:p>
          <w:p w14:paraId="2BC28349" w14:textId="77777777" w:rsidR="00A4549E" w:rsidRPr="00F37388" w:rsidRDefault="00A4549E" w:rsidP="004D1714">
            <w:pPr>
              <w:keepNext/>
              <w:keepLines/>
              <w:spacing w:after="0"/>
              <w:jc w:val="center"/>
              <w:rPr>
                <w:rFonts w:ascii="Arial" w:hAnsi="Arial"/>
                <w:b/>
                <w:sz w:val="18"/>
                <w:lang w:eastAsia="ja-JP"/>
              </w:rPr>
            </w:pPr>
            <w:r w:rsidRPr="00F37388">
              <w:rPr>
                <w:rFonts w:ascii="Arial" w:hAnsi="Arial"/>
                <w:sz w:val="18"/>
                <w:lang w:eastAsia="ja-JP"/>
              </w:rPr>
              <w:t>DC_20A_n257K</w:t>
            </w:r>
          </w:p>
          <w:p w14:paraId="60334901" w14:textId="77777777" w:rsidR="00A4549E" w:rsidRPr="00F37388" w:rsidRDefault="00A4549E" w:rsidP="004D1714">
            <w:pPr>
              <w:keepNext/>
              <w:keepLines/>
              <w:spacing w:after="0"/>
              <w:jc w:val="center"/>
              <w:rPr>
                <w:rFonts w:ascii="Arial" w:hAnsi="Arial"/>
                <w:b/>
                <w:sz w:val="18"/>
                <w:lang w:eastAsia="ja-JP"/>
              </w:rPr>
            </w:pPr>
            <w:r w:rsidRPr="00F37388">
              <w:rPr>
                <w:rFonts w:ascii="Arial" w:hAnsi="Arial"/>
                <w:sz w:val="18"/>
                <w:lang w:eastAsia="ja-JP"/>
              </w:rPr>
              <w:t>DC_20A_n257L</w:t>
            </w:r>
          </w:p>
          <w:p w14:paraId="2A84A22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DC_20A_n257M</w:t>
            </w:r>
          </w:p>
        </w:tc>
        <w:tc>
          <w:tcPr>
            <w:tcW w:w="2846" w:type="dxa"/>
          </w:tcPr>
          <w:p w14:paraId="3D4C7BA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DC_20A_n257A</w:t>
            </w:r>
          </w:p>
        </w:tc>
      </w:tr>
      <w:tr w:rsidR="00A4549E" w:rsidRPr="00F37388" w14:paraId="2AC67F42" w14:textId="77777777" w:rsidTr="004D1714">
        <w:trPr>
          <w:trHeight w:val="187"/>
          <w:jc w:val="center"/>
        </w:trPr>
        <w:tc>
          <w:tcPr>
            <w:tcW w:w="2972" w:type="dxa"/>
            <w:shd w:val="clear" w:color="auto" w:fill="auto"/>
          </w:tcPr>
          <w:p w14:paraId="65C163E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DC_20A_n258A</w:t>
            </w:r>
          </w:p>
          <w:p w14:paraId="4721B69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DC_20A_n258B</w:t>
            </w:r>
          </w:p>
          <w:p w14:paraId="7366580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DC_20A_n258C</w:t>
            </w:r>
          </w:p>
          <w:p w14:paraId="384C05F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DC_20A_n258D</w:t>
            </w:r>
          </w:p>
          <w:p w14:paraId="578CE31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DC_20A_n258E</w:t>
            </w:r>
          </w:p>
          <w:p w14:paraId="52EFC7F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DC_20A_n258F</w:t>
            </w:r>
          </w:p>
          <w:p w14:paraId="53D6F87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DC_20A_n258G</w:t>
            </w:r>
          </w:p>
          <w:p w14:paraId="7906CDB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DC_20A_n258H</w:t>
            </w:r>
          </w:p>
          <w:p w14:paraId="150FA3B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DC_20A_n258I</w:t>
            </w:r>
          </w:p>
          <w:p w14:paraId="1407F45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DC_20A_n258J</w:t>
            </w:r>
          </w:p>
          <w:p w14:paraId="1035F0D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DC_20A_n258K</w:t>
            </w:r>
          </w:p>
          <w:p w14:paraId="00665C2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DC_20A_n258L</w:t>
            </w:r>
          </w:p>
          <w:p w14:paraId="71E90B8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DC_20A_n258M</w:t>
            </w:r>
          </w:p>
        </w:tc>
        <w:tc>
          <w:tcPr>
            <w:tcW w:w="2846" w:type="dxa"/>
          </w:tcPr>
          <w:p w14:paraId="146CBE2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DC_20A_n258A</w:t>
            </w:r>
          </w:p>
        </w:tc>
      </w:tr>
      <w:tr w:rsidR="00A4549E" w:rsidRPr="00F37388" w14:paraId="35C9800F" w14:textId="77777777" w:rsidTr="004D1714">
        <w:trPr>
          <w:trHeight w:val="187"/>
          <w:jc w:val="center"/>
        </w:trPr>
        <w:tc>
          <w:tcPr>
            <w:tcW w:w="2972" w:type="dxa"/>
            <w:shd w:val="clear" w:color="auto" w:fill="auto"/>
          </w:tcPr>
          <w:p w14:paraId="1C0CD23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DC_21A_n257A</w:t>
            </w:r>
          </w:p>
          <w:p w14:paraId="32E8FCD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DC_21A_n257D</w:t>
            </w:r>
          </w:p>
          <w:p w14:paraId="2F37B54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DC_21A_n257E</w:t>
            </w:r>
          </w:p>
          <w:p w14:paraId="0732D02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DC_21A_n257F</w:t>
            </w:r>
          </w:p>
          <w:p w14:paraId="4367E35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DC_21A_n257G</w:t>
            </w:r>
          </w:p>
          <w:p w14:paraId="038A9BBE"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DC_21A_n257H</w:t>
            </w:r>
          </w:p>
          <w:p w14:paraId="77856E8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DC_21A_n257I</w:t>
            </w:r>
          </w:p>
          <w:p w14:paraId="54EE658B"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DC_21A_n257J</w:t>
            </w:r>
          </w:p>
          <w:p w14:paraId="58BA755D"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DC_21A_n257K</w:t>
            </w:r>
          </w:p>
          <w:p w14:paraId="043551E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DC_21A_n257L</w:t>
            </w:r>
          </w:p>
          <w:p w14:paraId="0C93814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DC_21A_n257M</w:t>
            </w:r>
          </w:p>
        </w:tc>
        <w:tc>
          <w:tcPr>
            <w:tcW w:w="2846" w:type="dxa"/>
          </w:tcPr>
          <w:p w14:paraId="11D263E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DC_21A_n257A</w:t>
            </w:r>
          </w:p>
          <w:p w14:paraId="4F4F146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DC_21A_n257G</w:t>
            </w:r>
          </w:p>
          <w:p w14:paraId="27CE361E"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DC_21A_n257H</w:t>
            </w:r>
          </w:p>
          <w:p w14:paraId="2CFEE50E"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DC_21A_n257I</w:t>
            </w:r>
          </w:p>
          <w:p w14:paraId="49A620DA"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DC_21A_n257J</w:t>
            </w:r>
          </w:p>
          <w:p w14:paraId="05473213"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DC_21A_n257K</w:t>
            </w:r>
          </w:p>
          <w:p w14:paraId="1758C571"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DC_21A_n257L</w:t>
            </w:r>
          </w:p>
          <w:p w14:paraId="439B3EE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DC_21A_n257M</w:t>
            </w:r>
          </w:p>
        </w:tc>
      </w:tr>
      <w:tr w:rsidR="00A4549E" w:rsidRPr="00F37388" w14:paraId="0FA49101" w14:textId="77777777" w:rsidTr="004D1714">
        <w:trPr>
          <w:trHeight w:val="187"/>
          <w:jc w:val="center"/>
        </w:trPr>
        <w:tc>
          <w:tcPr>
            <w:tcW w:w="2972" w:type="dxa"/>
            <w:shd w:val="clear" w:color="auto" w:fill="auto"/>
          </w:tcPr>
          <w:p w14:paraId="0E428C4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DC_26A_n257A</w:t>
            </w:r>
          </w:p>
        </w:tc>
        <w:tc>
          <w:tcPr>
            <w:tcW w:w="2846" w:type="dxa"/>
          </w:tcPr>
          <w:p w14:paraId="2A0B540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DC_26A_n257A</w:t>
            </w:r>
          </w:p>
        </w:tc>
      </w:tr>
      <w:tr w:rsidR="00A4549E" w:rsidRPr="00F37388" w14:paraId="7CA71234" w14:textId="77777777" w:rsidTr="004D1714">
        <w:trPr>
          <w:trHeight w:val="187"/>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75B86C4"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A_n258A</w:t>
            </w:r>
          </w:p>
          <w:p w14:paraId="4D4DD7E8"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A_n258B</w:t>
            </w:r>
          </w:p>
          <w:p w14:paraId="3E60BCCB"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A_n258C</w:t>
            </w:r>
          </w:p>
          <w:p w14:paraId="2037859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A_n258D</w:t>
            </w:r>
          </w:p>
          <w:p w14:paraId="0D0D0DD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A_n258E</w:t>
            </w:r>
          </w:p>
          <w:p w14:paraId="48D96B24"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A_n258F</w:t>
            </w:r>
          </w:p>
          <w:p w14:paraId="57F0231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A_n258G</w:t>
            </w:r>
          </w:p>
          <w:p w14:paraId="327EE91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A_n258H</w:t>
            </w:r>
          </w:p>
          <w:p w14:paraId="49C213D7"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A_n258I</w:t>
            </w:r>
          </w:p>
          <w:p w14:paraId="3580072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A_n258J</w:t>
            </w:r>
          </w:p>
          <w:p w14:paraId="0BA05504"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A_n258K</w:t>
            </w:r>
          </w:p>
          <w:p w14:paraId="20EA441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A_n258L</w:t>
            </w:r>
          </w:p>
          <w:p w14:paraId="5643AEDA"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A_n258M</w:t>
            </w:r>
          </w:p>
        </w:tc>
        <w:tc>
          <w:tcPr>
            <w:tcW w:w="2846" w:type="dxa"/>
            <w:tcBorders>
              <w:top w:val="single" w:sz="4" w:space="0" w:color="auto"/>
              <w:left w:val="single" w:sz="4" w:space="0" w:color="auto"/>
              <w:bottom w:val="single" w:sz="4" w:space="0" w:color="auto"/>
              <w:right w:val="single" w:sz="4" w:space="0" w:color="auto"/>
            </w:tcBorders>
          </w:tcPr>
          <w:p w14:paraId="7D97C260"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A_n258A</w:t>
            </w:r>
          </w:p>
          <w:p w14:paraId="4208CD4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A_n258G</w:t>
            </w:r>
          </w:p>
          <w:p w14:paraId="66B7953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A_n258H</w:t>
            </w:r>
          </w:p>
          <w:p w14:paraId="2BE49EA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DC_2</w:t>
            </w:r>
            <w:r>
              <w:rPr>
                <w:rFonts w:ascii="Arial" w:hAnsi="Arial"/>
                <w:sz w:val="18"/>
                <w:lang w:eastAsia="ja-JP"/>
              </w:rPr>
              <w:t>6</w:t>
            </w:r>
            <w:r w:rsidRPr="00F37388">
              <w:rPr>
                <w:rFonts w:ascii="Arial" w:hAnsi="Arial"/>
                <w:sz w:val="18"/>
                <w:lang w:eastAsia="ja-JP"/>
              </w:rPr>
              <w:t>A_n258I</w:t>
            </w:r>
          </w:p>
        </w:tc>
      </w:tr>
      <w:tr w:rsidR="00A4549E" w:rsidRPr="00F37388" w14:paraId="46223907" w14:textId="77777777" w:rsidTr="004D1714">
        <w:trPr>
          <w:trHeight w:val="187"/>
          <w:jc w:val="center"/>
        </w:trPr>
        <w:tc>
          <w:tcPr>
            <w:tcW w:w="2972" w:type="dxa"/>
            <w:shd w:val="clear" w:color="auto" w:fill="auto"/>
          </w:tcPr>
          <w:p w14:paraId="3072552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DC_28A_n257A</w:t>
            </w:r>
          </w:p>
          <w:p w14:paraId="2D3A2B4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DC_28A_n257D</w:t>
            </w:r>
          </w:p>
          <w:p w14:paraId="2B9A7E9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DC_28A_n257E</w:t>
            </w:r>
          </w:p>
          <w:p w14:paraId="60F7F54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DC_28A_n257F</w:t>
            </w:r>
          </w:p>
          <w:p w14:paraId="238946A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DC_28A_n257G</w:t>
            </w:r>
          </w:p>
          <w:p w14:paraId="64689F2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DC_28A_n257H</w:t>
            </w:r>
          </w:p>
          <w:p w14:paraId="1CAD97B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DC_28A_n257I</w:t>
            </w:r>
          </w:p>
          <w:p w14:paraId="4AA33D4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DC_28A_n257J</w:t>
            </w:r>
          </w:p>
          <w:p w14:paraId="73736E5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DC_28A_n257K</w:t>
            </w:r>
          </w:p>
          <w:p w14:paraId="2E5BEDD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DC_28A_n257L</w:t>
            </w:r>
          </w:p>
          <w:p w14:paraId="17C152C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DC_28A_n257M</w:t>
            </w:r>
          </w:p>
        </w:tc>
        <w:tc>
          <w:tcPr>
            <w:tcW w:w="2846" w:type="dxa"/>
          </w:tcPr>
          <w:p w14:paraId="6E90D901"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DC_28A_n257A</w:t>
            </w:r>
          </w:p>
          <w:p w14:paraId="45E1F738"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DC_28A_n257D</w:t>
            </w:r>
          </w:p>
          <w:p w14:paraId="08D602E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DC_28A_n257G</w:t>
            </w:r>
          </w:p>
          <w:p w14:paraId="153B00F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DC_28A_n257H</w:t>
            </w:r>
          </w:p>
          <w:p w14:paraId="139FAB9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DC_28A_n257I</w:t>
            </w:r>
          </w:p>
          <w:p w14:paraId="6F858BE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DC_28A_n257J</w:t>
            </w:r>
          </w:p>
          <w:p w14:paraId="7154050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DC_28A_n257K</w:t>
            </w:r>
          </w:p>
          <w:p w14:paraId="3F52236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DC_28A_n257L</w:t>
            </w:r>
          </w:p>
          <w:p w14:paraId="4D2601D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DC_28A_n257M</w:t>
            </w:r>
          </w:p>
        </w:tc>
      </w:tr>
      <w:tr w:rsidR="00A4549E" w:rsidRPr="00F37388" w14:paraId="717167C6" w14:textId="77777777" w:rsidTr="004D1714">
        <w:trPr>
          <w:trHeight w:val="187"/>
          <w:jc w:val="center"/>
        </w:trPr>
        <w:tc>
          <w:tcPr>
            <w:tcW w:w="2972" w:type="dxa"/>
            <w:shd w:val="clear" w:color="auto" w:fill="auto"/>
          </w:tcPr>
          <w:p w14:paraId="29F28EC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rPr>
              <w:t>DC_28A_n258A</w:t>
            </w:r>
          </w:p>
          <w:p w14:paraId="595CE60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DC_28A_n258B</w:t>
            </w:r>
          </w:p>
          <w:p w14:paraId="5BF0693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DC_28A_n258C</w:t>
            </w:r>
          </w:p>
          <w:p w14:paraId="3100327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DC_28A_n258D</w:t>
            </w:r>
          </w:p>
          <w:p w14:paraId="6F9C41B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DC_28A_n258E</w:t>
            </w:r>
          </w:p>
          <w:p w14:paraId="5891DE7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DC_28A_n258F</w:t>
            </w:r>
          </w:p>
          <w:p w14:paraId="6F0FBAD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DC_28A_n258G</w:t>
            </w:r>
          </w:p>
          <w:p w14:paraId="4980AF5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DC_28A_n258H</w:t>
            </w:r>
          </w:p>
          <w:p w14:paraId="68D45F0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DC_28A_n258I</w:t>
            </w:r>
          </w:p>
          <w:p w14:paraId="364E33A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DC_28A_n258J</w:t>
            </w:r>
          </w:p>
          <w:p w14:paraId="7120A2F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DC_28A_n258K</w:t>
            </w:r>
          </w:p>
          <w:p w14:paraId="0C1A113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DC_28A_n258L</w:t>
            </w:r>
          </w:p>
          <w:p w14:paraId="5F13392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DC_28A_n258M</w:t>
            </w:r>
          </w:p>
        </w:tc>
        <w:tc>
          <w:tcPr>
            <w:tcW w:w="2846" w:type="dxa"/>
          </w:tcPr>
          <w:p w14:paraId="7F839222"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DC_28A_n258A</w:t>
            </w:r>
          </w:p>
          <w:p w14:paraId="758A18C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DC_28A_n258G</w:t>
            </w:r>
          </w:p>
          <w:p w14:paraId="4DE6C42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DC_28A_n258H</w:t>
            </w:r>
          </w:p>
          <w:p w14:paraId="28FF9E8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DC_28A_n258I</w:t>
            </w:r>
          </w:p>
        </w:tc>
      </w:tr>
      <w:tr w:rsidR="00A4549E" w:rsidRPr="00F37388" w14:paraId="4CAA2E2E" w14:textId="77777777" w:rsidTr="004D1714">
        <w:trPr>
          <w:trHeight w:val="187"/>
          <w:jc w:val="center"/>
        </w:trPr>
        <w:tc>
          <w:tcPr>
            <w:tcW w:w="2972" w:type="dxa"/>
            <w:shd w:val="clear" w:color="auto" w:fill="auto"/>
          </w:tcPr>
          <w:p w14:paraId="26A702C1"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DC_30A_n258A</w:t>
            </w:r>
          </w:p>
        </w:tc>
        <w:tc>
          <w:tcPr>
            <w:tcW w:w="2846" w:type="dxa"/>
          </w:tcPr>
          <w:p w14:paraId="70216846"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DC_30A_n258A</w:t>
            </w:r>
          </w:p>
        </w:tc>
      </w:tr>
      <w:tr w:rsidR="00A4549E" w:rsidRPr="00F37388" w14:paraId="75071D21" w14:textId="77777777" w:rsidTr="004D1714">
        <w:trPr>
          <w:trHeight w:val="187"/>
          <w:jc w:val="center"/>
        </w:trPr>
        <w:tc>
          <w:tcPr>
            <w:tcW w:w="2972" w:type="dxa"/>
            <w:shd w:val="clear" w:color="auto" w:fill="auto"/>
          </w:tcPr>
          <w:p w14:paraId="37BA7201"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DC_30A_n260A</w:t>
            </w:r>
          </w:p>
          <w:p w14:paraId="06B45B4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DC_30A_n260G</w:t>
            </w:r>
          </w:p>
          <w:p w14:paraId="501F184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DC_30A_n260H</w:t>
            </w:r>
          </w:p>
          <w:p w14:paraId="53F4037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DC_30A_n260I</w:t>
            </w:r>
          </w:p>
          <w:p w14:paraId="5335964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DC_30A_n260J</w:t>
            </w:r>
          </w:p>
          <w:p w14:paraId="49D284B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DC_30A_n260K</w:t>
            </w:r>
          </w:p>
          <w:p w14:paraId="2C3A74C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DC_30A_n260L</w:t>
            </w:r>
          </w:p>
          <w:p w14:paraId="599E489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DC_30A_n260M</w:t>
            </w:r>
          </w:p>
        </w:tc>
        <w:tc>
          <w:tcPr>
            <w:tcW w:w="2846" w:type="dxa"/>
          </w:tcPr>
          <w:p w14:paraId="285383FA"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DC_30A_n260A</w:t>
            </w:r>
          </w:p>
          <w:p w14:paraId="26FACD5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DC_30A_n260G</w:t>
            </w:r>
          </w:p>
          <w:p w14:paraId="7EA51D7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DC_30A_n260H</w:t>
            </w:r>
          </w:p>
          <w:p w14:paraId="1F6805F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DC_30A_n260I</w:t>
            </w:r>
          </w:p>
          <w:p w14:paraId="74B8D2B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DC_30A_n260J</w:t>
            </w:r>
          </w:p>
          <w:p w14:paraId="7179242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DC_30A_n260K</w:t>
            </w:r>
          </w:p>
          <w:p w14:paraId="4F6CCC4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DC_30A_n260L</w:t>
            </w:r>
          </w:p>
          <w:p w14:paraId="1BE6819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DC_30A_n260M</w:t>
            </w:r>
          </w:p>
        </w:tc>
      </w:tr>
      <w:tr w:rsidR="00A4549E" w:rsidRPr="00F37388" w14:paraId="24E02C39" w14:textId="77777777" w:rsidTr="004D1714">
        <w:trPr>
          <w:trHeight w:val="187"/>
          <w:jc w:val="center"/>
        </w:trPr>
        <w:tc>
          <w:tcPr>
            <w:tcW w:w="2972" w:type="dxa"/>
            <w:shd w:val="clear" w:color="auto" w:fill="auto"/>
          </w:tcPr>
          <w:p w14:paraId="2CF56490" w14:textId="77777777" w:rsidR="00A4549E" w:rsidRPr="00F37388" w:rsidRDefault="00A4549E" w:rsidP="004D1714">
            <w:pPr>
              <w:keepNext/>
              <w:keepLines/>
              <w:spacing w:after="0"/>
              <w:jc w:val="center"/>
              <w:rPr>
                <w:rFonts w:ascii="Arial" w:hAnsi="Arial"/>
                <w:sz w:val="18"/>
                <w:lang w:val="en-US" w:eastAsia="fi-FI"/>
              </w:rPr>
            </w:pPr>
            <w:r w:rsidRPr="00F37388">
              <w:rPr>
                <w:rFonts w:ascii="Arial" w:hAnsi="Arial"/>
                <w:sz w:val="18"/>
                <w:lang w:val="en-US" w:eastAsia="fi-FI"/>
              </w:rPr>
              <w:t>DC_30A_n260(2A)</w:t>
            </w:r>
          </w:p>
          <w:p w14:paraId="5D1FBF9A" w14:textId="77777777" w:rsidR="00A4549E" w:rsidRPr="00F37388" w:rsidRDefault="00A4549E" w:rsidP="004D1714">
            <w:pPr>
              <w:keepNext/>
              <w:keepLines/>
              <w:spacing w:after="0"/>
              <w:jc w:val="center"/>
              <w:rPr>
                <w:rFonts w:ascii="Arial" w:hAnsi="Arial"/>
                <w:sz w:val="18"/>
                <w:lang w:val="en-US" w:eastAsia="fi-FI"/>
              </w:rPr>
            </w:pPr>
            <w:r w:rsidRPr="00F37388">
              <w:rPr>
                <w:rFonts w:ascii="Arial" w:hAnsi="Arial"/>
                <w:sz w:val="18"/>
                <w:lang w:val="en-US" w:eastAsia="fi-FI"/>
              </w:rPr>
              <w:t>DC_30A_n260(2G)</w:t>
            </w:r>
          </w:p>
          <w:p w14:paraId="2606683D" w14:textId="77777777" w:rsidR="00A4549E" w:rsidRPr="00F37388" w:rsidRDefault="00A4549E" w:rsidP="004D1714">
            <w:pPr>
              <w:keepNext/>
              <w:keepLines/>
              <w:spacing w:after="0"/>
              <w:jc w:val="center"/>
              <w:rPr>
                <w:rFonts w:ascii="Arial" w:hAnsi="Arial"/>
                <w:sz w:val="18"/>
                <w:lang w:val="en-US" w:eastAsia="fi-FI"/>
              </w:rPr>
            </w:pPr>
            <w:r w:rsidRPr="00F37388">
              <w:rPr>
                <w:rFonts w:ascii="Arial" w:hAnsi="Arial"/>
                <w:sz w:val="18"/>
                <w:lang w:val="en-US" w:eastAsia="fi-FI"/>
              </w:rPr>
              <w:t>DC_30A_n260(A-G)</w:t>
            </w:r>
          </w:p>
          <w:p w14:paraId="5ED9B836" w14:textId="77777777" w:rsidR="00A4549E" w:rsidRPr="00F37388" w:rsidRDefault="00A4549E" w:rsidP="004D1714">
            <w:pPr>
              <w:keepNext/>
              <w:keepLines/>
              <w:spacing w:after="0"/>
              <w:jc w:val="center"/>
              <w:rPr>
                <w:rFonts w:ascii="Arial" w:hAnsi="Arial"/>
                <w:sz w:val="18"/>
                <w:lang w:val="en-US" w:eastAsia="fi-FI"/>
              </w:rPr>
            </w:pPr>
            <w:r w:rsidRPr="00F37388">
              <w:rPr>
                <w:rFonts w:ascii="Arial" w:hAnsi="Arial"/>
                <w:sz w:val="18"/>
                <w:lang w:val="en-US" w:eastAsia="fi-FI"/>
              </w:rPr>
              <w:t>DC_30A_n260(A-H)</w:t>
            </w:r>
          </w:p>
          <w:p w14:paraId="617CD77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val="en-US" w:eastAsia="fi-FI"/>
              </w:rPr>
              <w:t>DC_30A_n260(G-H)</w:t>
            </w:r>
          </w:p>
          <w:p w14:paraId="0D62E6F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DC_30A_n260(A-I)</w:t>
            </w:r>
          </w:p>
          <w:p w14:paraId="2644744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DC_30A_n260(G-I)</w:t>
            </w:r>
          </w:p>
        </w:tc>
        <w:tc>
          <w:tcPr>
            <w:tcW w:w="2846" w:type="dxa"/>
          </w:tcPr>
          <w:p w14:paraId="2B2E28C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rPr>
              <w:t>DC_30A_n260A</w:t>
            </w:r>
          </w:p>
        </w:tc>
      </w:tr>
      <w:tr w:rsidR="00A4549E" w:rsidRPr="00F37388" w14:paraId="6A309265" w14:textId="77777777" w:rsidTr="004D1714">
        <w:trPr>
          <w:trHeight w:val="187"/>
          <w:jc w:val="center"/>
        </w:trPr>
        <w:tc>
          <w:tcPr>
            <w:tcW w:w="2972" w:type="dxa"/>
            <w:shd w:val="clear" w:color="auto" w:fill="auto"/>
          </w:tcPr>
          <w:p w14:paraId="470D41D3"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DC_38A_n257A</w:t>
            </w:r>
          </w:p>
          <w:p w14:paraId="62A3218E"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DC_38A_n257G</w:t>
            </w:r>
          </w:p>
          <w:p w14:paraId="274B1FA0"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DC_38A_n257H</w:t>
            </w:r>
          </w:p>
          <w:p w14:paraId="08090B34"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DC_38A_n257I</w:t>
            </w:r>
          </w:p>
          <w:p w14:paraId="5DFF87B4"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DC_38A_n257J</w:t>
            </w:r>
          </w:p>
          <w:p w14:paraId="2F05FEFA"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DC_38A_n257K</w:t>
            </w:r>
          </w:p>
          <w:p w14:paraId="14137698"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DC_38A_n257L</w:t>
            </w:r>
          </w:p>
          <w:p w14:paraId="49B95A6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rPr>
              <w:t>DC_38A_n257M</w:t>
            </w:r>
          </w:p>
        </w:tc>
        <w:tc>
          <w:tcPr>
            <w:tcW w:w="2846" w:type="dxa"/>
          </w:tcPr>
          <w:p w14:paraId="66CE935C"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DC_38A_n257A</w:t>
            </w:r>
          </w:p>
          <w:p w14:paraId="1DF81E1F"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DC_38A_n257G</w:t>
            </w:r>
          </w:p>
          <w:p w14:paraId="52A83BBD"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DC_38A_n257H</w:t>
            </w:r>
          </w:p>
          <w:p w14:paraId="1B08AF82"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DC_38A_n257I</w:t>
            </w:r>
          </w:p>
          <w:p w14:paraId="3741CCA5"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DC_38A_n257J</w:t>
            </w:r>
          </w:p>
          <w:p w14:paraId="7254952E"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DC_38A_n257K</w:t>
            </w:r>
          </w:p>
          <w:p w14:paraId="31EBEB3D"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DC_38A_n257L</w:t>
            </w:r>
          </w:p>
          <w:p w14:paraId="42AC61CB"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DC_38A_n257M</w:t>
            </w:r>
          </w:p>
        </w:tc>
      </w:tr>
      <w:tr w:rsidR="00A4549E" w:rsidRPr="00F37388" w14:paraId="14DFE550" w14:textId="77777777" w:rsidTr="004D1714">
        <w:trPr>
          <w:trHeight w:val="187"/>
          <w:jc w:val="center"/>
        </w:trPr>
        <w:tc>
          <w:tcPr>
            <w:tcW w:w="2972" w:type="dxa"/>
            <w:shd w:val="clear" w:color="auto" w:fill="auto"/>
          </w:tcPr>
          <w:p w14:paraId="646D0AE0"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DC_38A_n258A</w:t>
            </w:r>
          </w:p>
          <w:p w14:paraId="46471994"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DC_38A_n258G</w:t>
            </w:r>
          </w:p>
          <w:p w14:paraId="30AD1351"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DC_38A_n258H</w:t>
            </w:r>
          </w:p>
          <w:p w14:paraId="7ACAC803"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DC_38A_n258I</w:t>
            </w:r>
          </w:p>
          <w:p w14:paraId="50682721"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DC_38A_n258J</w:t>
            </w:r>
          </w:p>
          <w:p w14:paraId="46B2098F"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DC_38A_n258K</w:t>
            </w:r>
          </w:p>
          <w:p w14:paraId="3725945B"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DC_38A_n258L</w:t>
            </w:r>
          </w:p>
          <w:p w14:paraId="37B945FE"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DC_38A_n258M</w:t>
            </w:r>
          </w:p>
        </w:tc>
        <w:tc>
          <w:tcPr>
            <w:tcW w:w="2846" w:type="dxa"/>
          </w:tcPr>
          <w:p w14:paraId="59BF006E"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DC_38A_n258A</w:t>
            </w:r>
          </w:p>
          <w:p w14:paraId="0F807007"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DC_38A_n258G</w:t>
            </w:r>
          </w:p>
          <w:p w14:paraId="4D567DE1"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DC_38A_n258H</w:t>
            </w:r>
          </w:p>
          <w:p w14:paraId="0A280991"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DC_38A_n258I</w:t>
            </w:r>
          </w:p>
          <w:p w14:paraId="3D03B793"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DC_38A_n258J</w:t>
            </w:r>
          </w:p>
          <w:p w14:paraId="52A64935"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DC_38A_n258K</w:t>
            </w:r>
          </w:p>
          <w:p w14:paraId="5053690B"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DC_38A_n258L</w:t>
            </w:r>
          </w:p>
          <w:p w14:paraId="2AF1AF54"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DC_38A_n258M</w:t>
            </w:r>
          </w:p>
        </w:tc>
      </w:tr>
      <w:tr w:rsidR="00A4549E" w:rsidRPr="00F37388" w14:paraId="698BCF8B" w14:textId="77777777" w:rsidTr="004D1714">
        <w:trPr>
          <w:trHeight w:val="187"/>
          <w:jc w:val="center"/>
        </w:trPr>
        <w:tc>
          <w:tcPr>
            <w:tcW w:w="2972" w:type="dxa"/>
            <w:shd w:val="clear" w:color="auto" w:fill="auto"/>
          </w:tcPr>
          <w:p w14:paraId="6C6CDF96"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DC_39A_n257A</w:t>
            </w:r>
          </w:p>
          <w:p w14:paraId="27CA802B"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DC_39A_n257D</w:t>
            </w:r>
          </w:p>
          <w:p w14:paraId="1EA3C312"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DC_39A_n257E</w:t>
            </w:r>
          </w:p>
          <w:p w14:paraId="0B7F4E07"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DC_39A_n257F</w:t>
            </w:r>
          </w:p>
          <w:p w14:paraId="2DE116C5"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DC_39A_n257G</w:t>
            </w:r>
          </w:p>
          <w:p w14:paraId="2F334E32"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DC_39A_n257H</w:t>
            </w:r>
          </w:p>
          <w:p w14:paraId="5E4BAAB4"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DC_39A_n257I</w:t>
            </w:r>
          </w:p>
          <w:p w14:paraId="17E0B3BA"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DC_39A_n257J</w:t>
            </w:r>
          </w:p>
          <w:p w14:paraId="225BB579"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DC_39A_n257K</w:t>
            </w:r>
          </w:p>
          <w:p w14:paraId="334DA0B3"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DC_39A_n257L</w:t>
            </w:r>
          </w:p>
          <w:p w14:paraId="441AC04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rPr>
              <w:t>DC_39A_n257M</w:t>
            </w:r>
          </w:p>
        </w:tc>
        <w:tc>
          <w:tcPr>
            <w:tcW w:w="2846" w:type="dxa"/>
          </w:tcPr>
          <w:p w14:paraId="514F480C" w14:textId="77777777" w:rsidR="00A4549E" w:rsidRPr="00F37388" w:rsidRDefault="00A4549E" w:rsidP="004D1714">
            <w:pPr>
              <w:keepNext/>
              <w:keepLines/>
              <w:spacing w:after="0"/>
              <w:jc w:val="center"/>
              <w:rPr>
                <w:rFonts w:ascii="Arial" w:hAnsi="Arial"/>
                <w:sz w:val="18"/>
              </w:rPr>
            </w:pPr>
            <w:r w:rsidRPr="00F37388">
              <w:rPr>
                <w:rFonts w:ascii="Arial" w:hAnsi="Arial"/>
                <w:sz w:val="18"/>
                <w:lang w:eastAsia="fi-FI"/>
              </w:rPr>
              <w:t>DC_39A_n257A</w:t>
            </w:r>
          </w:p>
        </w:tc>
      </w:tr>
      <w:tr w:rsidR="00A4549E" w:rsidRPr="00F37388" w14:paraId="2458F687" w14:textId="77777777" w:rsidTr="004D1714">
        <w:trPr>
          <w:trHeight w:val="187"/>
          <w:jc w:val="center"/>
        </w:trPr>
        <w:tc>
          <w:tcPr>
            <w:tcW w:w="2972" w:type="dxa"/>
            <w:shd w:val="clear" w:color="auto" w:fill="auto"/>
          </w:tcPr>
          <w:p w14:paraId="33A609DF" w14:textId="77777777" w:rsidR="00A4549E" w:rsidRPr="00F37388" w:rsidRDefault="00A4549E" w:rsidP="004D1714">
            <w:pPr>
              <w:keepNext/>
              <w:keepLines/>
              <w:spacing w:after="0"/>
              <w:jc w:val="center"/>
              <w:rPr>
                <w:rFonts w:ascii="Arial" w:hAnsi="Arial" w:cs="Arial"/>
                <w:sz w:val="18"/>
                <w:lang w:eastAsia="zh-TW"/>
              </w:rPr>
            </w:pPr>
            <w:r w:rsidRPr="00F37388">
              <w:rPr>
                <w:rFonts w:ascii="Arial" w:eastAsia="MS Mincho" w:hAnsi="Arial" w:cs="Arial"/>
                <w:sz w:val="18"/>
                <w:lang w:eastAsia="ja-JP"/>
              </w:rPr>
              <w:t>DC_39A_n</w:t>
            </w:r>
            <w:r w:rsidRPr="00F37388">
              <w:rPr>
                <w:rFonts w:ascii="Arial" w:hAnsi="Arial" w:cs="Arial"/>
                <w:sz w:val="18"/>
                <w:lang w:eastAsia="zh-CN"/>
              </w:rPr>
              <w:t>258</w:t>
            </w:r>
            <w:r w:rsidRPr="00F37388">
              <w:rPr>
                <w:rFonts w:ascii="Arial" w:eastAsia="MS Mincho" w:hAnsi="Arial" w:cs="Arial"/>
                <w:sz w:val="18"/>
                <w:lang w:eastAsia="ja-JP"/>
              </w:rPr>
              <w:t>A</w:t>
            </w:r>
          </w:p>
          <w:p w14:paraId="03D58BF4"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lastRenderedPageBreak/>
              <w:t>DC_39A_n258B</w:t>
            </w:r>
          </w:p>
          <w:p w14:paraId="3266BE3F"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DC_39A_n258C</w:t>
            </w:r>
          </w:p>
          <w:p w14:paraId="2A9D4FFA"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DC_39A_n258D</w:t>
            </w:r>
          </w:p>
          <w:p w14:paraId="70120288"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DC_39A_n258E</w:t>
            </w:r>
          </w:p>
          <w:p w14:paraId="7DF81E01"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DC_39A_n258F</w:t>
            </w:r>
          </w:p>
          <w:p w14:paraId="32A3FD48"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DC_39A_n258G</w:t>
            </w:r>
          </w:p>
          <w:p w14:paraId="583882CE"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DC_39A_n258H</w:t>
            </w:r>
          </w:p>
          <w:p w14:paraId="0AFEF5E7"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DC_39A_n258I</w:t>
            </w:r>
          </w:p>
          <w:p w14:paraId="722C42F5"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DC_39A_n258J</w:t>
            </w:r>
          </w:p>
          <w:p w14:paraId="27119902"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DC_39A_n258K</w:t>
            </w:r>
          </w:p>
          <w:p w14:paraId="692799B2"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DC_39A_n258L</w:t>
            </w:r>
          </w:p>
          <w:p w14:paraId="2F4035CE" w14:textId="77777777" w:rsidR="00A4549E" w:rsidRPr="00F37388" w:rsidRDefault="00A4549E" w:rsidP="004D1714">
            <w:pPr>
              <w:keepNext/>
              <w:keepLines/>
              <w:spacing w:after="0"/>
              <w:jc w:val="center"/>
              <w:rPr>
                <w:rFonts w:ascii="Arial" w:hAnsi="Arial"/>
                <w:sz w:val="18"/>
                <w:lang w:eastAsia="fi-FI"/>
              </w:rPr>
            </w:pPr>
            <w:r w:rsidRPr="00F37388">
              <w:rPr>
                <w:rFonts w:ascii="Arial" w:eastAsia="MS Mincho" w:hAnsi="Arial" w:cs="Arial" w:hint="eastAsia"/>
                <w:sz w:val="18"/>
                <w:lang w:eastAsia="fi-FI"/>
              </w:rPr>
              <w:t>DC_39A_n258M</w:t>
            </w:r>
          </w:p>
        </w:tc>
        <w:tc>
          <w:tcPr>
            <w:tcW w:w="2846" w:type="dxa"/>
          </w:tcPr>
          <w:p w14:paraId="4D5CE824" w14:textId="77777777" w:rsidR="00A4549E" w:rsidRPr="00F37388" w:rsidRDefault="00A4549E" w:rsidP="004D1714">
            <w:pPr>
              <w:keepNext/>
              <w:keepLines/>
              <w:spacing w:after="0"/>
              <w:jc w:val="center"/>
              <w:rPr>
                <w:rFonts w:ascii="Arial" w:hAnsi="Arial" w:cs="Arial"/>
                <w:sz w:val="18"/>
                <w:lang w:eastAsia="zh-TW"/>
              </w:rPr>
            </w:pPr>
            <w:r w:rsidRPr="00F37388">
              <w:rPr>
                <w:rFonts w:ascii="Arial" w:eastAsia="MS Mincho" w:hAnsi="Arial" w:cs="Arial"/>
                <w:sz w:val="18"/>
                <w:lang w:eastAsia="ja-JP"/>
              </w:rPr>
              <w:lastRenderedPageBreak/>
              <w:t>DC_39A_n</w:t>
            </w:r>
            <w:r w:rsidRPr="00F37388">
              <w:rPr>
                <w:rFonts w:ascii="Arial" w:hAnsi="Arial" w:cs="Arial"/>
                <w:sz w:val="18"/>
                <w:lang w:eastAsia="zh-CN"/>
              </w:rPr>
              <w:t>258</w:t>
            </w:r>
            <w:r w:rsidRPr="00F37388">
              <w:rPr>
                <w:rFonts w:ascii="Arial" w:eastAsia="MS Mincho" w:hAnsi="Arial" w:cs="Arial"/>
                <w:sz w:val="18"/>
                <w:lang w:eastAsia="ja-JP"/>
              </w:rPr>
              <w:t>A</w:t>
            </w:r>
          </w:p>
          <w:p w14:paraId="004291C9"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lastRenderedPageBreak/>
              <w:t>DC_39A_n258B</w:t>
            </w:r>
          </w:p>
          <w:p w14:paraId="14DF844B"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DC_39A_n258C</w:t>
            </w:r>
          </w:p>
          <w:p w14:paraId="5DE2F488"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DC_39A_n258D</w:t>
            </w:r>
          </w:p>
          <w:p w14:paraId="66CBF1F5"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DC_39A_n258E</w:t>
            </w:r>
          </w:p>
          <w:p w14:paraId="390E2D47"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DC_39A_n258F</w:t>
            </w:r>
          </w:p>
          <w:p w14:paraId="6FEBDE7F"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DC_39A_n258G</w:t>
            </w:r>
          </w:p>
          <w:p w14:paraId="46C3A8F2"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DC_39A_n258H</w:t>
            </w:r>
          </w:p>
          <w:p w14:paraId="5B351AAA"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DC_39A_n258I</w:t>
            </w:r>
          </w:p>
          <w:p w14:paraId="1F4CC1ED"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DC_39A_n258J</w:t>
            </w:r>
          </w:p>
          <w:p w14:paraId="5EB87697"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DC_39A_n258K</w:t>
            </w:r>
          </w:p>
          <w:p w14:paraId="65AA625C" w14:textId="77777777" w:rsidR="00A4549E" w:rsidRPr="00F37388" w:rsidRDefault="00A4549E" w:rsidP="004D1714">
            <w:pPr>
              <w:keepNext/>
              <w:keepLines/>
              <w:spacing w:after="0"/>
              <w:jc w:val="center"/>
              <w:rPr>
                <w:rFonts w:ascii="Arial" w:hAnsi="Arial" w:cs="Arial"/>
                <w:sz w:val="18"/>
                <w:lang w:eastAsia="fi-FI"/>
              </w:rPr>
            </w:pPr>
            <w:r w:rsidRPr="00F37388">
              <w:rPr>
                <w:rFonts w:ascii="Arial" w:eastAsia="MS Mincho" w:hAnsi="Arial" w:cs="Arial" w:hint="eastAsia"/>
                <w:sz w:val="18"/>
                <w:lang w:eastAsia="fi-FI"/>
              </w:rPr>
              <w:t>DC_39A_n258L</w:t>
            </w:r>
          </w:p>
          <w:p w14:paraId="548C45A7" w14:textId="77777777" w:rsidR="00A4549E" w:rsidRPr="00F37388" w:rsidRDefault="00A4549E" w:rsidP="004D1714">
            <w:pPr>
              <w:keepNext/>
              <w:keepLines/>
              <w:spacing w:after="0"/>
              <w:jc w:val="center"/>
              <w:rPr>
                <w:rFonts w:ascii="Arial" w:hAnsi="Arial"/>
                <w:sz w:val="18"/>
                <w:lang w:eastAsia="fi-FI"/>
              </w:rPr>
            </w:pPr>
            <w:r w:rsidRPr="00F37388">
              <w:rPr>
                <w:rFonts w:ascii="Arial" w:eastAsia="MS Mincho" w:hAnsi="Arial" w:cs="Arial" w:hint="eastAsia"/>
                <w:sz w:val="18"/>
                <w:lang w:eastAsia="fi-FI"/>
              </w:rPr>
              <w:t>DC_39A_n258M</w:t>
            </w:r>
          </w:p>
        </w:tc>
      </w:tr>
      <w:tr w:rsidR="00A4549E" w:rsidRPr="00F37388" w14:paraId="7163BB87" w14:textId="77777777" w:rsidTr="004D1714">
        <w:trPr>
          <w:trHeight w:val="187"/>
          <w:jc w:val="center"/>
        </w:trPr>
        <w:tc>
          <w:tcPr>
            <w:tcW w:w="2972" w:type="dxa"/>
            <w:shd w:val="clear" w:color="auto" w:fill="auto"/>
          </w:tcPr>
          <w:p w14:paraId="03F6713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DC_40A_n257A</w:t>
            </w:r>
          </w:p>
          <w:p w14:paraId="2062DC9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DC_40A_n257D</w:t>
            </w:r>
          </w:p>
          <w:p w14:paraId="0BB680B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DC_40A_n257E</w:t>
            </w:r>
          </w:p>
          <w:p w14:paraId="7375258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DC_40A_n257F</w:t>
            </w:r>
          </w:p>
          <w:p w14:paraId="702E851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DC_40A_n257G</w:t>
            </w:r>
          </w:p>
          <w:p w14:paraId="43B4885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DC_40A_n257H</w:t>
            </w:r>
          </w:p>
          <w:p w14:paraId="7FE03CD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DC_40A_n257I</w:t>
            </w:r>
          </w:p>
          <w:p w14:paraId="588BC56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DC_40A_n257J</w:t>
            </w:r>
          </w:p>
          <w:p w14:paraId="0520AF1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DC_40A_n257K</w:t>
            </w:r>
          </w:p>
          <w:p w14:paraId="51EA322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DC_40A_n257L</w:t>
            </w:r>
          </w:p>
          <w:p w14:paraId="209263A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DC_40A_n257M</w:t>
            </w:r>
          </w:p>
          <w:p w14:paraId="2B069A1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DC_40C_n257A</w:t>
            </w:r>
          </w:p>
          <w:p w14:paraId="3752780A"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DC_40C_n257D</w:t>
            </w:r>
          </w:p>
          <w:p w14:paraId="71D3F1FE"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DC_40C_n257E</w:t>
            </w:r>
          </w:p>
          <w:p w14:paraId="6AF79FB9"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DC_40C_n257F</w:t>
            </w:r>
          </w:p>
          <w:p w14:paraId="38B75F3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DC_40C_n257G</w:t>
            </w:r>
          </w:p>
          <w:p w14:paraId="6DCB8C5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DC_40C_n257H</w:t>
            </w:r>
          </w:p>
          <w:p w14:paraId="34D34ED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DC_40C_n257I</w:t>
            </w:r>
          </w:p>
          <w:p w14:paraId="2983EC77"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DC_40C_n257J</w:t>
            </w:r>
          </w:p>
          <w:p w14:paraId="451355B7"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DC_40C_n257K</w:t>
            </w:r>
          </w:p>
          <w:p w14:paraId="11CC2812"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DC_40C_n257L</w:t>
            </w:r>
          </w:p>
          <w:p w14:paraId="602A052A" w14:textId="77777777" w:rsidR="00A4549E" w:rsidRPr="00F37388" w:rsidRDefault="00A4549E" w:rsidP="004D1714">
            <w:pPr>
              <w:keepNext/>
              <w:keepLines/>
              <w:spacing w:after="0"/>
              <w:jc w:val="center"/>
              <w:rPr>
                <w:rFonts w:ascii="Arial" w:eastAsia="MS Mincho" w:hAnsi="Arial" w:cs="Arial"/>
                <w:sz w:val="18"/>
                <w:lang w:eastAsia="ja-JP"/>
              </w:rPr>
            </w:pPr>
            <w:r w:rsidRPr="00F37388">
              <w:rPr>
                <w:rFonts w:ascii="Arial" w:hAnsi="Arial"/>
                <w:sz w:val="18"/>
                <w:lang w:eastAsia="fi-FI"/>
              </w:rPr>
              <w:t>DC_40C_n257M</w:t>
            </w:r>
          </w:p>
        </w:tc>
        <w:tc>
          <w:tcPr>
            <w:tcW w:w="2846" w:type="dxa"/>
          </w:tcPr>
          <w:p w14:paraId="4715192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DC_40A_n257A</w:t>
            </w:r>
          </w:p>
          <w:p w14:paraId="0F73323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DC_40A_n257G</w:t>
            </w:r>
          </w:p>
          <w:p w14:paraId="515AD05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DC_40A_n257H</w:t>
            </w:r>
          </w:p>
          <w:p w14:paraId="23F730F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DC_40A_n257I</w:t>
            </w:r>
          </w:p>
          <w:p w14:paraId="5D1F00C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DC_40A_n257J</w:t>
            </w:r>
          </w:p>
          <w:p w14:paraId="096E765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DC_40A_n257K</w:t>
            </w:r>
          </w:p>
          <w:p w14:paraId="6DBFA8F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DC_40A_n257L</w:t>
            </w:r>
          </w:p>
          <w:p w14:paraId="6CC23477" w14:textId="77777777" w:rsidR="00A4549E" w:rsidRPr="00F37388" w:rsidRDefault="00A4549E" w:rsidP="004D1714">
            <w:pPr>
              <w:keepNext/>
              <w:keepLines/>
              <w:spacing w:after="0"/>
              <w:jc w:val="center"/>
              <w:rPr>
                <w:rFonts w:ascii="Arial" w:eastAsia="MS Mincho" w:hAnsi="Arial" w:cs="Arial"/>
                <w:sz w:val="18"/>
                <w:lang w:eastAsia="ja-JP"/>
              </w:rPr>
            </w:pPr>
            <w:r w:rsidRPr="00F37388">
              <w:rPr>
                <w:rFonts w:ascii="Arial" w:hAnsi="Arial"/>
                <w:sz w:val="18"/>
                <w:lang w:eastAsia="fi-FI"/>
              </w:rPr>
              <w:t>DC_40A_n257M</w:t>
            </w:r>
          </w:p>
        </w:tc>
      </w:tr>
      <w:tr w:rsidR="00A4549E" w:rsidRPr="00F37388" w14:paraId="6D8EF3BE" w14:textId="77777777" w:rsidTr="004D1714">
        <w:trPr>
          <w:trHeight w:val="187"/>
          <w:jc w:val="center"/>
        </w:trPr>
        <w:tc>
          <w:tcPr>
            <w:tcW w:w="2972" w:type="dxa"/>
            <w:shd w:val="clear" w:color="auto" w:fill="auto"/>
          </w:tcPr>
          <w:p w14:paraId="1A1E257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DC_40A-40A_n257A</w:t>
            </w:r>
          </w:p>
          <w:p w14:paraId="118F8CE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DC_40A-40A_n257D</w:t>
            </w:r>
          </w:p>
          <w:p w14:paraId="4B1DA23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DC_40A-40A_n257E</w:t>
            </w:r>
          </w:p>
          <w:p w14:paraId="4AE4A3B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DC_40A-40A_n257F</w:t>
            </w:r>
          </w:p>
          <w:p w14:paraId="406A9DB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DC_40A-40A_n257G</w:t>
            </w:r>
          </w:p>
          <w:p w14:paraId="553172A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DC_40A-40A_n257H</w:t>
            </w:r>
          </w:p>
          <w:p w14:paraId="6509916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DC_40A-40A_n257I</w:t>
            </w:r>
          </w:p>
          <w:p w14:paraId="3B1C9AA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DC_40A-40A_n257J</w:t>
            </w:r>
          </w:p>
          <w:p w14:paraId="5365B7E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DC_40A-40A_n257K</w:t>
            </w:r>
          </w:p>
          <w:p w14:paraId="004D24D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DC_40A-40A_n257L</w:t>
            </w:r>
          </w:p>
          <w:p w14:paraId="2A89F7C3" w14:textId="77777777" w:rsidR="00A4549E" w:rsidRPr="00F37388" w:rsidRDefault="00A4549E" w:rsidP="004D1714">
            <w:pPr>
              <w:keepNext/>
              <w:keepLines/>
              <w:spacing w:after="0"/>
              <w:jc w:val="center"/>
              <w:rPr>
                <w:rFonts w:ascii="Arial" w:eastAsia="MS Mincho" w:hAnsi="Arial" w:cs="Arial"/>
                <w:sz w:val="18"/>
                <w:lang w:eastAsia="ja-JP"/>
              </w:rPr>
            </w:pPr>
            <w:r w:rsidRPr="00F37388">
              <w:rPr>
                <w:rFonts w:ascii="Arial" w:hAnsi="Arial"/>
                <w:sz w:val="18"/>
                <w:lang w:eastAsia="fi-FI"/>
              </w:rPr>
              <w:t>DC_40A-40A_n257M</w:t>
            </w:r>
          </w:p>
        </w:tc>
        <w:tc>
          <w:tcPr>
            <w:tcW w:w="2846" w:type="dxa"/>
          </w:tcPr>
          <w:p w14:paraId="09F2B02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DC_40A_n257A</w:t>
            </w:r>
          </w:p>
          <w:p w14:paraId="3E5CDF3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DC_40A_n257G</w:t>
            </w:r>
          </w:p>
          <w:p w14:paraId="0BEC6EB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DC_40A_n257H</w:t>
            </w:r>
          </w:p>
          <w:p w14:paraId="08612B1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DC_40A_n257I</w:t>
            </w:r>
          </w:p>
          <w:p w14:paraId="12BFEB4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DC_40A_n257J</w:t>
            </w:r>
          </w:p>
          <w:p w14:paraId="67B2B4C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DC_40A_n257K</w:t>
            </w:r>
          </w:p>
          <w:p w14:paraId="4DCEEF6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DC_40A_n257L</w:t>
            </w:r>
          </w:p>
          <w:p w14:paraId="16C3B8A3" w14:textId="77777777" w:rsidR="00A4549E" w:rsidRPr="00F37388" w:rsidRDefault="00A4549E" w:rsidP="004D1714">
            <w:pPr>
              <w:keepNext/>
              <w:keepLines/>
              <w:spacing w:after="0"/>
              <w:jc w:val="center"/>
              <w:rPr>
                <w:rFonts w:ascii="Arial" w:eastAsia="MS Mincho" w:hAnsi="Arial" w:cs="Arial"/>
                <w:sz w:val="18"/>
                <w:lang w:eastAsia="ja-JP"/>
              </w:rPr>
            </w:pPr>
            <w:r w:rsidRPr="00F37388">
              <w:rPr>
                <w:rFonts w:ascii="Arial" w:hAnsi="Arial"/>
                <w:sz w:val="18"/>
                <w:lang w:eastAsia="fi-FI"/>
              </w:rPr>
              <w:t>DC_40A_n257M</w:t>
            </w:r>
          </w:p>
        </w:tc>
      </w:tr>
      <w:tr w:rsidR="00A4549E" w:rsidRPr="00F37388" w14:paraId="0AE2CA77" w14:textId="77777777" w:rsidTr="004D1714">
        <w:trPr>
          <w:trHeight w:val="187"/>
          <w:jc w:val="center"/>
        </w:trPr>
        <w:tc>
          <w:tcPr>
            <w:tcW w:w="2972" w:type="dxa"/>
            <w:shd w:val="clear" w:color="auto" w:fill="auto"/>
          </w:tcPr>
          <w:p w14:paraId="2029B883"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w:t>
            </w:r>
            <w:r w:rsidRPr="00F37388">
              <w:rPr>
                <w:rFonts w:ascii="Arial" w:hAnsi="Arial" w:hint="eastAsia"/>
                <w:sz w:val="18"/>
                <w:lang w:eastAsia="zh-CN"/>
              </w:rPr>
              <w:t>40A</w:t>
            </w:r>
            <w:r w:rsidRPr="00F37388">
              <w:rPr>
                <w:rFonts w:ascii="Arial" w:hAnsi="Arial"/>
                <w:sz w:val="18"/>
                <w:lang w:eastAsia="fi-FI"/>
              </w:rPr>
              <w:t>_n258A</w:t>
            </w:r>
          </w:p>
          <w:p w14:paraId="7B98300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hint="eastAsia"/>
                <w:sz w:val="18"/>
                <w:lang w:eastAsia="zh-CN"/>
              </w:rPr>
              <w:t>40A</w:t>
            </w:r>
            <w:r w:rsidRPr="00F37388">
              <w:rPr>
                <w:rFonts w:ascii="Arial" w:hAnsi="Arial"/>
                <w:sz w:val="18"/>
                <w:lang w:eastAsia="fi-FI"/>
              </w:rPr>
              <w:t>_n258B</w:t>
            </w:r>
          </w:p>
          <w:p w14:paraId="1878B1A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hint="eastAsia"/>
                <w:sz w:val="18"/>
                <w:lang w:eastAsia="zh-CN"/>
              </w:rPr>
              <w:t>40A</w:t>
            </w:r>
            <w:r w:rsidRPr="00F37388">
              <w:rPr>
                <w:rFonts w:ascii="Arial" w:hAnsi="Arial"/>
                <w:sz w:val="18"/>
                <w:lang w:eastAsia="fi-FI"/>
              </w:rPr>
              <w:t>_n258C</w:t>
            </w:r>
          </w:p>
          <w:p w14:paraId="694507D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hint="eastAsia"/>
                <w:sz w:val="18"/>
                <w:lang w:eastAsia="zh-CN"/>
              </w:rPr>
              <w:t>40A</w:t>
            </w:r>
            <w:r w:rsidRPr="00F37388">
              <w:rPr>
                <w:rFonts w:ascii="Arial" w:hAnsi="Arial"/>
                <w:sz w:val="18"/>
                <w:lang w:eastAsia="fi-FI"/>
              </w:rPr>
              <w:t>_n258D</w:t>
            </w:r>
          </w:p>
          <w:p w14:paraId="184AED0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hint="eastAsia"/>
                <w:sz w:val="18"/>
                <w:lang w:eastAsia="zh-CN"/>
              </w:rPr>
              <w:t>40A</w:t>
            </w:r>
            <w:r w:rsidRPr="00F37388">
              <w:rPr>
                <w:rFonts w:ascii="Arial" w:hAnsi="Arial"/>
                <w:sz w:val="18"/>
                <w:lang w:eastAsia="fi-FI"/>
              </w:rPr>
              <w:t>_n258E</w:t>
            </w:r>
          </w:p>
          <w:p w14:paraId="0D74975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hint="eastAsia"/>
                <w:sz w:val="18"/>
                <w:lang w:eastAsia="zh-CN"/>
              </w:rPr>
              <w:t>40A</w:t>
            </w:r>
            <w:r w:rsidRPr="00F37388">
              <w:rPr>
                <w:rFonts w:ascii="Arial" w:hAnsi="Arial"/>
                <w:sz w:val="18"/>
                <w:lang w:eastAsia="fi-FI"/>
              </w:rPr>
              <w:t>_n258F</w:t>
            </w:r>
          </w:p>
          <w:p w14:paraId="4CDE9E0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hint="eastAsia"/>
                <w:sz w:val="18"/>
                <w:lang w:eastAsia="zh-CN"/>
              </w:rPr>
              <w:t>40A</w:t>
            </w:r>
            <w:r w:rsidRPr="00F37388">
              <w:rPr>
                <w:rFonts w:ascii="Arial" w:hAnsi="Arial"/>
                <w:sz w:val="18"/>
                <w:lang w:eastAsia="fi-FI"/>
              </w:rPr>
              <w:t>_n258G</w:t>
            </w:r>
          </w:p>
          <w:p w14:paraId="1360451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hint="eastAsia"/>
                <w:sz w:val="18"/>
                <w:lang w:eastAsia="zh-CN"/>
              </w:rPr>
              <w:t>40A</w:t>
            </w:r>
            <w:r w:rsidRPr="00F37388">
              <w:rPr>
                <w:rFonts w:ascii="Arial" w:hAnsi="Arial"/>
                <w:sz w:val="18"/>
                <w:lang w:eastAsia="fi-FI"/>
              </w:rPr>
              <w:t>_n258H</w:t>
            </w:r>
          </w:p>
          <w:p w14:paraId="6F4723B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hint="eastAsia"/>
                <w:sz w:val="18"/>
                <w:lang w:eastAsia="zh-CN"/>
              </w:rPr>
              <w:t>40A</w:t>
            </w:r>
            <w:r w:rsidRPr="00F37388">
              <w:rPr>
                <w:rFonts w:ascii="Arial" w:hAnsi="Arial"/>
                <w:sz w:val="18"/>
                <w:lang w:eastAsia="fi-FI"/>
              </w:rPr>
              <w:t>_n258I</w:t>
            </w:r>
          </w:p>
          <w:p w14:paraId="17325C0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hint="eastAsia"/>
                <w:sz w:val="18"/>
                <w:lang w:eastAsia="zh-CN"/>
              </w:rPr>
              <w:t>40A</w:t>
            </w:r>
            <w:r w:rsidRPr="00F37388">
              <w:rPr>
                <w:rFonts w:ascii="Arial" w:hAnsi="Arial"/>
                <w:sz w:val="18"/>
                <w:lang w:eastAsia="fi-FI"/>
              </w:rPr>
              <w:t>_n258J</w:t>
            </w:r>
          </w:p>
          <w:p w14:paraId="0201611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hint="eastAsia"/>
                <w:sz w:val="18"/>
                <w:lang w:eastAsia="zh-CN"/>
              </w:rPr>
              <w:t>40A</w:t>
            </w:r>
            <w:r w:rsidRPr="00F37388">
              <w:rPr>
                <w:rFonts w:ascii="Arial" w:hAnsi="Arial"/>
                <w:sz w:val="18"/>
                <w:lang w:eastAsia="fi-FI"/>
              </w:rPr>
              <w:t>_n258K</w:t>
            </w:r>
          </w:p>
          <w:p w14:paraId="09F5B1E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hint="eastAsia"/>
                <w:sz w:val="18"/>
                <w:lang w:eastAsia="zh-CN"/>
              </w:rPr>
              <w:t>40A</w:t>
            </w:r>
            <w:r w:rsidRPr="00F37388">
              <w:rPr>
                <w:rFonts w:ascii="Arial" w:hAnsi="Arial"/>
                <w:sz w:val="18"/>
                <w:lang w:eastAsia="fi-FI"/>
              </w:rPr>
              <w:t>_n258L</w:t>
            </w:r>
          </w:p>
          <w:p w14:paraId="31B7A86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hint="eastAsia"/>
                <w:sz w:val="18"/>
                <w:lang w:eastAsia="zh-CN"/>
              </w:rPr>
              <w:t>40A</w:t>
            </w:r>
            <w:r w:rsidRPr="00F37388">
              <w:rPr>
                <w:rFonts w:ascii="Arial" w:hAnsi="Arial"/>
                <w:sz w:val="18"/>
                <w:lang w:eastAsia="fi-FI"/>
              </w:rPr>
              <w:t>_n258M</w:t>
            </w:r>
          </w:p>
        </w:tc>
        <w:tc>
          <w:tcPr>
            <w:tcW w:w="2846" w:type="dxa"/>
          </w:tcPr>
          <w:p w14:paraId="6DC3E63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hint="eastAsia"/>
                <w:sz w:val="18"/>
                <w:lang w:eastAsia="fi-FI"/>
              </w:rPr>
              <w:t>DC_40A_n258A</w:t>
            </w:r>
          </w:p>
          <w:p w14:paraId="0F64FF5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hint="eastAsia"/>
                <w:sz w:val="18"/>
                <w:lang w:eastAsia="fi-FI"/>
              </w:rPr>
              <w:t>DC_40A_n258B</w:t>
            </w:r>
          </w:p>
          <w:p w14:paraId="30A4F68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hint="eastAsia"/>
                <w:sz w:val="18"/>
                <w:lang w:eastAsia="fi-FI"/>
              </w:rPr>
              <w:t>DC_40A_n258C</w:t>
            </w:r>
          </w:p>
          <w:p w14:paraId="4392D39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hint="eastAsia"/>
                <w:sz w:val="18"/>
                <w:lang w:eastAsia="fi-FI"/>
              </w:rPr>
              <w:t>DC_40A_n258D</w:t>
            </w:r>
          </w:p>
          <w:p w14:paraId="72CD12D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hint="eastAsia"/>
                <w:sz w:val="18"/>
                <w:lang w:eastAsia="fi-FI"/>
              </w:rPr>
              <w:t>DC_40A_n258E</w:t>
            </w:r>
          </w:p>
          <w:p w14:paraId="40579B2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hint="eastAsia"/>
                <w:sz w:val="18"/>
                <w:lang w:eastAsia="fi-FI"/>
              </w:rPr>
              <w:t>DC_40A_n258F</w:t>
            </w:r>
          </w:p>
          <w:p w14:paraId="7BE87FC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hint="eastAsia"/>
                <w:sz w:val="18"/>
                <w:lang w:eastAsia="fi-FI"/>
              </w:rPr>
              <w:t>DC_40A_n258G</w:t>
            </w:r>
          </w:p>
          <w:p w14:paraId="217B209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hint="eastAsia"/>
                <w:sz w:val="18"/>
                <w:lang w:eastAsia="fi-FI"/>
              </w:rPr>
              <w:t>DC_40A_n258H</w:t>
            </w:r>
          </w:p>
          <w:p w14:paraId="0B9DB07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hint="eastAsia"/>
                <w:sz w:val="18"/>
                <w:lang w:eastAsia="fi-FI"/>
              </w:rPr>
              <w:t>DC_40A_n258I</w:t>
            </w:r>
          </w:p>
          <w:p w14:paraId="3B86E7B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hint="eastAsia"/>
                <w:sz w:val="18"/>
                <w:lang w:eastAsia="fi-FI"/>
              </w:rPr>
              <w:t>DC_40A_n258J</w:t>
            </w:r>
          </w:p>
          <w:p w14:paraId="417463A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hint="eastAsia"/>
                <w:sz w:val="18"/>
                <w:lang w:eastAsia="fi-FI"/>
              </w:rPr>
              <w:t>DC_40A_n258K</w:t>
            </w:r>
          </w:p>
          <w:p w14:paraId="2920918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hint="eastAsia"/>
                <w:sz w:val="18"/>
                <w:lang w:eastAsia="fi-FI"/>
              </w:rPr>
              <w:t>DC_40A_n258L</w:t>
            </w:r>
          </w:p>
          <w:p w14:paraId="617CC6C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hint="eastAsia"/>
                <w:sz w:val="18"/>
                <w:lang w:eastAsia="fi-FI"/>
              </w:rPr>
              <w:t>DC_40A_n258M</w:t>
            </w:r>
          </w:p>
        </w:tc>
      </w:tr>
      <w:tr w:rsidR="00A4549E" w:rsidRPr="00F37388" w14:paraId="59DDD312" w14:textId="77777777" w:rsidTr="004D1714">
        <w:trPr>
          <w:trHeight w:val="187"/>
          <w:jc w:val="center"/>
        </w:trPr>
        <w:tc>
          <w:tcPr>
            <w:tcW w:w="2972" w:type="dxa"/>
            <w:shd w:val="clear" w:color="auto" w:fill="auto"/>
          </w:tcPr>
          <w:p w14:paraId="397DE89C"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hAnsi="Arial"/>
                <w:sz w:val="18"/>
                <w:lang w:eastAsia="fi-FI"/>
              </w:rPr>
              <w:t>DC_41A_n257A</w:t>
            </w:r>
          </w:p>
          <w:p w14:paraId="2E51770C"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eastAsia="MS Mincho" w:hAnsi="Arial"/>
                <w:sz w:val="18"/>
                <w:lang w:eastAsia="ja-JP"/>
              </w:rPr>
              <w:t>DC_41A_n257D</w:t>
            </w:r>
          </w:p>
          <w:p w14:paraId="0650E10D" w14:textId="77777777" w:rsidR="00A4549E" w:rsidRPr="00F37388" w:rsidRDefault="00A4549E" w:rsidP="004D1714">
            <w:pPr>
              <w:keepNext/>
              <w:keepLines/>
              <w:spacing w:after="0"/>
              <w:jc w:val="center"/>
              <w:rPr>
                <w:rFonts w:ascii="Arial" w:hAnsi="Arial"/>
                <w:sz w:val="18"/>
                <w:lang w:eastAsia="fi-FI"/>
              </w:rPr>
            </w:pPr>
            <w:r w:rsidRPr="00F37388">
              <w:rPr>
                <w:rFonts w:ascii="Arial" w:eastAsia="MS Mincho" w:hAnsi="Arial"/>
                <w:sz w:val="18"/>
                <w:lang w:eastAsia="ja-JP"/>
              </w:rPr>
              <w:t>DC_41A_n257E</w:t>
            </w:r>
          </w:p>
          <w:p w14:paraId="67D67375"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hAnsi="Arial"/>
                <w:sz w:val="18"/>
                <w:lang w:eastAsia="fi-FI"/>
              </w:rPr>
              <w:t>DC_41A_n257F</w:t>
            </w:r>
          </w:p>
          <w:p w14:paraId="29183123"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eastAsia="MS Mincho" w:hAnsi="Arial"/>
                <w:sz w:val="18"/>
                <w:lang w:eastAsia="ja-JP"/>
              </w:rPr>
              <w:t>DC_41A_n257G</w:t>
            </w:r>
          </w:p>
          <w:p w14:paraId="2021D931"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eastAsia="MS Mincho" w:hAnsi="Arial"/>
                <w:sz w:val="18"/>
                <w:lang w:eastAsia="ja-JP"/>
              </w:rPr>
              <w:t>DC_41A_n257H</w:t>
            </w:r>
          </w:p>
          <w:p w14:paraId="4D95FF99"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eastAsia="MS Mincho" w:hAnsi="Arial"/>
                <w:sz w:val="18"/>
                <w:lang w:eastAsia="ja-JP"/>
              </w:rPr>
              <w:t>DC_41A_n257I</w:t>
            </w:r>
          </w:p>
          <w:p w14:paraId="0E7B5F69"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eastAsia="MS Mincho" w:hAnsi="Arial"/>
                <w:sz w:val="18"/>
                <w:lang w:eastAsia="ja-JP"/>
              </w:rPr>
              <w:t>DC_41A_n257J</w:t>
            </w:r>
          </w:p>
          <w:p w14:paraId="2E07F5EB"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eastAsia="MS Mincho" w:hAnsi="Arial"/>
                <w:sz w:val="18"/>
                <w:lang w:eastAsia="ja-JP"/>
              </w:rPr>
              <w:t>DC_41A_n257K</w:t>
            </w:r>
          </w:p>
          <w:p w14:paraId="027209BF" w14:textId="77777777" w:rsidR="00A4549E" w:rsidRPr="00F37388" w:rsidRDefault="00A4549E" w:rsidP="004D1714">
            <w:pPr>
              <w:keepNext/>
              <w:keepLines/>
              <w:spacing w:after="0"/>
              <w:jc w:val="center"/>
              <w:rPr>
                <w:rFonts w:ascii="Arial" w:hAnsi="Arial"/>
                <w:sz w:val="18"/>
                <w:lang w:eastAsia="fi-FI"/>
              </w:rPr>
            </w:pPr>
            <w:r w:rsidRPr="00F37388">
              <w:rPr>
                <w:rFonts w:ascii="Arial" w:eastAsia="MS Mincho" w:hAnsi="Arial"/>
                <w:sz w:val="18"/>
                <w:lang w:eastAsia="ja-JP"/>
              </w:rPr>
              <w:t>DC_41A_n257L</w:t>
            </w:r>
          </w:p>
          <w:p w14:paraId="6BECA1E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DC_41A_n257M</w:t>
            </w:r>
          </w:p>
          <w:p w14:paraId="700BF9A1"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hAnsi="Arial"/>
                <w:sz w:val="18"/>
                <w:lang w:eastAsia="fi-FI"/>
              </w:rPr>
              <w:t>DC_41C_n257A</w:t>
            </w:r>
          </w:p>
          <w:p w14:paraId="167476AC" w14:textId="77777777" w:rsidR="00A4549E" w:rsidRPr="00F37388" w:rsidRDefault="00A4549E" w:rsidP="004D1714">
            <w:pPr>
              <w:keepNext/>
              <w:keepLines/>
              <w:spacing w:after="0"/>
              <w:jc w:val="center"/>
              <w:rPr>
                <w:rFonts w:ascii="Arial" w:eastAsia="MS Mincho" w:hAnsi="Arial"/>
                <w:sz w:val="18"/>
                <w:lang w:val="sv-FI" w:eastAsia="ja-JP"/>
              </w:rPr>
            </w:pPr>
            <w:r w:rsidRPr="00F37388">
              <w:rPr>
                <w:rFonts w:ascii="Arial" w:eastAsia="MS Mincho" w:hAnsi="Arial"/>
                <w:sz w:val="18"/>
                <w:lang w:val="sv-FI" w:eastAsia="ja-JP"/>
              </w:rPr>
              <w:t>DC_41C_n257D</w:t>
            </w:r>
          </w:p>
          <w:p w14:paraId="0CF96E98" w14:textId="77777777" w:rsidR="00A4549E" w:rsidRPr="00F37388" w:rsidRDefault="00A4549E" w:rsidP="004D1714">
            <w:pPr>
              <w:keepNext/>
              <w:keepLines/>
              <w:spacing w:after="0"/>
              <w:jc w:val="center"/>
              <w:rPr>
                <w:rFonts w:ascii="Arial" w:hAnsi="Arial"/>
                <w:sz w:val="18"/>
                <w:lang w:val="sv-FI" w:eastAsia="fi-FI"/>
              </w:rPr>
            </w:pPr>
            <w:r w:rsidRPr="00F37388">
              <w:rPr>
                <w:rFonts w:ascii="Arial" w:eastAsia="MS Mincho" w:hAnsi="Arial"/>
                <w:sz w:val="18"/>
                <w:lang w:val="sv-FI" w:eastAsia="ja-JP"/>
              </w:rPr>
              <w:t>DC_41C_n257E</w:t>
            </w:r>
          </w:p>
          <w:p w14:paraId="581462FB" w14:textId="77777777" w:rsidR="00A4549E" w:rsidRPr="00F37388" w:rsidRDefault="00A4549E" w:rsidP="004D1714">
            <w:pPr>
              <w:keepNext/>
              <w:keepLines/>
              <w:spacing w:after="0"/>
              <w:jc w:val="center"/>
              <w:rPr>
                <w:rFonts w:ascii="Arial" w:eastAsia="MS Mincho" w:hAnsi="Arial"/>
                <w:sz w:val="18"/>
                <w:lang w:val="sv-FI" w:eastAsia="ja-JP"/>
              </w:rPr>
            </w:pPr>
            <w:r w:rsidRPr="00F37388">
              <w:rPr>
                <w:rFonts w:ascii="Arial" w:hAnsi="Arial"/>
                <w:sz w:val="18"/>
                <w:lang w:val="sv-FI" w:eastAsia="fi-FI"/>
              </w:rPr>
              <w:t>DC_41C_n257F</w:t>
            </w:r>
          </w:p>
          <w:p w14:paraId="21262601"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DC_41C_n257G</w:t>
            </w:r>
          </w:p>
          <w:p w14:paraId="4F8CC0A4"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DC_41C_n257H</w:t>
            </w:r>
          </w:p>
          <w:p w14:paraId="65C729F8"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DC_41C_n257I</w:t>
            </w:r>
          </w:p>
          <w:p w14:paraId="24A1F97E"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DC_41C_n257J</w:t>
            </w:r>
          </w:p>
          <w:p w14:paraId="74ED2DEA"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DC_41C_n257K</w:t>
            </w:r>
          </w:p>
          <w:p w14:paraId="4A074D5D"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DC_41C_n257L</w:t>
            </w:r>
          </w:p>
          <w:p w14:paraId="152FBD15"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DC_41C_n257M</w:t>
            </w:r>
          </w:p>
        </w:tc>
        <w:tc>
          <w:tcPr>
            <w:tcW w:w="2846" w:type="dxa"/>
          </w:tcPr>
          <w:p w14:paraId="63758F5D" w14:textId="77777777" w:rsidR="00A4549E" w:rsidRPr="00F37388" w:rsidRDefault="00A4549E" w:rsidP="004D1714">
            <w:pPr>
              <w:keepNext/>
              <w:keepLines/>
              <w:spacing w:after="0"/>
              <w:jc w:val="center"/>
              <w:rPr>
                <w:rFonts w:ascii="Arial" w:hAnsi="Arial"/>
                <w:sz w:val="18"/>
              </w:rPr>
            </w:pPr>
            <w:r w:rsidRPr="00F37388">
              <w:rPr>
                <w:rFonts w:ascii="Arial" w:hAnsi="Arial"/>
                <w:sz w:val="18"/>
                <w:lang w:eastAsia="fi-FI"/>
              </w:rPr>
              <w:lastRenderedPageBreak/>
              <w:t>DC_41A_n257A</w:t>
            </w:r>
          </w:p>
          <w:p w14:paraId="3009E09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DC_41A_n257D</w:t>
            </w:r>
          </w:p>
          <w:p w14:paraId="05F9D9B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DC_41A_n257G</w:t>
            </w:r>
          </w:p>
          <w:p w14:paraId="5D22520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DC_41A_n257H</w:t>
            </w:r>
          </w:p>
          <w:p w14:paraId="08B14C0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DC_41A_n257I</w:t>
            </w:r>
          </w:p>
          <w:p w14:paraId="14BF7E72"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DC_41C_n257A</w:t>
            </w:r>
          </w:p>
          <w:p w14:paraId="11628839"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DC_41C_n257D</w:t>
            </w:r>
          </w:p>
          <w:p w14:paraId="0C10BE03"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DC_41C_n257G</w:t>
            </w:r>
          </w:p>
          <w:p w14:paraId="7956419E"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DC_41C_n257H</w:t>
            </w:r>
          </w:p>
          <w:p w14:paraId="7D20440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DC_41C_n257I</w:t>
            </w:r>
          </w:p>
        </w:tc>
      </w:tr>
      <w:tr w:rsidR="00A4549E" w:rsidRPr="00F37388" w14:paraId="1186BBE1" w14:textId="77777777" w:rsidTr="004D1714">
        <w:trPr>
          <w:trHeight w:val="187"/>
          <w:jc w:val="center"/>
        </w:trPr>
        <w:tc>
          <w:tcPr>
            <w:tcW w:w="2972" w:type="dxa"/>
            <w:shd w:val="clear" w:color="auto" w:fill="auto"/>
          </w:tcPr>
          <w:p w14:paraId="2DF74B5B"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lastRenderedPageBreak/>
              <w:t>DC_41A_n258A</w:t>
            </w:r>
          </w:p>
          <w:p w14:paraId="0312B88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DC_41A_n258B</w:t>
            </w:r>
          </w:p>
          <w:p w14:paraId="003DDE0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DC_41A_n258C</w:t>
            </w:r>
          </w:p>
          <w:p w14:paraId="607C456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DC_41A_n258D</w:t>
            </w:r>
          </w:p>
          <w:p w14:paraId="1A7E94F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DC_41A_n258E</w:t>
            </w:r>
          </w:p>
          <w:p w14:paraId="0525A58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DC_41A_n258F</w:t>
            </w:r>
          </w:p>
          <w:p w14:paraId="104C88D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DC_41A_n258G</w:t>
            </w:r>
          </w:p>
          <w:p w14:paraId="632B1EB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DC_41A_n258H</w:t>
            </w:r>
          </w:p>
          <w:p w14:paraId="08460E3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DC_41A_n258I</w:t>
            </w:r>
          </w:p>
          <w:p w14:paraId="029B8B7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DC_41A_n258J</w:t>
            </w:r>
          </w:p>
          <w:p w14:paraId="24419B3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DC_41A_n258K</w:t>
            </w:r>
          </w:p>
          <w:p w14:paraId="03EC37B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DC_41A_n258L</w:t>
            </w:r>
          </w:p>
          <w:p w14:paraId="1821605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DC_41A_n258M</w:t>
            </w:r>
          </w:p>
        </w:tc>
        <w:tc>
          <w:tcPr>
            <w:tcW w:w="2846" w:type="dxa"/>
          </w:tcPr>
          <w:p w14:paraId="53789CD3"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DC_41A_n258A</w:t>
            </w:r>
          </w:p>
          <w:p w14:paraId="55253A9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DC_41A_n258B</w:t>
            </w:r>
          </w:p>
          <w:p w14:paraId="1045C14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DC_41A_n258C</w:t>
            </w:r>
          </w:p>
          <w:p w14:paraId="5F153F8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DC_41A_n258D</w:t>
            </w:r>
          </w:p>
          <w:p w14:paraId="4D33CDE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DC_41A_n258E</w:t>
            </w:r>
          </w:p>
          <w:p w14:paraId="576DF96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DC_41A_n258F</w:t>
            </w:r>
          </w:p>
          <w:p w14:paraId="31065F0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DC_41A_n258G</w:t>
            </w:r>
          </w:p>
          <w:p w14:paraId="5C79661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DC_41A_n258H</w:t>
            </w:r>
          </w:p>
          <w:p w14:paraId="384F520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DC_41A_n258I</w:t>
            </w:r>
          </w:p>
          <w:p w14:paraId="560BD60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DC_41A_n258J</w:t>
            </w:r>
          </w:p>
          <w:p w14:paraId="1F1E967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DC_41A_n258K</w:t>
            </w:r>
          </w:p>
          <w:p w14:paraId="737E6D5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DC_41A_n258L</w:t>
            </w:r>
          </w:p>
          <w:p w14:paraId="5435082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DC_41A_n258M</w:t>
            </w:r>
          </w:p>
        </w:tc>
      </w:tr>
      <w:tr w:rsidR="00A4549E" w:rsidRPr="00F01A99" w14:paraId="03DFE65A" w14:textId="77777777" w:rsidTr="004D1714">
        <w:trPr>
          <w:trHeight w:val="187"/>
          <w:jc w:val="center"/>
        </w:trPr>
        <w:tc>
          <w:tcPr>
            <w:tcW w:w="2972" w:type="dxa"/>
            <w:shd w:val="clear" w:color="auto" w:fill="auto"/>
          </w:tcPr>
          <w:p w14:paraId="78E255F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DC_42A_n257A</w:t>
            </w:r>
          </w:p>
          <w:p w14:paraId="1E07E90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DC_42A_n257D</w:t>
            </w:r>
          </w:p>
          <w:p w14:paraId="3083695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DC_42A_n257E</w:t>
            </w:r>
          </w:p>
          <w:p w14:paraId="3C6DFAF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DC_42A_n257F</w:t>
            </w:r>
          </w:p>
          <w:p w14:paraId="62428C7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DC_42A_n257G</w:t>
            </w:r>
          </w:p>
          <w:p w14:paraId="2E13487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DC_42A_n257H</w:t>
            </w:r>
          </w:p>
          <w:p w14:paraId="34CF962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DC_42A_n257I</w:t>
            </w:r>
          </w:p>
          <w:p w14:paraId="1AC14F3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DC_42A_n257J</w:t>
            </w:r>
          </w:p>
          <w:p w14:paraId="05087EB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DC_42A_n257K</w:t>
            </w:r>
          </w:p>
          <w:p w14:paraId="31F12F5B"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DC_42A_n257L</w:t>
            </w:r>
          </w:p>
          <w:p w14:paraId="0CB294D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DC_42A_n257M</w:t>
            </w:r>
          </w:p>
          <w:p w14:paraId="3A04F3B1" w14:textId="77777777" w:rsidR="00A4549E" w:rsidRPr="00F37388" w:rsidRDefault="00A4549E" w:rsidP="004D1714">
            <w:pPr>
              <w:keepNext/>
              <w:keepLines/>
              <w:spacing w:after="0"/>
              <w:jc w:val="center"/>
              <w:rPr>
                <w:rFonts w:ascii="Arial" w:eastAsia="MS Mincho" w:hAnsi="Arial"/>
                <w:sz w:val="18"/>
                <w:lang w:eastAsia="ja-JP"/>
              </w:rPr>
            </w:pPr>
            <w:r w:rsidRPr="00F37388">
              <w:rPr>
                <w:rFonts w:ascii="Arial" w:eastAsia="MS Mincho" w:hAnsi="Arial"/>
                <w:sz w:val="18"/>
                <w:lang w:eastAsia="ja-JP"/>
              </w:rPr>
              <w:t>DC_42C_n257A</w:t>
            </w:r>
          </w:p>
          <w:p w14:paraId="6B05A33E"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DC_42C_n257D</w:t>
            </w:r>
          </w:p>
          <w:p w14:paraId="52546879"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DC_42C_n257E</w:t>
            </w:r>
          </w:p>
          <w:p w14:paraId="0B38D9D4"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DC_42C_n257F</w:t>
            </w:r>
          </w:p>
          <w:p w14:paraId="1F0954C3"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DC_42C_n257G</w:t>
            </w:r>
          </w:p>
          <w:p w14:paraId="44057FE7"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DC_42C_n257H</w:t>
            </w:r>
          </w:p>
          <w:p w14:paraId="22088A33"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DC_42C_n257I</w:t>
            </w:r>
          </w:p>
          <w:p w14:paraId="3CAA92BB"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DC_42C_n257J</w:t>
            </w:r>
          </w:p>
          <w:p w14:paraId="76CBDF5B"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DC_42C_n257K</w:t>
            </w:r>
          </w:p>
          <w:p w14:paraId="06449495"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DC_42C_n257L</w:t>
            </w:r>
          </w:p>
          <w:p w14:paraId="1004C89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DC_42C_n257M</w:t>
            </w:r>
          </w:p>
          <w:p w14:paraId="2290D028"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DC_42D_n257A</w:t>
            </w:r>
          </w:p>
          <w:p w14:paraId="288E4CF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DC_42D_n257D</w:t>
            </w:r>
          </w:p>
          <w:p w14:paraId="762AC584"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DC_42D_n257E</w:t>
            </w:r>
          </w:p>
          <w:p w14:paraId="61E83E7B" w14:textId="77777777" w:rsidR="00A4549E" w:rsidRPr="00F37388" w:rsidRDefault="00A4549E" w:rsidP="004D1714">
            <w:pPr>
              <w:keepNext/>
              <w:keepLines/>
              <w:spacing w:after="0"/>
              <w:jc w:val="center"/>
              <w:rPr>
                <w:rFonts w:ascii="Arial" w:hAnsi="Arial"/>
                <w:sz w:val="18"/>
                <w:lang w:val="sv-FI" w:eastAsia="fi-FI"/>
              </w:rPr>
            </w:pPr>
            <w:r w:rsidRPr="00F37388">
              <w:rPr>
                <w:rFonts w:ascii="Arial" w:hAnsi="Arial"/>
                <w:sz w:val="18"/>
                <w:lang w:val="sv-FI" w:eastAsia="fi-FI"/>
              </w:rPr>
              <w:t>DC_42D_n257F</w:t>
            </w:r>
          </w:p>
          <w:p w14:paraId="25B1D352"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DC_42D_n257G</w:t>
            </w:r>
          </w:p>
          <w:p w14:paraId="3204B413"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DC_42D_n257H</w:t>
            </w:r>
          </w:p>
          <w:p w14:paraId="797D1B16"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DC_42D_n257I</w:t>
            </w:r>
          </w:p>
          <w:p w14:paraId="4F850132"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DC_42D_n257J</w:t>
            </w:r>
          </w:p>
          <w:p w14:paraId="3C8BABB6"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DC_42D_n257K</w:t>
            </w:r>
          </w:p>
          <w:p w14:paraId="55474912"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DC_42D_n257L</w:t>
            </w:r>
          </w:p>
          <w:p w14:paraId="2ACB1D38" w14:textId="77777777" w:rsidR="00A4549E" w:rsidRPr="00F37388" w:rsidRDefault="00A4549E" w:rsidP="004D1714">
            <w:pPr>
              <w:keepNext/>
              <w:keepLines/>
              <w:spacing w:after="0"/>
              <w:jc w:val="center"/>
              <w:rPr>
                <w:rFonts w:ascii="Arial" w:hAnsi="Arial"/>
                <w:sz w:val="18"/>
                <w:lang w:val="de-DE" w:eastAsia="ja-JP"/>
              </w:rPr>
            </w:pPr>
            <w:r w:rsidRPr="00F37388">
              <w:rPr>
                <w:rFonts w:ascii="Arial" w:hAnsi="Arial"/>
                <w:sz w:val="18"/>
                <w:lang w:val="de-DE" w:eastAsia="ja-JP"/>
              </w:rPr>
              <w:t>DC_42D_n257M</w:t>
            </w:r>
          </w:p>
          <w:p w14:paraId="4D2CB37A"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DC_42E_n257A</w:t>
            </w:r>
          </w:p>
          <w:p w14:paraId="46EE29C2"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DC_42E_n257D</w:t>
            </w:r>
          </w:p>
          <w:p w14:paraId="39C4DA88"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DC_42E_n257E</w:t>
            </w:r>
          </w:p>
          <w:p w14:paraId="50007231"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DC_42E_n257F</w:t>
            </w:r>
          </w:p>
          <w:p w14:paraId="3C299306" w14:textId="77777777" w:rsidR="00A4549E" w:rsidRPr="00F37388" w:rsidRDefault="00A4549E" w:rsidP="004D1714">
            <w:pPr>
              <w:keepNext/>
              <w:keepLines/>
              <w:spacing w:after="0"/>
              <w:jc w:val="center"/>
              <w:rPr>
                <w:rFonts w:ascii="Arial" w:hAnsi="Arial"/>
                <w:sz w:val="18"/>
                <w:lang w:val="de-DE" w:eastAsia="ja-JP"/>
              </w:rPr>
            </w:pPr>
            <w:r w:rsidRPr="00F37388">
              <w:rPr>
                <w:rFonts w:ascii="Arial" w:hAnsi="Arial"/>
                <w:sz w:val="18"/>
                <w:lang w:val="de-DE" w:eastAsia="ja-JP"/>
              </w:rPr>
              <w:t>DC_42E_n257G</w:t>
            </w:r>
          </w:p>
          <w:p w14:paraId="21FA2320" w14:textId="77777777" w:rsidR="00A4549E" w:rsidRPr="00F37388" w:rsidRDefault="00A4549E" w:rsidP="004D1714">
            <w:pPr>
              <w:keepNext/>
              <w:keepLines/>
              <w:spacing w:after="0"/>
              <w:jc w:val="center"/>
              <w:rPr>
                <w:rFonts w:ascii="Arial" w:hAnsi="Arial"/>
                <w:sz w:val="18"/>
                <w:lang w:val="de-DE" w:eastAsia="ja-JP"/>
              </w:rPr>
            </w:pPr>
            <w:r w:rsidRPr="00F37388">
              <w:rPr>
                <w:rFonts w:ascii="Arial" w:hAnsi="Arial"/>
                <w:sz w:val="18"/>
                <w:lang w:val="de-DE" w:eastAsia="ja-JP"/>
              </w:rPr>
              <w:t>DC_42E_n257H</w:t>
            </w:r>
          </w:p>
          <w:p w14:paraId="14224337"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DC_42E_n257I</w:t>
            </w:r>
          </w:p>
          <w:p w14:paraId="01795E7D"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DC_42E_n257J</w:t>
            </w:r>
          </w:p>
          <w:p w14:paraId="282A9C28" w14:textId="77777777" w:rsidR="00A4549E" w:rsidRPr="00F37388" w:rsidRDefault="00A4549E" w:rsidP="004D1714">
            <w:pPr>
              <w:keepNext/>
              <w:keepLines/>
              <w:spacing w:after="0"/>
              <w:jc w:val="center"/>
              <w:rPr>
                <w:rFonts w:ascii="Arial" w:hAnsi="Arial"/>
                <w:sz w:val="18"/>
                <w:lang w:val="sv-FI" w:eastAsia="ja-JP"/>
              </w:rPr>
            </w:pPr>
            <w:r w:rsidRPr="00F37388">
              <w:rPr>
                <w:rFonts w:ascii="Arial" w:hAnsi="Arial"/>
                <w:sz w:val="18"/>
                <w:lang w:val="sv-FI" w:eastAsia="ja-JP"/>
              </w:rPr>
              <w:t>DC_42E_n257K</w:t>
            </w:r>
          </w:p>
          <w:p w14:paraId="05B56D99" w14:textId="77777777" w:rsidR="00A4549E" w:rsidRPr="00F37388" w:rsidRDefault="00A4549E" w:rsidP="004D1714">
            <w:pPr>
              <w:keepNext/>
              <w:keepLines/>
              <w:spacing w:after="0"/>
              <w:jc w:val="center"/>
              <w:rPr>
                <w:rFonts w:ascii="Arial" w:hAnsi="Arial"/>
                <w:sz w:val="18"/>
                <w:lang w:val="de-DE" w:eastAsia="ja-JP"/>
              </w:rPr>
            </w:pPr>
            <w:r w:rsidRPr="00F37388">
              <w:rPr>
                <w:rFonts w:ascii="Arial" w:hAnsi="Arial"/>
                <w:sz w:val="18"/>
                <w:lang w:val="de-DE" w:eastAsia="ja-JP"/>
              </w:rPr>
              <w:t>DC_42E_n257L</w:t>
            </w:r>
          </w:p>
          <w:p w14:paraId="1C3A3501"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ja-JP"/>
              </w:rPr>
              <w:lastRenderedPageBreak/>
              <w:t>DC_42E_n257M</w:t>
            </w:r>
          </w:p>
        </w:tc>
        <w:tc>
          <w:tcPr>
            <w:tcW w:w="2846" w:type="dxa"/>
          </w:tcPr>
          <w:p w14:paraId="00101BD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DC_42A_n257A</w:t>
            </w:r>
          </w:p>
          <w:p w14:paraId="05094A0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DC_42A_n257D</w:t>
            </w:r>
          </w:p>
          <w:p w14:paraId="5069F03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DC_42A_n257E</w:t>
            </w:r>
          </w:p>
          <w:p w14:paraId="0B31023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DC_42A_n257F</w:t>
            </w:r>
          </w:p>
          <w:p w14:paraId="722DF527"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DC_42A_n257G</w:t>
            </w:r>
          </w:p>
          <w:p w14:paraId="6822D3D3"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DC_42A_n257H</w:t>
            </w:r>
          </w:p>
          <w:p w14:paraId="1B252CD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DC_42A_n257I</w:t>
            </w:r>
          </w:p>
          <w:p w14:paraId="7C359F6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DC_42A_n257J</w:t>
            </w:r>
          </w:p>
          <w:p w14:paraId="3031ED58"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DC_42A_n257K</w:t>
            </w:r>
          </w:p>
          <w:p w14:paraId="066B0D3B"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DC_42A_n257L</w:t>
            </w:r>
          </w:p>
          <w:p w14:paraId="53E7561E"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DC_42A_n257M</w:t>
            </w:r>
          </w:p>
          <w:p w14:paraId="6CDF93E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DC_42C_n257A</w:t>
            </w:r>
          </w:p>
          <w:p w14:paraId="5839673F"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DC_42C_n257D</w:t>
            </w:r>
          </w:p>
          <w:p w14:paraId="2D3AB86D"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DC_42C_n257E</w:t>
            </w:r>
          </w:p>
          <w:p w14:paraId="40C1ED96"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DC_42C_n257F</w:t>
            </w:r>
          </w:p>
          <w:p w14:paraId="6AC471F9"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DC_42D_n257A</w:t>
            </w:r>
          </w:p>
          <w:p w14:paraId="0D555F89"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DC_42D_n257D</w:t>
            </w:r>
          </w:p>
          <w:p w14:paraId="1F3ECAD6"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DC_42D_n257E</w:t>
            </w:r>
          </w:p>
          <w:p w14:paraId="46F832D5"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DC_42D_n257F</w:t>
            </w:r>
          </w:p>
          <w:p w14:paraId="3AC2ECF9"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DC_42E_n257A</w:t>
            </w:r>
          </w:p>
          <w:p w14:paraId="6309CCE5"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DC_42E_n257D</w:t>
            </w:r>
          </w:p>
          <w:p w14:paraId="0A064F20"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DC_42E_n257E</w:t>
            </w:r>
          </w:p>
          <w:p w14:paraId="2F16419D" w14:textId="77777777" w:rsidR="00A4549E" w:rsidRPr="00F37388" w:rsidRDefault="00A4549E" w:rsidP="004D1714">
            <w:pPr>
              <w:keepNext/>
              <w:keepLines/>
              <w:spacing w:after="0"/>
              <w:jc w:val="center"/>
              <w:rPr>
                <w:rFonts w:ascii="Arial" w:hAnsi="Arial"/>
                <w:sz w:val="18"/>
                <w:lang w:val="de-DE" w:eastAsia="fi-FI"/>
              </w:rPr>
            </w:pPr>
            <w:r w:rsidRPr="00F37388">
              <w:rPr>
                <w:rFonts w:ascii="Arial" w:hAnsi="Arial"/>
                <w:sz w:val="18"/>
                <w:lang w:val="de-DE" w:eastAsia="fi-FI"/>
              </w:rPr>
              <w:t>DC_42E_n257F</w:t>
            </w:r>
          </w:p>
        </w:tc>
      </w:tr>
      <w:tr w:rsidR="00A4549E" w:rsidRPr="00F37388" w14:paraId="53D6AF68" w14:textId="77777777" w:rsidTr="004D1714">
        <w:trPr>
          <w:trHeight w:val="187"/>
          <w:jc w:val="center"/>
        </w:trPr>
        <w:tc>
          <w:tcPr>
            <w:tcW w:w="2972" w:type="dxa"/>
            <w:shd w:val="clear" w:color="auto" w:fill="auto"/>
          </w:tcPr>
          <w:p w14:paraId="3F94B4A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DC_42A-42A_n257A</w:t>
            </w:r>
          </w:p>
          <w:p w14:paraId="46E3601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DC_42A-42A_n257D</w:t>
            </w:r>
          </w:p>
          <w:p w14:paraId="1BE9D14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DC_42A-42A_n257E</w:t>
            </w:r>
          </w:p>
          <w:p w14:paraId="740F88B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DC_42A-42A_n257F</w:t>
            </w:r>
          </w:p>
          <w:p w14:paraId="12FC6CC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DC_42A-42A_n257G</w:t>
            </w:r>
          </w:p>
          <w:p w14:paraId="78E5229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DC_42A-42A_n257H</w:t>
            </w:r>
          </w:p>
          <w:p w14:paraId="096E06E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DC_42A-42A_n257I</w:t>
            </w:r>
          </w:p>
          <w:p w14:paraId="5D0C91C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DC_42A-42A_n257J</w:t>
            </w:r>
          </w:p>
          <w:p w14:paraId="46417DC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DC_42A-42A_n257K</w:t>
            </w:r>
          </w:p>
          <w:p w14:paraId="5982DFC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DC_42A-42A_n257L</w:t>
            </w:r>
          </w:p>
          <w:p w14:paraId="0CCFE71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DC_42A-42A_n257M</w:t>
            </w:r>
          </w:p>
        </w:tc>
        <w:tc>
          <w:tcPr>
            <w:tcW w:w="2846" w:type="dxa"/>
          </w:tcPr>
          <w:p w14:paraId="1EE1BC6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DC_42A_n257A</w:t>
            </w:r>
          </w:p>
          <w:p w14:paraId="550624E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DC_42A_n257G</w:t>
            </w:r>
          </w:p>
          <w:p w14:paraId="67C23EB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DC_42A_n257H</w:t>
            </w:r>
          </w:p>
          <w:p w14:paraId="21ED681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DC_42A_n257I</w:t>
            </w:r>
          </w:p>
          <w:p w14:paraId="2BBF4A9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DC_42A_n257J</w:t>
            </w:r>
          </w:p>
          <w:p w14:paraId="649D75F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DC_42A_n257K</w:t>
            </w:r>
          </w:p>
          <w:p w14:paraId="07C29EC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DC_42A_n257L</w:t>
            </w:r>
          </w:p>
          <w:p w14:paraId="505123C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DC_42A_n257M</w:t>
            </w:r>
          </w:p>
        </w:tc>
      </w:tr>
      <w:tr w:rsidR="00A4549E" w:rsidRPr="00F37388" w14:paraId="614CA9C1" w14:textId="77777777" w:rsidTr="004D1714">
        <w:trPr>
          <w:trHeight w:val="187"/>
          <w:jc w:val="center"/>
        </w:trPr>
        <w:tc>
          <w:tcPr>
            <w:tcW w:w="2972" w:type="dxa"/>
            <w:shd w:val="clear" w:color="auto" w:fill="auto"/>
          </w:tcPr>
          <w:p w14:paraId="6E141D5E"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DC_46A_n260A</w:t>
            </w:r>
            <w:r w:rsidRPr="00F37388">
              <w:rPr>
                <w:rFonts w:ascii="Arial" w:hAnsi="Arial" w:cs="Arial"/>
                <w:sz w:val="18"/>
                <w:szCs w:val="18"/>
                <w:vertAlign w:val="superscript"/>
                <w:lang w:eastAsia="ja-JP"/>
              </w:rPr>
              <w:t>3</w:t>
            </w:r>
          </w:p>
        </w:tc>
        <w:tc>
          <w:tcPr>
            <w:tcW w:w="2846" w:type="dxa"/>
          </w:tcPr>
          <w:p w14:paraId="14B79144"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N/A</w:t>
            </w:r>
          </w:p>
        </w:tc>
      </w:tr>
      <w:tr w:rsidR="00A4549E" w:rsidRPr="00F37388" w14:paraId="18C8C402" w14:textId="77777777" w:rsidTr="004D1714">
        <w:trPr>
          <w:trHeight w:val="187"/>
          <w:jc w:val="center"/>
        </w:trPr>
        <w:tc>
          <w:tcPr>
            <w:tcW w:w="2972" w:type="dxa"/>
            <w:shd w:val="clear" w:color="auto" w:fill="auto"/>
          </w:tcPr>
          <w:p w14:paraId="551938F7"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DC_46A_n261A</w:t>
            </w:r>
            <w:r w:rsidRPr="00F37388">
              <w:rPr>
                <w:rFonts w:ascii="Arial" w:hAnsi="Arial" w:cs="Arial"/>
                <w:sz w:val="18"/>
                <w:szCs w:val="18"/>
                <w:vertAlign w:val="superscript"/>
                <w:lang w:eastAsia="ja-JP"/>
              </w:rPr>
              <w:t>3</w:t>
            </w:r>
          </w:p>
        </w:tc>
        <w:tc>
          <w:tcPr>
            <w:tcW w:w="2846" w:type="dxa"/>
          </w:tcPr>
          <w:p w14:paraId="43AB2C21"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N/A</w:t>
            </w:r>
          </w:p>
        </w:tc>
      </w:tr>
      <w:tr w:rsidR="00A4549E" w:rsidRPr="00F37388" w14:paraId="7BB5500A" w14:textId="77777777" w:rsidTr="004D1714">
        <w:trPr>
          <w:trHeight w:val="187"/>
          <w:jc w:val="center"/>
        </w:trPr>
        <w:tc>
          <w:tcPr>
            <w:tcW w:w="2972" w:type="dxa"/>
            <w:shd w:val="clear" w:color="auto" w:fill="auto"/>
          </w:tcPr>
          <w:p w14:paraId="69144848"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DC_48A_n257A</w:t>
            </w:r>
          </w:p>
          <w:p w14:paraId="4A25DDE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DC_48C_n257A</w:t>
            </w:r>
          </w:p>
        </w:tc>
        <w:tc>
          <w:tcPr>
            <w:tcW w:w="2846" w:type="dxa"/>
          </w:tcPr>
          <w:p w14:paraId="29BEC867"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DC_48A_n257A</w:t>
            </w:r>
          </w:p>
          <w:p w14:paraId="171AD6F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DC_48C_n257A</w:t>
            </w:r>
          </w:p>
        </w:tc>
      </w:tr>
      <w:tr w:rsidR="00A4549E" w:rsidRPr="00F37388" w14:paraId="371D8924" w14:textId="77777777" w:rsidTr="004D1714">
        <w:trPr>
          <w:trHeight w:val="187"/>
          <w:jc w:val="center"/>
        </w:trPr>
        <w:tc>
          <w:tcPr>
            <w:tcW w:w="2972" w:type="dxa"/>
            <w:shd w:val="clear" w:color="auto" w:fill="auto"/>
          </w:tcPr>
          <w:p w14:paraId="75CC841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DC_48A-48A_n257A</w:t>
            </w:r>
          </w:p>
        </w:tc>
        <w:tc>
          <w:tcPr>
            <w:tcW w:w="2846" w:type="dxa"/>
          </w:tcPr>
          <w:p w14:paraId="41F38AB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DC_48A_n257A</w:t>
            </w:r>
          </w:p>
        </w:tc>
      </w:tr>
      <w:tr w:rsidR="00A4549E" w:rsidRPr="00F37388" w14:paraId="1CCAF292" w14:textId="77777777" w:rsidTr="004D1714">
        <w:trPr>
          <w:trHeight w:val="187"/>
          <w:jc w:val="center"/>
        </w:trPr>
        <w:tc>
          <w:tcPr>
            <w:tcW w:w="2972" w:type="dxa"/>
            <w:shd w:val="clear" w:color="auto" w:fill="auto"/>
          </w:tcPr>
          <w:p w14:paraId="0322EAD2" w14:textId="77777777" w:rsidR="00A4549E" w:rsidRPr="00F37388" w:rsidRDefault="00A4549E" w:rsidP="004D1714">
            <w:pPr>
              <w:keepNext/>
              <w:keepLines/>
              <w:spacing w:after="0"/>
              <w:jc w:val="center"/>
              <w:rPr>
                <w:rFonts w:ascii="Arial" w:hAnsi="Arial" w:cs="Arial"/>
                <w:sz w:val="18"/>
                <w:szCs w:val="18"/>
                <w:lang w:eastAsia="zh-TW"/>
              </w:rPr>
            </w:pPr>
            <w:r w:rsidRPr="00F37388">
              <w:rPr>
                <w:rFonts w:ascii="Arial" w:hAnsi="Arial" w:cs="Arial"/>
                <w:sz w:val="18"/>
                <w:szCs w:val="18"/>
                <w:lang w:eastAsia="ja-JP"/>
              </w:rPr>
              <w:t>DC_48A_n260A</w:t>
            </w:r>
          </w:p>
          <w:p w14:paraId="6D972B5D"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DC_48A_n260G</w:t>
            </w:r>
          </w:p>
          <w:p w14:paraId="5B678E04"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DC_48A_n260H</w:t>
            </w:r>
          </w:p>
          <w:p w14:paraId="2EC00A31"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DC_48A_n260I</w:t>
            </w:r>
          </w:p>
          <w:p w14:paraId="1853D25E"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DC_48A_n260J</w:t>
            </w:r>
          </w:p>
          <w:p w14:paraId="62BA2E72"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DC_48A_n260K</w:t>
            </w:r>
          </w:p>
          <w:p w14:paraId="1B94C480"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eastAsia="Times New Roman" w:hAnsi="Arial" w:cs="Arial"/>
                <w:color w:val="000000"/>
                <w:sz w:val="18"/>
                <w:szCs w:val="18"/>
              </w:rPr>
              <w:t>DC_48A_n260L</w:t>
            </w:r>
          </w:p>
          <w:p w14:paraId="35432A5B" w14:textId="77777777" w:rsidR="00A4549E" w:rsidRPr="00F37388" w:rsidRDefault="00A4549E" w:rsidP="004D1714">
            <w:pPr>
              <w:keepNext/>
              <w:keepLines/>
              <w:spacing w:after="0"/>
              <w:jc w:val="center"/>
              <w:rPr>
                <w:rFonts w:ascii="Arial" w:hAnsi="Arial"/>
                <w:noProof/>
                <w:sz w:val="18"/>
                <w:lang w:eastAsia="zh-TW"/>
              </w:rPr>
            </w:pPr>
            <w:r w:rsidRPr="00F37388">
              <w:rPr>
                <w:rFonts w:ascii="Arial" w:eastAsia="Times New Roman" w:hAnsi="Arial" w:cs="Arial"/>
                <w:color w:val="000000"/>
                <w:sz w:val="18"/>
                <w:szCs w:val="18"/>
              </w:rPr>
              <w:t>DC_48A_n260M</w:t>
            </w:r>
          </w:p>
          <w:p w14:paraId="6CBCC650"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DC_48C_n260A</w:t>
            </w:r>
          </w:p>
          <w:p w14:paraId="2110E26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cs="Arial"/>
                <w:sz w:val="18"/>
                <w:szCs w:val="18"/>
                <w:lang w:eastAsia="ja-JP"/>
              </w:rPr>
              <w:t>DC_48D_n260A</w:t>
            </w:r>
          </w:p>
        </w:tc>
        <w:tc>
          <w:tcPr>
            <w:tcW w:w="2846" w:type="dxa"/>
          </w:tcPr>
          <w:p w14:paraId="1FCB30B6"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ja-JP"/>
              </w:rPr>
              <w:t>DC_48A_n260A</w:t>
            </w:r>
          </w:p>
          <w:p w14:paraId="51188A09"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DC_48A_n260G</w:t>
            </w:r>
          </w:p>
          <w:p w14:paraId="357465E5"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DC_48A_n260H</w:t>
            </w:r>
          </w:p>
          <w:p w14:paraId="4D75C7E0"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DC_48A_n260I</w:t>
            </w:r>
          </w:p>
          <w:p w14:paraId="3A81B35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DC_48C_n260A</w:t>
            </w:r>
          </w:p>
        </w:tc>
      </w:tr>
      <w:tr w:rsidR="00A4549E" w:rsidRPr="00F37388" w14:paraId="3E77259D" w14:textId="77777777" w:rsidTr="004D1714">
        <w:trPr>
          <w:trHeight w:val="187"/>
          <w:jc w:val="center"/>
        </w:trPr>
        <w:tc>
          <w:tcPr>
            <w:tcW w:w="2972" w:type="dxa"/>
            <w:tcBorders>
              <w:top w:val="single" w:sz="4" w:space="0" w:color="auto"/>
              <w:left w:val="single" w:sz="4" w:space="0" w:color="auto"/>
              <w:bottom w:val="single" w:sz="4" w:space="0" w:color="auto"/>
              <w:right w:val="single" w:sz="4" w:space="0" w:color="auto"/>
            </w:tcBorders>
          </w:tcPr>
          <w:p w14:paraId="30C88137"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DC_48A_n260(2A)</w:t>
            </w:r>
          </w:p>
          <w:p w14:paraId="1711DAF9"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DC_48C_n260(2A)</w:t>
            </w:r>
          </w:p>
          <w:p w14:paraId="230A3A95"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DC_48D_n260(2A)</w:t>
            </w:r>
          </w:p>
          <w:p w14:paraId="5A761B7A"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DC_48A_n260(3A)</w:t>
            </w:r>
          </w:p>
          <w:p w14:paraId="0008FDC0"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DC_48C_n260(3A)</w:t>
            </w:r>
          </w:p>
          <w:p w14:paraId="73FB6DD6"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DC_48D_n260(3A)</w:t>
            </w:r>
          </w:p>
          <w:p w14:paraId="0FB1A8B4"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DC_48A_n260(4A)</w:t>
            </w:r>
          </w:p>
          <w:p w14:paraId="2DA1A92E" w14:textId="77777777" w:rsidR="00A4549E" w:rsidRPr="00F37388" w:rsidRDefault="00A4549E" w:rsidP="004D1714">
            <w:pPr>
              <w:keepNext/>
              <w:keepLines/>
              <w:spacing w:after="0"/>
              <w:jc w:val="center"/>
              <w:rPr>
                <w:rFonts w:ascii="Arial" w:hAnsi="Arial" w:cs="Arial"/>
                <w:sz w:val="18"/>
                <w:szCs w:val="18"/>
                <w:lang w:eastAsia="ja-JP"/>
              </w:rPr>
            </w:pPr>
            <w:r w:rsidRPr="00F37388">
              <w:rPr>
                <w:rFonts w:ascii="Arial" w:hAnsi="Arial" w:cs="Arial"/>
                <w:sz w:val="18"/>
                <w:szCs w:val="18"/>
                <w:lang w:eastAsia="ja-JP"/>
              </w:rPr>
              <w:t>DC_48C_n260(4A)</w:t>
            </w:r>
          </w:p>
          <w:p w14:paraId="2DE40E7F"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cs="Arial"/>
                <w:sz w:val="18"/>
                <w:szCs w:val="18"/>
                <w:lang w:val="fr-FR" w:eastAsia="ja-JP"/>
              </w:rPr>
              <w:t>DC_48D_n260(4A)</w:t>
            </w:r>
          </w:p>
        </w:tc>
        <w:tc>
          <w:tcPr>
            <w:tcW w:w="2846" w:type="dxa"/>
            <w:tcBorders>
              <w:top w:val="single" w:sz="4" w:space="0" w:color="auto"/>
              <w:left w:val="single" w:sz="4" w:space="0" w:color="auto"/>
              <w:bottom w:val="single" w:sz="4" w:space="0" w:color="auto"/>
              <w:right w:val="single" w:sz="4" w:space="0" w:color="auto"/>
            </w:tcBorders>
          </w:tcPr>
          <w:p w14:paraId="210CEE3D"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ja-JP"/>
              </w:rPr>
              <w:t>DC_48A_n260A</w:t>
            </w:r>
          </w:p>
          <w:p w14:paraId="081C544F"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DC_48A_n260G</w:t>
            </w:r>
          </w:p>
          <w:p w14:paraId="41DB0C60"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DC_48A_n260H</w:t>
            </w:r>
          </w:p>
          <w:p w14:paraId="0B76A920"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DC_48A_n260I</w:t>
            </w:r>
          </w:p>
          <w:p w14:paraId="6242F9D4"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DC_48C_n260A</w:t>
            </w:r>
          </w:p>
        </w:tc>
      </w:tr>
      <w:tr w:rsidR="00A4549E" w:rsidRPr="00F37388" w14:paraId="452AF6EF" w14:textId="77777777" w:rsidTr="004D1714">
        <w:trPr>
          <w:trHeight w:val="187"/>
          <w:jc w:val="center"/>
        </w:trPr>
        <w:tc>
          <w:tcPr>
            <w:tcW w:w="2972" w:type="dxa"/>
            <w:shd w:val="clear" w:color="auto" w:fill="auto"/>
          </w:tcPr>
          <w:p w14:paraId="7BEACB9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DC_48A-48A_n260A</w:t>
            </w:r>
          </w:p>
        </w:tc>
        <w:tc>
          <w:tcPr>
            <w:tcW w:w="2846" w:type="dxa"/>
          </w:tcPr>
          <w:p w14:paraId="7990DAE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DC_48A_n260A</w:t>
            </w:r>
          </w:p>
        </w:tc>
      </w:tr>
      <w:tr w:rsidR="00A4549E" w:rsidRPr="00F37388" w14:paraId="3D29B261" w14:textId="77777777" w:rsidTr="004D1714">
        <w:trPr>
          <w:trHeight w:val="187"/>
          <w:jc w:val="center"/>
        </w:trPr>
        <w:tc>
          <w:tcPr>
            <w:tcW w:w="2972" w:type="dxa"/>
            <w:shd w:val="clear" w:color="auto" w:fill="auto"/>
          </w:tcPr>
          <w:p w14:paraId="1C500405"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DC_48A_n261A</w:t>
            </w:r>
          </w:p>
          <w:p w14:paraId="44B6FB73"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DC_48A_n261G</w:t>
            </w:r>
          </w:p>
          <w:p w14:paraId="3AD93721"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DC_48A_n261H</w:t>
            </w:r>
          </w:p>
          <w:p w14:paraId="3A24CA5A"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DC_48A_n261I</w:t>
            </w:r>
          </w:p>
          <w:p w14:paraId="30739E9C"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DC_48A_n261J</w:t>
            </w:r>
          </w:p>
          <w:p w14:paraId="5E989E30"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DC_48A_n261K</w:t>
            </w:r>
          </w:p>
          <w:p w14:paraId="1FF97746"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DC_48A_n261L</w:t>
            </w:r>
          </w:p>
          <w:p w14:paraId="4061781E" w14:textId="77777777" w:rsidR="00A4549E" w:rsidRPr="00F37388" w:rsidRDefault="00A4549E" w:rsidP="004D1714">
            <w:pPr>
              <w:keepNext/>
              <w:keepLines/>
              <w:spacing w:after="0"/>
              <w:jc w:val="center"/>
              <w:rPr>
                <w:rFonts w:ascii="Arial" w:hAnsi="Arial"/>
                <w:noProof/>
                <w:sz w:val="18"/>
                <w:lang w:eastAsia="zh-TW"/>
              </w:rPr>
            </w:pPr>
            <w:r w:rsidRPr="00F37388">
              <w:rPr>
                <w:rFonts w:ascii="Arial" w:eastAsia="Times New Roman" w:hAnsi="Arial" w:cs="Arial"/>
                <w:color w:val="000000"/>
                <w:sz w:val="18"/>
                <w:szCs w:val="18"/>
              </w:rPr>
              <w:t>DC_48A_n261M</w:t>
            </w:r>
          </w:p>
          <w:p w14:paraId="7649FFDF"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DC_48C_n261A</w:t>
            </w:r>
          </w:p>
          <w:p w14:paraId="0FE9FA36"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DC_48D_n261A</w:t>
            </w:r>
          </w:p>
        </w:tc>
        <w:tc>
          <w:tcPr>
            <w:tcW w:w="2846" w:type="dxa"/>
          </w:tcPr>
          <w:p w14:paraId="1E30A82F"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DC_48A_n261A</w:t>
            </w:r>
          </w:p>
          <w:p w14:paraId="4BB0E040"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DC_48A_n261G</w:t>
            </w:r>
          </w:p>
          <w:p w14:paraId="5B97D489"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DC_48A_n261H</w:t>
            </w:r>
          </w:p>
          <w:p w14:paraId="6AC16B13"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DC_48A_n261I</w:t>
            </w:r>
          </w:p>
          <w:p w14:paraId="1935B9E8"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cs="Arial"/>
                <w:color w:val="222222"/>
                <w:sz w:val="18"/>
                <w:szCs w:val="18"/>
                <w:shd w:val="clear" w:color="auto" w:fill="FFFFFF"/>
              </w:rPr>
              <w:t>DC_48C_n261A</w:t>
            </w:r>
          </w:p>
        </w:tc>
      </w:tr>
      <w:tr w:rsidR="00A4549E" w:rsidRPr="00F37388" w14:paraId="44A2CBD0" w14:textId="77777777" w:rsidTr="004D1714">
        <w:trPr>
          <w:trHeight w:val="187"/>
          <w:jc w:val="center"/>
        </w:trPr>
        <w:tc>
          <w:tcPr>
            <w:tcW w:w="2972" w:type="dxa"/>
            <w:tcBorders>
              <w:top w:val="single" w:sz="4" w:space="0" w:color="auto"/>
              <w:left w:val="single" w:sz="4" w:space="0" w:color="auto"/>
              <w:bottom w:val="single" w:sz="4" w:space="0" w:color="auto"/>
              <w:right w:val="single" w:sz="4" w:space="0" w:color="auto"/>
            </w:tcBorders>
          </w:tcPr>
          <w:p w14:paraId="03ACF674"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DC_48A_n261(A-G)</w:t>
            </w:r>
          </w:p>
          <w:p w14:paraId="1D7770FF"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DC_48A_n261(A-G-H)</w:t>
            </w:r>
          </w:p>
          <w:p w14:paraId="0A36AA9A"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DC_48A_n261(A-G-I)</w:t>
            </w:r>
          </w:p>
          <w:p w14:paraId="6E3B7FC1"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DC_48A_n261(A-H)</w:t>
            </w:r>
          </w:p>
          <w:p w14:paraId="7BA0F696"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DC_48A_n261(A-I)</w:t>
            </w:r>
          </w:p>
          <w:p w14:paraId="6920D2D9"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DC_48A_n261(A-J)</w:t>
            </w:r>
          </w:p>
          <w:p w14:paraId="2B45C080"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DC_48A_n261(A-K)</w:t>
            </w:r>
          </w:p>
          <w:p w14:paraId="2DF6B708"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DC_48A_n261(A-L)</w:t>
            </w:r>
          </w:p>
          <w:p w14:paraId="6CD88126"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DC_48A_n261(A-2G)</w:t>
            </w:r>
          </w:p>
          <w:p w14:paraId="48DF8770"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DC_48A_n261(G-H)</w:t>
            </w:r>
          </w:p>
          <w:p w14:paraId="425BBE76"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DC_48A_n261(G-I)</w:t>
            </w:r>
          </w:p>
          <w:p w14:paraId="54A6887C"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DC_48A_n261(G-J)</w:t>
            </w:r>
          </w:p>
          <w:p w14:paraId="13CEF22A"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DC_48A_n261(H-I)</w:t>
            </w:r>
          </w:p>
          <w:p w14:paraId="052CE511"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DC_48A_n261(2A)</w:t>
            </w:r>
          </w:p>
          <w:p w14:paraId="265C6C4F"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DC_48C_n261(2A)</w:t>
            </w:r>
          </w:p>
          <w:p w14:paraId="42B3CFD7"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DC_48D_n261(2A)</w:t>
            </w:r>
          </w:p>
          <w:p w14:paraId="07394D57"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DC_48A_n261(3A)</w:t>
            </w:r>
          </w:p>
          <w:p w14:paraId="3C58BB1A"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DC_48A_n261(2A-G)</w:t>
            </w:r>
          </w:p>
          <w:p w14:paraId="330EACA3"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DC_48A_n261(2A-H)</w:t>
            </w:r>
          </w:p>
          <w:p w14:paraId="5501BB09"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DC_48A_n261(2A-I)</w:t>
            </w:r>
          </w:p>
          <w:p w14:paraId="3E712F99"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DC_48A_n261(2G)</w:t>
            </w:r>
          </w:p>
          <w:p w14:paraId="173BC691"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lastRenderedPageBreak/>
              <w:t>DC_48A_n261(2H)</w:t>
            </w:r>
          </w:p>
          <w:p w14:paraId="6B3D752D"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DC_48A_n261(4A)</w:t>
            </w:r>
          </w:p>
          <w:p w14:paraId="2FC52AA5" w14:textId="77777777" w:rsidR="00A4549E" w:rsidRPr="00F37388" w:rsidRDefault="00A4549E" w:rsidP="004D1714">
            <w:pPr>
              <w:keepNext/>
              <w:keepLines/>
              <w:spacing w:after="0"/>
              <w:jc w:val="center"/>
              <w:rPr>
                <w:rFonts w:ascii="Arial" w:hAnsi="Arial"/>
                <w:sz w:val="18"/>
                <w:lang w:eastAsia="fi-FI"/>
              </w:rPr>
            </w:pPr>
            <w:r w:rsidRPr="0084589C">
              <w:rPr>
                <w:rFonts w:ascii="Arial" w:hAnsi="Arial"/>
                <w:noProof/>
                <w:sz w:val="18"/>
                <w:lang w:eastAsia="zh-TW"/>
              </w:rPr>
              <w:t>DC_48A_n261(3A-G)</w:t>
            </w:r>
          </w:p>
        </w:tc>
        <w:tc>
          <w:tcPr>
            <w:tcW w:w="2846" w:type="dxa"/>
            <w:tcBorders>
              <w:top w:val="single" w:sz="4" w:space="0" w:color="auto"/>
              <w:left w:val="single" w:sz="4" w:space="0" w:color="auto"/>
              <w:bottom w:val="single" w:sz="4" w:space="0" w:color="auto"/>
              <w:right w:val="single" w:sz="4" w:space="0" w:color="auto"/>
            </w:tcBorders>
          </w:tcPr>
          <w:p w14:paraId="3A01D9FA"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lastRenderedPageBreak/>
              <w:t>DC_48A_n261A</w:t>
            </w:r>
          </w:p>
          <w:p w14:paraId="74142415"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DC_48A_n261G</w:t>
            </w:r>
          </w:p>
          <w:p w14:paraId="43B938C8"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DC_48A_n261H</w:t>
            </w:r>
          </w:p>
          <w:p w14:paraId="33C433F0"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TW"/>
              </w:rPr>
              <w:t>DC_48A_n261I</w:t>
            </w:r>
          </w:p>
          <w:p w14:paraId="09094B8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cs="Arial"/>
                <w:color w:val="222222"/>
                <w:sz w:val="18"/>
                <w:szCs w:val="18"/>
                <w:shd w:val="clear" w:color="auto" w:fill="FFFFFF"/>
              </w:rPr>
              <w:t>DC_48C_n261A</w:t>
            </w:r>
          </w:p>
        </w:tc>
      </w:tr>
      <w:tr w:rsidR="00A4549E" w:rsidRPr="00F37388" w14:paraId="16D16A80" w14:textId="77777777" w:rsidTr="004D1714">
        <w:trPr>
          <w:trHeight w:val="187"/>
          <w:jc w:val="center"/>
        </w:trPr>
        <w:tc>
          <w:tcPr>
            <w:tcW w:w="2972" w:type="dxa"/>
            <w:shd w:val="clear" w:color="auto" w:fill="auto"/>
          </w:tcPr>
          <w:p w14:paraId="3471C1A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DC_66A_n257A</w:t>
            </w:r>
          </w:p>
          <w:p w14:paraId="0B1E19E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DC_66A_n257G</w:t>
            </w:r>
          </w:p>
          <w:p w14:paraId="1CD37EC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DC_66A_n257H</w:t>
            </w:r>
          </w:p>
          <w:p w14:paraId="78B3F21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DC_66A_n257I</w:t>
            </w:r>
          </w:p>
          <w:p w14:paraId="2A5BF72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DC_66A_n257J</w:t>
            </w:r>
          </w:p>
          <w:p w14:paraId="2524C0D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DC_66A_n257K</w:t>
            </w:r>
          </w:p>
          <w:p w14:paraId="0E06209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DC_66A_n257L</w:t>
            </w:r>
          </w:p>
          <w:p w14:paraId="1C1D14B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DC_66A_n257M</w:t>
            </w:r>
          </w:p>
          <w:p w14:paraId="22AFFAA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DC_66C_n257A</w:t>
            </w:r>
          </w:p>
        </w:tc>
        <w:tc>
          <w:tcPr>
            <w:tcW w:w="2846" w:type="dxa"/>
          </w:tcPr>
          <w:p w14:paraId="5430D561"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DC_66A_n257A</w:t>
            </w:r>
            <w:r>
              <w:rPr>
                <w:rFonts w:ascii="Arial" w:hAnsi="Arial"/>
                <w:sz w:val="18"/>
                <w:lang w:eastAsia="zh-TW"/>
              </w:rPr>
              <w:t xml:space="preserve"> </w:t>
            </w:r>
          </w:p>
          <w:p w14:paraId="7076C0DA" w14:textId="77777777" w:rsidR="00A4549E" w:rsidRPr="00F37388" w:rsidRDefault="00A4549E" w:rsidP="004D1714">
            <w:pPr>
              <w:keepNext/>
              <w:keepLines/>
              <w:spacing w:after="0"/>
              <w:jc w:val="center"/>
              <w:rPr>
                <w:rFonts w:ascii="Arial" w:hAnsi="Arial"/>
                <w:sz w:val="18"/>
                <w:lang w:eastAsia="fi-FI"/>
              </w:rPr>
            </w:pPr>
            <w:r w:rsidRPr="004C4086">
              <w:rPr>
                <w:rFonts w:ascii="Arial" w:hAnsi="Arial" w:cs="Arial"/>
                <w:sz w:val="18"/>
                <w:szCs w:val="18"/>
              </w:rPr>
              <w:t>DC_66A_n257G</w:t>
            </w:r>
          </w:p>
        </w:tc>
      </w:tr>
      <w:tr w:rsidR="00A4549E" w:rsidRPr="00F37388" w14:paraId="67053EBE" w14:textId="77777777" w:rsidTr="004D1714">
        <w:trPr>
          <w:trHeight w:val="187"/>
          <w:jc w:val="center"/>
        </w:trPr>
        <w:tc>
          <w:tcPr>
            <w:tcW w:w="2972" w:type="dxa"/>
            <w:shd w:val="clear" w:color="auto" w:fill="auto"/>
          </w:tcPr>
          <w:p w14:paraId="7AEF7B5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DC_66A_n257(2A)</w:t>
            </w:r>
          </w:p>
          <w:p w14:paraId="505C172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lang w:eastAsia="zh-CN"/>
              </w:rPr>
              <w:t>DC_66A-66A_n257A</w:t>
            </w:r>
          </w:p>
        </w:tc>
        <w:tc>
          <w:tcPr>
            <w:tcW w:w="2846" w:type="dxa"/>
          </w:tcPr>
          <w:p w14:paraId="77F0AC0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DC_66A_n257A</w:t>
            </w:r>
          </w:p>
        </w:tc>
      </w:tr>
      <w:tr w:rsidR="00A4549E" w:rsidRPr="00F37388" w14:paraId="17362182" w14:textId="77777777" w:rsidTr="004D1714">
        <w:trPr>
          <w:trHeight w:val="187"/>
          <w:jc w:val="center"/>
        </w:trPr>
        <w:tc>
          <w:tcPr>
            <w:tcW w:w="2972" w:type="dxa"/>
            <w:shd w:val="clear" w:color="auto" w:fill="auto"/>
          </w:tcPr>
          <w:p w14:paraId="4F44FEED" w14:textId="77777777" w:rsidR="00A4549E" w:rsidRPr="00F37388" w:rsidRDefault="00A4549E" w:rsidP="004D1714">
            <w:pPr>
              <w:keepNext/>
              <w:keepLines/>
              <w:spacing w:after="0"/>
              <w:jc w:val="center"/>
              <w:rPr>
                <w:rFonts w:ascii="Arial" w:hAnsi="Arial"/>
                <w:sz w:val="18"/>
                <w:lang w:eastAsia="zh-CN"/>
              </w:rPr>
            </w:pPr>
            <w:r w:rsidRPr="00F37388">
              <w:rPr>
                <w:rFonts w:ascii="Arial" w:hAnsi="Arial"/>
                <w:sz w:val="18"/>
                <w:lang w:eastAsia="fi-FI"/>
              </w:rPr>
              <w:t>DC_</w:t>
            </w:r>
            <w:r w:rsidRPr="00F37388">
              <w:rPr>
                <w:rFonts w:ascii="Arial" w:hAnsi="Arial"/>
                <w:sz w:val="18"/>
                <w:lang w:eastAsia="zh-CN"/>
              </w:rPr>
              <w:t>66A_n258A</w:t>
            </w:r>
          </w:p>
          <w:p w14:paraId="24F4A643"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DC_66A_n258D</w:t>
            </w:r>
          </w:p>
          <w:p w14:paraId="589B1BD9"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DC_66A_n258G</w:t>
            </w:r>
          </w:p>
          <w:p w14:paraId="518846EC" w14:textId="77777777" w:rsidR="00A4549E" w:rsidRDefault="00A4549E" w:rsidP="004D1714">
            <w:pPr>
              <w:keepNext/>
              <w:keepLines/>
              <w:spacing w:after="0"/>
              <w:jc w:val="center"/>
              <w:rPr>
                <w:rFonts w:ascii="Arial" w:hAnsi="Arial"/>
                <w:noProof/>
                <w:sz w:val="18"/>
                <w:lang w:eastAsia="zh-TW"/>
              </w:rPr>
            </w:pPr>
            <w:r w:rsidRPr="00F37388">
              <w:rPr>
                <w:rFonts w:ascii="Arial" w:hAnsi="Arial"/>
                <w:noProof/>
                <w:sz w:val="18"/>
              </w:rPr>
              <w:t>DC_66A_n258H</w:t>
            </w:r>
          </w:p>
          <w:p w14:paraId="7415A59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66A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I</w:t>
            </w:r>
          </w:p>
          <w:p w14:paraId="7D7DCA1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66A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J</w:t>
            </w:r>
          </w:p>
          <w:p w14:paraId="5DBE144A"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66A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K</w:t>
            </w:r>
          </w:p>
          <w:p w14:paraId="601D4F8B"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66A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L</w:t>
            </w:r>
          </w:p>
          <w:p w14:paraId="5F818094" w14:textId="77777777" w:rsidR="00A4549E" w:rsidRPr="00F37388" w:rsidRDefault="00A4549E" w:rsidP="004D1714">
            <w:pPr>
              <w:keepNext/>
              <w:keepLines/>
              <w:spacing w:after="0"/>
              <w:jc w:val="center"/>
              <w:rPr>
                <w:rFonts w:ascii="Arial" w:hAnsi="Arial"/>
                <w:noProof/>
                <w:sz w:val="18"/>
              </w:rPr>
            </w:pPr>
            <w:r w:rsidRPr="00F37388">
              <w:rPr>
                <w:rFonts w:ascii="Arial" w:hAnsi="Arial"/>
                <w:sz w:val="18"/>
                <w:lang w:eastAsia="ja-JP"/>
              </w:rPr>
              <w:t>DC_</w:t>
            </w:r>
            <w:r>
              <w:rPr>
                <w:rFonts w:ascii="Arial" w:hAnsi="Arial"/>
                <w:sz w:val="18"/>
                <w:lang w:eastAsia="ja-JP"/>
              </w:rPr>
              <w:t>66A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M</w:t>
            </w:r>
          </w:p>
          <w:p w14:paraId="062E9BFD"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DC_66A_n258O</w:t>
            </w:r>
          </w:p>
          <w:p w14:paraId="4522F3CE"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DC_66A_n258P</w:t>
            </w:r>
          </w:p>
          <w:p w14:paraId="68EFF6D5"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rPr>
              <w:t>DC_66A_n258Q</w:t>
            </w:r>
          </w:p>
        </w:tc>
        <w:tc>
          <w:tcPr>
            <w:tcW w:w="2846" w:type="dxa"/>
          </w:tcPr>
          <w:p w14:paraId="58DD30C7"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w:t>
            </w:r>
            <w:r w:rsidRPr="00F37388">
              <w:rPr>
                <w:rFonts w:ascii="Arial" w:hAnsi="Arial"/>
                <w:sz w:val="18"/>
                <w:lang w:eastAsia="zh-CN"/>
              </w:rPr>
              <w:t>66A_n258A</w:t>
            </w:r>
          </w:p>
          <w:p w14:paraId="38A5359C"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DC_66A_n258D</w:t>
            </w:r>
          </w:p>
          <w:p w14:paraId="35066A0E"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DC_66A_n258G</w:t>
            </w:r>
          </w:p>
          <w:p w14:paraId="521F6065" w14:textId="77777777" w:rsidR="00A4549E" w:rsidRDefault="00A4549E" w:rsidP="004D1714">
            <w:pPr>
              <w:keepNext/>
              <w:keepLines/>
              <w:spacing w:after="0"/>
              <w:jc w:val="center"/>
              <w:rPr>
                <w:rFonts w:ascii="Arial" w:hAnsi="Arial"/>
                <w:noProof/>
                <w:sz w:val="18"/>
                <w:lang w:eastAsia="zh-TW"/>
              </w:rPr>
            </w:pPr>
            <w:r w:rsidRPr="00F37388">
              <w:rPr>
                <w:rFonts w:ascii="Arial" w:hAnsi="Arial"/>
                <w:noProof/>
                <w:sz w:val="18"/>
              </w:rPr>
              <w:t>DC_66A_n258H</w:t>
            </w:r>
          </w:p>
          <w:p w14:paraId="18C1DD3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66A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I</w:t>
            </w:r>
          </w:p>
          <w:p w14:paraId="604FFDEA"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66A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J</w:t>
            </w:r>
          </w:p>
          <w:p w14:paraId="77CCD4AB"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66A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K</w:t>
            </w:r>
          </w:p>
          <w:p w14:paraId="08079C16"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66A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L</w:t>
            </w:r>
          </w:p>
          <w:p w14:paraId="26FBA420" w14:textId="77777777" w:rsidR="00A4549E" w:rsidRPr="00F37388" w:rsidRDefault="00A4549E" w:rsidP="004D1714">
            <w:pPr>
              <w:keepNext/>
              <w:keepLines/>
              <w:spacing w:after="0"/>
              <w:jc w:val="center"/>
              <w:rPr>
                <w:rFonts w:ascii="Arial" w:hAnsi="Arial"/>
                <w:noProof/>
                <w:sz w:val="18"/>
              </w:rPr>
            </w:pPr>
            <w:r w:rsidRPr="00F37388">
              <w:rPr>
                <w:rFonts w:ascii="Arial" w:hAnsi="Arial"/>
                <w:sz w:val="18"/>
                <w:lang w:eastAsia="ja-JP"/>
              </w:rPr>
              <w:t>DC_</w:t>
            </w:r>
            <w:r>
              <w:rPr>
                <w:rFonts w:ascii="Arial" w:hAnsi="Arial"/>
                <w:sz w:val="18"/>
                <w:lang w:eastAsia="ja-JP"/>
              </w:rPr>
              <w:t>66A</w:t>
            </w:r>
            <w:r w:rsidRPr="00F37388">
              <w:rPr>
                <w:rFonts w:ascii="Arial" w:hAnsi="Arial"/>
                <w:sz w:val="18"/>
                <w:lang w:eastAsia="ja-JP"/>
              </w:rPr>
              <w:t>_n</w:t>
            </w:r>
            <w:r>
              <w:rPr>
                <w:rFonts w:ascii="Arial" w:hAnsi="Arial"/>
                <w:sz w:val="18"/>
                <w:lang w:eastAsia="ja-JP"/>
              </w:rPr>
              <w:t>258</w:t>
            </w:r>
            <w:r w:rsidRPr="00F37388">
              <w:rPr>
                <w:rFonts w:ascii="Arial" w:hAnsi="Arial"/>
                <w:sz w:val="18"/>
                <w:lang w:eastAsia="ja-JP"/>
              </w:rPr>
              <w:t>M</w:t>
            </w:r>
          </w:p>
          <w:p w14:paraId="1ED438F1"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DC_66A_n258O</w:t>
            </w:r>
          </w:p>
          <w:p w14:paraId="4E993CCF"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DC_66A_n258P</w:t>
            </w:r>
          </w:p>
          <w:p w14:paraId="67BEA112"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rPr>
              <w:t>DC_66A_n258Q</w:t>
            </w:r>
          </w:p>
        </w:tc>
      </w:tr>
      <w:tr w:rsidR="00A4549E" w:rsidRPr="00F37388" w14:paraId="533A5453" w14:textId="77777777" w:rsidTr="004D1714">
        <w:trPr>
          <w:trHeight w:val="187"/>
          <w:jc w:val="center"/>
        </w:trPr>
        <w:tc>
          <w:tcPr>
            <w:tcW w:w="2972" w:type="dxa"/>
            <w:shd w:val="clear" w:color="auto" w:fill="auto"/>
          </w:tcPr>
          <w:p w14:paraId="12B0364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DC_66A_n258(2A)</w:t>
            </w:r>
          </w:p>
          <w:p w14:paraId="0D1EB7D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DC_66A_n258(3A)</w:t>
            </w:r>
          </w:p>
          <w:p w14:paraId="6E7F13C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DC_66A_n258(4A)</w:t>
            </w:r>
          </w:p>
          <w:p w14:paraId="1C26E2B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DC_66A_n258(5A)</w:t>
            </w:r>
          </w:p>
        </w:tc>
        <w:tc>
          <w:tcPr>
            <w:tcW w:w="2846" w:type="dxa"/>
          </w:tcPr>
          <w:p w14:paraId="1AD407C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sz w:val="18"/>
                <w:lang w:eastAsia="zh-CN"/>
              </w:rPr>
              <w:t>66A_n258A</w:t>
            </w:r>
          </w:p>
        </w:tc>
      </w:tr>
      <w:tr w:rsidR="00A4549E" w:rsidRPr="00F37388" w14:paraId="6DB3C469" w14:textId="77777777" w:rsidTr="004D1714">
        <w:trPr>
          <w:trHeight w:val="187"/>
          <w:jc w:val="center"/>
        </w:trPr>
        <w:tc>
          <w:tcPr>
            <w:tcW w:w="2972" w:type="dxa"/>
            <w:shd w:val="clear" w:color="auto" w:fill="auto"/>
          </w:tcPr>
          <w:p w14:paraId="7FC1CC7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w:t>
            </w:r>
          </w:p>
          <w:p w14:paraId="48CEDD8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DC_66A_n260D</w:t>
            </w:r>
          </w:p>
          <w:p w14:paraId="4315897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DC_66A_n260E</w:t>
            </w:r>
          </w:p>
          <w:p w14:paraId="2C486D8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DC_66A_n260F</w:t>
            </w:r>
          </w:p>
          <w:p w14:paraId="719DD9A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DC_66A_n260G</w:t>
            </w:r>
          </w:p>
          <w:p w14:paraId="4FB4F70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DC_66A_n260H</w:t>
            </w:r>
          </w:p>
          <w:p w14:paraId="6C7582F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DC_66A_n260I</w:t>
            </w:r>
          </w:p>
          <w:p w14:paraId="732DF2C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DC_66A_n260J</w:t>
            </w:r>
          </w:p>
          <w:p w14:paraId="44C7AD3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DC_66A_n260K</w:t>
            </w:r>
          </w:p>
          <w:p w14:paraId="3B4CC04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DC_66A_n260L</w:t>
            </w:r>
          </w:p>
          <w:p w14:paraId="0A78CDC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DC_66A_n260M</w:t>
            </w:r>
          </w:p>
          <w:p w14:paraId="577AA29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DC_66A_n260O</w:t>
            </w:r>
          </w:p>
          <w:p w14:paraId="16BCFC5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DC_66A_n260P</w:t>
            </w:r>
          </w:p>
          <w:p w14:paraId="6B28410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DC_66A_n260Q</w:t>
            </w:r>
          </w:p>
        </w:tc>
        <w:tc>
          <w:tcPr>
            <w:tcW w:w="2846" w:type="dxa"/>
          </w:tcPr>
          <w:p w14:paraId="0253C40D"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DC_66A_n260A</w:t>
            </w:r>
          </w:p>
          <w:p w14:paraId="6294C8AA" w14:textId="77777777" w:rsidR="00A4549E" w:rsidRPr="00F37388" w:rsidRDefault="00A4549E" w:rsidP="004D1714">
            <w:pPr>
              <w:keepNext/>
              <w:keepLines/>
              <w:spacing w:after="0"/>
              <w:jc w:val="center"/>
              <w:rPr>
                <w:rFonts w:ascii="Arial" w:hAnsi="Arial" w:cs="Arial"/>
                <w:color w:val="000000"/>
                <w:sz w:val="18"/>
                <w:szCs w:val="18"/>
                <w:lang w:eastAsia="zh-TW"/>
              </w:rPr>
            </w:pPr>
            <w:r w:rsidRPr="00F37388">
              <w:rPr>
                <w:rFonts w:ascii="Arial" w:eastAsia="Times New Roman" w:hAnsi="Arial" w:cs="Arial"/>
                <w:color w:val="000000"/>
                <w:sz w:val="18"/>
                <w:szCs w:val="18"/>
              </w:rPr>
              <w:t>DC_66A_n260G</w:t>
            </w:r>
          </w:p>
          <w:p w14:paraId="00E30678"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DC_66A_n260H</w:t>
            </w:r>
          </w:p>
          <w:p w14:paraId="207BD282"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DC_66A_n260I</w:t>
            </w:r>
          </w:p>
          <w:p w14:paraId="49477F7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DC_66A_n260J</w:t>
            </w:r>
          </w:p>
          <w:p w14:paraId="56F122E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DC_66A_n260K</w:t>
            </w:r>
          </w:p>
          <w:p w14:paraId="7BD5AC8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DC_66A_n260L</w:t>
            </w:r>
          </w:p>
          <w:p w14:paraId="4F49578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DC_66A_n260M</w:t>
            </w:r>
          </w:p>
          <w:p w14:paraId="4BAF48EE"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DC_66A_n260O</w:t>
            </w:r>
          </w:p>
          <w:p w14:paraId="1E8DB478"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DC_66A_n260P</w:t>
            </w:r>
          </w:p>
          <w:p w14:paraId="3D51298C" w14:textId="77777777" w:rsidR="00A4549E" w:rsidRPr="00F37388" w:rsidRDefault="00A4549E" w:rsidP="004D1714">
            <w:pPr>
              <w:keepNext/>
              <w:keepLines/>
              <w:spacing w:after="0"/>
              <w:jc w:val="center"/>
              <w:rPr>
                <w:rFonts w:ascii="Arial" w:hAnsi="Arial"/>
                <w:sz w:val="18"/>
                <w:lang w:eastAsia="fi-FI"/>
              </w:rPr>
            </w:pPr>
            <w:r w:rsidRPr="00F37388">
              <w:rPr>
                <w:rFonts w:ascii="Arial" w:eastAsia="Times New Roman" w:hAnsi="Arial" w:cs="Arial"/>
                <w:color w:val="000000"/>
                <w:sz w:val="18"/>
                <w:szCs w:val="18"/>
              </w:rPr>
              <w:t>DC_66A_n260Q</w:t>
            </w:r>
          </w:p>
        </w:tc>
      </w:tr>
      <w:tr w:rsidR="00A4549E" w:rsidRPr="00F37388" w14:paraId="78836745" w14:textId="77777777" w:rsidTr="004D1714">
        <w:trPr>
          <w:trHeight w:val="187"/>
          <w:jc w:val="center"/>
        </w:trPr>
        <w:tc>
          <w:tcPr>
            <w:tcW w:w="2972" w:type="dxa"/>
            <w:shd w:val="clear" w:color="auto" w:fill="auto"/>
          </w:tcPr>
          <w:p w14:paraId="2482E73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w:t>
            </w:r>
          </w:p>
          <w:p w14:paraId="4CECA7D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w:t>
            </w:r>
          </w:p>
          <w:p w14:paraId="2DF060F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DC_66A_n260(4A)</w:t>
            </w:r>
          </w:p>
          <w:p w14:paraId="79C4A67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DC_66A_n260(5A)</w:t>
            </w:r>
          </w:p>
          <w:p w14:paraId="0834038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DC_66A_n260(6A)</w:t>
            </w:r>
          </w:p>
          <w:p w14:paraId="4E78C82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DC_66A_n260(7A)</w:t>
            </w:r>
          </w:p>
          <w:p w14:paraId="0AA4810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DC_66A_n260(8A)</w:t>
            </w:r>
          </w:p>
          <w:p w14:paraId="63F5B33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DC_66A_n260(9A)</w:t>
            </w:r>
          </w:p>
          <w:p w14:paraId="63EA2DF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DC_66A_n260(10A)</w:t>
            </w:r>
          </w:p>
          <w:p w14:paraId="29F2FBE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DC_66A_n260(A-I)</w:t>
            </w:r>
          </w:p>
          <w:p w14:paraId="69B7BC1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DC_66A_n260(D-G)</w:t>
            </w:r>
          </w:p>
          <w:p w14:paraId="48B6B38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DC_66A_n260(D-H)</w:t>
            </w:r>
          </w:p>
          <w:p w14:paraId="2411928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DC_66A_n260(D-I)</w:t>
            </w:r>
          </w:p>
          <w:p w14:paraId="512F8BD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DC_66A_n260(D-O)</w:t>
            </w:r>
          </w:p>
          <w:p w14:paraId="281419B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DC_66A_n260(D-P)</w:t>
            </w:r>
          </w:p>
          <w:p w14:paraId="262C135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DC_66A_n260(D-Q)</w:t>
            </w:r>
          </w:p>
          <w:p w14:paraId="03EEECD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DC_66A_n260(E-O)</w:t>
            </w:r>
          </w:p>
          <w:p w14:paraId="0000ADB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DC_66A_n260(E-P)</w:t>
            </w:r>
          </w:p>
          <w:p w14:paraId="3515863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DC_66A_n260(E-Q)</w:t>
            </w:r>
          </w:p>
          <w:p w14:paraId="15CA0CE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DC_66A_n260(G-I)</w:t>
            </w:r>
          </w:p>
          <w:p w14:paraId="035DA7E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DC_66A_n260(2G)</w:t>
            </w:r>
          </w:p>
          <w:p w14:paraId="3AFFF6C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DC_66A_n260(2H)</w:t>
            </w:r>
          </w:p>
          <w:p w14:paraId="08AC102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DC_66A_n260(2O)</w:t>
            </w:r>
          </w:p>
          <w:p w14:paraId="4BF4A7C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DC_66A_n260(3O)</w:t>
            </w:r>
          </w:p>
          <w:p w14:paraId="03D5173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DC_66A_n260(4O)</w:t>
            </w:r>
          </w:p>
          <w:p w14:paraId="20E8935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DC_66A_n260(2P)</w:t>
            </w:r>
          </w:p>
          <w:p w14:paraId="15693BD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DC_66A_n260(3P)</w:t>
            </w:r>
          </w:p>
          <w:p w14:paraId="0129424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DC_66A_n260(4P)</w:t>
            </w:r>
          </w:p>
          <w:p w14:paraId="26E181B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DC_66A_n260(2A-O)</w:t>
            </w:r>
          </w:p>
          <w:p w14:paraId="3439A84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DC_66A_n260(A-2O)</w:t>
            </w:r>
          </w:p>
          <w:p w14:paraId="22F9F25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DC_66A_n260(2A-G)</w:t>
            </w:r>
          </w:p>
          <w:p w14:paraId="69D1DDE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DC_66A_n260(A-2G)</w:t>
            </w:r>
          </w:p>
          <w:p w14:paraId="333C0D7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DC_66A_n260(2A-2G)</w:t>
            </w:r>
          </w:p>
          <w:p w14:paraId="21DDD5E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DC_66A_n260(2G-O)</w:t>
            </w:r>
          </w:p>
          <w:p w14:paraId="56644E9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DC_66A_n260(2A-2G-O)</w:t>
            </w:r>
          </w:p>
          <w:p w14:paraId="6128F0B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DC_66A_n260(A-2H)</w:t>
            </w:r>
          </w:p>
          <w:p w14:paraId="7AA79D3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DC_66A_n260(2A-H)</w:t>
            </w:r>
          </w:p>
          <w:p w14:paraId="0B46D65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DC_66A_n260(2A-2H)</w:t>
            </w:r>
          </w:p>
          <w:p w14:paraId="3799AA9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DC_66A_n260(2A-2O)</w:t>
            </w:r>
          </w:p>
          <w:p w14:paraId="1D32145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DC_66A_n260(2A-3O)</w:t>
            </w:r>
          </w:p>
          <w:p w14:paraId="2541F00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DC_66A_n260(A-4O)</w:t>
            </w:r>
          </w:p>
          <w:p w14:paraId="6DA2AB9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DC_66A_n260(2A-4O)</w:t>
            </w:r>
          </w:p>
          <w:p w14:paraId="149C9DC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DC_66A_n260(3A-2O)</w:t>
            </w:r>
          </w:p>
          <w:p w14:paraId="575E063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DC_66A_n260(3A-2G)</w:t>
            </w:r>
          </w:p>
          <w:p w14:paraId="4D20DF1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DC_66A_n260(4A-G)</w:t>
            </w:r>
          </w:p>
          <w:p w14:paraId="011B6C4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DC_66A_n260(4A-2G)</w:t>
            </w:r>
          </w:p>
          <w:p w14:paraId="141550A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DC_66A_n260(4A-O)</w:t>
            </w:r>
          </w:p>
          <w:p w14:paraId="10C422B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DC_66A_n260(4A-2O)</w:t>
            </w:r>
          </w:p>
          <w:p w14:paraId="4F7471C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DC_66A_n260(A-O)</w:t>
            </w:r>
          </w:p>
          <w:p w14:paraId="413CBBD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DC_66A_n260(A-G)</w:t>
            </w:r>
          </w:p>
          <w:p w14:paraId="51FEE43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DC_66A_n260(G-O)</w:t>
            </w:r>
          </w:p>
          <w:p w14:paraId="3A87271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DC_66A_n260(A-G-O)</w:t>
            </w:r>
          </w:p>
          <w:p w14:paraId="6DF488C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DC_66A_n260(2A-G-O)</w:t>
            </w:r>
          </w:p>
          <w:p w14:paraId="592F52A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DC_66A_n260(A-2G-O)</w:t>
            </w:r>
          </w:p>
          <w:p w14:paraId="07833C0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DC_66A_n260(A-H)</w:t>
            </w:r>
          </w:p>
          <w:p w14:paraId="50A253B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DC_66A_n260(A-3O)</w:t>
            </w:r>
          </w:p>
          <w:p w14:paraId="7E73AE9C"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DC_66A_n260(3A-O)</w:t>
            </w:r>
          </w:p>
          <w:p w14:paraId="36FE89EA" w14:textId="77777777" w:rsidR="00A4549E" w:rsidRPr="00F37388" w:rsidRDefault="00A4549E" w:rsidP="004D1714">
            <w:pPr>
              <w:keepNext/>
              <w:keepLines/>
              <w:spacing w:after="0"/>
              <w:jc w:val="center"/>
              <w:rPr>
                <w:rFonts w:ascii="Arial" w:hAnsi="Arial"/>
                <w:sz w:val="18"/>
                <w:lang w:eastAsia="zh-TW"/>
              </w:rPr>
            </w:pPr>
            <w:r w:rsidRPr="00F37388">
              <w:rPr>
                <w:rFonts w:ascii="Arial" w:eastAsia="Times New Roman" w:hAnsi="Arial" w:cs="Arial"/>
                <w:color w:val="000000"/>
                <w:sz w:val="18"/>
                <w:szCs w:val="18"/>
              </w:rPr>
              <w:t>DC_66A_n260(3A-O-P)</w:t>
            </w:r>
          </w:p>
          <w:p w14:paraId="5DFD976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DC_66A_n260(3A-P)</w:t>
            </w:r>
          </w:p>
          <w:p w14:paraId="64A6D3A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DC_66A_n260(3A-G)</w:t>
            </w:r>
          </w:p>
          <w:p w14:paraId="6F12FAE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DC_66A_n260(2D)</w:t>
            </w:r>
          </w:p>
          <w:p w14:paraId="463010B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DC_66A_n260(3G)</w:t>
            </w:r>
          </w:p>
          <w:p w14:paraId="3CFEEB9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DC_66A_n260(4G)</w:t>
            </w:r>
          </w:p>
          <w:p w14:paraId="1A9FE96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DC_66A_n260(A-D)</w:t>
            </w:r>
          </w:p>
          <w:p w14:paraId="03C9D21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DC_66A_n260(2A-D)</w:t>
            </w:r>
          </w:p>
          <w:p w14:paraId="708D5C4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DC_66A_n260(A-D-O)</w:t>
            </w:r>
          </w:p>
          <w:p w14:paraId="7A19D1C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DC_66A_n260(2A-D-O)</w:t>
            </w:r>
          </w:p>
          <w:p w14:paraId="4B92A6B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DC_66A_n260(D-2O)</w:t>
            </w:r>
          </w:p>
          <w:p w14:paraId="5412EDC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DC_66A_n260(A-D-2O)</w:t>
            </w:r>
          </w:p>
          <w:p w14:paraId="7539050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DC_66A_n260(2A-D-2O)</w:t>
            </w:r>
          </w:p>
          <w:p w14:paraId="27836CB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DC_66A_n260(2A-O-P)</w:t>
            </w:r>
          </w:p>
          <w:p w14:paraId="77EE436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DC_66A_n260(A-2D)</w:t>
            </w:r>
          </w:p>
          <w:p w14:paraId="0A9BC21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DC_66A_n260(2A-2D)</w:t>
            </w:r>
          </w:p>
          <w:p w14:paraId="1471F51A"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DC_66A_n260(A-P)</w:t>
            </w:r>
          </w:p>
          <w:p w14:paraId="72D4ACE0" w14:textId="77777777" w:rsidR="00A4549E" w:rsidRPr="00F37388" w:rsidRDefault="00A4549E" w:rsidP="004D1714">
            <w:pPr>
              <w:keepNext/>
              <w:keepLines/>
              <w:spacing w:after="0"/>
              <w:jc w:val="center"/>
              <w:rPr>
                <w:rFonts w:ascii="Arial" w:hAnsi="Arial" w:cs="Arial"/>
                <w:color w:val="000000"/>
                <w:sz w:val="18"/>
                <w:szCs w:val="18"/>
                <w:lang w:eastAsia="zh-TW"/>
              </w:rPr>
            </w:pPr>
            <w:r w:rsidRPr="00F37388">
              <w:rPr>
                <w:rFonts w:ascii="Arial" w:eastAsia="Times New Roman" w:hAnsi="Arial" w:cs="Arial"/>
                <w:color w:val="000000"/>
                <w:sz w:val="18"/>
                <w:szCs w:val="18"/>
              </w:rPr>
              <w:t>DC_66A_n260(A-P-Q)</w:t>
            </w:r>
          </w:p>
          <w:p w14:paraId="63F903A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DC_66A_n260(2A-P)</w:t>
            </w:r>
          </w:p>
          <w:p w14:paraId="630F499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DC_66A_n260(A-2P)</w:t>
            </w:r>
          </w:p>
          <w:p w14:paraId="5C86C06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DC_66A_n260(2A-2P)</w:t>
            </w:r>
          </w:p>
          <w:p w14:paraId="388F2E9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DC_66A_n260(3A-3O)</w:t>
            </w:r>
          </w:p>
          <w:p w14:paraId="67FC340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DC_66A_n260(D-2G)</w:t>
            </w:r>
          </w:p>
          <w:p w14:paraId="51648EBD"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DC_66A_n260(2D-O)</w:t>
            </w:r>
          </w:p>
          <w:p w14:paraId="19C4CA38" w14:textId="77777777" w:rsidR="00A4549E" w:rsidRPr="00F37388" w:rsidRDefault="00A4549E" w:rsidP="004D1714">
            <w:pPr>
              <w:keepNext/>
              <w:keepLines/>
              <w:spacing w:after="0"/>
              <w:jc w:val="center"/>
              <w:rPr>
                <w:rFonts w:ascii="Arial" w:hAnsi="Arial"/>
                <w:sz w:val="18"/>
                <w:lang w:eastAsia="zh-TW"/>
              </w:rPr>
            </w:pPr>
            <w:r w:rsidRPr="00F37388">
              <w:rPr>
                <w:rFonts w:ascii="Arial" w:eastAsia="Times New Roman" w:hAnsi="Arial" w:cs="Arial"/>
                <w:color w:val="000000"/>
                <w:sz w:val="18"/>
                <w:szCs w:val="18"/>
              </w:rPr>
              <w:t>DC_66A_n260(G-H)</w:t>
            </w:r>
          </w:p>
          <w:p w14:paraId="2D8E8CD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DC_66A_n260(G-2O)</w:t>
            </w:r>
          </w:p>
          <w:p w14:paraId="50BE5E1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DC_66A_n260(2G-2O)</w:t>
            </w:r>
          </w:p>
          <w:p w14:paraId="322D4CF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DC_66A_n260(G-3O)</w:t>
            </w:r>
          </w:p>
          <w:p w14:paraId="0EEF403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DC_66A_n260(2G-3O)</w:t>
            </w:r>
          </w:p>
          <w:p w14:paraId="0B7EF0D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DC_66A_n260(G-4O)</w:t>
            </w:r>
          </w:p>
          <w:p w14:paraId="1FEB56A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DC_66A_n260(2G-4O)</w:t>
            </w:r>
          </w:p>
          <w:p w14:paraId="226834F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DC_66A_n260(3G-O)</w:t>
            </w:r>
          </w:p>
          <w:p w14:paraId="12C58C1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DC_66A_n260(4G-O)</w:t>
            </w:r>
          </w:p>
          <w:p w14:paraId="3F9C922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DC_66A_n260(H-O)</w:t>
            </w:r>
          </w:p>
          <w:p w14:paraId="749F60F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DC_66A_n260(2H-O)</w:t>
            </w:r>
          </w:p>
          <w:p w14:paraId="2157E78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DC_66A</w:t>
            </w:r>
            <w:r w:rsidRPr="00F37388">
              <w:rPr>
                <w:rFonts w:ascii="Arial" w:hAnsi="Arial"/>
                <w:sz w:val="18"/>
                <w:lang w:eastAsia="zh-TW"/>
              </w:rPr>
              <w:t>_</w:t>
            </w:r>
            <w:r w:rsidRPr="00F37388">
              <w:rPr>
                <w:rFonts w:ascii="Arial" w:hAnsi="Arial"/>
                <w:sz w:val="18"/>
                <w:lang w:eastAsia="fi-FI"/>
              </w:rPr>
              <w:t>n260(2A-2G-2O)</w:t>
            </w:r>
          </w:p>
          <w:p w14:paraId="445A135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DC_66A_n260(6A-2O)</w:t>
            </w:r>
          </w:p>
          <w:p w14:paraId="4EA5B12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DC_66A_n260(8A-2O)</w:t>
            </w:r>
          </w:p>
          <w:p w14:paraId="4589DAE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w:t>
            </w:r>
            <w:r w:rsidRPr="00F37388">
              <w:rPr>
                <w:rFonts w:ascii="Arial" w:hAnsi="Arial"/>
                <w:sz w:val="18"/>
                <w:lang w:eastAsia="zh-TW"/>
              </w:rPr>
              <w:t>_</w:t>
            </w:r>
            <w:r w:rsidRPr="00F37388">
              <w:rPr>
                <w:rFonts w:ascii="Arial" w:hAnsi="Arial"/>
                <w:sz w:val="18"/>
                <w:lang w:eastAsia="fi-FI"/>
              </w:rPr>
              <w:t>n260(2A-2O-2P)</w:t>
            </w:r>
          </w:p>
          <w:p w14:paraId="549F3FB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w:t>
            </w:r>
            <w:r w:rsidRPr="00F37388">
              <w:rPr>
                <w:rFonts w:ascii="Arial" w:hAnsi="Arial"/>
                <w:sz w:val="18"/>
                <w:lang w:eastAsia="zh-TW"/>
              </w:rPr>
              <w:t>_</w:t>
            </w:r>
            <w:r w:rsidRPr="00F37388">
              <w:rPr>
                <w:rFonts w:ascii="Arial" w:hAnsi="Arial"/>
                <w:sz w:val="18"/>
                <w:lang w:eastAsia="fi-FI"/>
              </w:rPr>
              <w:t>n260(6A-3O)</w:t>
            </w:r>
          </w:p>
          <w:p w14:paraId="7C5CE02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w:t>
            </w:r>
            <w:r w:rsidRPr="00F37388">
              <w:rPr>
                <w:rFonts w:ascii="Arial" w:hAnsi="Arial"/>
                <w:sz w:val="18"/>
                <w:lang w:eastAsia="zh-TW"/>
              </w:rPr>
              <w:t>_</w:t>
            </w:r>
            <w:r w:rsidRPr="00F37388">
              <w:rPr>
                <w:rFonts w:ascii="Arial" w:hAnsi="Arial"/>
                <w:sz w:val="18"/>
                <w:lang w:eastAsia="fi-FI"/>
              </w:rPr>
              <w:t>n260(4A-4O)</w:t>
            </w:r>
          </w:p>
          <w:p w14:paraId="120FC4E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w:t>
            </w:r>
            <w:r w:rsidRPr="00F37388">
              <w:rPr>
                <w:rFonts w:ascii="Arial" w:hAnsi="Arial"/>
                <w:sz w:val="18"/>
                <w:lang w:eastAsia="zh-TW"/>
              </w:rPr>
              <w:t>_</w:t>
            </w:r>
            <w:r w:rsidRPr="00F37388">
              <w:rPr>
                <w:rFonts w:ascii="Arial" w:hAnsi="Arial"/>
                <w:sz w:val="18"/>
                <w:lang w:eastAsia="fi-FI"/>
              </w:rPr>
              <w:t>n260(6A-2P)</w:t>
            </w:r>
          </w:p>
          <w:p w14:paraId="0201CD7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w:t>
            </w:r>
            <w:r w:rsidRPr="00F37388">
              <w:rPr>
                <w:rFonts w:ascii="Arial" w:hAnsi="Arial"/>
                <w:sz w:val="18"/>
                <w:lang w:eastAsia="zh-TW"/>
              </w:rPr>
              <w:t>_</w:t>
            </w:r>
            <w:r w:rsidRPr="00F37388">
              <w:rPr>
                <w:rFonts w:ascii="Arial" w:hAnsi="Arial"/>
                <w:sz w:val="18"/>
                <w:lang w:eastAsia="fi-FI"/>
              </w:rPr>
              <w:t>n260(2O-2P)</w:t>
            </w:r>
          </w:p>
          <w:p w14:paraId="1A3488F4"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fi-FI"/>
              </w:rPr>
              <w:t>DC_66A</w:t>
            </w:r>
            <w:r w:rsidRPr="00F37388">
              <w:rPr>
                <w:rFonts w:ascii="Arial" w:hAnsi="Arial"/>
                <w:sz w:val="18"/>
                <w:lang w:eastAsia="zh-TW"/>
              </w:rPr>
              <w:t>_</w:t>
            </w:r>
            <w:r w:rsidRPr="00F37388">
              <w:rPr>
                <w:rFonts w:ascii="Arial" w:hAnsi="Arial"/>
                <w:sz w:val="18"/>
                <w:lang w:eastAsia="fi-FI"/>
              </w:rPr>
              <w:t>n260(2A-4P)</w:t>
            </w:r>
          </w:p>
          <w:p w14:paraId="6C76C4F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w:t>
            </w:r>
            <w:r w:rsidRPr="00F37388">
              <w:rPr>
                <w:rFonts w:ascii="Arial" w:hAnsi="Arial"/>
                <w:sz w:val="18"/>
                <w:lang w:eastAsia="zh-TW"/>
              </w:rPr>
              <w:t>_</w:t>
            </w:r>
            <w:r w:rsidRPr="00F37388">
              <w:rPr>
                <w:rFonts w:ascii="Arial" w:hAnsi="Arial"/>
                <w:sz w:val="18"/>
                <w:lang w:eastAsia="fi-FI"/>
              </w:rPr>
              <w:t>n260(4A-2Q)</w:t>
            </w:r>
          </w:p>
          <w:p w14:paraId="237038A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w:t>
            </w:r>
            <w:r w:rsidRPr="00F37388">
              <w:rPr>
                <w:rFonts w:ascii="Arial" w:hAnsi="Arial"/>
                <w:sz w:val="18"/>
                <w:lang w:eastAsia="zh-TW"/>
              </w:rPr>
              <w:t>_</w:t>
            </w:r>
            <w:r w:rsidRPr="00F37388">
              <w:rPr>
                <w:rFonts w:ascii="Arial" w:hAnsi="Arial"/>
                <w:sz w:val="18"/>
                <w:lang w:eastAsia="fi-FI"/>
              </w:rPr>
              <w:t>n260(2A-2O-2Q)</w:t>
            </w:r>
          </w:p>
          <w:p w14:paraId="2339A28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DC_66A_n260(A-Q)</w:t>
            </w:r>
          </w:p>
          <w:p w14:paraId="751BE7C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DC_66A_n260(P-Q)</w:t>
            </w:r>
          </w:p>
          <w:p w14:paraId="4A98CBD6" w14:textId="77777777" w:rsidR="00A4549E" w:rsidRPr="00F37388" w:rsidRDefault="00A4549E" w:rsidP="004D1714">
            <w:pPr>
              <w:keepNext/>
              <w:keepLines/>
              <w:spacing w:after="0"/>
              <w:jc w:val="center"/>
              <w:rPr>
                <w:rFonts w:ascii="Arial" w:eastAsia="Times New Roman" w:hAnsi="Arial" w:cs="Arial"/>
                <w:sz w:val="18"/>
                <w:szCs w:val="18"/>
              </w:rPr>
            </w:pPr>
            <w:r w:rsidRPr="00F37388">
              <w:rPr>
                <w:rFonts w:ascii="Arial" w:eastAsia="Times New Roman" w:hAnsi="Arial" w:cs="Arial"/>
                <w:sz w:val="18"/>
                <w:szCs w:val="18"/>
              </w:rPr>
              <w:t>DC_66A_n260(A-O-P)</w:t>
            </w:r>
          </w:p>
          <w:p w14:paraId="62D0B046" w14:textId="77777777" w:rsidR="00A4549E" w:rsidRPr="00F37388" w:rsidRDefault="00A4549E" w:rsidP="004D1714">
            <w:pPr>
              <w:keepNext/>
              <w:keepLines/>
              <w:spacing w:after="0"/>
              <w:jc w:val="center"/>
              <w:rPr>
                <w:rFonts w:ascii="Arial" w:eastAsia="Times New Roman" w:hAnsi="Arial" w:cs="Arial"/>
                <w:sz w:val="18"/>
                <w:szCs w:val="18"/>
              </w:rPr>
            </w:pPr>
            <w:r w:rsidRPr="00F37388">
              <w:rPr>
                <w:rFonts w:ascii="Arial" w:eastAsia="Times New Roman" w:hAnsi="Arial" w:cs="Arial"/>
                <w:sz w:val="18"/>
                <w:szCs w:val="18"/>
              </w:rPr>
              <w:t>DC_66A_n260(O-P)</w:t>
            </w:r>
          </w:p>
          <w:p w14:paraId="7B075DF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DC_66A_n260(2A-2O-P-Q)</w:t>
            </w:r>
          </w:p>
          <w:p w14:paraId="64ACEC8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DC_66A_n260(2A-2O-P)</w:t>
            </w:r>
          </w:p>
          <w:p w14:paraId="58FBC7F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DC_66A_n260(2A-2O-Q)</w:t>
            </w:r>
          </w:p>
          <w:p w14:paraId="4E34554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DC_66A_n260(2A-2Q)</w:t>
            </w:r>
          </w:p>
          <w:p w14:paraId="48B793B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DC_66A_n260(2A-3G)</w:t>
            </w:r>
          </w:p>
          <w:p w14:paraId="45AB1CB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DC_66A_n260(2A-3O-P)</w:t>
            </w:r>
          </w:p>
          <w:p w14:paraId="507A542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DC_66A_n260(2A-3O-Q)</w:t>
            </w:r>
          </w:p>
          <w:p w14:paraId="7FFB3FA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DC_66A_n260(2A-3P)</w:t>
            </w:r>
          </w:p>
          <w:p w14:paraId="64C68BB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DC_66A_n260(2A-G-2O)</w:t>
            </w:r>
          </w:p>
          <w:p w14:paraId="2FEACA6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DC_66A_n260(2A-G-3O)</w:t>
            </w:r>
          </w:p>
          <w:p w14:paraId="5D6423A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DC_66A_n260(2A-G-H)</w:t>
            </w:r>
          </w:p>
          <w:p w14:paraId="65B924D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DC_66A_n260(2A-O-2P)</w:t>
            </w:r>
          </w:p>
          <w:p w14:paraId="0AC673F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DC_66A_n260(2A-O-2Q)</w:t>
            </w:r>
          </w:p>
          <w:p w14:paraId="7A5C99B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DC_66A_n260(2A-O-3P)</w:t>
            </w:r>
          </w:p>
          <w:p w14:paraId="4D829F8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DC_66A_n260(2A-O-P-Q)</w:t>
            </w:r>
          </w:p>
          <w:p w14:paraId="272FF7C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DC_66A_n260(2A-O-Q)</w:t>
            </w:r>
          </w:p>
          <w:p w14:paraId="764099E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DC_66A_n260(2A-P-Q)</w:t>
            </w:r>
          </w:p>
          <w:p w14:paraId="275D174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DC_66A_n260(2A-Q)</w:t>
            </w:r>
          </w:p>
          <w:p w14:paraId="3951AE1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DC_66A_n260(2O-2Q)</w:t>
            </w:r>
          </w:p>
          <w:p w14:paraId="0D9193C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DC_66A_n260(2O-P-Q)</w:t>
            </w:r>
          </w:p>
          <w:p w14:paraId="24DE51A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DC_66A_n260(2O-P)</w:t>
            </w:r>
          </w:p>
          <w:p w14:paraId="7FEFDEF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DC_66A_n260(2O-Q)</w:t>
            </w:r>
          </w:p>
          <w:p w14:paraId="3048AAE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DC_66A_n260(2Q)</w:t>
            </w:r>
          </w:p>
          <w:p w14:paraId="6ED03FC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DC_66A_n260(3A-2G-O)</w:t>
            </w:r>
          </w:p>
          <w:p w14:paraId="462C489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DC_66A_n260(3A-2O-P)</w:t>
            </w:r>
          </w:p>
          <w:p w14:paraId="2BE93CF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DC_66A_n260(3A-2O-Q)</w:t>
            </w:r>
          </w:p>
          <w:p w14:paraId="2DD3C7F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DC_66A_n260(3A-2P)</w:t>
            </w:r>
          </w:p>
          <w:p w14:paraId="30AAFD1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DC_66A_n260(3A-2Q)</w:t>
            </w:r>
          </w:p>
          <w:p w14:paraId="2ABD05B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DC_66A_n260(3A-3P)</w:t>
            </w:r>
          </w:p>
          <w:p w14:paraId="309148E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DC_66A_n260(3A-4O)</w:t>
            </w:r>
          </w:p>
          <w:p w14:paraId="50A760D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DC_66A_n260(3A-D-O)</w:t>
            </w:r>
          </w:p>
          <w:p w14:paraId="403B39E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DC_66A_n260(3A-D)</w:t>
            </w:r>
          </w:p>
          <w:p w14:paraId="3B28266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DC_66A_n260(3A-G-2O)</w:t>
            </w:r>
          </w:p>
          <w:p w14:paraId="0E5744E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DC_66A_n260(3A-G-O)</w:t>
            </w:r>
          </w:p>
          <w:p w14:paraId="44FBC7F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DC_66A_n260(3A-H)</w:t>
            </w:r>
          </w:p>
          <w:p w14:paraId="0A33D58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DC_66A_n260(3A-O-2P)</w:t>
            </w:r>
          </w:p>
          <w:p w14:paraId="0192903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DC_66A_n260(3A-O-2Q)</w:t>
            </w:r>
          </w:p>
          <w:p w14:paraId="6EB3DD2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DC_66A_n260(3A-O-P-Q)</w:t>
            </w:r>
          </w:p>
          <w:p w14:paraId="05382A7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DC_66A_n260(3A-O-Q)</w:t>
            </w:r>
          </w:p>
          <w:p w14:paraId="56C0E71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DC_66A_n260(3A-P-Q)</w:t>
            </w:r>
          </w:p>
          <w:p w14:paraId="416D9C5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DC_66A_n260(3A-Q)</w:t>
            </w:r>
          </w:p>
          <w:p w14:paraId="2512B62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DC_66A_n260(3O-P)</w:t>
            </w:r>
          </w:p>
          <w:p w14:paraId="59E2D12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DC_66A_n260(3O-Q)</w:t>
            </w:r>
          </w:p>
          <w:p w14:paraId="6D7DCC7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DC_66A_n260(4A-2P)</w:t>
            </w:r>
          </w:p>
          <w:p w14:paraId="0E198CC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DC_66A_n260(4A-3O)</w:t>
            </w:r>
          </w:p>
          <w:p w14:paraId="053B8EA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DC_66A_n260(4A-D)</w:t>
            </w:r>
          </w:p>
          <w:p w14:paraId="58DD8CD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DC_66A_n260(4A-G-O)</w:t>
            </w:r>
          </w:p>
          <w:p w14:paraId="4671EA7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DC_66A_n260(4A-O-P)</w:t>
            </w:r>
          </w:p>
          <w:p w14:paraId="1B3C3AC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DC_66A_n260(4A-O-Q)</w:t>
            </w:r>
          </w:p>
          <w:p w14:paraId="70A6FD6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DC_66A_n260(4A-P-Q)</w:t>
            </w:r>
          </w:p>
          <w:p w14:paraId="5154BCA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DC_66A_n260(4A-P)</w:t>
            </w:r>
          </w:p>
          <w:p w14:paraId="3AD610C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DC_66A_n260(4A-Q)</w:t>
            </w:r>
          </w:p>
          <w:p w14:paraId="414EB8C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DC_66A_n260(5A-2O)</w:t>
            </w:r>
          </w:p>
          <w:p w14:paraId="04126D6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DC_66A_n260(5A-2P)</w:t>
            </w:r>
          </w:p>
          <w:p w14:paraId="51FBBF1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DC_66A_n260(5A-3O)</w:t>
            </w:r>
          </w:p>
          <w:p w14:paraId="41DFAC4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DC_66A_n260(5A-G)</w:t>
            </w:r>
          </w:p>
          <w:p w14:paraId="3CE1EDF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DC_66A_n260(5A-O-P)</w:t>
            </w:r>
          </w:p>
          <w:p w14:paraId="427347C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DC_66A_n260(5A-O)</w:t>
            </w:r>
          </w:p>
          <w:p w14:paraId="5B96048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DC_66A_n260(5A-P)</w:t>
            </w:r>
          </w:p>
          <w:p w14:paraId="253850F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DC_66A_n260(5A-Q)</w:t>
            </w:r>
          </w:p>
          <w:p w14:paraId="7C87B83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DC_66A_n260(6A-O-P)</w:t>
            </w:r>
          </w:p>
          <w:p w14:paraId="7DB44DE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DC_66A_n260(6A-O)</w:t>
            </w:r>
          </w:p>
          <w:p w14:paraId="091CC0D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DC_66A_n260(6A-P)</w:t>
            </w:r>
          </w:p>
          <w:p w14:paraId="2F1E43E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DC_66A_n260(7A-2O)</w:t>
            </w:r>
          </w:p>
          <w:p w14:paraId="371EF7C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DC_66A_n260(7A-O)</w:t>
            </w:r>
          </w:p>
          <w:p w14:paraId="3A14CD2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DC_66A_n260(7A-P)</w:t>
            </w:r>
          </w:p>
          <w:p w14:paraId="4B1064E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DC_66A_n260(8A-O)</w:t>
            </w:r>
          </w:p>
          <w:p w14:paraId="4EFAFFA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DC_66A_n260(9A-O)</w:t>
            </w:r>
          </w:p>
          <w:p w14:paraId="0E2E836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DC_66A_n260(A-2G-2O)</w:t>
            </w:r>
          </w:p>
          <w:p w14:paraId="2975040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DC_66A_n260(A-2G-3O)</w:t>
            </w:r>
          </w:p>
          <w:p w14:paraId="09285E0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DC_66A_n260(A-2O-2P)</w:t>
            </w:r>
          </w:p>
          <w:p w14:paraId="6CAD0CE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DC_66A_n260(A-2O-2Q)</w:t>
            </w:r>
          </w:p>
          <w:p w14:paraId="45D6227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DC_66A_n260(A-2O-P-Q)</w:t>
            </w:r>
          </w:p>
          <w:p w14:paraId="42F4E97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DC_66A_n260(A-2O-P)</w:t>
            </w:r>
          </w:p>
          <w:p w14:paraId="48ACBFC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DC_66A_n260(A-2O-Q)</w:t>
            </w:r>
          </w:p>
          <w:p w14:paraId="2646682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DC_66A_n260(A-2Q)</w:t>
            </w:r>
          </w:p>
          <w:p w14:paraId="7616436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DC_66A_n260(A-3G-O)</w:t>
            </w:r>
          </w:p>
          <w:p w14:paraId="4F23EEA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DC_66A_n260(A-3G)</w:t>
            </w:r>
          </w:p>
          <w:p w14:paraId="3088483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DC_66A_n260(A-3O-P)</w:t>
            </w:r>
          </w:p>
          <w:p w14:paraId="7747A9B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DC_66A_n260(A-3O-Q)</w:t>
            </w:r>
          </w:p>
          <w:p w14:paraId="1345D63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DC_66A_n260(A-3P)</w:t>
            </w:r>
          </w:p>
          <w:p w14:paraId="79382A5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DC_66A_n260(A-4G)</w:t>
            </w:r>
          </w:p>
          <w:p w14:paraId="7ABD191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DC_66A_n260(A-4P)</w:t>
            </w:r>
          </w:p>
          <w:p w14:paraId="43780D6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DC_66A_n260(A-D-G)</w:t>
            </w:r>
          </w:p>
          <w:p w14:paraId="6FA7DD7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DC_66A_n260(A-E)</w:t>
            </w:r>
          </w:p>
          <w:p w14:paraId="15E9353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DC_66A_n260(A-G-2O)</w:t>
            </w:r>
          </w:p>
          <w:p w14:paraId="2EAC58C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DC_66A_n260(A-G-3O)</w:t>
            </w:r>
          </w:p>
          <w:p w14:paraId="24D6883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DC_66A_n260(A-G-4O)</w:t>
            </w:r>
          </w:p>
          <w:p w14:paraId="55334E4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DC_66A_n260(A-G-H)</w:t>
            </w:r>
          </w:p>
          <w:p w14:paraId="2C4E3C5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DC_66A_n260(A-H-O)</w:t>
            </w:r>
          </w:p>
          <w:p w14:paraId="506E24A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DC_66A_n260(A-O-2P)</w:t>
            </w:r>
          </w:p>
          <w:p w14:paraId="2C802FD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DC_66A_n260(A-O-2Q)</w:t>
            </w:r>
          </w:p>
          <w:p w14:paraId="4CB7646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DC_66A_n260(A-O-3P)</w:t>
            </w:r>
          </w:p>
          <w:p w14:paraId="3292B5F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DC_66A_n260(A-O-P-Q)</w:t>
            </w:r>
          </w:p>
          <w:p w14:paraId="415B2DE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DC_66A_n260(A-O-Q)</w:t>
            </w:r>
          </w:p>
          <w:p w14:paraId="61FBDB3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DC_66A_n260(G-H-O)</w:t>
            </w:r>
          </w:p>
          <w:p w14:paraId="1615BBF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DC_66A_n260(O-2P)</w:t>
            </w:r>
          </w:p>
          <w:p w14:paraId="5AD8337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DC_66A_n260(O-2Q)</w:t>
            </w:r>
          </w:p>
          <w:p w14:paraId="333C36E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DC_66A_n260(O-3P)</w:t>
            </w:r>
          </w:p>
          <w:p w14:paraId="2813E6E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DC_66A_n260(O-P-Q)</w:t>
            </w:r>
          </w:p>
          <w:p w14:paraId="1E8D3C3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DC_66A_n260(O-Q)</w:t>
            </w:r>
          </w:p>
        </w:tc>
        <w:tc>
          <w:tcPr>
            <w:tcW w:w="2846" w:type="dxa"/>
          </w:tcPr>
          <w:p w14:paraId="2B4B510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DC_66A_n260A</w:t>
            </w:r>
          </w:p>
          <w:p w14:paraId="03709E5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DC_66A_n260G</w:t>
            </w:r>
          </w:p>
          <w:p w14:paraId="127626F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DC_66A_n260H</w:t>
            </w:r>
          </w:p>
          <w:p w14:paraId="59C1017B"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DC_66A_n260I</w:t>
            </w:r>
          </w:p>
          <w:p w14:paraId="5C62B74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DC_66A_n260O</w:t>
            </w:r>
          </w:p>
          <w:p w14:paraId="521E18B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DC_66A_n260P</w:t>
            </w:r>
          </w:p>
          <w:p w14:paraId="67A6792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DC_66A_n260Q</w:t>
            </w:r>
          </w:p>
        </w:tc>
      </w:tr>
      <w:tr w:rsidR="00A4549E" w:rsidRPr="00F37388" w14:paraId="6B7B2302" w14:textId="77777777" w:rsidTr="004D1714">
        <w:trPr>
          <w:trHeight w:val="187"/>
          <w:jc w:val="center"/>
        </w:trPr>
        <w:tc>
          <w:tcPr>
            <w:tcW w:w="2972" w:type="dxa"/>
            <w:tcBorders>
              <w:top w:val="single" w:sz="4" w:space="0" w:color="auto"/>
              <w:left w:val="single" w:sz="4" w:space="0" w:color="auto"/>
              <w:bottom w:val="single" w:sz="4" w:space="0" w:color="auto"/>
              <w:right w:val="single" w:sz="4" w:space="0" w:color="auto"/>
            </w:tcBorders>
          </w:tcPr>
          <w:p w14:paraId="641DBD8C"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lastRenderedPageBreak/>
              <w:t>DC_66A-66A_n260A</w:t>
            </w:r>
          </w:p>
          <w:p w14:paraId="63FD8AE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noProof/>
                <w:sz w:val="18"/>
                <w:lang w:eastAsia="zh-CN"/>
              </w:rPr>
              <w:t>66A-</w:t>
            </w:r>
            <w:r w:rsidRPr="00F37388">
              <w:rPr>
                <w:rFonts w:ascii="Arial" w:hAnsi="Arial"/>
                <w:sz w:val="18"/>
                <w:lang w:eastAsia="fi-FI"/>
              </w:rPr>
              <w:t>66A_n260G</w:t>
            </w:r>
          </w:p>
          <w:p w14:paraId="10C5F6F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noProof/>
                <w:sz w:val="18"/>
                <w:lang w:eastAsia="zh-CN"/>
              </w:rPr>
              <w:t>66A-</w:t>
            </w:r>
            <w:r w:rsidRPr="00F37388">
              <w:rPr>
                <w:rFonts w:ascii="Arial" w:hAnsi="Arial"/>
                <w:sz w:val="18"/>
                <w:lang w:eastAsia="fi-FI"/>
              </w:rPr>
              <w:t>66A_n260H</w:t>
            </w:r>
          </w:p>
          <w:p w14:paraId="159F322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noProof/>
                <w:sz w:val="18"/>
                <w:lang w:eastAsia="zh-CN"/>
              </w:rPr>
              <w:t>66A-</w:t>
            </w:r>
            <w:r w:rsidRPr="00F37388">
              <w:rPr>
                <w:rFonts w:ascii="Arial" w:hAnsi="Arial"/>
                <w:sz w:val="18"/>
                <w:lang w:eastAsia="fi-FI"/>
              </w:rPr>
              <w:t>66A_n260I</w:t>
            </w:r>
          </w:p>
          <w:p w14:paraId="1754ABC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noProof/>
                <w:sz w:val="18"/>
                <w:lang w:eastAsia="zh-CN"/>
              </w:rPr>
              <w:t>66A-</w:t>
            </w:r>
            <w:r w:rsidRPr="00F37388">
              <w:rPr>
                <w:rFonts w:ascii="Arial" w:hAnsi="Arial"/>
                <w:sz w:val="18"/>
                <w:lang w:eastAsia="fi-FI"/>
              </w:rPr>
              <w:t>66A_n260J</w:t>
            </w:r>
          </w:p>
          <w:p w14:paraId="264F03C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noProof/>
                <w:sz w:val="18"/>
                <w:lang w:eastAsia="zh-CN"/>
              </w:rPr>
              <w:t>66A-</w:t>
            </w:r>
            <w:r w:rsidRPr="00F37388">
              <w:rPr>
                <w:rFonts w:ascii="Arial" w:hAnsi="Arial"/>
                <w:sz w:val="18"/>
                <w:lang w:eastAsia="fi-FI"/>
              </w:rPr>
              <w:t>66A_n260K</w:t>
            </w:r>
          </w:p>
          <w:p w14:paraId="4050C74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noProof/>
                <w:sz w:val="18"/>
                <w:lang w:eastAsia="zh-CN"/>
              </w:rPr>
              <w:t>66A-</w:t>
            </w:r>
            <w:r w:rsidRPr="00F37388">
              <w:rPr>
                <w:rFonts w:ascii="Arial" w:hAnsi="Arial"/>
                <w:sz w:val="18"/>
                <w:lang w:eastAsia="fi-FI"/>
              </w:rPr>
              <w:t>66A_n260L</w:t>
            </w:r>
          </w:p>
          <w:p w14:paraId="75F8D9E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sidRPr="00F37388">
              <w:rPr>
                <w:rFonts w:ascii="Arial" w:hAnsi="Arial"/>
                <w:noProof/>
                <w:sz w:val="18"/>
                <w:lang w:eastAsia="zh-CN"/>
              </w:rPr>
              <w:t>66A-</w:t>
            </w:r>
            <w:r w:rsidRPr="00F37388">
              <w:rPr>
                <w:rFonts w:ascii="Arial" w:hAnsi="Arial"/>
                <w:sz w:val="18"/>
                <w:lang w:eastAsia="fi-FI"/>
              </w:rPr>
              <w:t>66A_n260M</w:t>
            </w:r>
          </w:p>
        </w:tc>
        <w:tc>
          <w:tcPr>
            <w:tcW w:w="2846" w:type="dxa"/>
            <w:tcBorders>
              <w:top w:val="single" w:sz="4" w:space="0" w:color="auto"/>
              <w:left w:val="single" w:sz="4" w:space="0" w:color="auto"/>
              <w:bottom w:val="single" w:sz="4" w:space="0" w:color="auto"/>
              <w:right w:val="single" w:sz="4" w:space="0" w:color="auto"/>
            </w:tcBorders>
          </w:tcPr>
          <w:p w14:paraId="66CC9C8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DC_66A_n260A</w:t>
            </w:r>
          </w:p>
          <w:p w14:paraId="529ED66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DC_66A_n260G</w:t>
            </w:r>
          </w:p>
          <w:p w14:paraId="329490C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DC_66A_n260H</w:t>
            </w:r>
          </w:p>
          <w:p w14:paraId="0881F357" w14:textId="77777777" w:rsidR="00A4549E" w:rsidRPr="0084589C" w:rsidRDefault="00A4549E" w:rsidP="004D1714">
            <w:pPr>
              <w:keepNext/>
              <w:keepLines/>
              <w:spacing w:after="0"/>
              <w:jc w:val="center"/>
              <w:rPr>
                <w:rFonts w:ascii="Arial" w:hAnsi="Arial"/>
                <w:sz w:val="18"/>
                <w:lang w:eastAsia="zh-TW"/>
              </w:rPr>
            </w:pPr>
            <w:r w:rsidRPr="0084589C">
              <w:rPr>
                <w:rFonts w:ascii="Arial" w:hAnsi="Arial"/>
                <w:sz w:val="18"/>
                <w:lang w:eastAsia="zh-TW"/>
              </w:rPr>
              <w:t>DC_66A_n260I</w:t>
            </w:r>
          </w:p>
          <w:p w14:paraId="7C60FF0F" w14:textId="77777777" w:rsidR="00A4549E" w:rsidRPr="0084589C" w:rsidRDefault="00A4549E" w:rsidP="004D1714">
            <w:pPr>
              <w:keepNext/>
              <w:keepLines/>
              <w:spacing w:after="0"/>
              <w:jc w:val="center"/>
              <w:rPr>
                <w:rFonts w:ascii="Arial" w:hAnsi="Arial"/>
                <w:sz w:val="18"/>
                <w:lang w:eastAsia="zh-TW"/>
              </w:rPr>
            </w:pPr>
            <w:r w:rsidRPr="0084589C">
              <w:rPr>
                <w:rFonts w:ascii="Arial" w:hAnsi="Arial"/>
                <w:sz w:val="18"/>
                <w:lang w:eastAsia="zh-TW"/>
              </w:rPr>
              <w:t>DC_66A_n260J</w:t>
            </w:r>
          </w:p>
          <w:p w14:paraId="3025D3F8" w14:textId="77777777" w:rsidR="00A4549E" w:rsidRPr="0084589C" w:rsidRDefault="00A4549E" w:rsidP="004D1714">
            <w:pPr>
              <w:keepNext/>
              <w:keepLines/>
              <w:spacing w:after="0"/>
              <w:jc w:val="center"/>
              <w:rPr>
                <w:rFonts w:ascii="Arial" w:hAnsi="Arial"/>
                <w:sz w:val="18"/>
                <w:lang w:eastAsia="zh-TW"/>
              </w:rPr>
            </w:pPr>
            <w:r w:rsidRPr="0084589C">
              <w:rPr>
                <w:rFonts w:ascii="Arial" w:hAnsi="Arial"/>
                <w:sz w:val="18"/>
                <w:lang w:eastAsia="zh-TW"/>
              </w:rPr>
              <w:t>DC_66A_n260K</w:t>
            </w:r>
          </w:p>
          <w:p w14:paraId="36418BC3" w14:textId="77777777" w:rsidR="00A4549E" w:rsidRPr="0084589C" w:rsidRDefault="00A4549E" w:rsidP="004D1714">
            <w:pPr>
              <w:keepNext/>
              <w:keepLines/>
              <w:spacing w:after="0"/>
              <w:jc w:val="center"/>
              <w:rPr>
                <w:rFonts w:ascii="Arial" w:hAnsi="Arial"/>
                <w:sz w:val="18"/>
                <w:lang w:eastAsia="zh-TW"/>
              </w:rPr>
            </w:pPr>
            <w:r w:rsidRPr="0084589C">
              <w:rPr>
                <w:rFonts w:ascii="Arial" w:hAnsi="Arial"/>
                <w:sz w:val="18"/>
                <w:lang w:eastAsia="zh-TW"/>
              </w:rPr>
              <w:t>DC_66A_n260L</w:t>
            </w:r>
          </w:p>
          <w:p w14:paraId="0B9B9A4D" w14:textId="77777777" w:rsidR="00A4549E" w:rsidRPr="00F37388" w:rsidRDefault="00A4549E" w:rsidP="004D1714">
            <w:pPr>
              <w:keepNext/>
              <w:keepLines/>
              <w:spacing w:after="0"/>
              <w:jc w:val="center"/>
              <w:rPr>
                <w:rFonts w:ascii="Arial" w:hAnsi="Arial"/>
                <w:sz w:val="18"/>
                <w:lang w:eastAsia="fi-FI"/>
              </w:rPr>
            </w:pPr>
            <w:r w:rsidRPr="0084589C">
              <w:rPr>
                <w:rFonts w:ascii="Arial" w:hAnsi="Arial"/>
                <w:sz w:val="18"/>
                <w:lang w:eastAsia="zh-TW"/>
              </w:rPr>
              <w:t>DC_66A_n260M</w:t>
            </w:r>
          </w:p>
        </w:tc>
      </w:tr>
      <w:tr w:rsidR="00A4549E" w:rsidRPr="00F37388" w14:paraId="0029137F" w14:textId="77777777" w:rsidTr="004D1714">
        <w:trPr>
          <w:trHeight w:val="187"/>
          <w:jc w:val="center"/>
        </w:trPr>
        <w:tc>
          <w:tcPr>
            <w:tcW w:w="2972" w:type="dxa"/>
            <w:tcBorders>
              <w:top w:val="single" w:sz="4" w:space="0" w:color="auto"/>
              <w:left w:val="single" w:sz="4" w:space="0" w:color="auto"/>
              <w:bottom w:val="single" w:sz="4" w:space="0" w:color="auto"/>
              <w:right w:val="single" w:sz="4" w:space="0" w:color="auto"/>
            </w:tcBorders>
          </w:tcPr>
          <w:p w14:paraId="6DFAF5EA"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DC_66A-66A_n260(2A)</w:t>
            </w:r>
          </w:p>
          <w:p w14:paraId="4FB90B51"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DC_66A-66A_n260(2G)</w:t>
            </w:r>
          </w:p>
          <w:p w14:paraId="08F3FF44"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DC_66A-66A_n260(2H)</w:t>
            </w:r>
          </w:p>
          <w:p w14:paraId="13948934"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DC_66A-66A_n260(3A)</w:t>
            </w:r>
          </w:p>
          <w:p w14:paraId="44605DE4"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DC_66A-66A_n260(4A)</w:t>
            </w:r>
          </w:p>
          <w:p w14:paraId="3FFED10A"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DC_66A-66A_n260(5A)</w:t>
            </w:r>
          </w:p>
          <w:p w14:paraId="2DA644FA"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DC_66A-66A_n260(6A)</w:t>
            </w:r>
          </w:p>
          <w:p w14:paraId="5EB0E437"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DC_66A-66A_n260(A-G)</w:t>
            </w:r>
          </w:p>
          <w:p w14:paraId="432FF111"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DC_66A-66A_n260(A-H)</w:t>
            </w:r>
          </w:p>
          <w:p w14:paraId="213FDFE9"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DC_66A-66A_n260(A-2G)</w:t>
            </w:r>
          </w:p>
          <w:p w14:paraId="2A7DB31B" w14:textId="77777777" w:rsidR="00A4549E" w:rsidRPr="00F37388" w:rsidRDefault="00A4549E" w:rsidP="004D1714">
            <w:pPr>
              <w:keepNext/>
              <w:keepLines/>
              <w:spacing w:after="0"/>
              <w:jc w:val="center"/>
              <w:rPr>
                <w:rFonts w:ascii="Arial" w:hAnsi="Arial"/>
                <w:sz w:val="18"/>
                <w:lang w:eastAsia="fi-FI"/>
              </w:rPr>
            </w:pPr>
            <w:r w:rsidRPr="00F37388">
              <w:rPr>
                <w:rFonts w:ascii="Arial" w:eastAsia="Times New Roman" w:hAnsi="Arial" w:cs="Arial"/>
                <w:color w:val="000000"/>
                <w:sz w:val="18"/>
                <w:szCs w:val="18"/>
              </w:rPr>
              <w:t>DC_66A-66A_n260(G-H)</w:t>
            </w:r>
          </w:p>
          <w:p w14:paraId="334CD4E5"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DC_66A-66A_n260(2A-G)</w:t>
            </w:r>
          </w:p>
          <w:p w14:paraId="259036FA"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lastRenderedPageBreak/>
              <w:t>DC_66A-66A_n260(2A-2G)</w:t>
            </w:r>
          </w:p>
          <w:p w14:paraId="2899C9DF" w14:textId="77777777" w:rsidR="00A4549E" w:rsidRPr="00F37388" w:rsidRDefault="00A4549E" w:rsidP="004D1714">
            <w:pPr>
              <w:keepNext/>
              <w:keepLines/>
              <w:spacing w:after="0"/>
              <w:jc w:val="center"/>
              <w:rPr>
                <w:rFonts w:ascii="Arial" w:hAnsi="Arial"/>
                <w:sz w:val="18"/>
                <w:lang w:eastAsia="fi-FI"/>
              </w:rPr>
            </w:pPr>
            <w:r w:rsidRPr="00F37388">
              <w:rPr>
                <w:rFonts w:ascii="Arial" w:eastAsia="Times New Roman" w:hAnsi="Arial" w:cs="Arial"/>
                <w:color w:val="000000"/>
                <w:sz w:val="18"/>
                <w:szCs w:val="18"/>
              </w:rPr>
              <w:t>DC_66A-66A_n260(3A-G)</w:t>
            </w:r>
          </w:p>
        </w:tc>
        <w:tc>
          <w:tcPr>
            <w:tcW w:w="2846" w:type="dxa"/>
            <w:tcBorders>
              <w:top w:val="single" w:sz="4" w:space="0" w:color="auto"/>
              <w:left w:val="single" w:sz="4" w:space="0" w:color="auto"/>
              <w:bottom w:val="single" w:sz="4" w:space="0" w:color="auto"/>
              <w:right w:val="single" w:sz="4" w:space="0" w:color="auto"/>
            </w:tcBorders>
          </w:tcPr>
          <w:p w14:paraId="2EE23A9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DC_66A_n260A</w:t>
            </w:r>
          </w:p>
          <w:p w14:paraId="37ED9C4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DC_66A_n260G</w:t>
            </w:r>
          </w:p>
          <w:p w14:paraId="3190195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DC_66A_n260H</w:t>
            </w:r>
          </w:p>
        </w:tc>
      </w:tr>
      <w:tr w:rsidR="00A4549E" w:rsidRPr="00F37388" w14:paraId="708287B4" w14:textId="77777777" w:rsidTr="004D1714">
        <w:trPr>
          <w:trHeight w:val="187"/>
          <w:jc w:val="center"/>
        </w:trPr>
        <w:tc>
          <w:tcPr>
            <w:tcW w:w="2972" w:type="dxa"/>
            <w:shd w:val="clear" w:color="auto" w:fill="auto"/>
          </w:tcPr>
          <w:p w14:paraId="42DDB06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DC_66A_n261A</w:t>
            </w:r>
          </w:p>
          <w:p w14:paraId="4DC51AE9"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DC_66A_n261B</w:t>
            </w:r>
          </w:p>
          <w:p w14:paraId="1DA64D6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noProof/>
                <w:sz w:val="18"/>
              </w:rPr>
              <w:t>DC_66A_n261C</w:t>
            </w:r>
          </w:p>
          <w:p w14:paraId="0FF49D2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DC_66A_n261D</w:t>
            </w:r>
          </w:p>
          <w:p w14:paraId="363D72C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DC_66A_n261E</w:t>
            </w:r>
          </w:p>
          <w:p w14:paraId="6E690A1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DC_66A_n261F</w:t>
            </w:r>
          </w:p>
          <w:p w14:paraId="4EB41CD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DC_66A_n261G</w:t>
            </w:r>
          </w:p>
          <w:p w14:paraId="6EC36F3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DC_66A_n261H</w:t>
            </w:r>
          </w:p>
          <w:p w14:paraId="5A8FA97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DC_66A_n261I</w:t>
            </w:r>
          </w:p>
          <w:p w14:paraId="546605F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DC_66A_n261J</w:t>
            </w:r>
          </w:p>
          <w:p w14:paraId="68FEA6B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DC_66A_n261K</w:t>
            </w:r>
          </w:p>
          <w:p w14:paraId="0C4FD01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DC_66A_n261L</w:t>
            </w:r>
          </w:p>
          <w:p w14:paraId="6CEDFE7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DC_66A_n261M</w:t>
            </w:r>
          </w:p>
          <w:p w14:paraId="01489A8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DC_66A_n261O</w:t>
            </w:r>
          </w:p>
          <w:p w14:paraId="595C67B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DC_66A_n261P</w:t>
            </w:r>
          </w:p>
          <w:p w14:paraId="4904707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DC_66A_n261Q</w:t>
            </w:r>
          </w:p>
        </w:tc>
        <w:tc>
          <w:tcPr>
            <w:tcW w:w="2846" w:type="dxa"/>
          </w:tcPr>
          <w:p w14:paraId="4A5B4A0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w:t>
            </w:r>
          </w:p>
          <w:p w14:paraId="2B334B8E" w14:textId="77777777" w:rsidR="00A4549E" w:rsidRPr="00F37388" w:rsidRDefault="00A4549E" w:rsidP="004D1714">
            <w:pPr>
              <w:keepNext/>
              <w:keepLines/>
              <w:spacing w:after="0"/>
              <w:jc w:val="center"/>
              <w:rPr>
                <w:rFonts w:ascii="Arial" w:hAnsi="Arial"/>
                <w:noProof/>
                <w:sz w:val="18"/>
              </w:rPr>
            </w:pPr>
            <w:r w:rsidRPr="00F37388">
              <w:rPr>
                <w:rFonts w:ascii="Arial" w:hAnsi="Arial"/>
                <w:noProof/>
                <w:sz w:val="18"/>
              </w:rPr>
              <w:t>DC_66A_n261B</w:t>
            </w:r>
          </w:p>
          <w:p w14:paraId="69E640BA"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noProof/>
                <w:sz w:val="18"/>
              </w:rPr>
              <w:t>DC_66A_n261C</w:t>
            </w:r>
          </w:p>
          <w:p w14:paraId="414E1DF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DC_66A_n261G</w:t>
            </w:r>
          </w:p>
          <w:p w14:paraId="6CE0C3B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DC_66A_n261H</w:t>
            </w:r>
          </w:p>
          <w:p w14:paraId="05C0BFF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DC_66A_n261I</w:t>
            </w:r>
          </w:p>
          <w:p w14:paraId="4E9105A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DC_66A_n261J</w:t>
            </w:r>
          </w:p>
          <w:p w14:paraId="2C93985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DC_66A_n261K</w:t>
            </w:r>
          </w:p>
          <w:p w14:paraId="3548EB7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DC_66A_n261L</w:t>
            </w:r>
          </w:p>
          <w:p w14:paraId="497D4F14"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DC_66A_n261M</w:t>
            </w:r>
            <w:r>
              <w:rPr>
                <w:rFonts w:ascii="Arial" w:hAnsi="Arial"/>
                <w:sz w:val="18"/>
                <w:lang w:eastAsia="zh-TW"/>
              </w:rPr>
              <w:t xml:space="preserve"> </w:t>
            </w:r>
          </w:p>
          <w:p w14:paraId="674F83DC" w14:textId="77777777" w:rsidR="00A4549E" w:rsidRPr="00F37388" w:rsidRDefault="00A4549E" w:rsidP="004D1714">
            <w:pPr>
              <w:keepNext/>
              <w:keepLines/>
              <w:spacing w:after="0"/>
              <w:jc w:val="center"/>
              <w:rPr>
                <w:rFonts w:ascii="Arial" w:hAnsi="Arial"/>
                <w:sz w:val="18"/>
                <w:lang w:eastAsia="fi-FI"/>
              </w:rPr>
            </w:pPr>
            <w:r w:rsidRPr="004C4086">
              <w:rPr>
                <w:rFonts w:ascii="Arial" w:hAnsi="Arial" w:cs="Arial"/>
                <w:sz w:val="18"/>
                <w:szCs w:val="18"/>
              </w:rPr>
              <w:t>DC_66A_n261O</w:t>
            </w:r>
          </w:p>
        </w:tc>
      </w:tr>
      <w:tr w:rsidR="00A4549E" w:rsidRPr="00F37388" w14:paraId="7F718685" w14:textId="77777777" w:rsidTr="004D1714">
        <w:trPr>
          <w:trHeight w:val="187"/>
          <w:jc w:val="center"/>
        </w:trPr>
        <w:tc>
          <w:tcPr>
            <w:tcW w:w="2972" w:type="dxa"/>
            <w:shd w:val="clear" w:color="auto" w:fill="auto"/>
          </w:tcPr>
          <w:p w14:paraId="5A9CFD19"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DC_66A_n261(2A)</w:t>
            </w:r>
          </w:p>
          <w:p w14:paraId="53A699E6"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DC_66A_n261(3A)</w:t>
            </w:r>
          </w:p>
          <w:p w14:paraId="396AE306"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DC_66A_n261(4A)</w:t>
            </w:r>
          </w:p>
          <w:p w14:paraId="5494282F" w14:textId="77777777" w:rsidR="00A4549E" w:rsidRPr="00F37388" w:rsidRDefault="00A4549E" w:rsidP="004D1714">
            <w:pPr>
              <w:keepNext/>
              <w:keepLines/>
              <w:spacing w:after="0"/>
              <w:jc w:val="center"/>
              <w:rPr>
                <w:rFonts w:ascii="Arial" w:hAnsi="Arial"/>
                <w:noProof/>
                <w:sz w:val="18"/>
                <w:lang w:eastAsia="zh-TW"/>
              </w:rPr>
            </w:pPr>
            <w:r w:rsidRPr="00F37388">
              <w:rPr>
                <w:rFonts w:ascii="Arial" w:eastAsia="Times New Roman" w:hAnsi="Arial" w:cs="Arial"/>
                <w:color w:val="000000"/>
                <w:sz w:val="18"/>
                <w:szCs w:val="18"/>
              </w:rPr>
              <w:t>DC_66A_n261(2G)</w:t>
            </w:r>
          </w:p>
          <w:p w14:paraId="52D66618"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DC_66A_n261(D-G)</w:t>
            </w:r>
          </w:p>
          <w:p w14:paraId="06178A74"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DC_66A_n261(D-H)</w:t>
            </w:r>
          </w:p>
          <w:p w14:paraId="50272E8D"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DC_66A_n261(D-I)</w:t>
            </w:r>
          </w:p>
          <w:p w14:paraId="0A31A9B9"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DC_66A_n261(D-O)</w:t>
            </w:r>
          </w:p>
          <w:p w14:paraId="2E48D129"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DC_66A_n261(D-P)</w:t>
            </w:r>
          </w:p>
          <w:p w14:paraId="3A8CD927"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DC_66A_n261(D-Q)</w:t>
            </w:r>
          </w:p>
          <w:p w14:paraId="48737D0B"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DC_66A_n261(E-O)</w:t>
            </w:r>
          </w:p>
          <w:p w14:paraId="1190DA9A"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DC_66A_n261(E-P)</w:t>
            </w:r>
          </w:p>
          <w:p w14:paraId="7D1F03FC"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DC_66A_n261(E-Q)</w:t>
            </w:r>
          </w:p>
          <w:p w14:paraId="29E8C3AC"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DC_66A_n261(2H)</w:t>
            </w:r>
          </w:p>
          <w:p w14:paraId="61A77154"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DC_66A_n261(2I)</w:t>
            </w:r>
          </w:p>
          <w:p w14:paraId="6FB3872B"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DC_66A_n261(A-H)</w:t>
            </w:r>
          </w:p>
          <w:p w14:paraId="55556CCA"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DC_66A_n261(A-I)</w:t>
            </w:r>
          </w:p>
          <w:p w14:paraId="493B5813"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DC_66A_n261(A-J)</w:t>
            </w:r>
          </w:p>
          <w:p w14:paraId="04AEB0D1"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rPr>
              <w:t>DC_66A_n261(A-K)</w:t>
            </w:r>
          </w:p>
          <w:p w14:paraId="3CC1E238"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sz w:val="18"/>
              </w:rPr>
              <w:t>DC_66A_n261(A-L)</w:t>
            </w:r>
          </w:p>
          <w:p w14:paraId="75106332"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DC_66A_n261(A-D)</w:t>
            </w:r>
          </w:p>
          <w:p w14:paraId="10BA61BD"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DC_66A_n261(A-D-H)</w:t>
            </w:r>
          </w:p>
          <w:p w14:paraId="59444AC7"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DC_66A_n261(A-G)</w:t>
            </w:r>
          </w:p>
          <w:p w14:paraId="2BF59A32"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DC_66A_n261(A-G-H)</w:t>
            </w:r>
          </w:p>
          <w:p w14:paraId="08294B35"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DC_66A_n261(G-I)</w:t>
            </w:r>
          </w:p>
          <w:p w14:paraId="3336D7F8" w14:textId="77777777" w:rsidR="00A4549E" w:rsidRPr="00F37388" w:rsidRDefault="00A4549E" w:rsidP="004D1714">
            <w:pPr>
              <w:keepNext/>
              <w:keepLines/>
              <w:spacing w:after="0"/>
              <w:jc w:val="center"/>
              <w:rPr>
                <w:rFonts w:ascii="Arial" w:hAnsi="Arial"/>
                <w:noProof/>
                <w:sz w:val="18"/>
                <w:lang w:eastAsia="zh-TW"/>
              </w:rPr>
            </w:pPr>
            <w:r w:rsidRPr="00F37388">
              <w:rPr>
                <w:rFonts w:ascii="Arial" w:eastAsia="Times New Roman" w:hAnsi="Arial" w:cs="Arial"/>
                <w:color w:val="000000"/>
                <w:sz w:val="18"/>
                <w:szCs w:val="18"/>
              </w:rPr>
              <w:t>DC_66A_n261(G-J)</w:t>
            </w:r>
          </w:p>
          <w:p w14:paraId="5A0802E9"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DC_66A_n261(A-G-I)</w:t>
            </w:r>
          </w:p>
          <w:p w14:paraId="006478DE"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DC_66A_n261(A-H-I)</w:t>
            </w:r>
          </w:p>
          <w:p w14:paraId="297D966B"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DC_66A_n261(G-H)</w:t>
            </w:r>
          </w:p>
          <w:p w14:paraId="5200626F"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DC_66A_n261(H-I)</w:t>
            </w:r>
          </w:p>
          <w:p w14:paraId="73CD2333"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w:t>
            </w:r>
            <w:r w:rsidRPr="00F37388">
              <w:rPr>
                <w:rFonts w:ascii="Arial" w:hAnsi="Arial"/>
                <w:noProof/>
                <w:sz w:val="18"/>
                <w:lang w:eastAsia="zh-TW"/>
              </w:rPr>
              <w:t>_</w:t>
            </w:r>
            <w:r w:rsidRPr="00F37388">
              <w:rPr>
                <w:rFonts w:ascii="Arial" w:hAnsi="Arial"/>
                <w:noProof/>
                <w:sz w:val="18"/>
                <w:lang w:eastAsia="zh-CN"/>
              </w:rPr>
              <w:t>n261(A-D-2O)</w:t>
            </w:r>
          </w:p>
          <w:p w14:paraId="1FCC446E"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DC_66A</w:t>
            </w:r>
            <w:r w:rsidRPr="00F37388">
              <w:rPr>
                <w:rFonts w:ascii="Arial" w:hAnsi="Arial"/>
                <w:noProof/>
                <w:sz w:val="18"/>
                <w:lang w:eastAsia="zh-TW"/>
              </w:rPr>
              <w:t>_</w:t>
            </w:r>
            <w:r w:rsidRPr="00F37388">
              <w:rPr>
                <w:rFonts w:ascii="Arial" w:hAnsi="Arial"/>
                <w:noProof/>
                <w:sz w:val="18"/>
                <w:lang w:eastAsia="zh-CN"/>
              </w:rPr>
              <w:t>n261(A-2D)</w:t>
            </w:r>
          </w:p>
          <w:p w14:paraId="7A69EED3" w14:textId="77777777" w:rsidR="00A4549E" w:rsidRPr="00F37388" w:rsidRDefault="00A4549E" w:rsidP="004D1714">
            <w:pPr>
              <w:keepNext/>
              <w:keepLines/>
              <w:spacing w:after="0"/>
              <w:jc w:val="center"/>
              <w:rPr>
                <w:rFonts w:ascii="Arial" w:hAnsi="Arial"/>
                <w:noProof/>
                <w:sz w:val="18"/>
                <w:lang w:eastAsia="zh-TW"/>
              </w:rPr>
            </w:pPr>
            <w:r w:rsidRPr="00F37388">
              <w:rPr>
                <w:rFonts w:ascii="Arial" w:eastAsia="Times New Roman" w:hAnsi="Arial" w:cs="Arial"/>
                <w:color w:val="000000"/>
                <w:sz w:val="18"/>
                <w:szCs w:val="18"/>
              </w:rPr>
              <w:t>DC_66A_n261(A-2G)</w:t>
            </w:r>
          </w:p>
          <w:p w14:paraId="4CFBFDB4"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w:t>
            </w:r>
            <w:r w:rsidRPr="00F37388">
              <w:rPr>
                <w:rFonts w:ascii="Arial" w:hAnsi="Arial"/>
                <w:noProof/>
                <w:sz w:val="18"/>
                <w:lang w:eastAsia="zh-TW"/>
              </w:rPr>
              <w:t>_</w:t>
            </w:r>
            <w:r w:rsidRPr="00F37388">
              <w:rPr>
                <w:rFonts w:ascii="Arial" w:hAnsi="Arial"/>
                <w:noProof/>
                <w:sz w:val="18"/>
                <w:lang w:eastAsia="zh-CN"/>
              </w:rPr>
              <w:t>n261(A-2G-2O)</w:t>
            </w:r>
          </w:p>
          <w:p w14:paraId="7A40AF30"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w:t>
            </w:r>
            <w:r w:rsidRPr="00F37388">
              <w:rPr>
                <w:rFonts w:ascii="Arial" w:hAnsi="Arial"/>
                <w:noProof/>
                <w:sz w:val="18"/>
                <w:lang w:eastAsia="zh-TW"/>
              </w:rPr>
              <w:t>_</w:t>
            </w:r>
            <w:r w:rsidRPr="00F37388">
              <w:rPr>
                <w:rFonts w:ascii="Arial" w:hAnsi="Arial"/>
                <w:noProof/>
                <w:sz w:val="18"/>
                <w:lang w:eastAsia="zh-CN"/>
              </w:rPr>
              <w:t>n261(A-3G-O)</w:t>
            </w:r>
          </w:p>
          <w:p w14:paraId="1E8DCB9C"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w:t>
            </w:r>
            <w:r w:rsidRPr="00F37388">
              <w:rPr>
                <w:rFonts w:ascii="Arial" w:hAnsi="Arial"/>
                <w:noProof/>
                <w:sz w:val="18"/>
                <w:lang w:eastAsia="zh-TW"/>
              </w:rPr>
              <w:t>_</w:t>
            </w:r>
            <w:r w:rsidRPr="00F37388">
              <w:rPr>
                <w:rFonts w:ascii="Arial" w:hAnsi="Arial"/>
                <w:noProof/>
                <w:sz w:val="18"/>
                <w:lang w:eastAsia="zh-CN"/>
              </w:rPr>
              <w:t>n261(A-4G)</w:t>
            </w:r>
          </w:p>
          <w:p w14:paraId="40C8ED39"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w:t>
            </w:r>
            <w:r w:rsidRPr="00F37388">
              <w:rPr>
                <w:rFonts w:ascii="Arial" w:hAnsi="Arial"/>
                <w:noProof/>
                <w:sz w:val="18"/>
                <w:lang w:eastAsia="zh-TW"/>
              </w:rPr>
              <w:t>_</w:t>
            </w:r>
            <w:r w:rsidRPr="00F37388">
              <w:rPr>
                <w:rFonts w:ascii="Arial" w:hAnsi="Arial"/>
                <w:noProof/>
                <w:sz w:val="18"/>
                <w:lang w:eastAsia="zh-CN"/>
              </w:rPr>
              <w:t>n261(A-2H)</w:t>
            </w:r>
          </w:p>
          <w:p w14:paraId="77417D78"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w:t>
            </w:r>
            <w:r w:rsidRPr="00F37388">
              <w:rPr>
                <w:rFonts w:ascii="Arial" w:hAnsi="Arial"/>
                <w:noProof/>
                <w:sz w:val="18"/>
                <w:lang w:eastAsia="zh-TW"/>
              </w:rPr>
              <w:t>_</w:t>
            </w:r>
            <w:r w:rsidRPr="00F37388">
              <w:rPr>
                <w:rFonts w:ascii="Arial" w:hAnsi="Arial"/>
                <w:noProof/>
                <w:sz w:val="18"/>
                <w:lang w:eastAsia="zh-CN"/>
              </w:rPr>
              <w:t>n261(A-2I)</w:t>
            </w:r>
          </w:p>
          <w:p w14:paraId="267755AA"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w:t>
            </w:r>
            <w:r w:rsidRPr="00F37388">
              <w:rPr>
                <w:rFonts w:ascii="Arial" w:hAnsi="Arial"/>
                <w:noProof/>
                <w:sz w:val="18"/>
                <w:lang w:eastAsia="zh-TW"/>
              </w:rPr>
              <w:t>_</w:t>
            </w:r>
            <w:r w:rsidRPr="00F37388">
              <w:rPr>
                <w:rFonts w:ascii="Arial" w:hAnsi="Arial"/>
                <w:noProof/>
                <w:sz w:val="18"/>
                <w:lang w:eastAsia="zh-CN"/>
              </w:rPr>
              <w:t>n261(A-4O)</w:t>
            </w:r>
          </w:p>
          <w:p w14:paraId="4B1E11FB"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w:t>
            </w:r>
            <w:r w:rsidRPr="00F37388">
              <w:rPr>
                <w:rFonts w:ascii="Arial" w:hAnsi="Arial"/>
                <w:noProof/>
                <w:sz w:val="18"/>
                <w:lang w:eastAsia="zh-TW"/>
              </w:rPr>
              <w:t>_</w:t>
            </w:r>
            <w:r w:rsidRPr="00F37388">
              <w:rPr>
                <w:rFonts w:ascii="Arial" w:hAnsi="Arial"/>
                <w:noProof/>
                <w:sz w:val="18"/>
                <w:lang w:eastAsia="zh-CN"/>
              </w:rPr>
              <w:t>n261(A-7O)</w:t>
            </w:r>
          </w:p>
          <w:p w14:paraId="5BA49F00"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noProof/>
                <w:sz w:val="18"/>
                <w:lang w:eastAsia="zh-CN"/>
              </w:rPr>
              <w:t>DC_66A</w:t>
            </w:r>
            <w:r w:rsidRPr="00F37388">
              <w:rPr>
                <w:rFonts w:ascii="Arial" w:hAnsi="Arial"/>
                <w:noProof/>
                <w:sz w:val="18"/>
                <w:lang w:eastAsia="zh-TW"/>
              </w:rPr>
              <w:t>_</w:t>
            </w:r>
            <w:r w:rsidRPr="00F37388">
              <w:rPr>
                <w:rFonts w:ascii="Arial" w:hAnsi="Arial"/>
                <w:noProof/>
                <w:sz w:val="18"/>
                <w:lang w:eastAsia="zh-CN"/>
              </w:rPr>
              <w:t>n261(A-2P)</w:t>
            </w:r>
          </w:p>
          <w:p w14:paraId="5574B484" w14:textId="77777777" w:rsidR="00A4549E" w:rsidRPr="00F37388" w:rsidRDefault="00A4549E" w:rsidP="004D1714">
            <w:pPr>
              <w:keepNext/>
              <w:keepLines/>
              <w:spacing w:after="0"/>
              <w:jc w:val="center"/>
              <w:rPr>
                <w:rFonts w:ascii="Arial" w:hAnsi="Arial"/>
                <w:noProof/>
                <w:sz w:val="18"/>
                <w:lang w:eastAsia="zh-TW"/>
              </w:rPr>
            </w:pPr>
            <w:r w:rsidRPr="00F37388">
              <w:rPr>
                <w:rFonts w:ascii="Arial" w:hAnsi="Arial"/>
                <w:noProof/>
                <w:sz w:val="18"/>
                <w:lang w:eastAsia="zh-CN"/>
              </w:rPr>
              <w:t>DC_66A</w:t>
            </w:r>
            <w:r w:rsidRPr="00F37388">
              <w:rPr>
                <w:rFonts w:ascii="Arial" w:hAnsi="Arial"/>
                <w:noProof/>
                <w:sz w:val="18"/>
                <w:lang w:eastAsia="zh-TW"/>
              </w:rPr>
              <w:t>_</w:t>
            </w:r>
            <w:r w:rsidRPr="00F37388">
              <w:rPr>
                <w:rFonts w:ascii="Arial" w:hAnsi="Arial"/>
                <w:noProof/>
                <w:sz w:val="18"/>
                <w:lang w:eastAsia="zh-CN"/>
              </w:rPr>
              <w:t>n261(A-2Q)</w:t>
            </w:r>
          </w:p>
          <w:p w14:paraId="793E0CE8"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DC_66A_n261(2A-G)</w:t>
            </w:r>
          </w:p>
          <w:p w14:paraId="5C822221"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DC_66A_n261(2A-H)</w:t>
            </w:r>
          </w:p>
          <w:p w14:paraId="076443F4"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DC_66A_n261(2A-I)</w:t>
            </w:r>
          </w:p>
          <w:p w14:paraId="2C8F93B3"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DC_66A_n261(3A-G)</w:t>
            </w:r>
          </w:p>
          <w:p w14:paraId="1B220C6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DC_66A_n261(2A-2G-O)</w:t>
            </w:r>
          </w:p>
          <w:p w14:paraId="04418A4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DC_66A_n261(2A-2G)</w:t>
            </w:r>
          </w:p>
          <w:p w14:paraId="6161AF1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DC_66A_n261(2A-2O)</w:t>
            </w:r>
          </w:p>
          <w:p w14:paraId="7B87BAA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DC_66A_n261(2A-3G)</w:t>
            </w:r>
          </w:p>
          <w:p w14:paraId="2110B80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DC_66A_n261(2A-3O)</w:t>
            </w:r>
          </w:p>
          <w:p w14:paraId="19713EF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DC_66A_n261(2A-4O)</w:t>
            </w:r>
          </w:p>
          <w:p w14:paraId="2889295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DC_66A_n261(2A-5O)</w:t>
            </w:r>
          </w:p>
          <w:p w14:paraId="31042E3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DC_66A_n261(2A-6O)</w:t>
            </w:r>
          </w:p>
          <w:p w14:paraId="086D1F7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DC_66A_n261(2A-D-O)</w:t>
            </w:r>
          </w:p>
          <w:p w14:paraId="5D5CCFE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DC_66A_n261(2A-D)</w:t>
            </w:r>
          </w:p>
          <w:p w14:paraId="4CA0A92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DC_66A_n261(2A-G-2O)</w:t>
            </w:r>
          </w:p>
          <w:p w14:paraId="4A8748D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DC_66A_n261(2A-G-O)</w:t>
            </w:r>
          </w:p>
          <w:p w14:paraId="4303297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DC_66A_n261(2A-O)</w:t>
            </w:r>
          </w:p>
          <w:p w14:paraId="6B5B8D2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DC_66A_n261(2A-P)</w:t>
            </w:r>
          </w:p>
          <w:p w14:paraId="32421A5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DC_66A_n261(2A-Q)</w:t>
            </w:r>
          </w:p>
          <w:p w14:paraId="2CF9059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DC_66A_n261(2D)</w:t>
            </w:r>
          </w:p>
          <w:p w14:paraId="685791F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DC_66A_n261(2G-2O)</w:t>
            </w:r>
          </w:p>
          <w:p w14:paraId="0286DDF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DC_66A_n261(2G-O)</w:t>
            </w:r>
          </w:p>
          <w:p w14:paraId="0AFCFEA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DC_66A_n261(2O)</w:t>
            </w:r>
          </w:p>
          <w:p w14:paraId="26C31F6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DC_66A_n261(2P)</w:t>
            </w:r>
          </w:p>
          <w:p w14:paraId="2699444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DC_66A_n261(2Q)</w:t>
            </w:r>
          </w:p>
          <w:p w14:paraId="60DCF80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DC_66A_n261(3A-2G)</w:t>
            </w:r>
          </w:p>
          <w:p w14:paraId="1824D8E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DC_66A_n261(3A-2O)</w:t>
            </w:r>
          </w:p>
          <w:p w14:paraId="58A23E2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DC_66A_n261(3A-3O)</w:t>
            </w:r>
          </w:p>
          <w:p w14:paraId="63366FD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DC_66A_n261(3A-4O)</w:t>
            </w:r>
          </w:p>
          <w:p w14:paraId="3A6EAFD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DC_66A_n261(3A-5O)</w:t>
            </w:r>
          </w:p>
          <w:p w14:paraId="435C2E7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DC_66A_n261(3A-D)</w:t>
            </w:r>
          </w:p>
          <w:p w14:paraId="4270160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DC_66A_n261(3A-G-O)</w:t>
            </w:r>
          </w:p>
          <w:p w14:paraId="610AC3B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DC_66A_n261(3A-O)</w:t>
            </w:r>
          </w:p>
          <w:p w14:paraId="750433C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DC_66A_n261(3G-O)</w:t>
            </w:r>
          </w:p>
          <w:p w14:paraId="3D4243E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DC_66A_n261(3G)</w:t>
            </w:r>
          </w:p>
          <w:p w14:paraId="32332DF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DC_66A_n261(3O)</w:t>
            </w:r>
          </w:p>
          <w:p w14:paraId="70770FA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DC_66A_n261(4A-2O)</w:t>
            </w:r>
          </w:p>
          <w:p w14:paraId="22A173D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DC_66A_n261(4A-3O)</w:t>
            </w:r>
          </w:p>
          <w:p w14:paraId="26E5825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DC_66A_n261(4A-4O)</w:t>
            </w:r>
          </w:p>
          <w:p w14:paraId="4DC5A31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DC_66A_n261(4A-G)</w:t>
            </w:r>
          </w:p>
          <w:p w14:paraId="320E634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DC_66A_n261(4A-O)</w:t>
            </w:r>
          </w:p>
          <w:p w14:paraId="6D035DE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DC_66A_n261(4G)</w:t>
            </w:r>
          </w:p>
          <w:p w14:paraId="353743B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DC_66A_n261(4O)</w:t>
            </w:r>
          </w:p>
          <w:p w14:paraId="242D654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DC_66A_n261(5A-2O)</w:t>
            </w:r>
          </w:p>
          <w:p w14:paraId="7C93053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DC_66A_n261(5A-3O)</w:t>
            </w:r>
          </w:p>
          <w:p w14:paraId="2F3B360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DC_66A_n261(5A-O)</w:t>
            </w:r>
          </w:p>
          <w:p w14:paraId="0D95069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DC_66A_n261(5A)</w:t>
            </w:r>
          </w:p>
          <w:p w14:paraId="292B548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DC_66A_n261(5O)</w:t>
            </w:r>
          </w:p>
          <w:p w14:paraId="7E55BDC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DC_66A_n261(6A-2O)</w:t>
            </w:r>
          </w:p>
          <w:p w14:paraId="3A5EE1E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DC_66A_n261(6A-O)</w:t>
            </w:r>
          </w:p>
          <w:p w14:paraId="650DF80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DC_66A_n261(6A)</w:t>
            </w:r>
          </w:p>
          <w:p w14:paraId="63F0B72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DC_66A_n261(6O)</w:t>
            </w:r>
          </w:p>
          <w:p w14:paraId="24AE224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DC_66A_n261(7A-O)</w:t>
            </w:r>
          </w:p>
          <w:p w14:paraId="476543C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DC_66A_n261(7A)</w:t>
            </w:r>
          </w:p>
          <w:p w14:paraId="12E6D2B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DC_66A_n261(7O)</w:t>
            </w:r>
          </w:p>
          <w:p w14:paraId="3C2D5AC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DC_66A_n261(8A)</w:t>
            </w:r>
          </w:p>
          <w:p w14:paraId="3300E1B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DC_66A_n261(A-2G-O)</w:t>
            </w:r>
          </w:p>
          <w:p w14:paraId="43DFACE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DC_66A_n261(A-2O)</w:t>
            </w:r>
          </w:p>
          <w:p w14:paraId="76F9E79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DC_66A_n261(A-3G)</w:t>
            </w:r>
          </w:p>
          <w:p w14:paraId="6C35C65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DC_66A_n261(A-3O)</w:t>
            </w:r>
          </w:p>
          <w:p w14:paraId="6606226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DC_66A_n261(A-5O)</w:t>
            </w:r>
          </w:p>
          <w:p w14:paraId="1463024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DC_66A_n261(A-6O)</w:t>
            </w:r>
          </w:p>
          <w:p w14:paraId="355AC8A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DC_66A_n261(A-D-G)</w:t>
            </w:r>
          </w:p>
          <w:p w14:paraId="76D0F30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DC_66A_n261(A-D-O)</w:t>
            </w:r>
          </w:p>
          <w:p w14:paraId="49093CF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DC_66A_n261(A-E)</w:t>
            </w:r>
          </w:p>
          <w:p w14:paraId="0275E57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DC_66A_n261(A-G-2O)</w:t>
            </w:r>
          </w:p>
          <w:p w14:paraId="7FF0F67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DC_66A_n261(A-G-O)</w:t>
            </w:r>
          </w:p>
          <w:p w14:paraId="5A2C5D8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DC_66A_n261(A-O-P)</w:t>
            </w:r>
          </w:p>
          <w:p w14:paraId="730D895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DC_66A_n261(A-O-Q)</w:t>
            </w:r>
          </w:p>
          <w:p w14:paraId="6959D0E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DC_66A_n261(A-O)</w:t>
            </w:r>
          </w:p>
          <w:p w14:paraId="35AF032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DC_66A_n261(A-P-Q)</w:t>
            </w:r>
          </w:p>
          <w:p w14:paraId="1618F0F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DC_66A_n261(A-P)</w:t>
            </w:r>
          </w:p>
          <w:p w14:paraId="55E03E7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DC_66A_n261(A-Q)</w:t>
            </w:r>
          </w:p>
          <w:p w14:paraId="16C9512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DC_66A_n261(D-2O)</w:t>
            </w:r>
          </w:p>
          <w:p w14:paraId="443BB4B7"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DC_66A_n261(G-2O)</w:t>
            </w:r>
          </w:p>
          <w:p w14:paraId="41909F0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DC_66A_n261(G-O)</w:t>
            </w:r>
          </w:p>
          <w:p w14:paraId="6430D0F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DC_66A_n261(O-P)</w:t>
            </w:r>
          </w:p>
          <w:p w14:paraId="3FCE5BC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DC_66A_n261(O-Q)</w:t>
            </w:r>
          </w:p>
          <w:p w14:paraId="6AA3509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DC_66A_n261(P-Q)</w:t>
            </w:r>
          </w:p>
        </w:tc>
        <w:tc>
          <w:tcPr>
            <w:tcW w:w="2846" w:type="dxa"/>
          </w:tcPr>
          <w:p w14:paraId="165750E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DC_66A_n261A</w:t>
            </w:r>
          </w:p>
          <w:p w14:paraId="2EC8640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DC_66A_n261G</w:t>
            </w:r>
          </w:p>
          <w:p w14:paraId="58B2F2E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DC_66A_n261H</w:t>
            </w:r>
          </w:p>
          <w:p w14:paraId="641E74B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DC_66A_n261I</w:t>
            </w:r>
          </w:p>
        </w:tc>
      </w:tr>
      <w:tr w:rsidR="00A4549E" w:rsidRPr="00F37388" w14:paraId="77C89CCA" w14:textId="77777777" w:rsidTr="004D1714">
        <w:trPr>
          <w:trHeight w:val="187"/>
          <w:jc w:val="center"/>
        </w:trPr>
        <w:tc>
          <w:tcPr>
            <w:tcW w:w="2972" w:type="dxa"/>
            <w:shd w:val="clear" w:color="auto" w:fill="auto"/>
          </w:tcPr>
          <w:p w14:paraId="414292EE"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lastRenderedPageBreak/>
              <w:t>DC_66A-66A_n261A</w:t>
            </w:r>
          </w:p>
          <w:p w14:paraId="320B7C9E"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DC_66A-66A_n261G</w:t>
            </w:r>
          </w:p>
          <w:p w14:paraId="7DB89029"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DC_66A-66A_n261H</w:t>
            </w:r>
          </w:p>
          <w:p w14:paraId="2C7F8223"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DC_66A-66A_n261I</w:t>
            </w:r>
          </w:p>
          <w:p w14:paraId="32B03B54"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DC_66A-66A_n261J</w:t>
            </w:r>
          </w:p>
          <w:p w14:paraId="2DE0CB5A"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DC_66A-66A_n261K</w:t>
            </w:r>
          </w:p>
          <w:p w14:paraId="23E5FA43"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DC_66A-66A_n261L</w:t>
            </w:r>
          </w:p>
          <w:p w14:paraId="48BEA984" w14:textId="77777777" w:rsidR="00A4549E" w:rsidRPr="00F37388" w:rsidRDefault="00A4549E" w:rsidP="004D1714">
            <w:pPr>
              <w:keepNext/>
              <w:keepLines/>
              <w:spacing w:after="0"/>
              <w:jc w:val="center"/>
              <w:rPr>
                <w:rFonts w:ascii="Arial" w:hAnsi="Arial"/>
                <w:sz w:val="18"/>
                <w:lang w:eastAsia="fi-FI"/>
              </w:rPr>
            </w:pPr>
            <w:r w:rsidRPr="00F37388">
              <w:rPr>
                <w:rFonts w:ascii="Arial" w:eastAsia="Times New Roman" w:hAnsi="Arial" w:cs="Arial"/>
                <w:color w:val="000000"/>
                <w:sz w:val="18"/>
                <w:szCs w:val="18"/>
              </w:rPr>
              <w:t>DC_66A-66A_n261M</w:t>
            </w:r>
          </w:p>
        </w:tc>
        <w:tc>
          <w:tcPr>
            <w:tcW w:w="2846" w:type="dxa"/>
          </w:tcPr>
          <w:p w14:paraId="557A0A3D" w14:textId="77777777" w:rsidR="00A4549E" w:rsidRPr="00F37388" w:rsidRDefault="00A4549E" w:rsidP="004D1714">
            <w:pPr>
              <w:keepNext/>
              <w:keepLines/>
              <w:spacing w:after="0"/>
              <w:jc w:val="center"/>
              <w:rPr>
                <w:rFonts w:ascii="Arial" w:hAnsi="Arial" w:cs="Arial"/>
                <w:color w:val="000000"/>
                <w:sz w:val="18"/>
                <w:szCs w:val="18"/>
                <w:lang w:eastAsia="zh-TW"/>
              </w:rPr>
            </w:pPr>
            <w:r w:rsidRPr="00F37388">
              <w:rPr>
                <w:rFonts w:ascii="Arial" w:eastAsia="Times New Roman" w:hAnsi="Arial" w:cs="Arial"/>
                <w:color w:val="000000"/>
                <w:sz w:val="18"/>
                <w:szCs w:val="18"/>
              </w:rPr>
              <w:t>DC_66A_n261A</w:t>
            </w:r>
          </w:p>
          <w:p w14:paraId="45E7A578"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DC_66A_n261G</w:t>
            </w:r>
          </w:p>
          <w:p w14:paraId="62C3C83B"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DC_66A_n261H</w:t>
            </w:r>
          </w:p>
          <w:p w14:paraId="0BE55EE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zh-TW"/>
              </w:rPr>
              <w:t>DC_66A_n261I</w:t>
            </w:r>
            <w:r w:rsidRPr="00F37388">
              <w:rPr>
                <w:rFonts w:ascii="Arial" w:hAnsi="Arial"/>
                <w:sz w:val="18"/>
                <w:lang w:eastAsia="fi-FI"/>
              </w:rPr>
              <w:t xml:space="preserve"> </w:t>
            </w:r>
          </w:p>
          <w:p w14:paraId="79763A6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DC_66A_n261J</w:t>
            </w:r>
          </w:p>
          <w:p w14:paraId="47AB58A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DC_66A_n261K</w:t>
            </w:r>
          </w:p>
          <w:p w14:paraId="1374292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DC_66A_n261L</w:t>
            </w:r>
          </w:p>
          <w:p w14:paraId="6A5C738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DC_66A_n261M</w:t>
            </w:r>
          </w:p>
        </w:tc>
      </w:tr>
      <w:tr w:rsidR="00A4549E" w:rsidRPr="00F37388" w14:paraId="5F7C2BA0" w14:textId="77777777" w:rsidTr="004D1714">
        <w:trPr>
          <w:trHeight w:val="187"/>
          <w:jc w:val="center"/>
        </w:trPr>
        <w:tc>
          <w:tcPr>
            <w:tcW w:w="2972" w:type="dxa"/>
            <w:tcBorders>
              <w:top w:val="single" w:sz="4" w:space="0" w:color="auto"/>
              <w:left w:val="single" w:sz="4" w:space="0" w:color="auto"/>
              <w:bottom w:val="single" w:sz="4" w:space="0" w:color="auto"/>
              <w:right w:val="single" w:sz="4" w:space="0" w:color="auto"/>
            </w:tcBorders>
          </w:tcPr>
          <w:p w14:paraId="6633EBAA"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DC_66A-66A_n261(2A)</w:t>
            </w:r>
          </w:p>
          <w:p w14:paraId="70E4C361"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DC_66A-66A_n261(2G)</w:t>
            </w:r>
          </w:p>
          <w:p w14:paraId="13284C4A"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DC_66A-66A_n261(3A)</w:t>
            </w:r>
          </w:p>
          <w:p w14:paraId="0C036384"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DC_66A-66A_n261(4A)</w:t>
            </w:r>
          </w:p>
          <w:p w14:paraId="790D6E01"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DC_66A-66A_n261(A-G)</w:t>
            </w:r>
          </w:p>
          <w:p w14:paraId="13421F44"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DC_66A-66A_n261(A-G-H)</w:t>
            </w:r>
          </w:p>
          <w:p w14:paraId="6AB633C4" w14:textId="77777777" w:rsidR="00A4549E" w:rsidRPr="00F37388" w:rsidRDefault="00A4549E" w:rsidP="004D1714">
            <w:pPr>
              <w:keepNext/>
              <w:keepLines/>
              <w:spacing w:after="0"/>
              <w:jc w:val="center"/>
              <w:rPr>
                <w:rFonts w:ascii="Arial" w:hAnsi="Arial"/>
                <w:noProof/>
                <w:sz w:val="18"/>
                <w:lang w:eastAsia="zh-CN"/>
              </w:rPr>
            </w:pPr>
            <w:r w:rsidRPr="00F37388">
              <w:rPr>
                <w:rFonts w:ascii="Arial" w:eastAsia="Times New Roman" w:hAnsi="Arial" w:cs="Arial"/>
                <w:color w:val="000000"/>
                <w:sz w:val="18"/>
                <w:szCs w:val="18"/>
              </w:rPr>
              <w:t>DC_66A-66A_n261(A-G-I)</w:t>
            </w:r>
          </w:p>
          <w:p w14:paraId="6AECCBA7"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DC_66A-66A_n261(A-2G)</w:t>
            </w:r>
          </w:p>
          <w:p w14:paraId="194DC3A0"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DC_66A-66A_n261(A-H)</w:t>
            </w:r>
          </w:p>
          <w:p w14:paraId="575691A3"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DC_66A-66A_n261(A-I)</w:t>
            </w:r>
          </w:p>
          <w:p w14:paraId="2F1E031E" w14:textId="77777777" w:rsidR="00A4549E" w:rsidRPr="00F37388" w:rsidRDefault="00A4549E" w:rsidP="004D1714">
            <w:pPr>
              <w:keepNext/>
              <w:keepLines/>
              <w:spacing w:after="0"/>
              <w:jc w:val="center"/>
              <w:rPr>
                <w:rFonts w:ascii="Arial" w:hAnsi="Arial"/>
                <w:sz w:val="18"/>
              </w:rPr>
            </w:pPr>
            <w:r w:rsidRPr="00F37388">
              <w:rPr>
                <w:rFonts w:ascii="Arial" w:hAnsi="Arial"/>
                <w:sz w:val="18"/>
              </w:rPr>
              <w:t>DC_66A-66A_n261(A-J)</w:t>
            </w:r>
          </w:p>
          <w:p w14:paraId="2D6A54C4"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rPr>
              <w:t>DC_66A-66A_n261(A-K)</w:t>
            </w:r>
          </w:p>
          <w:p w14:paraId="6342A5E3"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rPr>
              <w:t>DC_66A-66A_n261(A-L)</w:t>
            </w:r>
          </w:p>
          <w:p w14:paraId="0EE2E8A2"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DC_66A-66A_n261(G-H)</w:t>
            </w:r>
          </w:p>
          <w:p w14:paraId="3203494C"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DC_66A-66A_n261(G-I)</w:t>
            </w:r>
          </w:p>
          <w:p w14:paraId="431FB629"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DC_66A-66A_n261(G-J)</w:t>
            </w:r>
          </w:p>
          <w:p w14:paraId="329C1CA9" w14:textId="77777777" w:rsidR="00A4549E" w:rsidRPr="00F37388" w:rsidRDefault="00A4549E" w:rsidP="004D1714">
            <w:pPr>
              <w:keepNext/>
              <w:keepLines/>
              <w:spacing w:after="0"/>
              <w:jc w:val="center"/>
              <w:rPr>
                <w:rFonts w:ascii="Arial" w:hAnsi="Arial" w:cs="Arial"/>
                <w:color w:val="000000"/>
                <w:sz w:val="18"/>
                <w:szCs w:val="18"/>
                <w:lang w:eastAsia="zh-TW"/>
              </w:rPr>
            </w:pPr>
            <w:r w:rsidRPr="00F37388">
              <w:rPr>
                <w:rFonts w:ascii="Arial" w:eastAsia="Times New Roman" w:hAnsi="Arial" w:cs="Arial"/>
                <w:color w:val="000000"/>
                <w:sz w:val="18"/>
                <w:szCs w:val="18"/>
              </w:rPr>
              <w:t>DC_66A-66A_n261(H-I)</w:t>
            </w:r>
          </w:p>
          <w:p w14:paraId="2A044A1A" w14:textId="77777777" w:rsidR="00A4549E" w:rsidRPr="00F37388" w:rsidRDefault="00A4549E" w:rsidP="004D1714">
            <w:pPr>
              <w:keepNext/>
              <w:keepLines/>
              <w:spacing w:after="0"/>
              <w:jc w:val="center"/>
              <w:rPr>
                <w:rFonts w:ascii="Arial" w:hAnsi="Arial" w:cs="Arial"/>
                <w:color w:val="000000"/>
                <w:sz w:val="18"/>
                <w:szCs w:val="18"/>
                <w:lang w:eastAsia="zh-TW"/>
              </w:rPr>
            </w:pPr>
            <w:r w:rsidRPr="00F37388">
              <w:rPr>
                <w:rFonts w:ascii="Arial" w:hAnsi="Arial" w:cs="Arial"/>
                <w:color w:val="000000"/>
                <w:sz w:val="18"/>
                <w:szCs w:val="18"/>
                <w:lang w:eastAsia="zh-TW"/>
              </w:rPr>
              <w:t>DC_66A-66A_n261(2H)</w:t>
            </w:r>
          </w:p>
          <w:p w14:paraId="019B7E99"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DC_66A-66A_n261(2A-G)</w:t>
            </w:r>
          </w:p>
          <w:p w14:paraId="45545B12"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DC_66A-66A_n261(2A-H)</w:t>
            </w:r>
          </w:p>
          <w:p w14:paraId="503690D0" w14:textId="77777777" w:rsidR="00A4549E" w:rsidRPr="00F37388" w:rsidRDefault="00A4549E" w:rsidP="004D1714">
            <w:pPr>
              <w:keepNext/>
              <w:keepLines/>
              <w:spacing w:after="0"/>
              <w:jc w:val="center"/>
              <w:rPr>
                <w:rFonts w:ascii="Arial" w:eastAsia="Times New Roman" w:hAnsi="Arial" w:cs="Arial"/>
                <w:color w:val="000000"/>
                <w:sz w:val="18"/>
                <w:szCs w:val="18"/>
              </w:rPr>
            </w:pPr>
            <w:r w:rsidRPr="00F37388">
              <w:rPr>
                <w:rFonts w:ascii="Arial" w:eastAsia="Times New Roman" w:hAnsi="Arial" w:cs="Arial"/>
                <w:color w:val="000000"/>
                <w:sz w:val="18"/>
                <w:szCs w:val="18"/>
              </w:rPr>
              <w:t>DC_66A-66A_n261(2A-I)</w:t>
            </w:r>
          </w:p>
          <w:p w14:paraId="585E679C" w14:textId="77777777" w:rsidR="00A4549E" w:rsidRPr="00F37388" w:rsidRDefault="00A4549E" w:rsidP="004D1714">
            <w:pPr>
              <w:keepNext/>
              <w:keepLines/>
              <w:spacing w:after="0"/>
              <w:jc w:val="center"/>
              <w:rPr>
                <w:rFonts w:ascii="Arial" w:hAnsi="Arial"/>
                <w:sz w:val="18"/>
                <w:lang w:eastAsia="fi-FI"/>
              </w:rPr>
            </w:pPr>
            <w:r w:rsidRPr="00F37388">
              <w:rPr>
                <w:rFonts w:ascii="Arial" w:eastAsia="Times New Roman" w:hAnsi="Arial" w:cs="Arial"/>
                <w:color w:val="000000"/>
                <w:sz w:val="18"/>
                <w:szCs w:val="18"/>
              </w:rPr>
              <w:t>DC_66A-66A_n261(3A-G)</w:t>
            </w:r>
          </w:p>
        </w:tc>
        <w:tc>
          <w:tcPr>
            <w:tcW w:w="2846" w:type="dxa"/>
            <w:tcBorders>
              <w:top w:val="single" w:sz="4" w:space="0" w:color="auto"/>
              <w:left w:val="single" w:sz="4" w:space="0" w:color="auto"/>
              <w:bottom w:val="single" w:sz="4" w:space="0" w:color="auto"/>
              <w:right w:val="single" w:sz="4" w:space="0" w:color="auto"/>
            </w:tcBorders>
          </w:tcPr>
          <w:p w14:paraId="38B9A2AA" w14:textId="77777777" w:rsidR="00A4549E" w:rsidRPr="00F37388" w:rsidRDefault="00A4549E" w:rsidP="004D1714">
            <w:pPr>
              <w:keepNext/>
              <w:keepLines/>
              <w:spacing w:after="0"/>
              <w:jc w:val="center"/>
              <w:rPr>
                <w:rFonts w:ascii="Arial" w:hAnsi="Arial" w:cs="Arial"/>
                <w:color w:val="000000"/>
                <w:sz w:val="18"/>
                <w:szCs w:val="18"/>
                <w:lang w:eastAsia="zh-TW"/>
              </w:rPr>
            </w:pPr>
            <w:r w:rsidRPr="00F37388">
              <w:rPr>
                <w:rFonts w:ascii="Arial" w:eastAsia="Times New Roman" w:hAnsi="Arial" w:cs="Arial"/>
                <w:color w:val="000000"/>
                <w:sz w:val="18"/>
                <w:szCs w:val="18"/>
              </w:rPr>
              <w:t>DC_66A_n261A</w:t>
            </w:r>
          </w:p>
          <w:p w14:paraId="44A2292D"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DC_66A_n261G</w:t>
            </w:r>
          </w:p>
          <w:p w14:paraId="1C127FE3" w14:textId="77777777" w:rsidR="00A4549E" w:rsidRPr="00F37388" w:rsidRDefault="00A4549E" w:rsidP="004D1714">
            <w:pPr>
              <w:keepNext/>
              <w:keepLines/>
              <w:spacing w:after="0"/>
              <w:jc w:val="center"/>
              <w:rPr>
                <w:rFonts w:ascii="Arial" w:hAnsi="Arial"/>
                <w:sz w:val="18"/>
                <w:lang w:eastAsia="zh-TW"/>
              </w:rPr>
            </w:pPr>
            <w:r w:rsidRPr="00F37388">
              <w:rPr>
                <w:rFonts w:ascii="Arial" w:hAnsi="Arial"/>
                <w:sz w:val="18"/>
                <w:lang w:eastAsia="zh-TW"/>
              </w:rPr>
              <w:t>DC_66A_n261H</w:t>
            </w:r>
          </w:p>
          <w:p w14:paraId="0CC0E77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val="fr-FR" w:eastAsia="zh-TW"/>
              </w:rPr>
              <w:t>DC_66A_n261I</w:t>
            </w:r>
          </w:p>
        </w:tc>
      </w:tr>
      <w:tr w:rsidR="00A4549E" w:rsidRPr="00F37388" w14:paraId="09617A9E" w14:textId="77777777" w:rsidTr="004D1714">
        <w:trPr>
          <w:trHeight w:val="187"/>
          <w:jc w:val="center"/>
        </w:trPr>
        <w:tc>
          <w:tcPr>
            <w:tcW w:w="2972" w:type="dxa"/>
            <w:shd w:val="clear" w:color="auto" w:fill="auto"/>
          </w:tcPr>
          <w:p w14:paraId="39A274D7"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DC_71A_n257A</w:t>
            </w:r>
          </w:p>
          <w:p w14:paraId="28691C2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71</w:t>
            </w:r>
            <w:r w:rsidRPr="00F37388">
              <w:rPr>
                <w:rFonts w:ascii="Arial" w:hAnsi="Arial"/>
                <w:sz w:val="18"/>
                <w:lang w:eastAsia="ja-JP"/>
              </w:rPr>
              <w:t>A_n257G</w:t>
            </w:r>
          </w:p>
          <w:p w14:paraId="636A8312"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71</w:t>
            </w:r>
            <w:r w:rsidRPr="00F37388">
              <w:rPr>
                <w:rFonts w:ascii="Arial" w:hAnsi="Arial"/>
                <w:sz w:val="18"/>
                <w:lang w:eastAsia="ja-JP"/>
              </w:rPr>
              <w:t>A_n257H</w:t>
            </w:r>
          </w:p>
          <w:p w14:paraId="0833477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71</w:t>
            </w:r>
            <w:r w:rsidRPr="00F37388">
              <w:rPr>
                <w:rFonts w:ascii="Arial" w:hAnsi="Arial"/>
                <w:sz w:val="18"/>
                <w:lang w:eastAsia="ja-JP"/>
              </w:rPr>
              <w:t>A_n257I</w:t>
            </w:r>
          </w:p>
          <w:p w14:paraId="324A9394"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71</w:t>
            </w:r>
            <w:r w:rsidRPr="00F37388">
              <w:rPr>
                <w:rFonts w:ascii="Arial" w:hAnsi="Arial"/>
                <w:sz w:val="18"/>
                <w:lang w:eastAsia="ja-JP"/>
              </w:rPr>
              <w:t>A_n257J</w:t>
            </w:r>
          </w:p>
          <w:p w14:paraId="720C5055"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71</w:t>
            </w:r>
            <w:r w:rsidRPr="00F37388">
              <w:rPr>
                <w:rFonts w:ascii="Arial" w:hAnsi="Arial"/>
                <w:sz w:val="18"/>
                <w:lang w:eastAsia="ja-JP"/>
              </w:rPr>
              <w:t>A_n257K</w:t>
            </w:r>
          </w:p>
          <w:p w14:paraId="5D72B63A"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71</w:t>
            </w:r>
            <w:r w:rsidRPr="00F37388">
              <w:rPr>
                <w:rFonts w:ascii="Arial" w:hAnsi="Arial"/>
                <w:sz w:val="18"/>
                <w:lang w:eastAsia="ja-JP"/>
              </w:rPr>
              <w:t>A_n257L</w:t>
            </w:r>
          </w:p>
          <w:p w14:paraId="14C5B7C0"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sz w:val="18"/>
                <w:lang w:eastAsia="ja-JP"/>
              </w:rPr>
              <w:t>DC_</w:t>
            </w:r>
            <w:r>
              <w:rPr>
                <w:rFonts w:ascii="Arial" w:hAnsi="Arial"/>
                <w:sz w:val="18"/>
                <w:lang w:eastAsia="ja-JP"/>
              </w:rPr>
              <w:t>71</w:t>
            </w:r>
            <w:r w:rsidRPr="00F37388">
              <w:rPr>
                <w:rFonts w:ascii="Arial" w:hAnsi="Arial"/>
                <w:sz w:val="18"/>
                <w:lang w:eastAsia="ja-JP"/>
              </w:rPr>
              <w:t>A_n257M</w:t>
            </w:r>
          </w:p>
        </w:tc>
        <w:tc>
          <w:tcPr>
            <w:tcW w:w="2846" w:type="dxa"/>
          </w:tcPr>
          <w:p w14:paraId="0026EAB7"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DC_71A_n257A</w:t>
            </w:r>
          </w:p>
          <w:p w14:paraId="7007172A"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71</w:t>
            </w:r>
            <w:r w:rsidRPr="00F37388">
              <w:rPr>
                <w:rFonts w:ascii="Arial" w:hAnsi="Arial"/>
                <w:sz w:val="18"/>
                <w:lang w:eastAsia="ja-JP"/>
              </w:rPr>
              <w:t>A_n257G</w:t>
            </w:r>
          </w:p>
          <w:p w14:paraId="5B10984C"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71</w:t>
            </w:r>
            <w:r w:rsidRPr="00F37388">
              <w:rPr>
                <w:rFonts w:ascii="Arial" w:hAnsi="Arial"/>
                <w:sz w:val="18"/>
                <w:lang w:eastAsia="ja-JP"/>
              </w:rPr>
              <w:t>A_n257H</w:t>
            </w:r>
          </w:p>
          <w:p w14:paraId="26AF955F"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71</w:t>
            </w:r>
            <w:r w:rsidRPr="00F37388">
              <w:rPr>
                <w:rFonts w:ascii="Arial" w:hAnsi="Arial"/>
                <w:sz w:val="18"/>
                <w:lang w:eastAsia="ja-JP"/>
              </w:rPr>
              <w:t>A_n257I</w:t>
            </w:r>
          </w:p>
          <w:p w14:paraId="3902175B"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71</w:t>
            </w:r>
            <w:r w:rsidRPr="00F37388">
              <w:rPr>
                <w:rFonts w:ascii="Arial" w:hAnsi="Arial"/>
                <w:sz w:val="18"/>
                <w:lang w:eastAsia="ja-JP"/>
              </w:rPr>
              <w:t>A_n257J</w:t>
            </w:r>
          </w:p>
          <w:p w14:paraId="2046E097"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71</w:t>
            </w:r>
            <w:r w:rsidRPr="00F37388">
              <w:rPr>
                <w:rFonts w:ascii="Arial" w:hAnsi="Arial"/>
                <w:sz w:val="18"/>
                <w:lang w:eastAsia="ja-JP"/>
              </w:rPr>
              <w:t>A_n257K</w:t>
            </w:r>
          </w:p>
          <w:p w14:paraId="5A22D539" w14:textId="77777777" w:rsidR="00A4549E" w:rsidRPr="00F37388" w:rsidRDefault="00A4549E" w:rsidP="004D1714">
            <w:pPr>
              <w:keepNext/>
              <w:keepLines/>
              <w:spacing w:after="0"/>
              <w:jc w:val="center"/>
              <w:rPr>
                <w:rFonts w:ascii="Arial" w:hAnsi="Arial"/>
                <w:sz w:val="18"/>
                <w:lang w:eastAsia="ja-JP"/>
              </w:rPr>
            </w:pPr>
            <w:r w:rsidRPr="00F37388">
              <w:rPr>
                <w:rFonts w:ascii="Arial" w:hAnsi="Arial"/>
                <w:sz w:val="18"/>
                <w:lang w:eastAsia="ja-JP"/>
              </w:rPr>
              <w:t>DC_</w:t>
            </w:r>
            <w:r>
              <w:rPr>
                <w:rFonts w:ascii="Arial" w:hAnsi="Arial"/>
                <w:sz w:val="18"/>
                <w:lang w:eastAsia="ja-JP"/>
              </w:rPr>
              <w:t>71</w:t>
            </w:r>
            <w:r w:rsidRPr="00F37388">
              <w:rPr>
                <w:rFonts w:ascii="Arial" w:hAnsi="Arial"/>
                <w:sz w:val="18"/>
                <w:lang w:eastAsia="ja-JP"/>
              </w:rPr>
              <w:t>A_n257L</w:t>
            </w:r>
          </w:p>
          <w:p w14:paraId="055AD9C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ja-JP"/>
              </w:rPr>
              <w:t>DC_</w:t>
            </w:r>
            <w:r>
              <w:rPr>
                <w:rFonts w:ascii="Arial" w:hAnsi="Arial"/>
                <w:sz w:val="18"/>
                <w:lang w:eastAsia="ja-JP"/>
              </w:rPr>
              <w:t>71</w:t>
            </w:r>
            <w:r w:rsidRPr="00F37388">
              <w:rPr>
                <w:rFonts w:ascii="Arial" w:hAnsi="Arial"/>
                <w:sz w:val="18"/>
                <w:lang w:eastAsia="ja-JP"/>
              </w:rPr>
              <w:t>A_n257M</w:t>
            </w:r>
          </w:p>
        </w:tc>
      </w:tr>
      <w:tr w:rsidR="00A4549E" w:rsidRPr="00F37388" w14:paraId="6AFE2336" w14:textId="77777777" w:rsidTr="004D1714">
        <w:trPr>
          <w:trHeight w:val="187"/>
          <w:jc w:val="center"/>
        </w:trPr>
        <w:tc>
          <w:tcPr>
            <w:tcW w:w="2972" w:type="dxa"/>
            <w:shd w:val="clear" w:color="auto" w:fill="auto"/>
          </w:tcPr>
          <w:p w14:paraId="7BA9B245"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w:t>
            </w:r>
            <w:r w:rsidRPr="00F37388">
              <w:rPr>
                <w:rFonts w:ascii="Arial" w:hAnsi="Arial"/>
                <w:sz w:val="18"/>
                <w:lang w:eastAsia="zh-CN"/>
              </w:rPr>
              <w:t>71A_n258A</w:t>
            </w:r>
          </w:p>
          <w:p w14:paraId="38290E1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258</w:t>
            </w:r>
            <w:r w:rsidRPr="00F37388">
              <w:rPr>
                <w:rFonts w:ascii="Arial" w:hAnsi="Arial"/>
                <w:sz w:val="18"/>
                <w:lang w:eastAsia="fi-FI"/>
              </w:rPr>
              <w:t>G</w:t>
            </w:r>
          </w:p>
          <w:p w14:paraId="1A0E0FA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258</w:t>
            </w:r>
            <w:r w:rsidRPr="00F37388">
              <w:rPr>
                <w:rFonts w:ascii="Arial" w:hAnsi="Arial"/>
                <w:sz w:val="18"/>
                <w:lang w:eastAsia="fi-FI"/>
              </w:rPr>
              <w:t>H</w:t>
            </w:r>
          </w:p>
          <w:p w14:paraId="287A385B"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258</w:t>
            </w:r>
            <w:r w:rsidRPr="00F37388">
              <w:rPr>
                <w:rFonts w:ascii="Arial" w:hAnsi="Arial"/>
                <w:sz w:val="18"/>
                <w:lang w:eastAsia="fi-FI"/>
              </w:rPr>
              <w:t>I</w:t>
            </w:r>
          </w:p>
          <w:p w14:paraId="73D0BC9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258</w:t>
            </w:r>
            <w:r w:rsidRPr="00F37388">
              <w:rPr>
                <w:rFonts w:ascii="Arial" w:hAnsi="Arial"/>
                <w:sz w:val="18"/>
                <w:lang w:eastAsia="fi-FI"/>
              </w:rPr>
              <w:t>J</w:t>
            </w:r>
          </w:p>
          <w:p w14:paraId="29E0F72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258</w:t>
            </w:r>
            <w:r w:rsidRPr="00F37388">
              <w:rPr>
                <w:rFonts w:ascii="Arial" w:hAnsi="Arial"/>
                <w:sz w:val="18"/>
                <w:lang w:eastAsia="fi-FI"/>
              </w:rPr>
              <w:t>K</w:t>
            </w:r>
          </w:p>
          <w:p w14:paraId="36757EE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258</w:t>
            </w:r>
            <w:r w:rsidRPr="00F37388">
              <w:rPr>
                <w:rFonts w:ascii="Arial" w:hAnsi="Arial"/>
                <w:sz w:val="18"/>
                <w:lang w:eastAsia="fi-FI"/>
              </w:rPr>
              <w:t>L</w:t>
            </w:r>
          </w:p>
          <w:p w14:paraId="54919265"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258</w:t>
            </w:r>
            <w:r w:rsidRPr="00F37388">
              <w:rPr>
                <w:rFonts w:ascii="Arial" w:hAnsi="Arial"/>
                <w:sz w:val="18"/>
                <w:lang w:eastAsia="fi-FI"/>
              </w:rPr>
              <w:t>M</w:t>
            </w:r>
          </w:p>
        </w:tc>
        <w:tc>
          <w:tcPr>
            <w:tcW w:w="2846" w:type="dxa"/>
          </w:tcPr>
          <w:p w14:paraId="6FAA14EA"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w:t>
            </w:r>
            <w:r w:rsidRPr="00F37388">
              <w:rPr>
                <w:rFonts w:ascii="Arial" w:hAnsi="Arial"/>
                <w:sz w:val="18"/>
                <w:lang w:eastAsia="zh-CN"/>
              </w:rPr>
              <w:t>71A_n258A</w:t>
            </w:r>
          </w:p>
          <w:p w14:paraId="6AF1483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258</w:t>
            </w:r>
            <w:r w:rsidRPr="00F37388">
              <w:rPr>
                <w:rFonts w:ascii="Arial" w:hAnsi="Arial"/>
                <w:sz w:val="18"/>
                <w:lang w:eastAsia="fi-FI"/>
              </w:rPr>
              <w:t>G</w:t>
            </w:r>
          </w:p>
          <w:p w14:paraId="456D80A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258</w:t>
            </w:r>
            <w:r w:rsidRPr="00F37388">
              <w:rPr>
                <w:rFonts w:ascii="Arial" w:hAnsi="Arial"/>
                <w:sz w:val="18"/>
                <w:lang w:eastAsia="fi-FI"/>
              </w:rPr>
              <w:t>H</w:t>
            </w:r>
          </w:p>
          <w:p w14:paraId="14EDC34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258</w:t>
            </w:r>
            <w:r w:rsidRPr="00F37388">
              <w:rPr>
                <w:rFonts w:ascii="Arial" w:hAnsi="Arial"/>
                <w:sz w:val="18"/>
                <w:lang w:eastAsia="fi-FI"/>
              </w:rPr>
              <w:t>I</w:t>
            </w:r>
          </w:p>
          <w:p w14:paraId="0068C27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258</w:t>
            </w:r>
            <w:r w:rsidRPr="00F37388">
              <w:rPr>
                <w:rFonts w:ascii="Arial" w:hAnsi="Arial"/>
                <w:sz w:val="18"/>
                <w:lang w:eastAsia="fi-FI"/>
              </w:rPr>
              <w:t>J</w:t>
            </w:r>
          </w:p>
          <w:p w14:paraId="4DF878D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258</w:t>
            </w:r>
            <w:r w:rsidRPr="00F37388">
              <w:rPr>
                <w:rFonts w:ascii="Arial" w:hAnsi="Arial"/>
                <w:sz w:val="18"/>
                <w:lang w:eastAsia="fi-FI"/>
              </w:rPr>
              <w:t>K</w:t>
            </w:r>
          </w:p>
          <w:p w14:paraId="5040996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258</w:t>
            </w:r>
            <w:r w:rsidRPr="00F37388">
              <w:rPr>
                <w:rFonts w:ascii="Arial" w:hAnsi="Arial"/>
                <w:sz w:val="18"/>
                <w:lang w:eastAsia="fi-FI"/>
              </w:rPr>
              <w:t>L</w:t>
            </w:r>
          </w:p>
          <w:p w14:paraId="5949458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258</w:t>
            </w:r>
            <w:r w:rsidRPr="00F37388">
              <w:rPr>
                <w:rFonts w:ascii="Arial" w:hAnsi="Arial"/>
                <w:sz w:val="18"/>
                <w:lang w:eastAsia="fi-FI"/>
              </w:rPr>
              <w:t>M</w:t>
            </w:r>
          </w:p>
        </w:tc>
      </w:tr>
      <w:tr w:rsidR="00A4549E" w:rsidRPr="00F37388" w14:paraId="137E9832" w14:textId="77777777" w:rsidTr="004D1714">
        <w:trPr>
          <w:trHeight w:val="187"/>
          <w:jc w:val="center"/>
        </w:trPr>
        <w:tc>
          <w:tcPr>
            <w:tcW w:w="2972" w:type="dxa"/>
            <w:shd w:val="clear" w:color="auto" w:fill="auto"/>
          </w:tcPr>
          <w:p w14:paraId="3299CB86"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DC_71A_n260A</w:t>
            </w:r>
          </w:p>
          <w:p w14:paraId="5121A5BA"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w:t>
            </w:r>
            <w:r w:rsidRPr="00F37388">
              <w:rPr>
                <w:rFonts w:ascii="Arial" w:hAnsi="Arial"/>
                <w:sz w:val="18"/>
                <w:lang w:eastAsia="fi-FI"/>
              </w:rPr>
              <w:t>G</w:t>
            </w:r>
          </w:p>
          <w:p w14:paraId="12DFA67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w:t>
            </w:r>
            <w:r w:rsidRPr="00F37388">
              <w:rPr>
                <w:rFonts w:ascii="Arial" w:hAnsi="Arial"/>
                <w:sz w:val="18"/>
                <w:lang w:eastAsia="fi-FI"/>
              </w:rPr>
              <w:t>H</w:t>
            </w:r>
          </w:p>
          <w:p w14:paraId="2900F6A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w:t>
            </w:r>
            <w:r w:rsidRPr="00F37388">
              <w:rPr>
                <w:rFonts w:ascii="Arial" w:hAnsi="Arial"/>
                <w:sz w:val="18"/>
                <w:lang w:eastAsia="fi-FI"/>
              </w:rPr>
              <w:t>I</w:t>
            </w:r>
          </w:p>
          <w:p w14:paraId="2503F21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w:t>
            </w:r>
            <w:r w:rsidRPr="00F37388">
              <w:rPr>
                <w:rFonts w:ascii="Arial" w:hAnsi="Arial"/>
                <w:sz w:val="18"/>
                <w:lang w:eastAsia="fi-FI"/>
              </w:rPr>
              <w:t>J</w:t>
            </w:r>
          </w:p>
          <w:p w14:paraId="236BFCE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w:t>
            </w:r>
            <w:r w:rsidRPr="00F37388">
              <w:rPr>
                <w:rFonts w:ascii="Arial" w:hAnsi="Arial"/>
                <w:sz w:val="18"/>
                <w:lang w:eastAsia="fi-FI"/>
              </w:rPr>
              <w:t>K</w:t>
            </w:r>
          </w:p>
          <w:p w14:paraId="00D216DE"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w:t>
            </w:r>
            <w:r w:rsidRPr="00F37388">
              <w:rPr>
                <w:rFonts w:ascii="Arial" w:hAnsi="Arial"/>
                <w:sz w:val="18"/>
                <w:lang w:eastAsia="fi-FI"/>
              </w:rPr>
              <w:t>L</w:t>
            </w:r>
          </w:p>
          <w:p w14:paraId="16C3FA2C" w14:textId="77777777" w:rsidR="00A4549E"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w:t>
            </w:r>
            <w:r w:rsidRPr="00F37388">
              <w:rPr>
                <w:rFonts w:ascii="Arial" w:hAnsi="Arial"/>
                <w:sz w:val="18"/>
                <w:lang w:eastAsia="fi-FI"/>
              </w:rPr>
              <w:t>M</w:t>
            </w:r>
          </w:p>
          <w:p w14:paraId="7761345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260O</w:t>
            </w:r>
          </w:p>
          <w:p w14:paraId="6720CD9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260P</w:t>
            </w:r>
          </w:p>
          <w:p w14:paraId="707C3148"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260Q</w:t>
            </w:r>
          </w:p>
        </w:tc>
        <w:tc>
          <w:tcPr>
            <w:tcW w:w="2846" w:type="dxa"/>
          </w:tcPr>
          <w:p w14:paraId="677B9B07"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DC_71A_n260A</w:t>
            </w:r>
          </w:p>
          <w:p w14:paraId="0BF74FC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w:t>
            </w:r>
            <w:r w:rsidRPr="00F37388">
              <w:rPr>
                <w:rFonts w:ascii="Arial" w:hAnsi="Arial"/>
                <w:sz w:val="18"/>
                <w:lang w:eastAsia="fi-FI"/>
              </w:rPr>
              <w:t>G</w:t>
            </w:r>
          </w:p>
          <w:p w14:paraId="29BB94C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w:t>
            </w:r>
            <w:r w:rsidRPr="00F37388">
              <w:rPr>
                <w:rFonts w:ascii="Arial" w:hAnsi="Arial"/>
                <w:sz w:val="18"/>
                <w:lang w:eastAsia="fi-FI"/>
              </w:rPr>
              <w:t>H</w:t>
            </w:r>
          </w:p>
          <w:p w14:paraId="1C466A56"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w:t>
            </w:r>
            <w:r w:rsidRPr="00F37388">
              <w:rPr>
                <w:rFonts w:ascii="Arial" w:hAnsi="Arial"/>
                <w:sz w:val="18"/>
                <w:lang w:eastAsia="fi-FI"/>
              </w:rPr>
              <w:t>I</w:t>
            </w:r>
          </w:p>
          <w:p w14:paraId="546A1DE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w:t>
            </w:r>
            <w:r w:rsidRPr="00F37388">
              <w:rPr>
                <w:rFonts w:ascii="Arial" w:hAnsi="Arial"/>
                <w:sz w:val="18"/>
                <w:lang w:eastAsia="fi-FI"/>
              </w:rPr>
              <w:t>J</w:t>
            </w:r>
          </w:p>
          <w:p w14:paraId="0609739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w:t>
            </w:r>
            <w:r w:rsidRPr="00F37388">
              <w:rPr>
                <w:rFonts w:ascii="Arial" w:hAnsi="Arial"/>
                <w:sz w:val="18"/>
                <w:lang w:eastAsia="fi-FI"/>
              </w:rPr>
              <w:t>K</w:t>
            </w:r>
          </w:p>
          <w:p w14:paraId="33A457C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w:t>
            </w:r>
            <w:r w:rsidRPr="00F37388">
              <w:rPr>
                <w:rFonts w:ascii="Arial" w:hAnsi="Arial"/>
                <w:sz w:val="18"/>
                <w:lang w:eastAsia="fi-FI"/>
              </w:rPr>
              <w:t>L</w:t>
            </w:r>
          </w:p>
          <w:p w14:paraId="42C9152F" w14:textId="77777777" w:rsidR="00A4549E"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w:t>
            </w:r>
            <w:r w:rsidRPr="00F37388">
              <w:rPr>
                <w:rFonts w:ascii="Arial" w:hAnsi="Arial"/>
                <w:sz w:val="18"/>
                <w:lang w:eastAsia="fi-FI"/>
              </w:rPr>
              <w:t>M</w:t>
            </w:r>
          </w:p>
          <w:p w14:paraId="373E916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260O</w:t>
            </w:r>
          </w:p>
          <w:p w14:paraId="765BFFE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260P</w:t>
            </w:r>
          </w:p>
          <w:p w14:paraId="4274BCD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260Q</w:t>
            </w:r>
          </w:p>
        </w:tc>
      </w:tr>
      <w:tr w:rsidR="00A4549E" w:rsidRPr="00F37388" w14:paraId="32BB13DA" w14:textId="77777777" w:rsidTr="004D1714">
        <w:trPr>
          <w:trHeight w:val="187"/>
          <w:jc w:val="center"/>
        </w:trPr>
        <w:tc>
          <w:tcPr>
            <w:tcW w:w="2972" w:type="dxa"/>
            <w:shd w:val="clear" w:color="auto" w:fill="auto"/>
          </w:tcPr>
          <w:p w14:paraId="7AA18031"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t>DC_71A_n261A</w:t>
            </w:r>
          </w:p>
          <w:p w14:paraId="20BFC353"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w:t>
            </w:r>
            <w:r w:rsidRPr="00F37388">
              <w:rPr>
                <w:rFonts w:ascii="Arial" w:hAnsi="Arial"/>
                <w:sz w:val="18"/>
                <w:lang w:eastAsia="fi-FI"/>
              </w:rPr>
              <w:t>G</w:t>
            </w:r>
          </w:p>
          <w:p w14:paraId="77B513CD"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w:t>
            </w:r>
            <w:r w:rsidRPr="00F37388">
              <w:rPr>
                <w:rFonts w:ascii="Arial" w:hAnsi="Arial"/>
                <w:sz w:val="18"/>
                <w:lang w:eastAsia="fi-FI"/>
              </w:rPr>
              <w:t>H</w:t>
            </w:r>
          </w:p>
          <w:p w14:paraId="78C598B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w:t>
            </w:r>
            <w:r w:rsidRPr="00F37388">
              <w:rPr>
                <w:rFonts w:ascii="Arial" w:hAnsi="Arial"/>
                <w:sz w:val="18"/>
                <w:lang w:eastAsia="fi-FI"/>
              </w:rPr>
              <w:t>I</w:t>
            </w:r>
          </w:p>
          <w:p w14:paraId="4F802D8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w:t>
            </w:r>
            <w:r w:rsidRPr="00F37388">
              <w:rPr>
                <w:rFonts w:ascii="Arial" w:hAnsi="Arial"/>
                <w:sz w:val="18"/>
                <w:lang w:eastAsia="fi-FI"/>
              </w:rPr>
              <w:t>J</w:t>
            </w:r>
          </w:p>
          <w:p w14:paraId="03602CF4"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w:t>
            </w:r>
            <w:r w:rsidRPr="00F37388">
              <w:rPr>
                <w:rFonts w:ascii="Arial" w:hAnsi="Arial"/>
                <w:sz w:val="18"/>
                <w:lang w:eastAsia="fi-FI"/>
              </w:rPr>
              <w:t>K</w:t>
            </w:r>
          </w:p>
          <w:p w14:paraId="1BA93EF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w:t>
            </w:r>
            <w:r w:rsidRPr="00F37388">
              <w:rPr>
                <w:rFonts w:ascii="Arial" w:hAnsi="Arial"/>
                <w:sz w:val="18"/>
                <w:lang w:eastAsia="fi-FI"/>
              </w:rPr>
              <w:t>L</w:t>
            </w:r>
          </w:p>
          <w:p w14:paraId="46E27283" w14:textId="77777777" w:rsidR="00A4549E"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w:t>
            </w:r>
            <w:r w:rsidRPr="00F37388">
              <w:rPr>
                <w:rFonts w:ascii="Arial" w:hAnsi="Arial"/>
                <w:sz w:val="18"/>
                <w:lang w:eastAsia="fi-FI"/>
              </w:rPr>
              <w:t>M</w:t>
            </w:r>
          </w:p>
          <w:p w14:paraId="784FD611"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261O</w:t>
            </w:r>
          </w:p>
          <w:p w14:paraId="29D4392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261P</w:t>
            </w:r>
          </w:p>
          <w:p w14:paraId="4DA11ABB" w14:textId="77777777" w:rsidR="00A4549E" w:rsidRPr="00F37388" w:rsidRDefault="00A4549E" w:rsidP="004D1714">
            <w:pPr>
              <w:keepNext/>
              <w:keepLines/>
              <w:spacing w:after="0"/>
              <w:jc w:val="center"/>
              <w:rPr>
                <w:rFonts w:ascii="Arial" w:hAnsi="Arial"/>
                <w:noProof/>
                <w:sz w:val="18"/>
                <w:lang w:eastAsia="zh-CN"/>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261Q</w:t>
            </w:r>
          </w:p>
        </w:tc>
        <w:tc>
          <w:tcPr>
            <w:tcW w:w="2846" w:type="dxa"/>
          </w:tcPr>
          <w:p w14:paraId="388B4D0E" w14:textId="77777777" w:rsidR="00A4549E" w:rsidRDefault="00A4549E" w:rsidP="004D1714">
            <w:pPr>
              <w:keepNext/>
              <w:keepLines/>
              <w:spacing w:after="0"/>
              <w:jc w:val="center"/>
              <w:rPr>
                <w:rFonts w:ascii="Arial" w:hAnsi="Arial"/>
                <w:sz w:val="18"/>
                <w:lang w:eastAsia="zh-TW"/>
              </w:rPr>
            </w:pPr>
            <w:r w:rsidRPr="00F37388">
              <w:rPr>
                <w:rFonts w:ascii="Arial" w:hAnsi="Arial"/>
                <w:sz w:val="18"/>
                <w:lang w:eastAsia="fi-FI"/>
              </w:rPr>
              <w:lastRenderedPageBreak/>
              <w:t>DC_71A_n261A</w:t>
            </w:r>
          </w:p>
          <w:p w14:paraId="5317D2C0"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w:t>
            </w:r>
            <w:r w:rsidRPr="00F37388">
              <w:rPr>
                <w:rFonts w:ascii="Arial" w:hAnsi="Arial"/>
                <w:sz w:val="18"/>
                <w:lang w:eastAsia="fi-FI"/>
              </w:rPr>
              <w:t>G</w:t>
            </w:r>
          </w:p>
          <w:p w14:paraId="53FCE03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w:t>
            </w:r>
            <w:r w:rsidRPr="00F37388">
              <w:rPr>
                <w:rFonts w:ascii="Arial" w:hAnsi="Arial"/>
                <w:sz w:val="18"/>
                <w:lang w:eastAsia="fi-FI"/>
              </w:rPr>
              <w:t>H</w:t>
            </w:r>
          </w:p>
          <w:p w14:paraId="2732C7B2"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w:t>
            </w:r>
            <w:r w:rsidRPr="00F37388">
              <w:rPr>
                <w:rFonts w:ascii="Arial" w:hAnsi="Arial"/>
                <w:sz w:val="18"/>
                <w:lang w:eastAsia="fi-FI"/>
              </w:rPr>
              <w:t>I</w:t>
            </w:r>
          </w:p>
          <w:p w14:paraId="6223BB1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w:t>
            </w:r>
            <w:r w:rsidRPr="00F37388">
              <w:rPr>
                <w:rFonts w:ascii="Arial" w:hAnsi="Arial"/>
                <w:sz w:val="18"/>
                <w:lang w:eastAsia="fi-FI"/>
              </w:rPr>
              <w:t>J</w:t>
            </w:r>
          </w:p>
          <w:p w14:paraId="0FCD9A35"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w:t>
            </w:r>
            <w:r w:rsidRPr="00F37388">
              <w:rPr>
                <w:rFonts w:ascii="Arial" w:hAnsi="Arial"/>
                <w:sz w:val="18"/>
                <w:lang w:eastAsia="fi-FI"/>
              </w:rPr>
              <w:t>K</w:t>
            </w:r>
          </w:p>
          <w:p w14:paraId="5DA19AD9"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w:t>
            </w:r>
            <w:r w:rsidRPr="00F37388">
              <w:rPr>
                <w:rFonts w:ascii="Arial" w:hAnsi="Arial"/>
                <w:sz w:val="18"/>
                <w:lang w:eastAsia="fi-FI"/>
              </w:rPr>
              <w:t>L</w:t>
            </w:r>
          </w:p>
          <w:p w14:paraId="1BBE6E7F" w14:textId="77777777" w:rsidR="00A4549E"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w:t>
            </w:r>
            <w:r w:rsidRPr="00F37388">
              <w:rPr>
                <w:rFonts w:ascii="Arial" w:hAnsi="Arial"/>
                <w:sz w:val="18"/>
                <w:lang w:eastAsia="fi-FI"/>
              </w:rPr>
              <w:t>M</w:t>
            </w:r>
          </w:p>
          <w:p w14:paraId="73A1B4AF"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lastRenderedPageBreak/>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261O</w:t>
            </w:r>
          </w:p>
          <w:p w14:paraId="1D9D8068"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261P</w:t>
            </w:r>
          </w:p>
          <w:p w14:paraId="3E53DFBC" w14:textId="77777777" w:rsidR="00A4549E" w:rsidRPr="00F37388" w:rsidRDefault="00A4549E" w:rsidP="004D1714">
            <w:pPr>
              <w:keepNext/>
              <w:keepLines/>
              <w:spacing w:after="0"/>
              <w:jc w:val="center"/>
              <w:rPr>
                <w:rFonts w:ascii="Arial" w:hAnsi="Arial"/>
                <w:sz w:val="18"/>
                <w:lang w:eastAsia="fi-FI"/>
              </w:rPr>
            </w:pPr>
            <w:r w:rsidRPr="00F37388">
              <w:rPr>
                <w:rFonts w:ascii="Arial" w:hAnsi="Arial"/>
                <w:sz w:val="18"/>
                <w:lang w:eastAsia="fi-FI"/>
              </w:rPr>
              <w:t>DC_</w:t>
            </w:r>
            <w:r>
              <w:rPr>
                <w:rFonts w:ascii="Arial" w:hAnsi="Arial"/>
                <w:sz w:val="18"/>
                <w:lang w:eastAsia="fi-FI"/>
              </w:rPr>
              <w:t>71A</w:t>
            </w:r>
            <w:r w:rsidRPr="00F37388">
              <w:rPr>
                <w:rFonts w:ascii="Arial" w:hAnsi="Arial"/>
                <w:sz w:val="18"/>
                <w:lang w:eastAsia="fi-FI"/>
              </w:rPr>
              <w:t>_n</w:t>
            </w:r>
            <w:r>
              <w:rPr>
                <w:rFonts w:ascii="Arial" w:hAnsi="Arial"/>
                <w:sz w:val="18"/>
                <w:lang w:eastAsia="fi-FI"/>
              </w:rPr>
              <w:t>261Q</w:t>
            </w:r>
          </w:p>
        </w:tc>
      </w:tr>
      <w:tr w:rsidR="00A4549E" w:rsidRPr="00F37388" w14:paraId="7D6C2709" w14:textId="77777777" w:rsidTr="004D1714">
        <w:trPr>
          <w:trHeight w:val="187"/>
          <w:jc w:val="center"/>
        </w:trPr>
        <w:tc>
          <w:tcPr>
            <w:tcW w:w="5818" w:type="dxa"/>
            <w:gridSpan w:val="2"/>
            <w:shd w:val="clear" w:color="auto" w:fill="auto"/>
            <w:vAlign w:val="center"/>
          </w:tcPr>
          <w:p w14:paraId="4DF562E4" w14:textId="77777777" w:rsidR="00A4549E" w:rsidRPr="00F37388" w:rsidRDefault="00A4549E" w:rsidP="004D1714">
            <w:pPr>
              <w:keepNext/>
              <w:keepLines/>
              <w:spacing w:after="0"/>
              <w:ind w:left="851" w:hanging="851"/>
              <w:rPr>
                <w:rFonts w:ascii="Arial" w:hAnsi="Arial" w:cs="Arial"/>
                <w:sz w:val="18"/>
              </w:rPr>
            </w:pPr>
            <w:r w:rsidRPr="00F37388">
              <w:rPr>
                <w:rFonts w:ascii="Arial" w:hAnsi="Arial" w:cs="Arial"/>
                <w:sz w:val="18"/>
              </w:rPr>
              <w:lastRenderedPageBreak/>
              <w:t>NOTE 1:</w:t>
            </w:r>
            <w:r w:rsidRPr="00F37388">
              <w:rPr>
                <w:rFonts w:ascii="Arial" w:hAnsi="Arial" w:cs="Arial"/>
                <w:sz w:val="18"/>
              </w:rPr>
              <w:tab/>
              <w:t>Uplink EN-DC configurations are the configurations supported by the present release of specifications.</w:t>
            </w:r>
          </w:p>
          <w:p w14:paraId="59DFB6B8" w14:textId="77777777" w:rsidR="00A4549E" w:rsidRPr="00F37388" w:rsidRDefault="00A4549E" w:rsidP="004D1714">
            <w:pPr>
              <w:keepNext/>
              <w:keepLines/>
              <w:spacing w:after="0"/>
              <w:ind w:left="851" w:hanging="851"/>
              <w:rPr>
                <w:rFonts w:ascii="Arial" w:hAnsi="Arial" w:cs="Arial"/>
                <w:sz w:val="18"/>
                <w:lang w:eastAsia="zh-TW"/>
              </w:rPr>
            </w:pPr>
            <w:r w:rsidRPr="00F37388">
              <w:rPr>
                <w:rFonts w:ascii="Arial" w:hAnsi="Arial"/>
                <w:sz w:val="18"/>
              </w:rPr>
              <w:t>NOTE 2:</w:t>
            </w:r>
            <w:r w:rsidRPr="00F37388">
              <w:rPr>
                <w:rFonts w:ascii="Arial" w:hAnsi="Arial"/>
                <w:sz w:val="18"/>
              </w:rPr>
              <w:tab/>
              <w:t>Applicable for UE supporting inter-band EN-DC with mandatory simultaneous Rx/</w:t>
            </w:r>
            <w:proofErr w:type="spellStart"/>
            <w:r w:rsidRPr="00F37388">
              <w:rPr>
                <w:rFonts w:ascii="Arial" w:hAnsi="Arial"/>
                <w:sz w:val="18"/>
              </w:rPr>
              <w:t>Tx</w:t>
            </w:r>
            <w:proofErr w:type="spellEnd"/>
            <w:r w:rsidRPr="00F37388">
              <w:rPr>
                <w:rFonts w:ascii="Arial" w:hAnsi="Arial"/>
                <w:sz w:val="18"/>
              </w:rPr>
              <w:t xml:space="preserve"> capability for all of the above combinations.</w:t>
            </w:r>
          </w:p>
          <w:p w14:paraId="76718E47" w14:textId="77777777" w:rsidR="00A4549E" w:rsidRPr="00F37388" w:rsidRDefault="00A4549E" w:rsidP="004D1714">
            <w:pPr>
              <w:keepNext/>
              <w:keepLines/>
              <w:spacing w:after="0"/>
              <w:ind w:left="851" w:hanging="851"/>
              <w:rPr>
                <w:rFonts w:ascii="Arial" w:hAnsi="Arial"/>
                <w:sz w:val="18"/>
                <w:lang w:eastAsia="fi-FI"/>
              </w:rPr>
            </w:pPr>
            <w:r w:rsidRPr="00F37388">
              <w:rPr>
                <w:rFonts w:ascii="Arial" w:hAnsi="Arial"/>
                <w:sz w:val="18"/>
              </w:rPr>
              <w:t>NOTE 3:</w:t>
            </w:r>
            <w:r w:rsidRPr="00F37388">
              <w:rPr>
                <w:rFonts w:ascii="Arial" w:hAnsi="Arial"/>
                <w:sz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F37388">
              <w:rPr>
                <w:rFonts w:ascii="Arial" w:hAnsi="Arial"/>
                <w:sz w:val="18"/>
              </w:rPr>
              <w:t>Pcell</w:t>
            </w:r>
            <w:proofErr w:type="spellEnd"/>
            <w:r w:rsidRPr="00F37388">
              <w:rPr>
                <w:rFonts w:ascii="Arial" w:hAnsi="Arial"/>
                <w:sz w:val="18"/>
              </w:rPr>
              <w:t>.</w:t>
            </w:r>
          </w:p>
        </w:tc>
      </w:tr>
    </w:tbl>
    <w:p w14:paraId="39227E07" w14:textId="77777777" w:rsidR="00A4549E" w:rsidRPr="00EF5447" w:rsidRDefault="00A4549E" w:rsidP="00A4549E"/>
    <w:p w14:paraId="6D808354" w14:textId="77777777" w:rsidR="00A4549E" w:rsidRDefault="00A4549E" w:rsidP="00A4549E">
      <w:pPr>
        <w:pStyle w:val="2"/>
        <w:rPr>
          <w:rFonts w:eastAsia="??"/>
          <w:color w:val="FF0000"/>
          <w:szCs w:val="32"/>
        </w:rPr>
      </w:pPr>
      <w:r>
        <w:rPr>
          <w:rFonts w:eastAsia="??"/>
          <w:color w:val="FF0000"/>
          <w:szCs w:val="32"/>
        </w:rPr>
        <w:t xml:space="preserve">&lt;&lt; </w:t>
      </w:r>
      <w:r>
        <w:rPr>
          <w:rFonts w:eastAsia="SimSun" w:hint="eastAsia"/>
          <w:color w:val="FF0000"/>
          <w:szCs w:val="32"/>
          <w:lang w:val="en-US" w:eastAsia="zh-CN"/>
        </w:rPr>
        <w:t>Next</w:t>
      </w:r>
      <w:r>
        <w:rPr>
          <w:rFonts w:eastAsia="??"/>
          <w:color w:val="FF0000"/>
          <w:szCs w:val="32"/>
        </w:rPr>
        <w:t xml:space="preserve"> change &gt;&gt;</w:t>
      </w:r>
    </w:p>
    <w:p w14:paraId="763B24E0" w14:textId="77777777" w:rsidR="00A4549E" w:rsidRDefault="00A4549E" w:rsidP="00A4549E">
      <w:pPr>
        <w:rPr>
          <w:rFonts w:eastAsia="新細明體" w:hint="eastAsia"/>
          <w:lang w:eastAsia="zh-TW"/>
        </w:rPr>
      </w:pPr>
    </w:p>
    <w:p w14:paraId="56028CDA" w14:textId="77777777" w:rsidR="00A4549E" w:rsidRPr="00EF5447" w:rsidRDefault="00A4549E" w:rsidP="00A4549E">
      <w:pPr>
        <w:pStyle w:val="40"/>
      </w:pPr>
      <w:bookmarkStart w:id="135" w:name="_Toc45890562"/>
      <w:bookmarkStart w:id="136" w:name="_Toc45891786"/>
      <w:bookmarkStart w:id="137" w:name="_Toc45892196"/>
      <w:bookmarkStart w:id="138" w:name="_Toc45892606"/>
      <w:bookmarkStart w:id="139" w:name="_Toc52353019"/>
      <w:bookmarkStart w:id="140" w:name="_Toc53174842"/>
      <w:bookmarkStart w:id="141" w:name="_Toc61378156"/>
      <w:bookmarkStart w:id="142" w:name="_Toc61378631"/>
      <w:bookmarkStart w:id="143" w:name="_Toc67953821"/>
      <w:bookmarkStart w:id="144" w:name="_Toc68733488"/>
      <w:bookmarkStart w:id="145" w:name="_Toc68784804"/>
      <w:bookmarkStart w:id="146" w:name="_Toc76736760"/>
      <w:bookmarkStart w:id="147" w:name="_Toc77241172"/>
      <w:bookmarkStart w:id="148" w:name="_Toc77241677"/>
      <w:bookmarkStart w:id="149" w:name="_Toc83743053"/>
      <w:bookmarkStart w:id="150" w:name="_Toc83909574"/>
      <w:bookmarkStart w:id="151" w:name="_Toc91071541"/>
      <w:r w:rsidRPr="00EF5447">
        <w:t>6.2B.1.3</w:t>
      </w:r>
      <w:r w:rsidRPr="00EF5447">
        <w:tab/>
        <w:t>Inter-band EN-DC within FR1</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AE25B31" w14:textId="77777777" w:rsidR="00A4549E" w:rsidRPr="00EF5447" w:rsidRDefault="00A4549E" w:rsidP="00A4549E">
      <w:r w:rsidRPr="00EF5447">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14:paraId="18D13208" w14:textId="77777777" w:rsidR="00A4549E" w:rsidRDefault="00A4549E" w:rsidP="00A4549E">
      <w:pPr>
        <w:pStyle w:val="TH"/>
      </w:pPr>
      <w:bookmarkStart w:id="152" w:name="_Hlk52295527"/>
      <w:r w:rsidRPr="00EF5447">
        <w:lastRenderedPageBreak/>
        <w:t>Table 6.2B.1.3-1: Maximum output power for inter-band EN-DC (two bands)</w:t>
      </w:r>
      <w:bookmarkEnd w:id="152"/>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A4549E" w:rsidRPr="00EF5447" w14:paraId="6C15ADE7" w14:textId="77777777" w:rsidTr="004D1714">
        <w:trPr>
          <w:trHeight w:val="187"/>
          <w:tblHeader/>
          <w:jc w:val="center"/>
        </w:trPr>
        <w:tc>
          <w:tcPr>
            <w:tcW w:w="3440" w:type="dxa"/>
          </w:tcPr>
          <w:p w14:paraId="2C791E78" w14:textId="77777777" w:rsidR="00A4549E" w:rsidRPr="00EF5447" w:rsidRDefault="00A4549E" w:rsidP="004D1714">
            <w:pPr>
              <w:pStyle w:val="TAH"/>
            </w:pPr>
            <w:r w:rsidRPr="00EF5447">
              <w:t>EN-DC configuration</w:t>
            </w:r>
          </w:p>
        </w:tc>
        <w:tc>
          <w:tcPr>
            <w:tcW w:w="1578" w:type="dxa"/>
          </w:tcPr>
          <w:p w14:paraId="3D92B8F6" w14:textId="77777777" w:rsidR="00A4549E" w:rsidRPr="00EF5447" w:rsidRDefault="00A4549E" w:rsidP="004D1714">
            <w:pPr>
              <w:pStyle w:val="TAH"/>
            </w:pPr>
            <w:r w:rsidRPr="00EF5447">
              <w:t xml:space="preserve">Power class </w:t>
            </w:r>
            <w:r w:rsidRPr="00EF5447">
              <w:rPr>
                <w:lang w:eastAsia="zh-CN"/>
              </w:rPr>
              <w:t>2</w:t>
            </w:r>
          </w:p>
          <w:p w14:paraId="40CE8744" w14:textId="77777777" w:rsidR="00A4549E" w:rsidRPr="00EF5447" w:rsidRDefault="00A4549E" w:rsidP="004D1714">
            <w:pPr>
              <w:pStyle w:val="TAH"/>
            </w:pPr>
            <w:r w:rsidRPr="00EF5447">
              <w:t>(</w:t>
            </w:r>
            <w:proofErr w:type="spellStart"/>
            <w:r w:rsidRPr="00EF5447">
              <w:t>dBm</w:t>
            </w:r>
            <w:proofErr w:type="spellEnd"/>
            <w:r w:rsidRPr="00EF5447">
              <w:t>)</w:t>
            </w:r>
          </w:p>
        </w:tc>
        <w:tc>
          <w:tcPr>
            <w:tcW w:w="1481" w:type="dxa"/>
          </w:tcPr>
          <w:p w14:paraId="4E2803A2" w14:textId="77777777" w:rsidR="00A4549E" w:rsidRPr="00EF5447" w:rsidRDefault="00A4549E" w:rsidP="004D1714">
            <w:pPr>
              <w:pStyle w:val="TAH"/>
            </w:pPr>
            <w:r w:rsidRPr="00EF5447">
              <w:t>Tolerance</w:t>
            </w:r>
          </w:p>
          <w:p w14:paraId="70204613" w14:textId="77777777" w:rsidR="00A4549E" w:rsidRPr="00EF5447" w:rsidRDefault="00A4549E" w:rsidP="004D1714">
            <w:pPr>
              <w:pStyle w:val="TAH"/>
            </w:pPr>
            <w:r w:rsidRPr="00EF5447">
              <w:t>(dB)</w:t>
            </w:r>
          </w:p>
        </w:tc>
        <w:tc>
          <w:tcPr>
            <w:tcW w:w="1688" w:type="dxa"/>
          </w:tcPr>
          <w:p w14:paraId="212D3A25" w14:textId="77777777" w:rsidR="00A4549E" w:rsidRPr="00EF5447" w:rsidRDefault="00A4549E" w:rsidP="004D1714">
            <w:pPr>
              <w:pStyle w:val="TAH"/>
            </w:pPr>
            <w:r w:rsidRPr="00EF5447">
              <w:t>Power class 3</w:t>
            </w:r>
          </w:p>
          <w:p w14:paraId="5F1C5EDA" w14:textId="77777777" w:rsidR="00A4549E" w:rsidRPr="00EF5447" w:rsidRDefault="00A4549E" w:rsidP="004D1714">
            <w:pPr>
              <w:pStyle w:val="TAH"/>
            </w:pPr>
            <w:r w:rsidRPr="00EF5447">
              <w:t>(</w:t>
            </w:r>
            <w:proofErr w:type="spellStart"/>
            <w:r w:rsidRPr="00EF5447">
              <w:t>dBm</w:t>
            </w:r>
            <w:proofErr w:type="spellEnd"/>
            <w:r w:rsidRPr="00EF5447">
              <w:t>)</w:t>
            </w:r>
          </w:p>
        </w:tc>
        <w:tc>
          <w:tcPr>
            <w:tcW w:w="1852" w:type="dxa"/>
          </w:tcPr>
          <w:p w14:paraId="5E6FC0FD" w14:textId="77777777" w:rsidR="00A4549E" w:rsidRPr="00EF5447" w:rsidRDefault="00A4549E" w:rsidP="004D1714">
            <w:pPr>
              <w:pStyle w:val="TAH"/>
            </w:pPr>
            <w:r w:rsidRPr="00EF5447">
              <w:t>Tolerance</w:t>
            </w:r>
          </w:p>
          <w:p w14:paraId="004B840E" w14:textId="77777777" w:rsidR="00A4549E" w:rsidRPr="00EF5447" w:rsidRDefault="00A4549E" w:rsidP="004D1714">
            <w:pPr>
              <w:pStyle w:val="TAH"/>
            </w:pPr>
            <w:r w:rsidRPr="00EF5447">
              <w:t>(dB)</w:t>
            </w:r>
          </w:p>
        </w:tc>
      </w:tr>
      <w:tr w:rsidR="00A4549E" w:rsidRPr="00EF5447" w14:paraId="6C099F53" w14:textId="77777777" w:rsidTr="004D1714">
        <w:trPr>
          <w:trHeight w:val="187"/>
          <w:jc w:val="center"/>
        </w:trPr>
        <w:tc>
          <w:tcPr>
            <w:tcW w:w="3440" w:type="dxa"/>
          </w:tcPr>
          <w:p w14:paraId="16BD6631" w14:textId="77777777" w:rsidR="00A4549E" w:rsidRPr="00EF5447" w:rsidRDefault="00A4549E" w:rsidP="004D1714">
            <w:pPr>
              <w:pStyle w:val="TAC"/>
            </w:pPr>
            <w:r w:rsidRPr="00EF5447">
              <w:rPr>
                <w:lang w:eastAsia="fi-FI"/>
              </w:rPr>
              <w:t>DC_</w:t>
            </w:r>
            <w:r w:rsidRPr="00EF5447">
              <w:rPr>
                <w:lang w:eastAsia="zh-CN"/>
              </w:rPr>
              <w:t>1A_n3A</w:t>
            </w:r>
          </w:p>
        </w:tc>
        <w:tc>
          <w:tcPr>
            <w:tcW w:w="1578" w:type="dxa"/>
          </w:tcPr>
          <w:p w14:paraId="7B061D78" w14:textId="77777777" w:rsidR="00A4549E" w:rsidRPr="00EF5447" w:rsidRDefault="00A4549E" w:rsidP="004D1714">
            <w:pPr>
              <w:pStyle w:val="TAC"/>
            </w:pPr>
          </w:p>
        </w:tc>
        <w:tc>
          <w:tcPr>
            <w:tcW w:w="1481" w:type="dxa"/>
          </w:tcPr>
          <w:p w14:paraId="34A58339" w14:textId="77777777" w:rsidR="00A4549E" w:rsidRPr="00EF5447" w:rsidRDefault="00A4549E" w:rsidP="004D1714">
            <w:pPr>
              <w:pStyle w:val="TAC"/>
            </w:pPr>
          </w:p>
        </w:tc>
        <w:tc>
          <w:tcPr>
            <w:tcW w:w="1688" w:type="dxa"/>
          </w:tcPr>
          <w:p w14:paraId="4CA7FA7F" w14:textId="77777777" w:rsidR="00A4549E" w:rsidRPr="00EF5447" w:rsidRDefault="00A4549E" w:rsidP="004D1714">
            <w:pPr>
              <w:pStyle w:val="TAC"/>
            </w:pPr>
            <w:r w:rsidRPr="00EF5447">
              <w:t>23</w:t>
            </w:r>
          </w:p>
        </w:tc>
        <w:tc>
          <w:tcPr>
            <w:tcW w:w="1852" w:type="dxa"/>
          </w:tcPr>
          <w:p w14:paraId="6341BD57" w14:textId="77777777" w:rsidR="00A4549E" w:rsidRPr="00EF5447" w:rsidRDefault="00A4549E" w:rsidP="004D1714">
            <w:pPr>
              <w:pStyle w:val="TAC"/>
            </w:pPr>
            <w:r w:rsidRPr="00EF5447">
              <w:t>+2/-3</w:t>
            </w:r>
          </w:p>
        </w:tc>
      </w:tr>
      <w:tr w:rsidR="00A4549E" w:rsidRPr="00EF5447" w14:paraId="7285864C" w14:textId="77777777" w:rsidTr="004D1714">
        <w:trPr>
          <w:trHeight w:val="187"/>
          <w:jc w:val="center"/>
        </w:trPr>
        <w:tc>
          <w:tcPr>
            <w:tcW w:w="3440" w:type="dxa"/>
          </w:tcPr>
          <w:p w14:paraId="4832227F" w14:textId="77777777" w:rsidR="00A4549E" w:rsidRPr="00EF5447" w:rsidRDefault="00A4549E" w:rsidP="004D1714">
            <w:pPr>
              <w:pStyle w:val="TAC"/>
              <w:rPr>
                <w:lang w:eastAsia="fi-FI"/>
              </w:rPr>
            </w:pPr>
            <w:r w:rsidRPr="00EF5447">
              <w:rPr>
                <w:lang w:eastAsia="fi-FI"/>
              </w:rPr>
              <w:t>DC_</w:t>
            </w:r>
            <w:r w:rsidRPr="00EF5447">
              <w:rPr>
                <w:lang w:eastAsia="zh-CN"/>
              </w:rPr>
              <w:t>1A_n5A</w:t>
            </w:r>
          </w:p>
        </w:tc>
        <w:tc>
          <w:tcPr>
            <w:tcW w:w="1578" w:type="dxa"/>
          </w:tcPr>
          <w:p w14:paraId="466238D4" w14:textId="77777777" w:rsidR="00A4549E" w:rsidRPr="00EF5447" w:rsidRDefault="00A4549E" w:rsidP="004D1714">
            <w:pPr>
              <w:pStyle w:val="TAC"/>
            </w:pPr>
          </w:p>
        </w:tc>
        <w:tc>
          <w:tcPr>
            <w:tcW w:w="1481" w:type="dxa"/>
          </w:tcPr>
          <w:p w14:paraId="412AFCED" w14:textId="77777777" w:rsidR="00A4549E" w:rsidRPr="00EF5447" w:rsidRDefault="00A4549E" w:rsidP="004D1714">
            <w:pPr>
              <w:pStyle w:val="TAC"/>
            </w:pPr>
          </w:p>
        </w:tc>
        <w:tc>
          <w:tcPr>
            <w:tcW w:w="1688" w:type="dxa"/>
          </w:tcPr>
          <w:p w14:paraId="2935D6C2" w14:textId="77777777" w:rsidR="00A4549E" w:rsidRPr="00EF5447" w:rsidRDefault="00A4549E" w:rsidP="004D1714">
            <w:pPr>
              <w:pStyle w:val="TAC"/>
            </w:pPr>
            <w:r w:rsidRPr="00EF5447">
              <w:t>23</w:t>
            </w:r>
          </w:p>
        </w:tc>
        <w:tc>
          <w:tcPr>
            <w:tcW w:w="1852" w:type="dxa"/>
          </w:tcPr>
          <w:p w14:paraId="117C8EF8" w14:textId="77777777" w:rsidR="00A4549E" w:rsidRPr="00EF5447" w:rsidRDefault="00A4549E" w:rsidP="004D1714">
            <w:pPr>
              <w:pStyle w:val="TAC"/>
            </w:pPr>
            <w:r w:rsidRPr="00EF5447">
              <w:t>+2/-3</w:t>
            </w:r>
          </w:p>
        </w:tc>
      </w:tr>
      <w:tr w:rsidR="00A4549E" w:rsidRPr="00EF5447" w14:paraId="5DDF981E" w14:textId="77777777" w:rsidTr="004D1714">
        <w:trPr>
          <w:trHeight w:val="187"/>
          <w:jc w:val="center"/>
        </w:trPr>
        <w:tc>
          <w:tcPr>
            <w:tcW w:w="3440" w:type="dxa"/>
          </w:tcPr>
          <w:p w14:paraId="077E1962" w14:textId="77777777" w:rsidR="00A4549E" w:rsidRPr="00EF5447" w:rsidRDefault="00A4549E" w:rsidP="004D1714">
            <w:pPr>
              <w:pStyle w:val="TAC"/>
              <w:rPr>
                <w:lang w:eastAsia="fi-FI"/>
              </w:rPr>
            </w:pPr>
            <w:r w:rsidRPr="00EF5447">
              <w:rPr>
                <w:lang w:eastAsia="fi-FI"/>
              </w:rPr>
              <w:t>DC_1A_n7A</w:t>
            </w:r>
          </w:p>
        </w:tc>
        <w:tc>
          <w:tcPr>
            <w:tcW w:w="1578" w:type="dxa"/>
          </w:tcPr>
          <w:p w14:paraId="0BA07D2D" w14:textId="77777777" w:rsidR="00A4549E" w:rsidRPr="00EF5447" w:rsidRDefault="00A4549E" w:rsidP="004D1714">
            <w:pPr>
              <w:pStyle w:val="TAC"/>
            </w:pPr>
          </w:p>
        </w:tc>
        <w:tc>
          <w:tcPr>
            <w:tcW w:w="1481" w:type="dxa"/>
          </w:tcPr>
          <w:p w14:paraId="26EEE025" w14:textId="77777777" w:rsidR="00A4549E" w:rsidRPr="00EF5447" w:rsidRDefault="00A4549E" w:rsidP="004D1714">
            <w:pPr>
              <w:pStyle w:val="TAC"/>
            </w:pPr>
          </w:p>
        </w:tc>
        <w:tc>
          <w:tcPr>
            <w:tcW w:w="1688" w:type="dxa"/>
          </w:tcPr>
          <w:p w14:paraId="3519B925" w14:textId="77777777" w:rsidR="00A4549E" w:rsidRPr="00EF5447" w:rsidRDefault="00A4549E" w:rsidP="004D1714">
            <w:pPr>
              <w:pStyle w:val="TAC"/>
            </w:pPr>
            <w:r w:rsidRPr="00EF5447">
              <w:t>23</w:t>
            </w:r>
          </w:p>
        </w:tc>
        <w:tc>
          <w:tcPr>
            <w:tcW w:w="1852" w:type="dxa"/>
          </w:tcPr>
          <w:p w14:paraId="36E081C8" w14:textId="77777777" w:rsidR="00A4549E" w:rsidRPr="00EF5447" w:rsidRDefault="00A4549E" w:rsidP="004D1714">
            <w:pPr>
              <w:pStyle w:val="TAC"/>
            </w:pPr>
            <w:r w:rsidRPr="00EF5447">
              <w:t>+2/-3</w:t>
            </w:r>
          </w:p>
        </w:tc>
      </w:tr>
      <w:tr w:rsidR="00A4549E" w:rsidRPr="00EF5447" w14:paraId="74F336EB" w14:textId="77777777" w:rsidTr="004D1714">
        <w:trPr>
          <w:trHeight w:val="187"/>
          <w:jc w:val="center"/>
        </w:trPr>
        <w:tc>
          <w:tcPr>
            <w:tcW w:w="3440" w:type="dxa"/>
          </w:tcPr>
          <w:p w14:paraId="65DB9528" w14:textId="77777777" w:rsidR="00A4549E" w:rsidRPr="00EF5447" w:rsidRDefault="00A4549E" w:rsidP="004D1714">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1578" w:type="dxa"/>
          </w:tcPr>
          <w:p w14:paraId="33F60CB4" w14:textId="77777777" w:rsidR="00A4549E" w:rsidRPr="00EF5447" w:rsidRDefault="00A4549E" w:rsidP="004D1714">
            <w:pPr>
              <w:pStyle w:val="TAC"/>
            </w:pPr>
          </w:p>
        </w:tc>
        <w:tc>
          <w:tcPr>
            <w:tcW w:w="1481" w:type="dxa"/>
          </w:tcPr>
          <w:p w14:paraId="015221D2" w14:textId="77777777" w:rsidR="00A4549E" w:rsidRPr="00EF5447" w:rsidRDefault="00A4549E" w:rsidP="004D1714">
            <w:pPr>
              <w:pStyle w:val="TAC"/>
            </w:pPr>
          </w:p>
        </w:tc>
        <w:tc>
          <w:tcPr>
            <w:tcW w:w="1688" w:type="dxa"/>
          </w:tcPr>
          <w:p w14:paraId="46E83341" w14:textId="77777777" w:rsidR="00A4549E" w:rsidRPr="00EF5447" w:rsidRDefault="00A4549E" w:rsidP="004D1714">
            <w:pPr>
              <w:pStyle w:val="TAC"/>
            </w:pPr>
            <w:r w:rsidRPr="00EF5447">
              <w:t>23</w:t>
            </w:r>
          </w:p>
        </w:tc>
        <w:tc>
          <w:tcPr>
            <w:tcW w:w="1852" w:type="dxa"/>
          </w:tcPr>
          <w:p w14:paraId="550326C5" w14:textId="77777777" w:rsidR="00A4549E" w:rsidRPr="00EF5447" w:rsidRDefault="00A4549E" w:rsidP="004D1714">
            <w:pPr>
              <w:pStyle w:val="TAC"/>
            </w:pPr>
            <w:r w:rsidRPr="00EF5447">
              <w:t>+2/-3</w:t>
            </w:r>
          </w:p>
        </w:tc>
      </w:tr>
      <w:tr w:rsidR="00A4549E" w:rsidRPr="00EF5447" w14:paraId="396B2263" w14:textId="77777777" w:rsidTr="004D1714">
        <w:trPr>
          <w:trHeight w:val="187"/>
          <w:jc w:val="center"/>
        </w:trPr>
        <w:tc>
          <w:tcPr>
            <w:tcW w:w="3440" w:type="dxa"/>
          </w:tcPr>
          <w:p w14:paraId="318ED008" w14:textId="77777777" w:rsidR="00A4549E" w:rsidRPr="00EF5447" w:rsidRDefault="00A4549E" w:rsidP="004D1714">
            <w:pPr>
              <w:pStyle w:val="TAC"/>
              <w:rPr>
                <w:lang w:eastAsia="fi-FI"/>
              </w:rPr>
            </w:pPr>
            <w:r w:rsidRPr="00EF5447">
              <w:rPr>
                <w:lang w:eastAsia="fi-FI"/>
              </w:rPr>
              <w:t>DC_1A_n20A</w:t>
            </w:r>
          </w:p>
        </w:tc>
        <w:tc>
          <w:tcPr>
            <w:tcW w:w="1578" w:type="dxa"/>
          </w:tcPr>
          <w:p w14:paraId="4ECF83B8" w14:textId="77777777" w:rsidR="00A4549E" w:rsidRPr="00EF5447" w:rsidRDefault="00A4549E" w:rsidP="004D1714">
            <w:pPr>
              <w:pStyle w:val="TAC"/>
            </w:pPr>
          </w:p>
        </w:tc>
        <w:tc>
          <w:tcPr>
            <w:tcW w:w="1481" w:type="dxa"/>
          </w:tcPr>
          <w:p w14:paraId="09FD0842" w14:textId="77777777" w:rsidR="00A4549E" w:rsidRPr="00EF5447" w:rsidRDefault="00A4549E" w:rsidP="004D1714">
            <w:pPr>
              <w:pStyle w:val="TAC"/>
            </w:pPr>
          </w:p>
        </w:tc>
        <w:tc>
          <w:tcPr>
            <w:tcW w:w="1688" w:type="dxa"/>
          </w:tcPr>
          <w:p w14:paraId="4B327A5B" w14:textId="77777777" w:rsidR="00A4549E" w:rsidRPr="00EF5447" w:rsidRDefault="00A4549E" w:rsidP="004D1714">
            <w:pPr>
              <w:pStyle w:val="TAC"/>
            </w:pPr>
            <w:r w:rsidRPr="00EF5447">
              <w:t>23</w:t>
            </w:r>
          </w:p>
        </w:tc>
        <w:tc>
          <w:tcPr>
            <w:tcW w:w="1852" w:type="dxa"/>
          </w:tcPr>
          <w:p w14:paraId="6A8CDF9B" w14:textId="77777777" w:rsidR="00A4549E" w:rsidRPr="00EF5447" w:rsidRDefault="00A4549E" w:rsidP="004D1714">
            <w:pPr>
              <w:pStyle w:val="TAC"/>
            </w:pPr>
            <w:r w:rsidRPr="00EF5447">
              <w:t>+2/-3</w:t>
            </w:r>
          </w:p>
        </w:tc>
      </w:tr>
      <w:tr w:rsidR="00A4549E" w:rsidRPr="00EF5447" w14:paraId="36FDC221" w14:textId="77777777" w:rsidTr="004D1714">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5E130B13" w14:textId="77777777" w:rsidR="00A4549E" w:rsidRPr="00EF5447" w:rsidRDefault="00A4549E" w:rsidP="004D1714">
            <w:pPr>
              <w:pStyle w:val="TAC"/>
              <w:rPr>
                <w:lang w:eastAsia="fi-FI"/>
              </w:rPr>
            </w:pPr>
            <w:r>
              <w:rPr>
                <w:lang w:eastAsia="fi-FI"/>
              </w:rPr>
              <w:t>DC_1A_n2</w:t>
            </w:r>
            <w:r>
              <w:rPr>
                <w:rFonts w:hint="eastAsia"/>
                <w:lang w:eastAsia="fi-FI"/>
              </w:rPr>
              <w:t>6</w:t>
            </w:r>
            <w:r w:rsidRPr="00EF5447">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1B9CD350" w14:textId="77777777" w:rsidR="00A4549E" w:rsidRPr="00EF5447" w:rsidRDefault="00A4549E" w:rsidP="004D1714">
            <w:pPr>
              <w:pStyle w:val="TAC"/>
            </w:pPr>
          </w:p>
        </w:tc>
        <w:tc>
          <w:tcPr>
            <w:tcW w:w="1481" w:type="dxa"/>
            <w:tcBorders>
              <w:top w:val="single" w:sz="4" w:space="0" w:color="auto"/>
              <w:left w:val="single" w:sz="4" w:space="0" w:color="auto"/>
              <w:bottom w:val="single" w:sz="4" w:space="0" w:color="auto"/>
              <w:right w:val="single" w:sz="4" w:space="0" w:color="auto"/>
            </w:tcBorders>
          </w:tcPr>
          <w:p w14:paraId="6A635DC1" w14:textId="77777777" w:rsidR="00A4549E" w:rsidRPr="00EF5447" w:rsidRDefault="00A4549E" w:rsidP="004D1714">
            <w:pPr>
              <w:pStyle w:val="TAC"/>
            </w:pPr>
          </w:p>
        </w:tc>
        <w:tc>
          <w:tcPr>
            <w:tcW w:w="1688" w:type="dxa"/>
            <w:tcBorders>
              <w:top w:val="single" w:sz="4" w:space="0" w:color="auto"/>
              <w:left w:val="single" w:sz="4" w:space="0" w:color="auto"/>
              <w:bottom w:val="single" w:sz="4" w:space="0" w:color="auto"/>
              <w:right w:val="single" w:sz="4" w:space="0" w:color="auto"/>
            </w:tcBorders>
          </w:tcPr>
          <w:p w14:paraId="0110B013" w14:textId="77777777" w:rsidR="00A4549E" w:rsidRPr="00EF5447" w:rsidRDefault="00A4549E" w:rsidP="004D1714">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783F7F26" w14:textId="77777777" w:rsidR="00A4549E" w:rsidRPr="00EF5447" w:rsidRDefault="00A4549E" w:rsidP="004D1714">
            <w:pPr>
              <w:pStyle w:val="TAC"/>
            </w:pPr>
            <w:r w:rsidRPr="00EF5447">
              <w:t>+2/-3</w:t>
            </w:r>
          </w:p>
        </w:tc>
      </w:tr>
      <w:tr w:rsidR="00A4549E" w:rsidRPr="00EF5447" w14:paraId="26694B34" w14:textId="77777777" w:rsidTr="004D1714">
        <w:trPr>
          <w:trHeight w:val="187"/>
          <w:jc w:val="center"/>
        </w:trPr>
        <w:tc>
          <w:tcPr>
            <w:tcW w:w="3440" w:type="dxa"/>
          </w:tcPr>
          <w:p w14:paraId="400D2B74" w14:textId="77777777" w:rsidR="00A4549E" w:rsidRPr="00EF5447" w:rsidRDefault="00A4549E" w:rsidP="004D1714">
            <w:pPr>
              <w:pStyle w:val="TAC"/>
            </w:pPr>
            <w:r w:rsidRPr="00EF5447">
              <w:rPr>
                <w:lang w:eastAsia="fi-FI"/>
              </w:rPr>
              <w:t>DC_1A_n28A</w:t>
            </w:r>
          </w:p>
        </w:tc>
        <w:tc>
          <w:tcPr>
            <w:tcW w:w="1578" w:type="dxa"/>
          </w:tcPr>
          <w:p w14:paraId="5448D536" w14:textId="77777777" w:rsidR="00A4549E" w:rsidRPr="00EF5447" w:rsidRDefault="00A4549E" w:rsidP="004D1714">
            <w:pPr>
              <w:pStyle w:val="TAC"/>
            </w:pPr>
          </w:p>
        </w:tc>
        <w:tc>
          <w:tcPr>
            <w:tcW w:w="1481" w:type="dxa"/>
          </w:tcPr>
          <w:p w14:paraId="09284AD1" w14:textId="77777777" w:rsidR="00A4549E" w:rsidRPr="00EF5447" w:rsidRDefault="00A4549E" w:rsidP="004D1714">
            <w:pPr>
              <w:pStyle w:val="TAC"/>
            </w:pPr>
          </w:p>
        </w:tc>
        <w:tc>
          <w:tcPr>
            <w:tcW w:w="1688" w:type="dxa"/>
          </w:tcPr>
          <w:p w14:paraId="69CAF15D" w14:textId="77777777" w:rsidR="00A4549E" w:rsidRPr="00EF5447" w:rsidRDefault="00A4549E" w:rsidP="004D1714">
            <w:pPr>
              <w:pStyle w:val="TAC"/>
            </w:pPr>
            <w:r w:rsidRPr="00EF5447">
              <w:t>23</w:t>
            </w:r>
          </w:p>
        </w:tc>
        <w:tc>
          <w:tcPr>
            <w:tcW w:w="1852" w:type="dxa"/>
          </w:tcPr>
          <w:p w14:paraId="299A7AE4" w14:textId="77777777" w:rsidR="00A4549E" w:rsidRPr="00EF5447" w:rsidRDefault="00A4549E" w:rsidP="004D1714">
            <w:pPr>
              <w:pStyle w:val="TAC"/>
            </w:pPr>
            <w:r w:rsidRPr="00EF5447">
              <w:t>+2/-3</w:t>
            </w:r>
          </w:p>
        </w:tc>
      </w:tr>
      <w:tr w:rsidR="00A4549E" w:rsidRPr="00EF5447" w14:paraId="3DF79750" w14:textId="77777777" w:rsidTr="004D1714">
        <w:trPr>
          <w:trHeight w:val="187"/>
          <w:jc w:val="center"/>
        </w:trPr>
        <w:tc>
          <w:tcPr>
            <w:tcW w:w="3440" w:type="dxa"/>
          </w:tcPr>
          <w:p w14:paraId="3076E395" w14:textId="77777777" w:rsidR="00A4549E" w:rsidRPr="00EF5447" w:rsidRDefault="00A4549E" w:rsidP="004D1714">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tc>
        <w:tc>
          <w:tcPr>
            <w:tcW w:w="1578" w:type="dxa"/>
          </w:tcPr>
          <w:p w14:paraId="5C058EDD" w14:textId="77777777" w:rsidR="00A4549E" w:rsidRPr="00EF5447" w:rsidRDefault="00A4549E" w:rsidP="004D1714">
            <w:pPr>
              <w:pStyle w:val="TAC"/>
            </w:pPr>
          </w:p>
        </w:tc>
        <w:tc>
          <w:tcPr>
            <w:tcW w:w="1481" w:type="dxa"/>
          </w:tcPr>
          <w:p w14:paraId="5C4695EA" w14:textId="77777777" w:rsidR="00A4549E" w:rsidRPr="00EF5447" w:rsidRDefault="00A4549E" w:rsidP="004D1714">
            <w:pPr>
              <w:pStyle w:val="TAC"/>
            </w:pPr>
          </w:p>
        </w:tc>
        <w:tc>
          <w:tcPr>
            <w:tcW w:w="1688" w:type="dxa"/>
          </w:tcPr>
          <w:p w14:paraId="1AF225D9" w14:textId="77777777" w:rsidR="00A4549E" w:rsidRPr="00EF5447" w:rsidRDefault="00A4549E" w:rsidP="004D1714">
            <w:pPr>
              <w:pStyle w:val="TAC"/>
            </w:pPr>
            <w:r w:rsidRPr="00EF5447">
              <w:t>23</w:t>
            </w:r>
          </w:p>
        </w:tc>
        <w:tc>
          <w:tcPr>
            <w:tcW w:w="1852" w:type="dxa"/>
          </w:tcPr>
          <w:p w14:paraId="56A2C8A0" w14:textId="77777777" w:rsidR="00A4549E" w:rsidRPr="00EF5447" w:rsidRDefault="00A4549E" w:rsidP="004D1714">
            <w:pPr>
              <w:pStyle w:val="TAC"/>
            </w:pPr>
            <w:r w:rsidRPr="00EF5447">
              <w:t>+2/-3</w:t>
            </w:r>
          </w:p>
        </w:tc>
      </w:tr>
      <w:tr w:rsidR="00A4549E" w:rsidRPr="00EF5447" w14:paraId="059FCBBF" w14:textId="77777777" w:rsidTr="004D1714">
        <w:trPr>
          <w:trHeight w:val="187"/>
          <w:jc w:val="center"/>
        </w:trPr>
        <w:tc>
          <w:tcPr>
            <w:tcW w:w="3440" w:type="dxa"/>
          </w:tcPr>
          <w:p w14:paraId="5E74B532" w14:textId="77777777" w:rsidR="00A4549E" w:rsidRPr="00EF5447" w:rsidRDefault="00A4549E" w:rsidP="004D1714">
            <w:pPr>
              <w:pStyle w:val="TAC"/>
              <w:rPr>
                <w:lang w:eastAsia="fi-FI"/>
              </w:rPr>
            </w:pPr>
            <w:r w:rsidRPr="00EF5447">
              <w:rPr>
                <w:lang w:eastAsia="fi-FI"/>
              </w:rPr>
              <w:t>DC_1A_n40A</w:t>
            </w:r>
          </w:p>
        </w:tc>
        <w:tc>
          <w:tcPr>
            <w:tcW w:w="1578" w:type="dxa"/>
          </w:tcPr>
          <w:p w14:paraId="3E5836E6" w14:textId="77777777" w:rsidR="00A4549E" w:rsidRPr="00EF5447" w:rsidRDefault="00A4549E" w:rsidP="004D1714">
            <w:pPr>
              <w:pStyle w:val="TAC"/>
            </w:pPr>
          </w:p>
        </w:tc>
        <w:tc>
          <w:tcPr>
            <w:tcW w:w="1481" w:type="dxa"/>
          </w:tcPr>
          <w:p w14:paraId="593EF96F" w14:textId="77777777" w:rsidR="00A4549E" w:rsidRPr="00EF5447" w:rsidRDefault="00A4549E" w:rsidP="004D1714">
            <w:pPr>
              <w:pStyle w:val="TAC"/>
            </w:pPr>
          </w:p>
        </w:tc>
        <w:tc>
          <w:tcPr>
            <w:tcW w:w="1688" w:type="dxa"/>
          </w:tcPr>
          <w:p w14:paraId="5FF3F608" w14:textId="77777777" w:rsidR="00A4549E" w:rsidRPr="00EF5447" w:rsidRDefault="00A4549E" w:rsidP="004D1714">
            <w:pPr>
              <w:pStyle w:val="TAC"/>
            </w:pPr>
            <w:r w:rsidRPr="00EF5447">
              <w:t>23</w:t>
            </w:r>
          </w:p>
        </w:tc>
        <w:tc>
          <w:tcPr>
            <w:tcW w:w="1852" w:type="dxa"/>
          </w:tcPr>
          <w:p w14:paraId="2D328186" w14:textId="77777777" w:rsidR="00A4549E" w:rsidRPr="00EF5447" w:rsidRDefault="00A4549E" w:rsidP="004D1714">
            <w:pPr>
              <w:pStyle w:val="TAC"/>
            </w:pPr>
            <w:r w:rsidRPr="00EF5447">
              <w:t>+2/-3</w:t>
            </w:r>
          </w:p>
        </w:tc>
      </w:tr>
      <w:tr w:rsidR="00A4549E" w:rsidRPr="00EF5447" w14:paraId="2567A297" w14:textId="77777777" w:rsidTr="004D1714">
        <w:trPr>
          <w:trHeight w:val="187"/>
          <w:jc w:val="center"/>
        </w:trPr>
        <w:tc>
          <w:tcPr>
            <w:tcW w:w="3440" w:type="dxa"/>
          </w:tcPr>
          <w:p w14:paraId="5E581E99" w14:textId="77777777" w:rsidR="00A4549E" w:rsidRPr="00EF5447" w:rsidRDefault="00A4549E" w:rsidP="004D1714">
            <w:pPr>
              <w:pStyle w:val="TAC"/>
              <w:rPr>
                <w:lang w:eastAsia="fi-FI"/>
              </w:rPr>
            </w:pPr>
            <w:r w:rsidRPr="00EF5447">
              <w:rPr>
                <w:lang w:eastAsia="fi-FI"/>
              </w:rPr>
              <w:t>DC_</w:t>
            </w:r>
            <w:r w:rsidRPr="00EF5447">
              <w:rPr>
                <w:lang w:eastAsia="zh-TW"/>
              </w:rPr>
              <w:t>1</w:t>
            </w:r>
            <w:r w:rsidRPr="00EF5447">
              <w:rPr>
                <w:lang w:eastAsia="fi-FI"/>
              </w:rPr>
              <w:t>A_</w:t>
            </w:r>
            <w:r w:rsidRPr="00EF5447">
              <w:rPr>
                <w:lang w:eastAsia="zh-TW"/>
              </w:rPr>
              <w:t>n41A</w:t>
            </w:r>
          </w:p>
        </w:tc>
        <w:tc>
          <w:tcPr>
            <w:tcW w:w="1578" w:type="dxa"/>
          </w:tcPr>
          <w:p w14:paraId="759AC6F8" w14:textId="77777777" w:rsidR="00A4549E" w:rsidRPr="00EF5447" w:rsidRDefault="00A4549E" w:rsidP="004D1714">
            <w:pPr>
              <w:pStyle w:val="TAC"/>
            </w:pPr>
            <w:r w:rsidRPr="009408E3">
              <w:rPr>
                <w:rFonts w:eastAsia="DengXian"/>
                <w:lang w:eastAsia="zh-CN"/>
              </w:rPr>
              <w:t>26</w:t>
            </w:r>
            <w:r w:rsidRPr="009408E3">
              <w:rPr>
                <w:rFonts w:eastAsia="DengXian"/>
                <w:vertAlign w:val="superscript"/>
                <w:lang w:eastAsia="zh-CN"/>
              </w:rPr>
              <w:t>6</w:t>
            </w:r>
          </w:p>
        </w:tc>
        <w:tc>
          <w:tcPr>
            <w:tcW w:w="1481" w:type="dxa"/>
          </w:tcPr>
          <w:p w14:paraId="4DD00DCE" w14:textId="77777777" w:rsidR="00A4549E" w:rsidRPr="00EF5447" w:rsidRDefault="00A4549E" w:rsidP="004D1714">
            <w:pPr>
              <w:pStyle w:val="TAC"/>
            </w:pPr>
            <w:r w:rsidRPr="009408E3">
              <w:rPr>
                <w:rFonts w:eastAsia="MS Mincho"/>
              </w:rPr>
              <w:t>+2/-3</w:t>
            </w:r>
          </w:p>
        </w:tc>
        <w:tc>
          <w:tcPr>
            <w:tcW w:w="1688" w:type="dxa"/>
          </w:tcPr>
          <w:p w14:paraId="41AE7F76" w14:textId="77777777" w:rsidR="00A4549E" w:rsidRPr="00EF5447" w:rsidRDefault="00A4549E" w:rsidP="004D1714">
            <w:pPr>
              <w:pStyle w:val="TAC"/>
            </w:pPr>
            <w:r w:rsidRPr="00EF5447">
              <w:t>23</w:t>
            </w:r>
          </w:p>
        </w:tc>
        <w:tc>
          <w:tcPr>
            <w:tcW w:w="1852" w:type="dxa"/>
          </w:tcPr>
          <w:p w14:paraId="5E5CB3B9" w14:textId="77777777" w:rsidR="00A4549E" w:rsidRPr="00EF5447" w:rsidRDefault="00A4549E" w:rsidP="004D1714">
            <w:pPr>
              <w:pStyle w:val="TAC"/>
            </w:pPr>
            <w:r w:rsidRPr="00EF5447">
              <w:t>+2/-3</w:t>
            </w:r>
          </w:p>
        </w:tc>
      </w:tr>
      <w:tr w:rsidR="00A4549E" w:rsidRPr="00EF5447" w14:paraId="67947086" w14:textId="77777777" w:rsidTr="004D1714">
        <w:trPr>
          <w:trHeight w:val="187"/>
          <w:jc w:val="center"/>
        </w:trPr>
        <w:tc>
          <w:tcPr>
            <w:tcW w:w="3440" w:type="dxa"/>
          </w:tcPr>
          <w:p w14:paraId="13D5414B" w14:textId="77777777" w:rsidR="00A4549E" w:rsidRPr="00EF5447" w:rsidRDefault="00A4549E" w:rsidP="004D1714">
            <w:pPr>
              <w:pStyle w:val="TAC"/>
              <w:rPr>
                <w:lang w:eastAsia="fi-FI"/>
              </w:rPr>
            </w:pPr>
            <w:r w:rsidRPr="00EF5447">
              <w:rPr>
                <w:szCs w:val="18"/>
                <w:lang w:eastAsia="fi-FI"/>
              </w:rPr>
              <w:t>DC_</w:t>
            </w:r>
            <w:r w:rsidRPr="00EF5447">
              <w:rPr>
                <w:szCs w:val="18"/>
                <w:lang w:eastAsia="zh-TW"/>
              </w:rPr>
              <w:t>1</w:t>
            </w:r>
            <w:r w:rsidRPr="00EF5447">
              <w:rPr>
                <w:szCs w:val="18"/>
                <w:lang w:eastAsia="fi-FI"/>
              </w:rPr>
              <w:t>A_n</w:t>
            </w:r>
            <w:r w:rsidRPr="00EF5447">
              <w:rPr>
                <w:szCs w:val="18"/>
                <w:lang w:eastAsia="zh-TW"/>
              </w:rPr>
              <w:t>50A</w:t>
            </w:r>
          </w:p>
        </w:tc>
        <w:tc>
          <w:tcPr>
            <w:tcW w:w="1578" w:type="dxa"/>
          </w:tcPr>
          <w:p w14:paraId="773683D4" w14:textId="77777777" w:rsidR="00A4549E" w:rsidRPr="00EF5447" w:rsidRDefault="00A4549E" w:rsidP="004D1714">
            <w:pPr>
              <w:pStyle w:val="TAC"/>
            </w:pPr>
          </w:p>
        </w:tc>
        <w:tc>
          <w:tcPr>
            <w:tcW w:w="1481" w:type="dxa"/>
          </w:tcPr>
          <w:p w14:paraId="016C54F4" w14:textId="77777777" w:rsidR="00A4549E" w:rsidRPr="00EF5447" w:rsidRDefault="00A4549E" w:rsidP="004D1714">
            <w:pPr>
              <w:pStyle w:val="TAC"/>
            </w:pPr>
          </w:p>
        </w:tc>
        <w:tc>
          <w:tcPr>
            <w:tcW w:w="1688" w:type="dxa"/>
          </w:tcPr>
          <w:p w14:paraId="3403CE90" w14:textId="77777777" w:rsidR="00A4549E" w:rsidRPr="00EF5447" w:rsidRDefault="00A4549E" w:rsidP="004D1714">
            <w:pPr>
              <w:pStyle w:val="TAC"/>
            </w:pPr>
            <w:r w:rsidRPr="00EF5447">
              <w:t>23</w:t>
            </w:r>
          </w:p>
        </w:tc>
        <w:tc>
          <w:tcPr>
            <w:tcW w:w="1852" w:type="dxa"/>
          </w:tcPr>
          <w:p w14:paraId="11182D74" w14:textId="77777777" w:rsidR="00A4549E" w:rsidRPr="00EF5447" w:rsidRDefault="00A4549E" w:rsidP="004D1714">
            <w:pPr>
              <w:pStyle w:val="TAC"/>
            </w:pPr>
            <w:r w:rsidRPr="00EF5447">
              <w:t>+2/-3</w:t>
            </w:r>
          </w:p>
        </w:tc>
      </w:tr>
      <w:tr w:rsidR="00A4549E" w:rsidRPr="00EF5447" w14:paraId="092CA52C" w14:textId="77777777" w:rsidTr="004D1714">
        <w:trPr>
          <w:trHeight w:val="187"/>
          <w:jc w:val="center"/>
        </w:trPr>
        <w:tc>
          <w:tcPr>
            <w:tcW w:w="3440" w:type="dxa"/>
          </w:tcPr>
          <w:p w14:paraId="44ADC1C6" w14:textId="77777777" w:rsidR="00A4549E" w:rsidRPr="00EF5447" w:rsidRDefault="00A4549E" w:rsidP="004D1714">
            <w:pPr>
              <w:pStyle w:val="TAC"/>
              <w:rPr>
                <w:lang w:eastAsia="fi-FI"/>
              </w:rPr>
            </w:pPr>
            <w:r w:rsidRPr="00EF5447">
              <w:rPr>
                <w:lang w:eastAsia="fi-FI"/>
              </w:rPr>
              <w:t>DC_1A_n51A</w:t>
            </w:r>
          </w:p>
        </w:tc>
        <w:tc>
          <w:tcPr>
            <w:tcW w:w="1578" w:type="dxa"/>
          </w:tcPr>
          <w:p w14:paraId="58EF992D" w14:textId="77777777" w:rsidR="00A4549E" w:rsidRPr="00EF5447" w:rsidRDefault="00A4549E" w:rsidP="004D1714">
            <w:pPr>
              <w:pStyle w:val="TAC"/>
            </w:pPr>
          </w:p>
        </w:tc>
        <w:tc>
          <w:tcPr>
            <w:tcW w:w="1481" w:type="dxa"/>
          </w:tcPr>
          <w:p w14:paraId="7AD441CA" w14:textId="77777777" w:rsidR="00A4549E" w:rsidRPr="00EF5447" w:rsidRDefault="00A4549E" w:rsidP="004D1714">
            <w:pPr>
              <w:pStyle w:val="TAC"/>
            </w:pPr>
          </w:p>
        </w:tc>
        <w:tc>
          <w:tcPr>
            <w:tcW w:w="1688" w:type="dxa"/>
          </w:tcPr>
          <w:p w14:paraId="3BECD88C" w14:textId="77777777" w:rsidR="00A4549E" w:rsidRPr="00EF5447" w:rsidRDefault="00A4549E" w:rsidP="004D1714">
            <w:pPr>
              <w:pStyle w:val="TAC"/>
            </w:pPr>
            <w:r w:rsidRPr="00EF5447">
              <w:t>23</w:t>
            </w:r>
          </w:p>
        </w:tc>
        <w:tc>
          <w:tcPr>
            <w:tcW w:w="1852" w:type="dxa"/>
          </w:tcPr>
          <w:p w14:paraId="083C3793" w14:textId="77777777" w:rsidR="00A4549E" w:rsidRPr="00EF5447" w:rsidRDefault="00A4549E" w:rsidP="004D1714">
            <w:pPr>
              <w:pStyle w:val="TAC"/>
            </w:pPr>
            <w:r w:rsidRPr="00EF5447">
              <w:t>+2/-3</w:t>
            </w:r>
          </w:p>
        </w:tc>
      </w:tr>
      <w:tr w:rsidR="00A4549E" w:rsidRPr="00EF5447" w14:paraId="77C938C5" w14:textId="77777777" w:rsidTr="004D1714">
        <w:trPr>
          <w:trHeight w:val="187"/>
          <w:jc w:val="center"/>
        </w:trPr>
        <w:tc>
          <w:tcPr>
            <w:tcW w:w="3440" w:type="dxa"/>
          </w:tcPr>
          <w:p w14:paraId="10C94741" w14:textId="77777777" w:rsidR="00A4549E" w:rsidRPr="00EF5447" w:rsidRDefault="00A4549E" w:rsidP="004D1714">
            <w:pPr>
              <w:pStyle w:val="TAC"/>
              <w:rPr>
                <w:lang w:eastAsia="fi-FI"/>
              </w:rPr>
            </w:pPr>
            <w:r w:rsidRPr="00EF5447">
              <w:rPr>
                <w:lang w:eastAsia="fi-FI"/>
              </w:rPr>
              <w:t>DC_1A_n71A</w:t>
            </w:r>
          </w:p>
        </w:tc>
        <w:tc>
          <w:tcPr>
            <w:tcW w:w="1578" w:type="dxa"/>
          </w:tcPr>
          <w:p w14:paraId="14BF39EB" w14:textId="77777777" w:rsidR="00A4549E" w:rsidRPr="00EF5447" w:rsidRDefault="00A4549E" w:rsidP="004D1714">
            <w:pPr>
              <w:pStyle w:val="TAC"/>
            </w:pPr>
          </w:p>
        </w:tc>
        <w:tc>
          <w:tcPr>
            <w:tcW w:w="1481" w:type="dxa"/>
          </w:tcPr>
          <w:p w14:paraId="071DB3C8" w14:textId="77777777" w:rsidR="00A4549E" w:rsidRPr="00EF5447" w:rsidRDefault="00A4549E" w:rsidP="004D1714">
            <w:pPr>
              <w:pStyle w:val="TAC"/>
            </w:pPr>
          </w:p>
        </w:tc>
        <w:tc>
          <w:tcPr>
            <w:tcW w:w="1688" w:type="dxa"/>
          </w:tcPr>
          <w:p w14:paraId="1986B71B" w14:textId="77777777" w:rsidR="00A4549E" w:rsidRPr="00EF5447" w:rsidRDefault="00A4549E" w:rsidP="004D1714">
            <w:pPr>
              <w:pStyle w:val="TAC"/>
            </w:pPr>
            <w:r w:rsidRPr="00EF5447">
              <w:t>23</w:t>
            </w:r>
          </w:p>
        </w:tc>
        <w:tc>
          <w:tcPr>
            <w:tcW w:w="1852" w:type="dxa"/>
          </w:tcPr>
          <w:p w14:paraId="602B4A2B" w14:textId="77777777" w:rsidR="00A4549E" w:rsidRPr="00EF5447" w:rsidRDefault="00A4549E" w:rsidP="004D1714">
            <w:pPr>
              <w:pStyle w:val="TAC"/>
            </w:pPr>
            <w:r w:rsidRPr="00EF5447">
              <w:t>+2/-3</w:t>
            </w:r>
          </w:p>
        </w:tc>
      </w:tr>
      <w:tr w:rsidR="00A4549E" w:rsidRPr="00EF5447" w14:paraId="78BE6BC0" w14:textId="77777777" w:rsidTr="004D1714">
        <w:trPr>
          <w:trHeight w:val="187"/>
          <w:jc w:val="center"/>
        </w:trPr>
        <w:tc>
          <w:tcPr>
            <w:tcW w:w="3440" w:type="dxa"/>
          </w:tcPr>
          <w:p w14:paraId="7D93E602" w14:textId="77777777" w:rsidR="00A4549E" w:rsidRPr="00EF5447" w:rsidRDefault="00A4549E" w:rsidP="004D1714">
            <w:pPr>
              <w:pStyle w:val="TAC"/>
              <w:rPr>
                <w:lang w:eastAsia="fi-FI"/>
              </w:rPr>
            </w:pPr>
            <w:r w:rsidRPr="00EF5447">
              <w:rPr>
                <w:lang w:eastAsia="fi-FI"/>
              </w:rPr>
              <w:t>DC_1A_n77A</w:t>
            </w:r>
          </w:p>
          <w:p w14:paraId="2DEBD217" w14:textId="77777777" w:rsidR="00A4549E" w:rsidRPr="00EF5447" w:rsidRDefault="00A4549E" w:rsidP="004D1714">
            <w:pPr>
              <w:pStyle w:val="TAC"/>
            </w:pPr>
            <w:r w:rsidRPr="00EF5447">
              <w:t>DC_1A_n84A_ULSUP-TDM_n77A</w:t>
            </w:r>
          </w:p>
        </w:tc>
        <w:tc>
          <w:tcPr>
            <w:tcW w:w="1578" w:type="dxa"/>
          </w:tcPr>
          <w:p w14:paraId="4AE77D78" w14:textId="77777777" w:rsidR="00A4549E" w:rsidRPr="00EF5447" w:rsidRDefault="00A4549E" w:rsidP="004D1714">
            <w:pPr>
              <w:pStyle w:val="TAC"/>
            </w:pPr>
            <w:r w:rsidRPr="0085002E">
              <w:rPr>
                <w:rFonts w:eastAsia="DengXian"/>
                <w:lang w:eastAsia="zh-CN"/>
              </w:rPr>
              <w:t>26</w:t>
            </w:r>
            <w:r w:rsidRPr="0085002E">
              <w:rPr>
                <w:rFonts w:eastAsia="DengXian"/>
                <w:vertAlign w:val="superscript"/>
                <w:lang w:eastAsia="zh-CN"/>
              </w:rPr>
              <w:t>6</w:t>
            </w:r>
          </w:p>
        </w:tc>
        <w:tc>
          <w:tcPr>
            <w:tcW w:w="1481" w:type="dxa"/>
          </w:tcPr>
          <w:p w14:paraId="2DC53884" w14:textId="77777777" w:rsidR="00A4549E" w:rsidRPr="00EF5447" w:rsidRDefault="00A4549E" w:rsidP="004D1714">
            <w:pPr>
              <w:pStyle w:val="TAC"/>
            </w:pPr>
            <w:r w:rsidRPr="0085002E">
              <w:rPr>
                <w:rFonts w:eastAsia="MS Mincho"/>
              </w:rPr>
              <w:t>+2/-3</w:t>
            </w:r>
          </w:p>
        </w:tc>
        <w:tc>
          <w:tcPr>
            <w:tcW w:w="1688" w:type="dxa"/>
          </w:tcPr>
          <w:p w14:paraId="0215E438" w14:textId="77777777" w:rsidR="00A4549E" w:rsidRPr="00EF5447" w:rsidRDefault="00A4549E" w:rsidP="004D1714">
            <w:pPr>
              <w:pStyle w:val="TAC"/>
            </w:pPr>
            <w:r w:rsidRPr="00EF5447">
              <w:t>23</w:t>
            </w:r>
          </w:p>
        </w:tc>
        <w:tc>
          <w:tcPr>
            <w:tcW w:w="1852" w:type="dxa"/>
          </w:tcPr>
          <w:p w14:paraId="1CE0D7AB" w14:textId="77777777" w:rsidR="00A4549E" w:rsidRPr="00EF5447" w:rsidRDefault="00A4549E" w:rsidP="004D1714">
            <w:pPr>
              <w:pStyle w:val="TAC"/>
            </w:pPr>
            <w:r w:rsidRPr="00EF5447">
              <w:t>+2/-3</w:t>
            </w:r>
          </w:p>
        </w:tc>
      </w:tr>
      <w:tr w:rsidR="00A4549E" w:rsidRPr="00EF5447" w14:paraId="11257E35" w14:textId="77777777" w:rsidTr="004D1714">
        <w:trPr>
          <w:trHeight w:val="187"/>
          <w:jc w:val="center"/>
        </w:trPr>
        <w:tc>
          <w:tcPr>
            <w:tcW w:w="3440" w:type="dxa"/>
          </w:tcPr>
          <w:p w14:paraId="3C38912C" w14:textId="77777777" w:rsidR="00A4549E" w:rsidRPr="00EF5447" w:rsidRDefault="00A4549E" w:rsidP="004D1714">
            <w:pPr>
              <w:pStyle w:val="TAC"/>
              <w:rPr>
                <w:lang w:eastAsia="fi-FI"/>
              </w:rPr>
            </w:pPr>
            <w:r w:rsidRPr="00EF5447">
              <w:rPr>
                <w:lang w:eastAsia="fi-FI"/>
              </w:rPr>
              <w:t>DC_1A_n78A</w:t>
            </w:r>
          </w:p>
          <w:p w14:paraId="61261887" w14:textId="77777777" w:rsidR="00A4549E" w:rsidRPr="00EF5447" w:rsidRDefault="00A4549E" w:rsidP="004D1714">
            <w:pPr>
              <w:pStyle w:val="TAC"/>
              <w:rPr>
                <w:rFonts w:cs="Arial"/>
                <w:lang w:eastAsia="ja-JP"/>
              </w:rPr>
            </w:pPr>
            <w:r w:rsidRPr="00EF5447">
              <w:rPr>
                <w:rFonts w:cs="Arial"/>
                <w:lang w:eastAsia="ja-JP"/>
              </w:rPr>
              <w:t>DC_1A_n84A_ULSUP-TDM_n78A</w:t>
            </w:r>
          </w:p>
        </w:tc>
        <w:tc>
          <w:tcPr>
            <w:tcW w:w="1578" w:type="dxa"/>
          </w:tcPr>
          <w:p w14:paraId="0D87E131" w14:textId="77777777" w:rsidR="00A4549E" w:rsidRPr="00EF5447" w:rsidRDefault="00A4549E"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30D6C8BA" w14:textId="77777777" w:rsidR="00A4549E" w:rsidRPr="00EF5447" w:rsidRDefault="00A4549E" w:rsidP="004D1714">
            <w:pPr>
              <w:pStyle w:val="TAC"/>
            </w:pPr>
            <w:r w:rsidRPr="00EF5447">
              <w:rPr>
                <w:rFonts w:eastAsia="MS Mincho"/>
              </w:rPr>
              <w:t>+2/-3</w:t>
            </w:r>
          </w:p>
        </w:tc>
        <w:tc>
          <w:tcPr>
            <w:tcW w:w="1688" w:type="dxa"/>
          </w:tcPr>
          <w:p w14:paraId="3ADF5CB1" w14:textId="77777777" w:rsidR="00A4549E" w:rsidRPr="00EF5447" w:rsidRDefault="00A4549E" w:rsidP="004D1714">
            <w:pPr>
              <w:pStyle w:val="TAC"/>
            </w:pPr>
            <w:r w:rsidRPr="00EF5447">
              <w:t>23</w:t>
            </w:r>
          </w:p>
        </w:tc>
        <w:tc>
          <w:tcPr>
            <w:tcW w:w="1852" w:type="dxa"/>
          </w:tcPr>
          <w:p w14:paraId="25F3B2F7" w14:textId="77777777" w:rsidR="00A4549E" w:rsidRPr="00EF5447" w:rsidRDefault="00A4549E" w:rsidP="004D1714">
            <w:pPr>
              <w:pStyle w:val="TAC"/>
            </w:pPr>
            <w:r w:rsidRPr="00EF5447">
              <w:t>+2/-3</w:t>
            </w:r>
          </w:p>
        </w:tc>
      </w:tr>
      <w:tr w:rsidR="00A4549E" w:rsidRPr="00EF5447" w14:paraId="045C1233" w14:textId="77777777" w:rsidTr="004D1714">
        <w:trPr>
          <w:trHeight w:val="187"/>
          <w:jc w:val="center"/>
        </w:trPr>
        <w:tc>
          <w:tcPr>
            <w:tcW w:w="3440" w:type="dxa"/>
          </w:tcPr>
          <w:p w14:paraId="66676DE0" w14:textId="77777777" w:rsidR="00A4549E" w:rsidRPr="00EF5447" w:rsidRDefault="00A4549E" w:rsidP="004D1714">
            <w:pPr>
              <w:pStyle w:val="TAC"/>
              <w:rPr>
                <w:lang w:eastAsia="fi-FI"/>
              </w:rPr>
            </w:pPr>
            <w:r w:rsidRPr="00EF5447">
              <w:rPr>
                <w:lang w:eastAsia="fi-FI"/>
              </w:rPr>
              <w:t>DC_1A_n79A</w:t>
            </w:r>
          </w:p>
        </w:tc>
        <w:tc>
          <w:tcPr>
            <w:tcW w:w="1578" w:type="dxa"/>
          </w:tcPr>
          <w:p w14:paraId="28EF142D" w14:textId="77777777" w:rsidR="00A4549E" w:rsidRPr="00EF5447" w:rsidRDefault="00A4549E" w:rsidP="004D1714">
            <w:pPr>
              <w:pStyle w:val="TAC"/>
              <w:rPr>
                <w:rFonts w:eastAsia="DengXian"/>
                <w:lang w:eastAsia="zh-CN"/>
              </w:rPr>
            </w:pPr>
            <w:r w:rsidRPr="00EF5447">
              <w:rPr>
                <w:rFonts w:eastAsia="DengXian"/>
                <w:lang w:eastAsia="zh-CN"/>
              </w:rPr>
              <w:t>26</w:t>
            </w:r>
            <w:r w:rsidRPr="00EF5447">
              <w:rPr>
                <w:rFonts w:eastAsia="DengXian"/>
                <w:vertAlign w:val="superscript"/>
                <w:lang w:eastAsia="zh-CN"/>
              </w:rPr>
              <w:t>6</w:t>
            </w:r>
          </w:p>
        </w:tc>
        <w:tc>
          <w:tcPr>
            <w:tcW w:w="1481" w:type="dxa"/>
          </w:tcPr>
          <w:p w14:paraId="76E5C81A" w14:textId="77777777" w:rsidR="00A4549E" w:rsidRPr="00EF5447" w:rsidRDefault="00A4549E" w:rsidP="004D1714">
            <w:pPr>
              <w:pStyle w:val="TAC"/>
              <w:rPr>
                <w:rFonts w:eastAsia="MS Mincho"/>
              </w:rPr>
            </w:pPr>
            <w:r w:rsidRPr="00EF5447">
              <w:rPr>
                <w:rFonts w:eastAsia="MS Mincho"/>
              </w:rPr>
              <w:t>+2/-3</w:t>
            </w:r>
          </w:p>
        </w:tc>
        <w:tc>
          <w:tcPr>
            <w:tcW w:w="1688" w:type="dxa"/>
          </w:tcPr>
          <w:p w14:paraId="683A91C4" w14:textId="77777777" w:rsidR="00A4549E" w:rsidRPr="00EF5447" w:rsidRDefault="00A4549E" w:rsidP="004D1714">
            <w:pPr>
              <w:pStyle w:val="TAC"/>
            </w:pPr>
            <w:r w:rsidRPr="00EF5447">
              <w:t>23</w:t>
            </w:r>
          </w:p>
        </w:tc>
        <w:tc>
          <w:tcPr>
            <w:tcW w:w="1852" w:type="dxa"/>
          </w:tcPr>
          <w:p w14:paraId="29F703DE" w14:textId="77777777" w:rsidR="00A4549E" w:rsidRPr="00EF5447" w:rsidRDefault="00A4549E" w:rsidP="004D1714">
            <w:pPr>
              <w:pStyle w:val="TAC"/>
            </w:pPr>
            <w:r w:rsidRPr="00EF5447">
              <w:t>+2/-3</w:t>
            </w:r>
          </w:p>
        </w:tc>
      </w:tr>
      <w:tr w:rsidR="00A4549E" w:rsidRPr="00EF5447" w14:paraId="770D48B3" w14:textId="77777777" w:rsidTr="004D1714">
        <w:trPr>
          <w:trHeight w:val="187"/>
          <w:jc w:val="center"/>
        </w:trPr>
        <w:tc>
          <w:tcPr>
            <w:tcW w:w="3440" w:type="dxa"/>
          </w:tcPr>
          <w:p w14:paraId="5B32EAFE" w14:textId="77777777" w:rsidR="00A4549E" w:rsidRPr="00EF5447" w:rsidRDefault="00A4549E" w:rsidP="004D1714">
            <w:pPr>
              <w:pStyle w:val="TAC"/>
            </w:pPr>
            <w:r w:rsidRPr="00EF5447">
              <w:t>DC_</w:t>
            </w:r>
            <w:r w:rsidRPr="00EF5447">
              <w:rPr>
                <w:lang w:eastAsia="ja-JP"/>
              </w:rPr>
              <w:t>1</w:t>
            </w:r>
            <w:r w:rsidRPr="00EF5447">
              <w:rPr>
                <w:lang w:eastAsia="zh-CN"/>
              </w:rPr>
              <w:t>A</w:t>
            </w:r>
            <w:r w:rsidRPr="00EF5447">
              <w:t>_n8</w:t>
            </w:r>
            <w:r w:rsidRPr="00EF5447">
              <w:rPr>
                <w:lang w:eastAsia="ja-JP"/>
              </w:rPr>
              <w:t>4</w:t>
            </w:r>
            <w:r w:rsidRPr="00EF5447">
              <w:t>A_ULSUP-TDM_n79A</w:t>
            </w:r>
          </w:p>
        </w:tc>
        <w:tc>
          <w:tcPr>
            <w:tcW w:w="1578" w:type="dxa"/>
          </w:tcPr>
          <w:p w14:paraId="4B6E0284" w14:textId="77777777" w:rsidR="00A4549E" w:rsidRPr="00EF5447" w:rsidRDefault="00A4549E" w:rsidP="004D1714">
            <w:pPr>
              <w:pStyle w:val="TAC"/>
            </w:pPr>
          </w:p>
        </w:tc>
        <w:tc>
          <w:tcPr>
            <w:tcW w:w="1481" w:type="dxa"/>
          </w:tcPr>
          <w:p w14:paraId="56635F8A" w14:textId="77777777" w:rsidR="00A4549E" w:rsidRPr="00EF5447" w:rsidRDefault="00A4549E" w:rsidP="004D1714">
            <w:pPr>
              <w:pStyle w:val="TAC"/>
            </w:pPr>
          </w:p>
        </w:tc>
        <w:tc>
          <w:tcPr>
            <w:tcW w:w="1688" w:type="dxa"/>
          </w:tcPr>
          <w:p w14:paraId="3D5505F4" w14:textId="77777777" w:rsidR="00A4549E" w:rsidRPr="00EF5447" w:rsidRDefault="00A4549E" w:rsidP="004D1714">
            <w:pPr>
              <w:pStyle w:val="TAC"/>
            </w:pPr>
            <w:r w:rsidRPr="00EF5447">
              <w:t>23</w:t>
            </w:r>
          </w:p>
        </w:tc>
        <w:tc>
          <w:tcPr>
            <w:tcW w:w="1852" w:type="dxa"/>
          </w:tcPr>
          <w:p w14:paraId="01D22CCC" w14:textId="77777777" w:rsidR="00A4549E" w:rsidRPr="00EF5447" w:rsidRDefault="00A4549E" w:rsidP="004D1714">
            <w:pPr>
              <w:pStyle w:val="TAC"/>
            </w:pPr>
            <w:r w:rsidRPr="00EF5447">
              <w:t>+2/-3</w:t>
            </w:r>
          </w:p>
        </w:tc>
      </w:tr>
      <w:tr w:rsidR="00A4549E" w:rsidRPr="00EF5447" w14:paraId="4BEBE4D9" w14:textId="77777777" w:rsidTr="004D1714">
        <w:trPr>
          <w:trHeight w:val="187"/>
          <w:jc w:val="center"/>
        </w:trPr>
        <w:tc>
          <w:tcPr>
            <w:tcW w:w="3440" w:type="dxa"/>
          </w:tcPr>
          <w:p w14:paraId="53AAFCE1" w14:textId="77777777" w:rsidR="00A4549E" w:rsidRPr="00EF5447" w:rsidRDefault="00A4549E" w:rsidP="004D1714">
            <w:pPr>
              <w:pStyle w:val="TAC"/>
              <w:rPr>
                <w:lang w:eastAsia="fi-FI"/>
              </w:rPr>
            </w:pPr>
            <w:r w:rsidRPr="00EF5447">
              <w:t>DC_1A_n80A</w:t>
            </w:r>
          </w:p>
        </w:tc>
        <w:tc>
          <w:tcPr>
            <w:tcW w:w="1578" w:type="dxa"/>
          </w:tcPr>
          <w:p w14:paraId="61B42C43" w14:textId="77777777" w:rsidR="00A4549E" w:rsidRPr="00EF5447" w:rsidRDefault="00A4549E" w:rsidP="004D1714">
            <w:pPr>
              <w:pStyle w:val="TAC"/>
            </w:pPr>
          </w:p>
        </w:tc>
        <w:tc>
          <w:tcPr>
            <w:tcW w:w="1481" w:type="dxa"/>
          </w:tcPr>
          <w:p w14:paraId="5812EF17" w14:textId="77777777" w:rsidR="00A4549E" w:rsidRPr="00EF5447" w:rsidRDefault="00A4549E" w:rsidP="004D1714">
            <w:pPr>
              <w:pStyle w:val="TAC"/>
            </w:pPr>
          </w:p>
        </w:tc>
        <w:tc>
          <w:tcPr>
            <w:tcW w:w="1688" w:type="dxa"/>
          </w:tcPr>
          <w:p w14:paraId="696B1CA5" w14:textId="77777777" w:rsidR="00A4549E" w:rsidRPr="00EF5447" w:rsidRDefault="00A4549E" w:rsidP="004D1714">
            <w:pPr>
              <w:pStyle w:val="TAC"/>
            </w:pPr>
            <w:r w:rsidRPr="00EF5447">
              <w:t>23</w:t>
            </w:r>
          </w:p>
        </w:tc>
        <w:tc>
          <w:tcPr>
            <w:tcW w:w="1852" w:type="dxa"/>
          </w:tcPr>
          <w:p w14:paraId="4D36D73C" w14:textId="77777777" w:rsidR="00A4549E" w:rsidRPr="00EF5447" w:rsidRDefault="00A4549E" w:rsidP="004D1714">
            <w:pPr>
              <w:pStyle w:val="TAC"/>
            </w:pPr>
            <w:r w:rsidRPr="00EF5447">
              <w:t>+2/-3</w:t>
            </w:r>
          </w:p>
        </w:tc>
      </w:tr>
      <w:tr w:rsidR="00A4549E" w:rsidRPr="00EF5447" w14:paraId="46C70DBE" w14:textId="77777777" w:rsidTr="004D1714">
        <w:trPr>
          <w:trHeight w:val="187"/>
          <w:jc w:val="center"/>
        </w:trPr>
        <w:tc>
          <w:tcPr>
            <w:tcW w:w="3440" w:type="dxa"/>
          </w:tcPr>
          <w:p w14:paraId="33B740AF" w14:textId="77777777" w:rsidR="00A4549E" w:rsidRPr="00EF5447" w:rsidRDefault="00A4549E" w:rsidP="004D1714">
            <w:pPr>
              <w:pStyle w:val="TAC"/>
            </w:pPr>
            <w:r>
              <w:rPr>
                <w:rFonts w:hint="eastAsia"/>
                <w:lang w:eastAsia="zh-TW"/>
              </w:rPr>
              <w:t xml:space="preserve"> </w:t>
            </w:r>
            <w:r>
              <w:rPr>
                <w:lang w:eastAsia="fi-FI"/>
              </w:rPr>
              <w:t>DC_1</w:t>
            </w:r>
            <w:r>
              <w:rPr>
                <w:rFonts w:hint="eastAsia"/>
                <w:lang w:eastAsia="zh-TW"/>
              </w:rPr>
              <w:t>A</w:t>
            </w:r>
            <w:r>
              <w:rPr>
                <w:lang w:eastAsia="fi-FI"/>
              </w:rPr>
              <w:t>_n</w:t>
            </w:r>
            <w:r>
              <w:rPr>
                <w:lang w:eastAsia="zh-TW"/>
              </w:rPr>
              <w:t>105</w:t>
            </w:r>
            <w:r>
              <w:rPr>
                <w:lang w:eastAsia="fi-FI"/>
              </w:rPr>
              <w:t>A</w:t>
            </w:r>
          </w:p>
        </w:tc>
        <w:tc>
          <w:tcPr>
            <w:tcW w:w="1578" w:type="dxa"/>
          </w:tcPr>
          <w:p w14:paraId="183949FA" w14:textId="77777777" w:rsidR="00A4549E" w:rsidRPr="00EF5447" w:rsidRDefault="00A4549E" w:rsidP="004D1714">
            <w:pPr>
              <w:pStyle w:val="TAC"/>
            </w:pPr>
          </w:p>
        </w:tc>
        <w:tc>
          <w:tcPr>
            <w:tcW w:w="1481" w:type="dxa"/>
          </w:tcPr>
          <w:p w14:paraId="68D7AB79" w14:textId="77777777" w:rsidR="00A4549E" w:rsidRPr="00EF5447" w:rsidRDefault="00A4549E" w:rsidP="004D1714">
            <w:pPr>
              <w:pStyle w:val="TAC"/>
            </w:pPr>
          </w:p>
        </w:tc>
        <w:tc>
          <w:tcPr>
            <w:tcW w:w="1688" w:type="dxa"/>
          </w:tcPr>
          <w:p w14:paraId="34DA2EE1" w14:textId="77777777" w:rsidR="00A4549E" w:rsidRPr="00EF5447" w:rsidRDefault="00A4549E" w:rsidP="004D1714">
            <w:pPr>
              <w:pStyle w:val="TAC"/>
            </w:pPr>
            <w:r w:rsidRPr="00EF5447">
              <w:t>23</w:t>
            </w:r>
          </w:p>
        </w:tc>
        <w:tc>
          <w:tcPr>
            <w:tcW w:w="1852" w:type="dxa"/>
          </w:tcPr>
          <w:p w14:paraId="31453320" w14:textId="77777777" w:rsidR="00A4549E" w:rsidRPr="00EF5447" w:rsidRDefault="00A4549E" w:rsidP="004D1714">
            <w:pPr>
              <w:pStyle w:val="TAC"/>
            </w:pPr>
            <w:r w:rsidRPr="00EF5447">
              <w:t>+2/-3</w:t>
            </w:r>
          </w:p>
        </w:tc>
      </w:tr>
      <w:tr w:rsidR="00A4549E" w:rsidRPr="00EF5447" w14:paraId="37FE508A" w14:textId="77777777" w:rsidTr="004D1714">
        <w:trPr>
          <w:trHeight w:val="187"/>
          <w:jc w:val="center"/>
        </w:trPr>
        <w:tc>
          <w:tcPr>
            <w:tcW w:w="3440" w:type="dxa"/>
          </w:tcPr>
          <w:p w14:paraId="5D6717ED" w14:textId="77777777" w:rsidR="00A4549E" w:rsidRPr="00EF5447" w:rsidRDefault="00A4549E" w:rsidP="004D1714">
            <w:pPr>
              <w:pStyle w:val="TAC"/>
              <w:rPr>
                <w:lang w:eastAsia="fi-FI"/>
              </w:rPr>
            </w:pPr>
            <w:r w:rsidRPr="00EF5447">
              <w:rPr>
                <w:lang w:eastAsia="fi-FI"/>
              </w:rPr>
              <w:t>DC_2A_n5A</w:t>
            </w:r>
          </w:p>
        </w:tc>
        <w:tc>
          <w:tcPr>
            <w:tcW w:w="1578" w:type="dxa"/>
          </w:tcPr>
          <w:p w14:paraId="570DBA22" w14:textId="77777777" w:rsidR="00A4549E" w:rsidRPr="00EF5447" w:rsidRDefault="00A4549E" w:rsidP="004D1714">
            <w:pPr>
              <w:pStyle w:val="TAC"/>
            </w:pPr>
          </w:p>
        </w:tc>
        <w:tc>
          <w:tcPr>
            <w:tcW w:w="1481" w:type="dxa"/>
          </w:tcPr>
          <w:p w14:paraId="44AA9ECA" w14:textId="77777777" w:rsidR="00A4549E" w:rsidRPr="00EF5447" w:rsidRDefault="00A4549E" w:rsidP="004D1714">
            <w:pPr>
              <w:pStyle w:val="TAC"/>
            </w:pPr>
          </w:p>
        </w:tc>
        <w:tc>
          <w:tcPr>
            <w:tcW w:w="1688" w:type="dxa"/>
          </w:tcPr>
          <w:p w14:paraId="609A8F8F" w14:textId="77777777" w:rsidR="00A4549E" w:rsidRPr="00EF5447" w:rsidRDefault="00A4549E" w:rsidP="004D1714">
            <w:pPr>
              <w:pStyle w:val="TAC"/>
            </w:pPr>
            <w:r w:rsidRPr="00EF5447">
              <w:t>23</w:t>
            </w:r>
          </w:p>
        </w:tc>
        <w:tc>
          <w:tcPr>
            <w:tcW w:w="1852" w:type="dxa"/>
          </w:tcPr>
          <w:p w14:paraId="24825B89" w14:textId="77777777" w:rsidR="00A4549E" w:rsidRPr="00EF5447" w:rsidRDefault="00A4549E" w:rsidP="004D1714">
            <w:pPr>
              <w:pStyle w:val="TAC"/>
            </w:pPr>
            <w:r w:rsidRPr="00EF5447">
              <w:t>+2/-3</w:t>
            </w:r>
          </w:p>
        </w:tc>
      </w:tr>
      <w:tr w:rsidR="00A4549E" w:rsidRPr="00EF5447" w14:paraId="6985855F" w14:textId="77777777" w:rsidTr="004D1714">
        <w:trPr>
          <w:trHeight w:val="187"/>
          <w:jc w:val="center"/>
        </w:trPr>
        <w:tc>
          <w:tcPr>
            <w:tcW w:w="3440" w:type="dxa"/>
          </w:tcPr>
          <w:p w14:paraId="326499B2" w14:textId="77777777" w:rsidR="00A4549E" w:rsidRPr="00EF5447" w:rsidRDefault="00A4549E" w:rsidP="004D1714">
            <w:pPr>
              <w:pStyle w:val="TAC"/>
              <w:rPr>
                <w:lang w:eastAsia="fi-FI"/>
              </w:rPr>
            </w:pPr>
            <w:r w:rsidRPr="00EF5447">
              <w:rPr>
                <w:bCs/>
                <w:lang w:eastAsia="zh-CN"/>
              </w:rPr>
              <w:t>DC_2A_n7A</w:t>
            </w:r>
          </w:p>
        </w:tc>
        <w:tc>
          <w:tcPr>
            <w:tcW w:w="1578" w:type="dxa"/>
          </w:tcPr>
          <w:p w14:paraId="58691A27" w14:textId="77777777" w:rsidR="00A4549E" w:rsidRPr="00EF5447" w:rsidRDefault="00A4549E" w:rsidP="004D1714">
            <w:pPr>
              <w:pStyle w:val="TAC"/>
              <w:rPr>
                <w:bCs/>
              </w:rPr>
            </w:pPr>
          </w:p>
        </w:tc>
        <w:tc>
          <w:tcPr>
            <w:tcW w:w="1481" w:type="dxa"/>
          </w:tcPr>
          <w:p w14:paraId="531D37DD" w14:textId="77777777" w:rsidR="00A4549E" w:rsidRPr="00EF5447" w:rsidRDefault="00A4549E" w:rsidP="004D1714">
            <w:pPr>
              <w:pStyle w:val="TAC"/>
              <w:rPr>
                <w:bCs/>
              </w:rPr>
            </w:pPr>
          </w:p>
        </w:tc>
        <w:tc>
          <w:tcPr>
            <w:tcW w:w="1688" w:type="dxa"/>
          </w:tcPr>
          <w:p w14:paraId="22F4F021" w14:textId="77777777" w:rsidR="00A4549E" w:rsidRPr="00EF5447" w:rsidRDefault="00A4549E" w:rsidP="004D1714">
            <w:pPr>
              <w:pStyle w:val="TAC"/>
            </w:pPr>
            <w:r w:rsidRPr="00EF5447">
              <w:rPr>
                <w:bCs/>
              </w:rPr>
              <w:t>23</w:t>
            </w:r>
          </w:p>
        </w:tc>
        <w:tc>
          <w:tcPr>
            <w:tcW w:w="1852" w:type="dxa"/>
          </w:tcPr>
          <w:p w14:paraId="29ACE979" w14:textId="77777777" w:rsidR="00A4549E" w:rsidRPr="00EF5447" w:rsidRDefault="00A4549E" w:rsidP="004D1714">
            <w:pPr>
              <w:pStyle w:val="TAC"/>
            </w:pPr>
            <w:r w:rsidRPr="00EF5447">
              <w:rPr>
                <w:bCs/>
              </w:rPr>
              <w:t>+2/-3</w:t>
            </w:r>
          </w:p>
        </w:tc>
      </w:tr>
      <w:tr w:rsidR="00A4549E" w:rsidRPr="00EF5447" w14:paraId="2ED6C3A3" w14:textId="77777777" w:rsidTr="004D1714">
        <w:trPr>
          <w:trHeight w:val="187"/>
          <w:jc w:val="center"/>
        </w:trPr>
        <w:tc>
          <w:tcPr>
            <w:tcW w:w="3440" w:type="dxa"/>
          </w:tcPr>
          <w:p w14:paraId="425A731D" w14:textId="77777777" w:rsidR="00A4549E" w:rsidRPr="00EF5447" w:rsidRDefault="00A4549E" w:rsidP="004D1714">
            <w:pPr>
              <w:pStyle w:val="TAC"/>
              <w:rPr>
                <w:bCs/>
                <w:lang w:eastAsia="zh-CN"/>
              </w:rPr>
            </w:pPr>
            <w:r w:rsidRPr="00EF5447">
              <w:rPr>
                <w:szCs w:val="18"/>
                <w:lang w:eastAsia="fi-FI"/>
              </w:rPr>
              <w:t>DC_</w:t>
            </w:r>
            <w:r w:rsidRPr="00EF5447">
              <w:rPr>
                <w:szCs w:val="18"/>
                <w:lang w:eastAsia="zh-CN"/>
              </w:rPr>
              <w:t>2</w:t>
            </w:r>
            <w:r w:rsidRPr="00EF5447">
              <w:rPr>
                <w:szCs w:val="18"/>
                <w:lang w:eastAsia="fi-FI"/>
              </w:rPr>
              <w:t>A_n12A</w:t>
            </w:r>
          </w:p>
        </w:tc>
        <w:tc>
          <w:tcPr>
            <w:tcW w:w="1578" w:type="dxa"/>
          </w:tcPr>
          <w:p w14:paraId="22FF0511" w14:textId="77777777" w:rsidR="00A4549E" w:rsidRPr="00EF5447" w:rsidRDefault="00A4549E" w:rsidP="004D1714">
            <w:pPr>
              <w:pStyle w:val="TAC"/>
              <w:rPr>
                <w:bCs/>
              </w:rPr>
            </w:pPr>
          </w:p>
        </w:tc>
        <w:tc>
          <w:tcPr>
            <w:tcW w:w="1481" w:type="dxa"/>
          </w:tcPr>
          <w:p w14:paraId="2C721560" w14:textId="77777777" w:rsidR="00A4549E" w:rsidRPr="00EF5447" w:rsidRDefault="00A4549E" w:rsidP="004D1714">
            <w:pPr>
              <w:pStyle w:val="TAC"/>
              <w:rPr>
                <w:bCs/>
              </w:rPr>
            </w:pPr>
          </w:p>
        </w:tc>
        <w:tc>
          <w:tcPr>
            <w:tcW w:w="1688" w:type="dxa"/>
          </w:tcPr>
          <w:p w14:paraId="2FAAC032" w14:textId="77777777" w:rsidR="00A4549E" w:rsidRPr="00EF5447" w:rsidRDefault="00A4549E" w:rsidP="004D1714">
            <w:pPr>
              <w:pStyle w:val="TAC"/>
              <w:rPr>
                <w:bCs/>
              </w:rPr>
            </w:pPr>
            <w:r w:rsidRPr="00EF5447">
              <w:rPr>
                <w:bCs/>
              </w:rPr>
              <w:t>23</w:t>
            </w:r>
          </w:p>
        </w:tc>
        <w:tc>
          <w:tcPr>
            <w:tcW w:w="1852" w:type="dxa"/>
          </w:tcPr>
          <w:p w14:paraId="449BFA1B" w14:textId="77777777" w:rsidR="00A4549E" w:rsidRPr="00EF5447" w:rsidRDefault="00A4549E" w:rsidP="004D1714">
            <w:pPr>
              <w:pStyle w:val="TAC"/>
              <w:rPr>
                <w:bCs/>
              </w:rPr>
            </w:pPr>
            <w:r w:rsidRPr="00EF5447">
              <w:rPr>
                <w:bCs/>
              </w:rPr>
              <w:t>+2/-3</w:t>
            </w:r>
          </w:p>
        </w:tc>
      </w:tr>
      <w:tr w:rsidR="00A4549E" w:rsidRPr="00EF5447" w14:paraId="07075B2E" w14:textId="77777777" w:rsidTr="004D1714">
        <w:trPr>
          <w:trHeight w:val="187"/>
          <w:jc w:val="center"/>
        </w:trPr>
        <w:tc>
          <w:tcPr>
            <w:tcW w:w="3440" w:type="dxa"/>
          </w:tcPr>
          <w:p w14:paraId="001C184A" w14:textId="77777777" w:rsidR="00A4549E" w:rsidRPr="00EF5447" w:rsidRDefault="00A4549E" w:rsidP="004D1714">
            <w:pPr>
              <w:pStyle w:val="TAC"/>
              <w:rPr>
                <w:lang w:eastAsia="zh-TW"/>
              </w:rPr>
            </w:pPr>
            <w:r w:rsidRPr="00AF0B93">
              <w:t>DC_2</w:t>
            </w:r>
            <w:r w:rsidRPr="00AF0B93">
              <w:rPr>
                <w:rFonts w:eastAsia="新細明體"/>
                <w:lang w:eastAsia="zh-TW"/>
              </w:rPr>
              <w:t>A_n2</w:t>
            </w:r>
            <w:r>
              <w:rPr>
                <w:rFonts w:eastAsia="新細明體"/>
                <w:lang w:eastAsia="zh-TW"/>
              </w:rPr>
              <w:t>5</w:t>
            </w:r>
            <w:r w:rsidRPr="00AF0B93">
              <w:rPr>
                <w:rFonts w:eastAsia="新細明體"/>
                <w:lang w:eastAsia="zh-TW"/>
              </w:rPr>
              <w:t>A</w:t>
            </w:r>
          </w:p>
        </w:tc>
        <w:tc>
          <w:tcPr>
            <w:tcW w:w="1578" w:type="dxa"/>
          </w:tcPr>
          <w:p w14:paraId="50DC7AB7" w14:textId="77777777" w:rsidR="00A4549E" w:rsidRPr="00EF5447" w:rsidRDefault="00A4549E" w:rsidP="004D1714">
            <w:pPr>
              <w:pStyle w:val="TAC"/>
              <w:rPr>
                <w:bCs/>
              </w:rPr>
            </w:pPr>
          </w:p>
        </w:tc>
        <w:tc>
          <w:tcPr>
            <w:tcW w:w="1481" w:type="dxa"/>
          </w:tcPr>
          <w:p w14:paraId="355CA24A" w14:textId="77777777" w:rsidR="00A4549E" w:rsidRPr="00EF5447" w:rsidRDefault="00A4549E" w:rsidP="004D1714">
            <w:pPr>
              <w:pStyle w:val="TAC"/>
              <w:rPr>
                <w:bCs/>
              </w:rPr>
            </w:pPr>
          </w:p>
        </w:tc>
        <w:tc>
          <w:tcPr>
            <w:tcW w:w="1688" w:type="dxa"/>
          </w:tcPr>
          <w:p w14:paraId="3DCAB0A6" w14:textId="77777777" w:rsidR="00A4549E" w:rsidRPr="00EF5447" w:rsidRDefault="00A4549E" w:rsidP="004D1714">
            <w:pPr>
              <w:pStyle w:val="TAC"/>
              <w:rPr>
                <w:rFonts w:eastAsia="MS Mincho"/>
                <w:bCs/>
              </w:rPr>
            </w:pPr>
            <w:r w:rsidRPr="00EF5447">
              <w:rPr>
                <w:lang w:eastAsia="ja-JP"/>
              </w:rPr>
              <w:t>N/A</w:t>
            </w:r>
          </w:p>
        </w:tc>
        <w:tc>
          <w:tcPr>
            <w:tcW w:w="1852" w:type="dxa"/>
          </w:tcPr>
          <w:p w14:paraId="23E799E3" w14:textId="77777777" w:rsidR="00A4549E" w:rsidRPr="00EF5447" w:rsidRDefault="00A4549E" w:rsidP="004D1714">
            <w:pPr>
              <w:pStyle w:val="TAC"/>
              <w:rPr>
                <w:rFonts w:eastAsia="MS Mincho"/>
                <w:bCs/>
              </w:rPr>
            </w:pPr>
            <w:r w:rsidRPr="00EF5447">
              <w:rPr>
                <w:lang w:eastAsia="ja-JP"/>
              </w:rPr>
              <w:t>N/A</w:t>
            </w:r>
          </w:p>
        </w:tc>
      </w:tr>
      <w:tr w:rsidR="00A4549E" w:rsidRPr="00EF5447" w14:paraId="28A8F921" w14:textId="77777777" w:rsidTr="004D1714">
        <w:trPr>
          <w:trHeight w:val="187"/>
          <w:jc w:val="center"/>
        </w:trPr>
        <w:tc>
          <w:tcPr>
            <w:tcW w:w="3440" w:type="dxa"/>
          </w:tcPr>
          <w:p w14:paraId="4041B2A7" w14:textId="77777777" w:rsidR="00A4549E" w:rsidRPr="00EF5447" w:rsidRDefault="00A4549E" w:rsidP="004D1714">
            <w:pPr>
              <w:pStyle w:val="TAC"/>
              <w:rPr>
                <w:lang w:eastAsia="fi-FI"/>
              </w:rPr>
            </w:pPr>
            <w:r w:rsidRPr="00EF5447">
              <w:rPr>
                <w:lang w:eastAsia="zh-TW"/>
              </w:rPr>
              <w:t>DC_2A_n28A</w:t>
            </w:r>
          </w:p>
        </w:tc>
        <w:tc>
          <w:tcPr>
            <w:tcW w:w="1578" w:type="dxa"/>
          </w:tcPr>
          <w:p w14:paraId="336F7A53" w14:textId="77777777" w:rsidR="00A4549E" w:rsidRPr="00EF5447" w:rsidRDefault="00A4549E" w:rsidP="004D1714">
            <w:pPr>
              <w:pStyle w:val="TAC"/>
              <w:rPr>
                <w:bCs/>
              </w:rPr>
            </w:pPr>
          </w:p>
        </w:tc>
        <w:tc>
          <w:tcPr>
            <w:tcW w:w="1481" w:type="dxa"/>
          </w:tcPr>
          <w:p w14:paraId="56B48AD5" w14:textId="77777777" w:rsidR="00A4549E" w:rsidRPr="00EF5447" w:rsidRDefault="00A4549E" w:rsidP="004D1714">
            <w:pPr>
              <w:pStyle w:val="TAC"/>
              <w:rPr>
                <w:bCs/>
              </w:rPr>
            </w:pPr>
          </w:p>
        </w:tc>
        <w:tc>
          <w:tcPr>
            <w:tcW w:w="1688" w:type="dxa"/>
          </w:tcPr>
          <w:p w14:paraId="673EEE8F" w14:textId="77777777" w:rsidR="00A4549E" w:rsidRPr="00EF5447" w:rsidRDefault="00A4549E" w:rsidP="004D1714">
            <w:pPr>
              <w:pStyle w:val="TAC"/>
              <w:rPr>
                <w:bCs/>
              </w:rPr>
            </w:pPr>
            <w:r w:rsidRPr="00EF5447">
              <w:rPr>
                <w:rFonts w:eastAsia="MS Mincho"/>
                <w:bCs/>
              </w:rPr>
              <w:t>23</w:t>
            </w:r>
          </w:p>
        </w:tc>
        <w:tc>
          <w:tcPr>
            <w:tcW w:w="1852" w:type="dxa"/>
          </w:tcPr>
          <w:p w14:paraId="7452D457" w14:textId="77777777" w:rsidR="00A4549E" w:rsidRPr="00EF5447" w:rsidRDefault="00A4549E" w:rsidP="004D1714">
            <w:pPr>
              <w:pStyle w:val="TAC"/>
              <w:rPr>
                <w:bCs/>
              </w:rPr>
            </w:pPr>
            <w:r w:rsidRPr="00EF5447">
              <w:rPr>
                <w:rFonts w:eastAsia="MS Mincho"/>
                <w:bCs/>
              </w:rPr>
              <w:t>+2/-3</w:t>
            </w:r>
          </w:p>
        </w:tc>
      </w:tr>
      <w:tr w:rsidR="00A4549E" w:rsidRPr="00EF5447" w14:paraId="361FA9BD" w14:textId="77777777" w:rsidTr="004D1714">
        <w:trPr>
          <w:trHeight w:val="187"/>
          <w:jc w:val="center"/>
        </w:trPr>
        <w:tc>
          <w:tcPr>
            <w:tcW w:w="3440" w:type="dxa"/>
          </w:tcPr>
          <w:p w14:paraId="756A33A3" w14:textId="77777777" w:rsidR="00A4549E" w:rsidRPr="00EF5447" w:rsidRDefault="00A4549E" w:rsidP="004D1714">
            <w:pPr>
              <w:pStyle w:val="TAC"/>
              <w:rPr>
                <w:lang w:eastAsia="fi-FI"/>
              </w:rPr>
            </w:pPr>
            <w:r>
              <w:rPr>
                <w:lang w:val="fi-FI" w:eastAsia="fi-FI"/>
              </w:rPr>
              <w:t>DC_2A_n30A</w:t>
            </w:r>
          </w:p>
        </w:tc>
        <w:tc>
          <w:tcPr>
            <w:tcW w:w="1578" w:type="dxa"/>
          </w:tcPr>
          <w:p w14:paraId="064BED74" w14:textId="77777777" w:rsidR="00A4549E" w:rsidRPr="00EF5447" w:rsidRDefault="00A4549E" w:rsidP="004D1714">
            <w:pPr>
              <w:pStyle w:val="TAC"/>
            </w:pPr>
          </w:p>
        </w:tc>
        <w:tc>
          <w:tcPr>
            <w:tcW w:w="1481" w:type="dxa"/>
          </w:tcPr>
          <w:p w14:paraId="29E12A92" w14:textId="77777777" w:rsidR="00A4549E" w:rsidRPr="00EF5447" w:rsidRDefault="00A4549E" w:rsidP="004D1714">
            <w:pPr>
              <w:pStyle w:val="TAC"/>
            </w:pPr>
          </w:p>
        </w:tc>
        <w:tc>
          <w:tcPr>
            <w:tcW w:w="1688" w:type="dxa"/>
          </w:tcPr>
          <w:p w14:paraId="3E2AFC0E" w14:textId="77777777" w:rsidR="00A4549E" w:rsidRPr="00EF5447" w:rsidRDefault="00A4549E" w:rsidP="004D1714">
            <w:pPr>
              <w:pStyle w:val="TAC"/>
            </w:pPr>
            <w:r>
              <w:rPr>
                <w:rFonts w:hint="eastAsia"/>
                <w:bCs/>
                <w:lang w:eastAsia="zh-TW"/>
              </w:rPr>
              <w:t>23</w:t>
            </w:r>
          </w:p>
        </w:tc>
        <w:tc>
          <w:tcPr>
            <w:tcW w:w="1852" w:type="dxa"/>
          </w:tcPr>
          <w:p w14:paraId="121476D6" w14:textId="77777777" w:rsidR="00A4549E" w:rsidRPr="00EF5447" w:rsidRDefault="00A4549E" w:rsidP="004D1714">
            <w:pPr>
              <w:pStyle w:val="TAC"/>
            </w:pPr>
            <w:r w:rsidRPr="00EF5447">
              <w:rPr>
                <w:rFonts w:eastAsia="MS Mincho"/>
                <w:bCs/>
              </w:rPr>
              <w:t>+2/-3</w:t>
            </w:r>
          </w:p>
        </w:tc>
      </w:tr>
      <w:tr w:rsidR="00A4549E" w:rsidRPr="00EF5447" w14:paraId="69ACC626" w14:textId="77777777" w:rsidTr="004D1714">
        <w:trPr>
          <w:trHeight w:val="187"/>
          <w:jc w:val="center"/>
        </w:trPr>
        <w:tc>
          <w:tcPr>
            <w:tcW w:w="3440" w:type="dxa"/>
          </w:tcPr>
          <w:p w14:paraId="77BF81C3" w14:textId="77777777" w:rsidR="00A4549E" w:rsidRPr="00EF5447" w:rsidRDefault="00A4549E" w:rsidP="004D1714">
            <w:pPr>
              <w:pStyle w:val="TAC"/>
              <w:rPr>
                <w:lang w:eastAsia="fi-FI"/>
              </w:rPr>
            </w:pPr>
            <w:r w:rsidRPr="00EF5447">
              <w:rPr>
                <w:lang w:eastAsia="fi-FI"/>
              </w:rPr>
              <w:t>DC_2A_n38A</w:t>
            </w:r>
          </w:p>
        </w:tc>
        <w:tc>
          <w:tcPr>
            <w:tcW w:w="1578" w:type="dxa"/>
          </w:tcPr>
          <w:p w14:paraId="08E20855" w14:textId="77777777" w:rsidR="00A4549E" w:rsidRPr="00EF5447" w:rsidRDefault="00A4549E" w:rsidP="004D1714">
            <w:pPr>
              <w:pStyle w:val="TAC"/>
            </w:pPr>
          </w:p>
        </w:tc>
        <w:tc>
          <w:tcPr>
            <w:tcW w:w="1481" w:type="dxa"/>
          </w:tcPr>
          <w:p w14:paraId="62666D55" w14:textId="77777777" w:rsidR="00A4549E" w:rsidRPr="00EF5447" w:rsidRDefault="00A4549E" w:rsidP="004D1714">
            <w:pPr>
              <w:pStyle w:val="TAC"/>
            </w:pPr>
          </w:p>
        </w:tc>
        <w:tc>
          <w:tcPr>
            <w:tcW w:w="1688" w:type="dxa"/>
          </w:tcPr>
          <w:p w14:paraId="0E7D4886" w14:textId="77777777" w:rsidR="00A4549E" w:rsidRPr="00EF5447" w:rsidRDefault="00A4549E" w:rsidP="004D1714">
            <w:pPr>
              <w:pStyle w:val="TAC"/>
            </w:pPr>
            <w:r w:rsidRPr="00EF5447">
              <w:t>23</w:t>
            </w:r>
          </w:p>
        </w:tc>
        <w:tc>
          <w:tcPr>
            <w:tcW w:w="1852" w:type="dxa"/>
          </w:tcPr>
          <w:p w14:paraId="7753ECB5" w14:textId="77777777" w:rsidR="00A4549E" w:rsidRPr="00EF5447" w:rsidRDefault="00A4549E" w:rsidP="004D1714">
            <w:pPr>
              <w:pStyle w:val="TAC"/>
            </w:pPr>
            <w:r w:rsidRPr="00EF5447">
              <w:t>+2/-3</w:t>
            </w:r>
          </w:p>
        </w:tc>
      </w:tr>
      <w:tr w:rsidR="00A4549E" w:rsidRPr="00EF5447" w14:paraId="78676FFC" w14:textId="77777777" w:rsidTr="004D1714">
        <w:trPr>
          <w:trHeight w:val="187"/>
          <w:jc w:val="center"/>
        </w:trPr>
        <w:tc>
          <w:tcPr>
            <w:tcW w:w="3440" w:type="dxa"/>
          </w:tcPr>
          <w:p w14:paraId="243A9D50" w14:textId="77777777" w:rsidR="00A4549E" w:rsidRPr="00EF5447" w:rsidRDefault="00A4549E" w:rsidP="004D1714">
            <w:pPr>
              <w:pStyle w:val="TAC"/>
              <w:rPr>
                <w:lang w:eastAsia="fi-FI"/>
              </w:rPr>
            </w:pPr>
            <w:r w:rsidRPr="00EF5447">
              <w:rPr>
                <w:lang w:eastAsia="fi-FI"/>
              </w:rPr>
              <w:t>DC_2A_n41A</w:t>
            </w:r>
          </w:p>
        </w:tc>
        <w:tc>
          <w:tcPr>
            <w:tcW w:w="1578" w:type="dxa"/>
          </w:tcPr>
          <w:p w14:paraId="77B1C30D" w14:textId="77777777" w:rsidR="00A4549E" w:rsidRPr="00EF5447" w:rsidRDefault="00A4549E"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994C461" w14:textId="77777777" w:rsidR="00A4549E" w:rsidRPr="00EF5447" w:rsidRDefault="00A4549E" w:rsidP="004D1714">
            <w:pPr>
              <w:pStyle w:val="TAC"/>
            </w:pPr>
            <w:r w:rsidRPr="00EF5447">
              <w:rPr>
                <w:rFonts w:eastAsia="MS Mincho"/>
              </w:rPr>
              <w:t>+2/-3</w:t>
            </w:r>
          </w:p>
        </w:tc>
        <w:tc>
          <w:tcPr>
            <w:tcW w:w="1688" w:type="dxa"/>
          </w:tcPr>
          <w:p w14:paraId="5B3EA46A" w14:textId="77777777" w:rsidR="00A4549E" w:rsidRPr="00EF5447" w:rsidRDefault="00A4549E" w:rsidP="004D1714">
            <w:pPr>
              <w:pStyle w:val="TAC"/>
            </w:pPr>
            <w:r w:rsidRPr="00EF5447">
              <w:t>23</w:t>
            </w:r>
          </w:p>
        </w:tc>
        <w:tc>
          <w:tcPr>
            <w:tcW w:w="1852" w:type="dxa"/>
          </w:tcPr>
          <w:p w14:paraId="0D3654FF" w14:textId="77777777" w:rsidR="00A4549E" w:rsidRPr="00EF5447" w:rsidRDefault="00A4549E" w:rsidP="004D1714">
            <w:pPr>
              <w:pStyle w:val="TAC"/>
            </w:pPr>
            <w:r w:rsidRPr="00EF5447">
              <w:t>+2/-3</w:t>
            </w:r>
          </w:p>
        </w:tc>
      </w:tr>
      <w:tr w:rsidR="00A4549E" w:rsidRPr="00EF5447" w14:paraId="541FD42E" w14:textId="77777777" w:rsidTr="004D1714">
        <w:trPr>
          <w:trHeight w:val="187"/>
          <w:jc w:val="center"/>
        </w:trPr>
        <w:tc>
          <w:tcPr>
            <w:tcW w:w="3440" w:type="dxa"/>
          </w:tcPr>
          <w:p w14:paraId="333FFCFA" w14:textId="77777777" w:rsidR="00A4549E" w:rsidRPr="00EF5447" w:rsidRDefault="00A4549E" w:rsidP="004D1714">
            <w:pPr>
              <w:pStyle w:val="TAC"/>
              <w:rPr>
                <w:lang w:eastAsia="fi-FI"/>
              </w:rPr>
            </w:pPr>
            <w:r w:rsidRPr="00EF5447">
              <w:rPr>
                <w:lang w:eastAsia="fi-FI"/>
              </w:rPr>
              <w:t>DC_2A_n46A</w:t>
            </w:r>
          </w:p>
        </w:tc>
        <w:tc>
          <w:tcPr>
            <w:tcW w:w="1578" w:type="dxa"/>
          </w:tcPr>
          <w:p w14:paraId="38D8C1FC" w14:textId="77777777" w:rsidR="00A4549E" w:rsidRPr="00EF5447" w:rsidRDefault="00A4549E" w:rsidP="004D1714">
            <w:pPr>
              <w:pStyle w:val="TAC"/>
            </w:pPr>
          </w:p>
        </w:tc>
        <w:tc>
          <w:tcPr>
            <w:tcW w:w="1481" w:type="dxa"/>
          </w:tcPr>
          <w:p w14:paraId="6E96BF1B" w14:textId="77777777" w:rsidR="00A4549E" w:rsidRPr="00EF5447" w:rsidRDefault="00A4549E" w:rsidP="004D1714">
            <w:pPr>
              <w:pStyle w:val="TAC"/>
            </w:pPr>
          </w:p>
        </w:tc>
        <w:tc>
          <w:tcPr>
            <w:tcW w:w="1688" w:type="dxa"/>
          </w:tcPr>
          <w:p w14:paraId="282E517E" w14:textId="77777777" w:rsidR="00A4549E" w:rsidRPr="00EF5447" w:rsidRDefault="00A4549E" w:rsidP="004D1714">
            <w:pPr>
              <w:pStyle w:val="TAC"/>
            </w:pPr>
            <w:r w:rsidRPr="00EF5447">
              <w:rPr>
                <w:rFonts w:eastAsia="MS Mincho"/>
              </w:rPr>
              <w:t>23</w:t>
            </w:r>
          </w:p>
        </w:tc>
        <w:tc>
          <w:tcPr>
            <w:tcW w:w="1852" w:type="dxa"/>
          </w:tcPr>
          <w:p w14:paraId="13F90ACB" w14:textId="77777777" w:rsidR="00A4549E" w:rsidRPr="00EF5447" w:rsidRDefault="00A4549E" w:rsidP="004D1714">
            <w:pPr>
              <w:pStyle w:val="TAC"/>
            </w:pPr>
            <w:r w:rsidRPr="00EF5447">
              <w:rPr>
                <w:rFonts w:eastAsia="MS Mincho"/>
              </w:rPr>
              <w:t>+2/-3</w:t>
            </w:r>
          </w:p>
        </w:tc>
      </w:tr>
      <w:tr w:rsidR="00A4549E" w:rsidRPr="00EF5447" w14:paraId="220A1DE4" w14:textId="77777777" w:rsidTr="004D1714">
        <w:trPr>
          <w:trHeight w:val="187"/>
          <w:jc w:val="center"/>
        </w:trPr>
        <w:tc>
          <w:tcPr>
            <w:tcW w:w="3440" w:type="dxa"/>
          </w:tcPr>
          <w:p w14:paraId="641BB8A8" w14:textId="77777777" w:rsidR="00A4549E" w:rsidRPr="00EF5447" w:rsidRDefault="00A4549E" w:rsidP="004D1714">
            <w:pPr>
              <w:pStyle w:val="TAC"/>
              <w:rPr>
                <w:lang w:eastAsia="fi-FI"/>
              </w:rPr>
            </w:pPr>
            <w:r w:rsidRPr="00EF5447">
              <w:rPr>
                <w:szCs w:val="18"/>
                <w:lang w:eastAsia="fi-FI"/>
              </w:rPr>
              <w:t>DC_2A_n48A</w:t>
            </w:r>
          </w:p>
        </w:tc>
        <w:tc>
          <w:tcPr>
            <w:tcW w:w="1578" w:type="dxa"/>
          </w:tcPr>
          <w:p w14:paraId="1687FDF8" w14:textId="77777777" w:rsidR="00A4549E" w:rsidRPr="00EF5447" w:rsidRDefault="00A4549E" w:rsidP="004D1714">
            <w:pPr>
              <w:pStyle w:val="TAC"/>
            </w:pPr>
          </w:p>
        </w:tc>
        <w:tc>
          <w:tcPr>
            <w:tcW w:w="1481" w:type="dxa"/>
          </w:tcPr>
          <w:p w14:paraId="7A26CD03" w14:textId="77777777" w:rsidR="00A4549E" w:rsidRPr="00EF5447" w:rsidRDefault="00A4549E" w:rsidP="004D1714">
            <w:pPr>
              <w:pStyle w:val="TAC"/>
            </w:pPr>
          </w:p>
        </w:tc>
        <w:tc>
          <w:tcPr>
            <w:tcW w:w="1688" w:type="dxa"/>
          </w:tcPr>
          <w:p w14:paraId="3D93D597" w14:textId="77777777" w:rsidR="00A4549E" w:rsidRPr="00EF5447" w:rsidRDefault="00A4549E" w:rsidP="004D1714">
            <w:pPr>
              <w:pStyle w:val="TAC"/>
            </w:pPr>
            <w:r w:rsidRPr="00EF5447">
              <w:t>23</w:t>
            </w:r>
          </w:p>
        </w:tc>
        <w:tc>
          <w:tcPr>
            <w:tcW w:w="1852" w:type="dxa"/>
          </w:tcPr>
          <w:p w14:paraId="6B75D21A" w14:textId="77777777" w:rsidR="00A4549E" w:rsidRPr="00EF5447" w:rsidRDefault="00A4549E" w:rsidP="004D1714">
            <w:pPr>
              <w:pStyle w:val="TAC"/>
            </w:pPr>
            <w:r w:rsidRPr="00EF5447">
              <w:t>+2/-3</w:t>
            </w:r>
          </w:p>
        </w:tc>
      </w:tr>
      <w:tr w:rsidR="00A4549E" w:rsidRPr="00EF5447" w14:paraId="5C90AAD9" w14:textId="77777777" w:rsidTr="004D1714">
        <w:trPr>
          <w:trHeight w:val="187"/>
          <w:jc w:val="center"/>
        </w:trPr>
        <w:tc>
          <w:tcPr>
            <w:tcW w:w="3440" w:type="dxa"/>
          </w:tcPr>
          <w:p w14:paraId="792983A0" w14:textId="77777777" w:rsidR="00A4549E" w:rsidRPr="00EF5447" w:rsidRDefault="00A4549E" w:rsidP="004D1714">
            <w:pPr>
              <w:pStyle w:val="TAC"/>
              <w:rPr>
                <w:lang w:eastAsia="fi-FI"/>
              </w:rPr>
            </w:pPr>
            <w:r w:rsidRPr="00EF5447">
              <w:rPr>
                <w:lang w:eastAsia="fi-FI"/>
              </w:rPr>
              <w:t>DC_2A_n66A</w:t>
            </w:r>
          </w:p>
        </w:tc>
        <w:tc>
          <w:tcPr>
            <w:tcW w:w="1578" w:type="dxa"/>
          </w:tcPr>
          <w:p w14:paraId="48AB7C1F" w14:textId="77777777" w:rsidR="00A4549E" w:rsidRPr="00EF5447" w:rsidRDefault="00A4549E" w:rsidP="004D1714">
            <w:pPr>
              <w:pStyle w:val="TAC"/>
            </w:pPr>
          </w:p>
        </w:tc>
        <w:tc>
          <w:tcPr>
            <w:tcW w:w="1481" w:type="dxa"/>
          </w:tcPr>
          <w:p w14:paraId="75C599C9" w14:textId="77777777" w:rsidR="00A4549E" w:rsidRPr="00EF5447" w:rsidRDefault="00A4549E" w:rsidP="004D1714">
            <w:pPr>
              <w:pStyle w:val="TAC"/>
            </w:pPr>
          </w:p>
        </w:tc>
        <w:tc>
          <w:tcPr>
            <w:tcW w:w="1688" w:type="dxa"/>
          </w:tcPr>
          <w:p w14:paraId="38A99CC5" w14:textId="77777777" w:rsidR="00A4549E" w:rsidRPr="00EF5447" w:rsidRDefault="00A4549E" w:rsidP="004D1714">
            <w:pPr>
              <w:pStyle w:val="TAC"/>
            </w:pPr>
            <w:r w:rsidRPr="00EF5447">
              <w:t>23</w:t>
            </w:r>
          </w:p>
        </w:tc>
        <w:tc>
          <w:tcPr>
            <w:tcW w:w="1852" w:type="dxa"/>
          </w:tcPr>
          <w:p w14:paraId="5DF008DB" w14:textId="77777777" w:rsidR="00A4549E" w:rsidRPr="00EF5447" w:rsidRDefault="00A4549E" w:rsidP="004D1714">
            <w:pPr>
              <w:pStyle w:val="TAC"/>
            </w:pPr>
            <w:r w:rsidRPr="00EF5447">
              <w:t>+2/-3</w:t>
            </w:r>
          </w:p>
        </w:tc>
      </w:tr>
      <w:tr w:rsidR="00A4549E" w:rsidRPr="00EF5447" w14:paraId="06113D8E" w14:textId="77777777" w:rsidTr="004D1714">
        <w:trPr>
          <w:trHeight w:val="187"/>
          <w:jc w:val="center"/>
        </w:trPr>
        <w:tc>
          <w:tcPr>
            <w:tcW w:w="3440" w:type="dxa"/>
          </w:tcPr>
          <w:p w14:paraId="34F73940" w14:textId="77777777" w:rsidR="00A4549E" w:rsidRPr="00EF5447" w:rsidRDefault="00A4549E" w:rsidP="004D1714">
            <w:pPr>
              <w:pStyle w:val="TAC"/>
              <w:rPr>
                <w:lang w:eastAsia="fi-FI"/>
              </w:rPr>
            </w:pPr>
            <w:r w:rsidRPr="00EF5447">
              <w:rPr>
                <w:lang w:eastAsia="fi-FI"/>
              </w:rPr>
              <w:t>DC_2A_n71A</w:t>
            </w:r>
          </w:p>
        </w:tc>
        <w:tc>
          <w:tcPr>
            <w:tcW w:w="1578" w:type="dxa"/>
          </w:tcPr>
          <w:p w14:paraId="0B5C0DBE" w14:textId="77777777" w:rsidR="00A4549E" w:rsidRPr="00EF5447" w:rsidRDefault="00A4549E" w:rsidP="004D1714">
            <w:pPr>
              <w:pStyle w:val="TAC"/>
            </w:pPr>
          </w:p>
        </w:tc>
        <w:tc>
          <w:tcPr>
            <w:tcW w:w="1481" w:type="dxa"/>
          </w:tcPr>
          <w:p w14:paraId="6587DC0E" w14:textId="77777777" w:rsidR="00A4549E" w:rsidRPr="00EF5447" w:rsidRDefault="00A4549E" w:rsidP="004D1714">
            <w:pPr>
              <w:pStyle w:val="TAC"/>
            </w:pPr>
          </w:p>
        </w:tc>
        <w:tc>
          <w:tcPr>
            <w:tcW w:w="1688" w:type="dxa"/>
          </w:tcPr>
          <w:p w14:paraId="28120178" w14:textId="77777777" w:rsidR="00A4549E" w:rsidRPr="00EF5447" w:rsidRDefault="00A4549E" w:rsidP="004D1714">
            <w:pPr>
              <w:pStyle w:val="TAC"/>
            </w:pPr>
            <w:r w:rsidRPr="00EF5447">
              <w:t>23</w:t>
            </w:r>
          </w:p>
        </w:tc>
        <w:tc>
          <w:tcPr>
            <w:tcW w:w="1852" w:type="dxa"/>
          </w:tcPr>
          <w:p w14:paraId="55CF2026" w14:textId="77777777" w:rsidR="00A4549E" w:rsidRPr="00EF5447" w:rsidRDefault="00A4549E" w:rsidP="004D1714">
            <w:pPr>
              <w:pStyle w:val="TAC"/>
            </w:pPr>
            <w:r w:rsidRPr="00EF5447">
              <w:t>+2/-3</w:t>
            </w:r>
          </w:p>
        </w:tc>
      </w:tr>
      <w:tr w:rsidR="00A4549E" w:rsidRPr="00EF5447" w14:paraId="480EC059" w14:textId="77777777" w:rsidTr="004D1714">
        <w:trPr>
          <w:trHeight w:val="187"/>
          <w:jc w:val="center"/>
        </w:trPr>
        <w:tc>
          <w:tcPr>
            <w:tcW w:w="3440" w:type="dxa"/>
          </w:tcPr>
          <w:p w14:paraId="5E732BB4" w14:textId="77777777" w:rsidR="00A4549E" w:rsidRPr="00EF5447" w:rsidRDefault="00A4549E" w:rsidP="004D1714">
            <w:pPr>
              <w:pStyle w:val="TAC"/>
              <w:rPr>
                <w:lang w:eastAsia="fi-FI"/>
              </w:rPr>
            </w:pPr>
            <w:r w:rsidRPr="00EF5447">
              <w:rPr>
                <w:lang w:eastAsia="fi-FI"/>
              </w:rPr>
              <w:t>DC_2A_n77A</w:t>
            </w:r>
          </w:p>
        </w:tc>
        <w:tc>
          <w:tcPr>
            <w:tcW w:w="1578" w:type="dxa"/>
          </w:tcPr>
          <w:p w14:paraId="03607E4C" w14:textId="77777777" w:rsidR="00A4549E" w:rsidRPr="00EF5447" w:rsidRDefault="00A4549E"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27D9DE49" w14:textId="77777777" w:rsidR="00A4549E" w:rsidRPr="00EF5447" w:rsidRDefault="00A4549E" w:rsidP="004D1714">
            <w:pPr>
              <w:pStyle w:val="TAC"/>
            </w:pPr>
            <w:r w:rsidRPr="00EF5447">
              <w:rPr>
                <w:rFonts w:eastAsia="MS Mincho"/>
              </w:rPr>
              <w:t>+2/-3</w:t>
            </w:r>
          </w:p>
        </w:tc>
        <w:tc>
          <w:tcPr>
            <w:tcW w:w="1688" w:type="dxa"/>
          </w:tcPr>
          <w:p w14:paraId="6C316498" w14:textId="77777777" w:rsidR="00A4549E" w:rsidRPr="00EF5447" w:rsidRDefault="00A4549E" w:rsidP="004D1714">
            <w:pPr>
              <w:pStyle w:val="TAC"/>
            </w:pPr>
            <w:r w:rsidRPr="00EF5447">
              <w:rPr>
                <w:rFonts w:eastAsia="MS Mincho"/>
              </w:rPr>
              <w:t>23</w:t>
            </w:r>
          </w:p>
        </w:tc>
        <w:tc>
          <w:tcPr>
            <w:tcW w:w="1852" w:type="dxa"/>
          </w:tcPr>
          <w:p w14:paraId="3DECFF66" w14:textId="77777777" w:rsidR="00A4549E" w:rsidRPr="00EF5447" w:rsidRDefault="00A4549E" w:rsidP="004D1714">
            <w:pPr>
              <w:pStyle w:val="TAC"/>
            </w:pPr>
            <w:r w:rsidRPr="00EF5447">
              <w:rPr>
                <w:rFonts w:eastAsia="MS Mincho"/>
              </w:rPr>
              <w:t>+2/-3</w:t>
            </w:r>
          </w:p>
        </w:tc>
      </w:tr>
      <w:tr w:rsidR="00A4549E" w:rsidRPr="00EF5447" w14:paraId="71543061" w14:textId="77777777" w:rsidTr="004D1714">
        <w:trPr>
          <w:trHeight w:val="187"/>
          <w:jc w:val="center"/>
        </w:trPr>
        <w:tc>
          <w:tcPr>
            <w:tcW w:w="3440" w:type="dxa"/>
          </w:tcPr>
          <w:p w14:paraId="78F5FD6E" w14:textId="77777777" w:rsidR="00A4549E" w:rsidRPr="00EF5447" w:rsidRDefault="00A4549E" w:rsidP="004D1714">
            <w:pPr>
              <w:pStyle w:val="TAC"/>
              <w:rPr>
                <w:lang w:eastAsia="fi-FI"/>
              </w:rPr>
            </w:pPr>
            <w:r w:rsidRPr="00EF5447">
              <w:rPr>
                <w:lang w:eastAsia="fi-FI"/>
              </w:rPr>
              <w:t>DC_2A_n78A</w:t>
            </w:r>
          </w:p>
        </w:tc>
        <w:tc>
          <w:tcPr>
            <w:tcW w:w="1578" w:type="dxa"/>
          </w:tcPr>
          <w:p w14:paraId="100862C5" w14:textId="77777777" w:rsidR="00A4549E" w:rsidRPr="00EF5447" w:rsidRDefault="00A4549E"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2CC1D225" w14:textId="77777777" w:rsidR="00A4549E" w:rsidRPr="00EF5447" w:rsidRDefault="00A4549E" w:rsidP="004D1714">
            <w:pPr>
              <w:pStyle w:val="TAC"/>
            </w:pPr>
            <w:r w:rsidRPr="00EF5447">
              <w:rPr>
                <w:rFonts w:eastAsia="MS Mincho"/>
              </w:rPr>
              <w:t>+2/-3</w:t>
            </w:r>
          </w:p>
        </w:tc>
        <w:tc>
          <w:tcPr>
            <w:tcW w:w="1688" w:type="dxa"/>
          </w:tcPr>
          <w:p w14:paraId="22A7A039" w14:textId="77777777" w:rsidR="00A4549E" w:rsidRPr="00EF5447" w:rsidRDefault="00A4549E" w:rsidP="004D1714">
            <w:pPr>
              <w:pStyle w:val="TAC"/>
            </w:pPr>
            <w:r w:rsidRPr="00EF5447">
              <w:t>23</w:t>
            </w:r>
          </w:p>
        </w:tc>
        <w:tc>
          <w:tcPr>
            <w:tcW w:w="1852" w:type="dxa"/>
          </w:tcPr>
          <w:p w14:paraId="13BA68D3" w14:textId="77777777" w:rsidR="00A4549E" w:rsidRPr="00EF5447" w:rsidRDefault="00A4549E" w:rsidP="004D1714">
            <w:pPr>
              <w:pStyle w:val="TAC"/>
            </w:pPr>
            <w:r w:rsidRPr="00EF5447">
              <w:t>+2/-3</w:t>
            </w:r>
          </w:p>
        </w:tc>
      </w:tr>
      <w:tr w:rsidR="00A4549E" w:rsidRPr="00EF5447" w14:paraId="50FC622E" w14:textId="77777777" w:rsidTr="004D1714">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45D0EF40" w14:textId="77777777" w:rsidR="00A4549E" w:rsidRDefault="00A4549E" w:rsidP="004D1714">
            <w:pPr>
              <w:pStyle w:val="TAC"/>
              <w:rPr>
                <w:lang w:eastAsia="fi-FI"/>
              </w:rPr>
            </w:pPr>
            <w:r>
              <w:rPr>
                <w:lang w:eastAsia="fi-FI"/>
              </w:rPr>
              <w:t>DC_</w:t>
            </w:r>
            <w:r>
              <w:rPr>
                <w:lang w:eastAsia="zh-TW"/>
              </w:rPr>
              <w:t>3</w:t>
            </w:r>
            <w:r>
              <w:rPr>
                <w:lang w:eastAsia="fi-FI"/>
              </w:rPr>
              <w:t>A_n</w:t>
            </w:r>
            <w:r>
              <w:rPr>
                <w:lang w:eastAsia="zh-TW"/>
              </w:rPr>
              <w:t>1</w:t>
            </w:r>
            <w:r>
              <w:rPr>
                <w:lang w:eastAsia="fi-FI"/>
              </w:rPr>
              <w:t>A</w:t>
            </w:r>
          </w:p>
          <w:p w14:paraId="7B774762" w14:textId="77777777" w:rsidR="00A4549E" w:rsidRPr="00EF5447" w:rsidRDefault="00A4549E" w:rsidP="004D1714">
            <w:pPr>
              <w:pStyle w:val="TAC"/>
              <w:rPr>
                <w:lang w:eastAsia="fi-FI"/>
              </w:rPr>
            </w:pPr>
            <w:r>
              <w:rPr>
                <w:lang w:eastAsia="fi-FI"/>
              </w:rPr>
              <w:t>DC_</w:t>
            </w:r>
            <w:r>
              <w:rPr>
                <w:lang w:eastAsia="zh-TW"/>
              </w:rPr>
              <w:t>3</w:t>
            </w:r>
            <w:r>
              <w:rPr>
                <w:lang w:eastAsia="fi-FI"/>
              </w:rPr>
              <w:t>C_n</w:t>
            </w:r>
            <w:r>
              <w:rPr>
                <w:lang w:eastAsia="zh-TW"/>
              </w:rPr>
              <w:t>1</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29FA7257" w14:textId="77777777" w:rsidR="00A4549E" w:rsidRPr="00EF5447" w:rsidRDefault="00A4549E" w:rsidP="004D1714">
            <w:pPr>
              <w:pStyle w:val="TAC"/>
            </w:pPr>
          </w:p>
        </w:tc>
        <w:tc>
          <w:tcPr>
            <w:tcW w:w="1481" w:type="dxa"/>
            <w:tcBorders>
              <w:top w:val="single" w:sz="4" w:space="0" w:color="auto"/>
              <w:left w:val="single" w:sz="4" w:space="0" w:color="auto"/>
              <w:bottom w:val="single" w:sz="4" w:space="0" w:color="auto"/>
              <w:right w:val="single" w:sz="4" w:space="0" w:color="auto"/>
            </w:tcBorders>
          </w:tcPr>
          <w:p w14:paraId="08013120" w14:textId="77777777" w:rsidR="00A4549E" w:rsidRPr="00EF5447" w:rsidRDefault="00A4549E" w:rsidP="004D1714">
            <w:pPr>
              <w:pStyle w:val="TAC"/>
            </w:pPr>
          </w:p>
        </w:tc>
        <w:tc>
          <w:tcPr>
            <w:tcW w:w="1688" w:type="dxa"/>
            <w:tcBorders>
              <w:top w:val="single" w:sz="4" w:space="0" w:color="auto"/>
              <w:left w:val="single" w:sz="4" w:space="0" w:color="auto"/>
              <w:bottom w:val="single" w:sz="4" w:space="0" w:color="auto"/>
              <w:right w:val="single" w:sz="4" w:space="0" w:color="auto"/>
            </w:tcBorders>
          </w:tcPr>
          <w:p w14:paraId="30C650F9" w14:textId="77777777" w:rsidR="00A4549E" w:rsidRPr="00EF5447" w:rsidRDefault="00A4549E" w:rsidP="004D1714">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431D2AB6" w14:textId="77777777" w:rsidR="00A4549E" w:rsidRPr="00EF5447" w:rsidRDefault="00A4549E" w:rsidP="004D1714">
            <w:pPr>
              <w:pStyle w:val="TAC"/>
            </w:pPr>
            <w:r>
              <w:t>+2/-3</w:t>
            </w:r>
          </w:p>
        </w:tc>
      </w:tr>
      <w:tr w:rsidR="00A4549E" w:rsidRPr="00EF5447" w14:paraId="798DD845" w14:textId="77777777" w:rsidTr="004D1714">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7D4F6549" w14:textId="77777777" w:rsidR="00A4549E" w:rsidRDefault="00A4549E" w:rsidP="004D1714">
            <w:pPr>
              <w:pStyle w:val="TAC"/>
              <w:rPr>
                <w:lang w:eastAsia="zh-CN"/>
              </w:rPr>
            </w:pPr>
            <w:r>
              <w:rPr>
                <w:lang w:eastAsia="fi-FI"/>
              </w:rPr>
              <w:t>DC_</w:t>
            </w:r>
            <w:r>
              <w:rPr>
                <w:lang w:eastAsia="zh-CN"/>
              </w:rPr>
              <w:t>3A_n5A</w:t>
            </w:r>
          </w:p>
          <w:p w14:paraId="69ED94E8" w14:textId="77777777" w:rsidR="00A4549E" w:rsidRPr="00EF5447" w:rsidRDefault="00A4549E" w:rsidP="004D1714">
            <w:pPr>
              <w:pStyle w:val="TAC"/>
              <w:rPr>
                <w:lang w:eastAsia="fi-FI"/>
              </w:rPr>
            </w:pPr>
            <w:r>
              <w:rPr>
                <w:lang w:eastAsia="fi-FI"/>
              </w:rPr>
              <w:t>DC_</w:t>
            </w:r>
            <w:r>
              <w:rPr>
                <w:lang w:eastAsia="zh-CN"/>
              </w:rPr>
              <w:t>3C_n5A</w:t>
            </w:r>
          </w:p>
        </w:tc>
        <w:tc>
          <w:tcPr>
            <w:tcW w:w="1578" w:type="dxa"/>
            <w:tcBorders>
              <w:top w:val="single" w:sz="4" w:space="0" w:color="auto"/>
              <w:left w:val="single" w:sz="4" w:space="0" w:color="auto"/>
              <w:bottom w:val="single" w:sz="4" w:space="0" w:color="auto"/>
              <w:right w:val="single" w:sz="4" w:space="0" w:color="auto"/>
            </w:tcBorders>
          </w:tcPr>
          <w:p w14:paraId="5A767DFE" w14:textId="77777777" w:rsidR="00A4549E" w:rsidRPr="00EF5447" w:rsidRDefault="00A4549E" w:rsidP="004D1714">
            <w:pPr>
              <w:pStyle w:val="TAC"/>
            </w:pPr>
          </w:p>
        </w:tc>
        <w:tc>
          <w:tcPr>
            <w:tcW w:w="1481" w:type="dxa"/>
            <w:tcBorders>
              <w:top w:val="single" w:sz="4" w:space="0" w:color="auto"/>
              <w:left w:val="single" w:sz="4" w:space="0" w:color="auto"/>
              <w:bottom w:val="single" w:sz="4" w:space="0" w:color="auto"/>
              <w:right w:val="single" w:sz="4" w:space="0" w:color="auto"/>
            </w:tcBorders>
          </w:tcPr>
          <w:p w14:paraId="0ECC60D4" w14:textId="77777777" w:rsidR="00A4549E" w:rsidRPr="00EF5447" w:rsidRDefault="00A4549E" w:rsidP="004D1714">
            <w:pPr>
              <w:pStyle w:val="TAC"/>
            </w:pPr>
          </w:p>
        </w:tc>
        <w:tc>
          <w:tcPr>
            <w:tcW w:w="1688" w:type="dxa"/>
            <w:tcBorders>
              <w:top w:val="single" w:sz="4" w:space="0" w:color="auto"/>
              <w:left w:val="single" w:sz="4" w:space="0" w:color="auto"/>
              <w:bottom w:val="single" w:sz="4" w:space="0" w:color="auto"/>
              <w:right w:val="single" w:sz="4" w:space="0" w:color="auto"/>
            </w:tcBorders>
          </w:tcPr>
          <w:p w14:paraId="51AB598A" w14:textId="77777777" w:rsidR="00A4549E" w:rsidRPr="00EF5447" w:rsidRDefault="00A4549E" w:rsidP="004D1714">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3596E9A3" w14:textId="77777777" w:rsidR="00A4549E" w:rsidRPr="00EF5447" w:rsidRDefault="00A4549E" w:rsidP="004D1714">
            <w:pPr>
              <w:pStyle w:val="TAC"/>
            </w:pPr>
            <w:r>
              <w:t>+2/-3</w:t>
            </w:r>
          </w:p>
        </w:tc>
      </w:tr>
      <w:tr w:rsidR="00A4549E" w:rsidRPr="00EF5447" w14:paraId="428BEE79" w14:textId="77777777" w:rsidTr="004D1714">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51AEC8E6" w14:textId="77777777" w:rsidR="00A4549E" w:rsidRDefault="00A4549E" w:rsidP="004D1714">
            <w:pPr>
              <w:pStyle w:val="TAC"/>
              <w:rPr>
                <w:lang w:eastAsia="fi-FI"/>
              </w:rPr>
            </w:pPr>
            <w:r>
              <w:rPr>
                <w:lang w:eastAsia="fi-FI"/>
              </w:rPr>
              <w:t>DC_3A_n7A</w:t>
            </w:r>
          </w:p>
          <w:p w14:paraId="395E06BB" w14:textId="77777777" w:rsidR="00A4549E" w:rsidRDefault="00A4549E" w:rsidP="004D1714">
            <w:pPr>
              <w:pStyle w:val="TAC"/>
              <w:rPr>
                <w:lang w:eastAsia="fi-FI"/>
              </w:rPr>
            </w:pPr>
            <w:r>
              <w:rPr>
                <w:lang w:eastAsia="fi-FI"/>
              </w:rPr>
              <w:t>DC_3A_n7B</w:t>
            </w:r>
          </w:p>
          <w:p w14:paraId="67351257" w14:textId="77777777" w:rsidR="00A4549E" w:rsidRPr="00EF5447" w:rsidRDefault="00A4549E" w:rsidP="004D1714">
            <w:pPr>
              <w:pStyle w:val="TAC"/>
              <w:rPr>
                <w:lang w:eastAsia="fi-FI"/>
              </w:rPr>
            </w:pPr>
            <w:r>
              <w:rPr>
                <w:lang w:eastAsia="fi-FI"/>
              </w:rPr>
              <w:t>DC_</w:t>
            </w:r>
            <w:r>
              <w:rPr>
                <w:lang w:eastAsia="zh-TW"/>
              </w:rPr>
              <w:t>3</w:t>
            </w:r>
            <w:r>
              <w:rPr>
                <w:lang w:eastAsia="fi-FI"/>
              </w:rPr>
              <w:t>C_n</w:t>
            </w:r>
            <w:r>
              <w:rPr>
                <w:lang w:eastAsia="zh-TW"/>
              </w:rPr>
              <w:t>7</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7A0D8EB6" w14:textId="77777777" w:rsidR="00A4549E" w:rsidRPr="00EF5447" w:rsidRDefault="00A4549E" w:rsidP="004D1714">
            <w:pPr>
              <w:pStyle w:val="TAC"/>
            </w:pPr>
          </w:p>
        </w:tc>
        <w:tc>
          <w:tcPr>
            <w:tcW w:w="1481" w:type="dxa"/>
            <w:tcBorders>
              <w:top w:val="single" w:sz="4" w:space="0" w:color="auto"/>
              <w:left w:val="single" w:sz="4" w:space="0" w:color="auto"/>
              <w:bottom w:val="single" w:sz="4" w:space="0" w:color="auto"/>
              <w:right w:val="single" w:sz="4" w:space="0" w:color="auto"/>
            </w:tcBorders>
          </w:tcPr>
          <w:p w14:paraId="7528C6AA" w14:textId="77777777" w:rsidR="00A4549E" w:rsidRPr="00EF5447" w:rsidRDefault="00A4549E" w:rsidP="004D1714">
            <w:pPr>
              <w:pStyle w:val="TAC"/>
            </w:pPr>
          </w:p>
        </w:tc>
        <w:tc>
          <w:tcPr>
            <w:tcW w:w="1688" w:type="dxa"/>
            <w:tcBorders>
              <w:top w:val="single" w:sz="4" w:space="0" w:color="auto"/>
              <w:left w:val="single" w:sz="4" w:space="0" w:color="auto"/>
              <w:bottom w:val="single" w:sz="4" w:space="0" w:color="auto"/>
              <w:right w:val="single" w:sz="4" w:space="0" w:color="auto"/>
            </w:tcBorders>
          </w:tcPr>
          <w:p w14:paraId="385A4CD6" w14:textId="77777777" w:rsidR="00A4549E" w:rsidRPr="00EF5447" w:rsidRDefault="00A4549E" w:rsidP="004D1714">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7B4288ED" w14:textId="77777777" w:rsidR="00A4549E" w:rsidRPr="00EF5447" w:rsidRDefault="00A4549E" w:rsidP="004D1714">
            <w:pPr>
              <w:pStyle w:val="TAC"/>
            </w:pPr>
            <w:r>
              <w:t>+2/-3</w:t>
            </w:r>
          </w:p>
        </w:tc>
      </w:tr>
      <w:tr w:rsidR="00A4549E" w:rsidRPr="00EF5447" w14:paraId="6CD6703E" w14:textId="77777777" w:rsidTr="004D1714">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0D4873E6" w14:textId="77777777" w:rsidR="00A4549E" w:rsidRPr="00EF5447" w:rsidRDefault="00A4549E" w:rsidP="004D1714">
            <w:pPr>
              <w:pStyle w:val="TAC"/>
              <w:rPr>
                <w:lang w:eastAsia="fi-FI"/>
              </w:rPr>
            </w:pPr>
            <w:r>
              <w:rPr>
                <w:lang w:eastAsia="fi-FI"/>
              </w:rPr>
              <w:t>DC_3A_n8A</w:t>
            </w:r>
          </w:p>
        </w:tc>
        <w:tc>
          <w:tcPr>
            <w:tcW w:w="1578" w:type="dxa"/>
            <w:tcBorders>
              <w:top w:val="single" w:sz="4" w:space="0" w:color="auto"/>
              <w:left w:val="single" w:sz="4" w:space="0" w:color="auto"/>
              <w:bottom w:val="single" w:sz="4" w:space="0" w:color="auto"/>
              <w:right w:val="single" w:sz="4" w:space="0" w:color="auto"/>
            </w:tcBorders>
          </w:tcPr>
          <w:p w14:paraId="2F92ED29" w14:textId="77777777" w:rsidR="00A4549E" w:rsidRPr="00EF5447" w:rsidRDefault="00A4549E" w:rsidP="004D1714">
            <w:pPr>
              <w:pStyle w:val="TAC"/>
            </w:pPr>
          </w:p>
        </w:tc>
        <w:tc>
          <w:tcPr>
            <w:tcW w:w="1481" w:type="dxa"/>
            <w:tcBorders>
              <w:top w:val="single" w:sz="4" w:space="0" w:color="auto"/>
              <w:left w:val="single" w:sz="4" w:space="0" w:color="auto"/>
              <w:bottom w:val="single" w:sz="4" w:space="0" w:color="auto"/>
              <w:right w:val="single" w:sz="4" w:space="0" w:color="auto"/>
            </w:tcBorders>
          </w:tcPr>
          <w:p w14:paraId="32A116FC" w14:textId="77777777" w:rsidR="00A4549E" w:rsidRPr="00EF5447" w:rsidRDefault="00A4549E" w:rsidP="004D1714">
            <w:pPr>
              <w:pStyle w:val="TAC"/>
            </w:pPr>
          </w:p>
        </w:tc>
        <w:tc>
          <w:tcPr>
            <w:tcW w:w="1688" w:type="dxa"/>
            <w:tcBorders>
              <w:top w:val="single" w:sz="4" w:space="0" w:color="auto"/>
              <w:left w:val="single" w:sz="4" w:space="0" w:color="auto"/>
              <w:bottom w:val="single" w:sz="4" w:space="0" w:color="auto"/>
              <w:right w:val="single" w:sz="4" w:space="0" w:color="auto"/>
            </w:tcBorders>
          </w:tcPr>
          <w:p w14:paraId="68FB9A43" w14:textId="77777777" w:rsidR="00A4549E" w:rsidRPr="00EF5447" w:rsidRDefault="00A4549E" w:rsidP="004D1714">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1759D894" w14:textId="77777777" w:rsidR="00A4549E" w:rsidRPr="00EF5447" w:rsidRDefault="00A4549E" w:rsidP="004D1714">
            <w:pPr>
              <w:pStyle w:val="TAC"/>
            </w:pPr>
            <w:r>
              <w:t>+2/-3</w:t>
            </w:r>
          </w:p>
        </w:tc>
      </w:tr>
      <w:tr w:rsidR="00A4549E" w:rsidRPr="00EF5447" w14:paraId="5E49B64A" w14:textId="77777777" w:rsidTr="004D1714">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799CE97D" w14:textId="77777777" w:rsidR="00A4549E" w:rsidRPr="00EF5447" w:rsidRDefault="00A4549E" w:rsidP="004D1714">
            <w:pPr>
              <w:pStyle w:val="TAC"/>
              <w:rPr>
                <w:lang w:eastAsia="fi-FI"/>
              </w:rPr>
            </w:pPr>
            <w:r>
              <w:rPr>
                <w:lang w:eastAsia="fi-FI"/>
              </w:rPr>
              <w:t>DC_</w:t>
            </w:r>
            <w:r>
              <w:rPr>
                <w:lang w:eastAsia="zh-CN"/>
              </w:rPr>
              <w:t>3A_n20A</w:t>
            </w:r>
          </w:p>
        </w:tc>
        <w:tc>
          <w:tcPr>
            <w:tcW w:w="1578" w:type="dxa"/>
            <w:tcBorders>
              <w:top w:val="single" w:sz="4" w:space="0" w:color="auto"/>
              <w:left w:val="single" w:sz="4" w:space="0" w:color="auto"/>
              <w:bottom w:val="single" w:sz="4" w:space="0" w:color="auto"/>
              <w:right w:val="single" w:sz="4" w:space="0" w:color="auto"/>
            </w:tcBorders>
          </w:tcPr>
          <w:p w14:paraId="13B66111" w14:textId="77777777" w:rsidR="00A4549E" w:rsidRPr="00EF5447" w:rsidRDefault="00A4549E" w:rsidP="004D1714">
            <w:pPr>
              <w:pStyle w:val="TAC"/>
            </w:pPr>
          </w:p>
        </w:tc>
        <w:tc>
          <w:tcPr>
            <w:tcW w:w="1481" w:type="dxa"/>
            <w:tcBorders>
              <w:top w:val="single" w:sz="4" w:space="0" w:color="auto"/>
              <w:left w:val="single" w:sz="4" w:space="0" w:color="auto"/>
              <w:bottom w:val="single" w:sz="4" w:space="0" w:color="auto"/>
              <w:right w:val="single" w:sz="4" w:space="0" w:color="auto"/>
            </w:tcBorders>
          </w:tcPr>
          <w:p w14:paraId="56B67801" w14:textId="77777777" w:rsidR="00A4549E" w:rsidRPr="00EF5447" w:rsidRDefault="00A4549E" w:rsidP="004D1714">
            <w:pPr>
              <w:pStyle w:val="TAC"/>
            </w:pPr>
          </w:p>
        </w:tc>
        <w:tc>
          <w:tcPr>
            <w:tcW w:w="1688" w:type="dxa"/>
            <w:tcBorders>
              <w:top w:val="single" w:sz="4" w:space="0" w:color="auto"/>
              <w:left w:val="single" w:sz="4" w:space="0" w:color="auto"/>
              <w:bottom w:val="single" w:sz="4" w:space="0" w:color="auto"/>
              <w:right w:val="single" w:sz="4" w:space="0" w:color="auto"/>
            </w:tcBorders>
          </w:tcPr>
          <w:p w14:paraId="3126AC5C" w14:textId="77777777" w:rsidR="00A4549E" w:rsidRPr="00EF5447" w:rsidRDefault="00A4549E" w:rsidP="004D1714">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33AF11C6" w14:textId="77777777" w:rsidR="00A4549E" w:rsidRPr="00EF5447" w:rsidRDefault="00A4549E" w:rsidP="004D1714">
            <w:pPr>
              <w:pStyle w:val="TAC"/>
            </w:pPr>
            <w:r>
              <w:t>+2/-3</w:t>
            </w:r>
          </w:p>
        </w:tc>
      </w:tr>
      <w:tr w:rsidR="00A4549E" w:rsidRPr="00EF5447" w14:paraId="0B8761F5" w14:textId="77777777" w:rsidTr="004D1714">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4CE31B29" w14:textId="77777777" w:rsidR="00A4549E" w:rsidRDefault="00A4549E" w:rsidP="004D1714">
            <w:pPr>
              <w:pStyle w:val="TAC"/>
              <w:rPr>
                <w:lang w:eastAsia="fi-FI"/>
              </w:rPr>
            </w:pPr>
            <w:r>
              <w:rPr>
                <w:lang w:eastAsia="fi-FI"/>
              </w:rPr>
              <w:t>DC_3A_n2</w:t>
            </w:r>
            <w:r>
              <w:rPr>
                <w:rFonts w:hint="eastAsia"/>
                <w:lang w:eastAsia="fi-FI"/>
              </w:rPr>
              <w:t>6</w:t>
            </w:r>
            <w:r>
              <w:rPr>
                <w:lang w:eastAsia="fi-FI"/>
              </w:rPr>
              <w:t>A</w:t>
            </w:r>
          </w:p>
          <w:p w14:paraId="3F95CB69" w14:textId="77777777" w:rsidR="00A4549E" w:rsidRPr="00EF5447" w:rsidRDefault="00A4549E" w:rsidP="004D1714">
            <w:pPr>
              <w:pStyle w:val="TAC"/>
              <w:rPr>
                <w:lang w:eastAsia="fi-FI"/>
              </w:rPr>
            </w:pPr>
            <w:r>
              <w:rPr>
                <w:lang w:eastAsia="fi-FI"/>
              </w:rPr>
              <w:t>DC_3C_n2</w:t>
            </w:r>
            <w:r>
              <w:rPr>
                <w:rFonts w:hint="eastAsia"/>
                <w:lang w:eastAsia="fi-FI"/>
              </w:rPr>
              <w:t>6</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70A95AFA" w14:textId="77777777" w:rsidR="00A4549E" w:rsidRPr="00EF5447" w:rsidRDefault="00A4549E" w:rsidP="004D1714">
            <w:pPr>
              <w:pStyle w:val="TAC"/>
            </w:pPr>
          </w:p>
        </w:tc>
        <w:tc>
          <w:tcPr>
            <w:tcW w:w="1481" w:type="dxa"/>
            <w:tcBorders>
              <w:top w:val="single" w:sz="4" w:space="0" w:color="auto"/>
              <w:left w:val="single" w:sz="4" w:space="0" w:color="auto"/>
              <w:bottom w:val="single" w:sz="4" w:space="0" w:color="auto"/>
              <w:right w:val="single" w:sz="4" w:space="0" w:color="auto"/>
            </w:tcBorders>
          </w:tcPr>
          <w:p w14:paraId="2C140EE0" w14:textId="77777777" w:rsidR="00A4549E" w:rsidRPr="00EF5447" w:rsidRDefault="00A4549E" w:rsidP="004D1714">
            <w:pPr>
              <w:pStyle w:val="TAC"/>
            </w:pPr>
          </w:p>
        </w:tc>
        <w:tc>
          <w:tcPr>
            <w:tcW w:w="1688" w:type="dxa"/>
            <w:tcBorders>
              <w:top w:val="single" w:sz="4" w:space="0" w:color="auto"/>
              <w:left w:val="single" w:sz="4" w:space="0" w:color="auto"/>
              <w:bottom w:val="single" w:sz="4" w:space="0" w:color="auto"/>
              <w:right w:val="single" w:sz="4" w:space="0" w:color="auto"/>
            </w:tcBorders>
          </w:tcPr>
          <w:p w14:paraId="188B69FD" w14:textId="77777777" w:rsidR="00A4549E" w:rsidRPr="00EF5447" w:rsidRDefault="00A4549E" w:rsidP="004D1714">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376DD4BF" w14:textId="77777777" w:rsidR="00A4549E" w:rsidRPr="00EF5447" w:rsidRDefault="00A4549E" w:rsidP="004D1714">
            <w:pPr>
              <w:pStyle w:val="TAC"/>
            </w:pPr>
            <w:r>
              <w:t>+2/-3</w:t>
            </w:r>
          </w:p>
        </w:tc>
      </w:tr>
      <w:tr w:rsidR="00A4549E" w:rsidRPr="00EF5447" w14:paraId="4868793B" w14:textId="77777777" w:rsidTr="004D1714">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63C59AD1" w14:textId="77777777" w:rsidR="00A4549E" w:rsidRDefault="00A4549E" w:rsidP="004D1714">
            <w:pPr>
              <w:pStyle w:val="TAC"/>
              <w:rPr>
                <w:lang w:eastAsia="fi-FI"/>
              </w:rPr>
            </w:pPr>
            <w:r>
              <w:rPr>
                <w:lang w:eastAsia="fi-FI"/>
              </w:rPr>
              <w:t>DC_3A_n28A</w:t>
            </w:r>
          </w:p>
          <w:p w14:paraId="2ED12136" w14:textId="77777777" w:rsidR="00A4549E" w:rsidRPr="00EF5447" w:rsidRDefault="00A4549E" w:rsidP="004D1714">
            <w:pPr>
              <w:pStyle w:val="TAC"/>
              <w:rPr>
                <w:lang w:eastAsia="fi-FI"/>
              </w:rPr>
            </w:pPr>
            <w:r>
              <w:rPr>
                <w:lang w:eastAsia="fi-FI"/>
              </w:rPr>
              <w:t>DC_</w:t>
            </w:r>
            <w:r>
              <w:rPr>
                <w:lang w:eastAsia="zh-TW"/>
              </w:rPr>
              <w:t>3</w:t>
            </w:r>
            <w:r>
              <w:rPr>
                <w:lang w:eastAsia="fi-FI"/>
              </w:rPr>
              <w:t>C_n</w:t>
            </w:r>
            <w:r>
              <w:rPr>
                <w:lang w:eastAsia="zh-TW"/>
              </w:rPr>
              <w:t>28</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27F3F3EE" w14:textId="77777777" w:rsidR="00A4549E" w:rsidRPr="00EF5447" w:rsidRDefault="00A4549E" w:rsidP="004D1714">
            <w:pPr>
              <w:pStyle w:val="TAC"/>
            </w:pPr>
          </w:p>
        </w:tc>
        <w:tc>
          <w:tcPr>
            <w:tcW w:w="1481" w:type="dxa"/>
            <w:tcBorders>
              <w:top w:val="single" w:sz="4" w:space="0" w:color="auto"/>
              <w:left w:val="single" w:sz="4" w:space="0" w:color="auto"/>
              <w:bottom w:val="single" w:sz="4" w:space="0" w:color="auto"/>
              <w:right w:val="single" w:sz="4" w:space="0" w:color="auto"/>
            </w:tcBorders>
          </w:tcPr>
          <w:p w14:paraId="54E1A6BC" w14:textId="77777777" w:rsidR="00A4549E" w:rsidRPr="00EF5447" w:rsidRDefault="00A4549E" w:rsidP="004D1714">
            <w:pPr>
              <w:pStyle w:val="TAC"/>
            </w:pPr>
          </w:p>
        </w:tc>
        <w:tc>
          <w:tcPr>
            <w:tcW w:w="1688" w:type="dxa"/>
            <w:tcBorders>
              <w:top w:val="single" w:sz="4" w:space="0" w:color="auto"/>
              <w:left w:val="single" w:sz="4" w:space="0" w:color="auto"/>
              <w:bottom w:val="single" w:sz="4" w:space="0" w:color="auto"/>
              <w:right w:val="single" w:sz="4" w:space="0" w:color="auto"/>
            </w:tcBorders>
          </w:tcPr>
          <w:p w14:paraId="6FC659C1" w14:textId="77777777" w:rsidR="00A4549E" w:rsidRPr="00EF5447" w:rsidRDefault="00A4549E" w:rsidP="004D1714">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276E2AB0" w14:textId="77777777" w:rsidR="00A4549E" w:rsidRPr="00EF5447" w:rsidRDefault="00A4549E" w:rsidP="004D1714">
            <w:pPr>
              <w:pStyle w:val="TAC"/>
            </w:pPr>
            <w:r>
              <w:t>+2/-3</w:t>
            </w:r>
          </w:p>
        </w:tc>
      </w:tr>
      <w:tr w:rsidR="00A4549E" w:rsidRPr="00EF5447" w14:paraId="2F8699A2" w14:textId="77777777" w:rsidTr="004D1714">
        <w:trPr>
          <w:trHeight w:val="187"/>
          <w:jc w:val="center"/>
        </w:trPr>
        <w:tc>
          <w:tcPr>
            <w:tcW w:w="3440" w:type="dxa"/>
          </w:tcPr>
          <w:p w14:paraId="6AFF975C" w14:textId="77777777" w:rsidR="00A4549E" w:rsidRPr="00EF5447" w:rsidRDefault="00A4549E" w:rsidP="004D1714">
            <w:pPr>
              <w:pStyle w:val="TAC"/>
              <w:rPr>
                <w:lang w:eastAsia="fi-FI"/>
              </w:rPr>
            </w:pPr>
            <w:r w:rsidRPr="00EF5447">
              <w:rPr>
                <w:lang w:eastAsia="fi-FI"/>
              </w:rPr>
              <w:t>DC</w:t>
            </w:r>
            <w:r w:rsidRPr="00EF5447">
              <w:rPr>
                <w:lang w:eastAsia="zh-CN"/>
              </w:rPr>
              <w:t>_</w:t>
            </w:r>
            <w:r w:rsidRPr="00EF5447">
              <w:rPr>
                <w:lang w:eastAsia="fi-FI"/>
              </w:rPr>
              <w:t>3A_n38A</w:t>
            </w:r>
          </w:p>
        </w:tc>
        <w:tc>
          <w:tcPr>
            <w:tcW w:w="1578" w:type="dxa"/>
          </w:tcPr>
          <w:p w14:paraId="6A5E96D6" w14:textId="77777777" w:rsidR="00A4549E" w:rsidRPr="00EF5447" w:rsidRDefault="00A4549E" w:rsidP="004D1714">
            <w:pPr>
              <w:pStyle w:val="TAC"/>
            </w:pPr>
          </w:p>
        </w:tc>
        <w:tc>
          <w:tcPr>
            <w:tcW w:w="1481" w:type="dxa"/>
          </w:tcPr>
          <w:p w14:paraId="49CD77AB" w14:textId="77777777" w:rsidR="00A4549E" w:rsidRPr="00EF5447" w:rsidRDefault="00A4549E" w:rsidP="004D1714">
            <w:pPr>
              <w:pStyle w:val="TAC"/>
            </w:pPr>
          </w:p>
        </w:tc>
        <w:tc>
          <w:tcPr>
            <w:tcW w:w="1688" w:type="dxa"/>
          </w:tcPr>
          <w:p w14:paraId="6A74B27C" w14:textId="77777777" w:rsidR="00A4549E" w:rsidRPr="00EF5447" w:rsidRDefault="00A4549E" w:rsidP="004D1714">
            <w:pPr>
              <w:pStyle w:val="TAC"/>
            </w:pPr>
            <w:r w:rsidRPr="00EF5447">
              <w:t>23</w:t>
            </w:r>
          </w:p>
        </w:tc>
        <w:tc>
          <w:tcPr>
            <w:tcW w:w="1852" w:type="dxa"/>
          </w:tcPr>
          <w:p w14:paraId="19F0374F" w14:textId="77777777" w:rsidR="00A4549E" w:rsidRPr="00EF5447" w:rsidRDefault="00A4549E" w:rsidP="004D1714">
            <w:pPr>
              <w:pStyle w:val="TAC"/>
            </w:pPr>
            <w:r w:rsidRPr="00EF5447">
              <w:t>+2/-3</w:t>
            </w:r>
          </w:p>
        </w:tc>
      </w:tr>
      <w:tr w:rsidR="00A4549E" w:rsidRPr="00EF5447" w14:paraId="69AC83CE" w14:textId="77777777" w:rsidTr="004D1714">
        <w:trPr>
          <w:trHeight w:val="187"/>
          <w:jc w:val="center"/>
        </w:trPr>
        <w:tc>
          <w:tcPr>
            <w:tcW w:w="3440" w:type="dxa"/>
          </w:tcPr>
          <w:p w14:paraId="59C09DB6" w14:textId="77777777" w:rsidR="00A4549E" w:rsidRPr="00EF5447" w:rsidRDefault="00A4549E" w:rsidP="004D1714">
            <w:pPr>
              <w:pStyle w:val="TAC"/>
              <w:rPr>
                <w:lang w:eastAsia="fi-FI"/>
              </w:rPr>
            </w:pPr>
            <w:r w:rsidRPr="00EF5447">
              <w:rPr>
                <w:lang w:eastAsia="fi-FI"/>
              </w:rPr>
              <w:t>DC_3A_n40A</w:t>
            </w:r>
          </w:p>
        </w:tc>
        <w:tc>
          <w:tcPr>
            <w:tcW w:w="1578" w:type="dxa"/>
          </w:tcPr>
          <w:p w14:paraId="4D6F425B" w14:textId="77777777" w:rsidR="00A4549E" w:rsidRPr="00EF5447" w:rsidRDefault="00A4549E" w:rsidP="004D1714">
            <w:pPr>
              <w:pStyle w:val="TAC"/>
            </w:pPr>
          </w:p>
        </w:tc>
        <w:tc>
          <w:tcPr>
            <w:tcW w:w="1481" w:type="dxa"/>
          </w:tcPr>
          <w:p w14:paraId="405184D6" w14:textId="77777777" w:rsidR="00A4549E" w:rsidRPr="00EF5447" w:rsidRDefault="00A4549E" w:rsidP="004D1714">
            <w:pPr>
              <w:pStyle w:val="TAC"/>
            </w:pPr>
          </w:p>
        </w:tc>
        <w:tc>
          <w:tcPr>
            <w:tcW w:w="1688" w:type="dxa"/>
          </w:tcPr>
          <w:p w14:paraId="1261CF2D" w14:textId="77777777" w:rsidR="00A4549E" w:rsidRPr="00EF5447" w:rsidRDefault="00A4549E" w:rsidP="004D1714">
            <w:pPr>
              <w:pStyle w:val="TAC"/>
            </w:pPr>
            <w:r w:rsidRPr="00EF5447">
              <w:t>23</w:t>
            </w:r>
          </w:p>
        </w:tc>
        <w:tc>
          <w:tcPr>
            <w:tcW w:w="1852" w:type="dxa"/>
          </w:tcPr>
          <w:p w14:paraId="4D55A51F" w14:textId="77777777" w:rsidR="00A4549E" w:rsidRPr="00EF5447" w:rsidRDefault="00A4549E" w:rsidP="004D1714">
            <w:pPr>
              <w:pStyle w:val="TAC"/>
            </w:pPr>
            <w:r w:rsidRPr="00EF5447">
              <w:t>+2/-3</w:t>
            </w:r>
          </w:p>
        </w:tc>
      </w:tr>
      <w:tr w:rsidR="00A4549E" w:rsidRPr="00EF5447" w14:paraId="088D551C" w14:textId="77777777" w:rsidTr="004D1714">
        <w:trPr>
          <w:trHeight w:val="187"/>
          <w:jc w:val="center"/>
        </w:trPr>
        <w:tc>
          <w:tcPr>
            <w:tcW w:w="3440" w:type="dxa"/>
          </w:tcPr>
          <w:p w14:paraId="1A49651B" w14:textId="77777777" w:rsidR="00A4549E" w:rsidRPr="00EF5447" w:rsidRDefault="00A4549E" w:rsidP="004D1714">
            <w:pPr>
              <w:pStyle w:val="TAC"/>
            </w:pPr>
            <w:r w:rsidRPr="00EF5447">
              <w:t>DC_3A_n41A,</w:t>
            </w:r>
          </w:p>
          <w:p w14:paraId="0CB88C89" w14:textId="77777777" w:rsidR="00A4549E" w:rsidRPr="00EF5447" w:rsidRDefault="00A4549E" w:rsidP="004D1714">
            <w:pPr>
              <w:pStyle w:val="TAC"/>
            </w:pPr>
            <w:r w:rsidRPr="00EF5447">
              <w:rPr>
                <w:lang w:eastAsia="zh-CN"/>
              </w:rPr>
              <w:t>DC_3C_n41A,</w:t>
            </w:r>
          </w:p>
          <w:p w14:paraId="1EF42170" w14:textId="77777777" w:rsidR="00A4549E" w:rsidRPr="00EF5447" w:rsidRDefault="00A4549E" w:rsidP="004D1714">
            <w:pPr>
              <w:pStyle w:val="TAC"/>
              <w:rPr>
                <w:lang w:eastAsia="fi-FI"/>
              </w:rPr>
            </w:pPr>
            <w:r w:rsidRPr="00EF5447">
              <w:t>DC_3C_n41A,</w:t>
            </w:r>
          </w:p>
        </w:tc>
        <w:tc>
          <w:tcPr>
            <w:tcW w:w="1578" w:type="dxa"/>
          </w:tcPr>
          <w:p w14:paraId="16B38BF9" w14:textId="77777777" w:rsidR="00A4549E" w:rsidRPr="00EF5447" w:rsidRDefault="00A4549E" w:rsidP="004D1714">
            <w:pPr>
              <w:pStyle w:val="TAC"/>
            </w:pPr>
            <w:r w:rsidRPr="00EF5447">
              <w:rPr>
                <w:lang w:eastAsia="zh-CN"/>
              </w:rPr>
              <w:t>26</w:t>
            </w:r>
            <w:r w:rsidRPr="00EF5447">
              <w:rPr>
                <w:vertAlign w:val="superscript"/>
                <w:lang w:eastAsia="zh-CN"/>
              </w:rPr>
              <w:t>6</w:t>
            </w:r>
          </w:p>
        </w:tc>
        <w:tc>
          <w:tcPr>
            <w:tcW w:w="1481" w:type="dxa"/>
          </w:tcPr>
          <w:p w14:paraId="010D9179" w14:textId="77777777" w:rsidR="00A4549E" w:rsidRPr="00EF5447" w:rsidRDefault="00A4549E" w:rsidP="004D1714">
            <w:pPr>
              <w:pStyle w:val="TAC"/>
            </w:pPr>
            <w:r w:rsidRPr="00EF5447">
              <w:t>+2/-3</w:t>
            </w:r>
          </w:p>
        </w:tc>
        <w:tc>
          <w:tcPr>
            <w:tcW w:w="1688" w:type="dxa"/>
          </w:tcPr>
          <w:p w14:paraId="00928369" w14:textId="77777777" w:rsidR="00A4549E" w:rsidRPr="00EF5447" w:rsidRDefault="00A4549E" w:rsidP="004D1714">
            <w:pPr>
              <w:pStyle w:val="TAC"/>
            </w:pPr>
            <w:r w:rsidRPr="00EF5447">
              <w:t>23</w:t>
            </w:r>
          </w:p>
        </w:tc>
        <w:tc>
          <w:tcPr>
            <w:tcW w:w="1852" w:type="dxa"/>
          </w:tcPr>
          <w:p w14:paraId="0FC80C52" w14:textId="77777777" w:rsidR="00A4549E" w:rsidRPr="00EF5447" w:rsidRDefault="00A4549E" w:rsidP="004D1714">
            <w:pPr>
              <w:pStyle w:val="TAC"/>
            </w:pPr>
            <w:r w:rsidRPr="00EF5447">
              <w:t>+2/-3</w:t>
            </w:r>
          </w:p>
        </w:tc>
      </w:tr>
      <w:tr w:rsidR="00A4549E" w:rsidRPr="00EF5447" w14:paraId="20002FDB" w14:textId="77777777" w:rsidTr="004D1714">
        <w:trPr>
          <w:trHeight w:val="187"/>
          <w:jc w:val="center"/>
        </w:trPr>
        <w:tc>
          <w:tcPr>
            <w:tcW w:w="3440" w:type="dxa"/>
          </w:tcPr>
          <w:p w14:paraId="3106B78D" w14:textId="77777777" w:rsidR="00A4549E" w:rsidRPr="00EF5447" w:rsidRDefault="00A4549E" w:rsidP="004D1714">
            <w:pPr>
              <w:pStyle w:val="TAC"/>
              <w:rPr>
                <w:lang w:eastAsia="fi-FI"/>
              </w:rPr>
            </w:pPr>
            <w:r w:rsidRPr="00EF5447">
              <w:rPr>
                <w:szCs w:val="18"/>
                <w:lang w:eastAsia="fi-FI"/>
              </w:rPr>
              <w:t>DC_</w:t>
            </w:r>
            <w:r w:rsidRPr="00EF5447">
              <w:rPr>
                <w:szCs w:val="18"/>
                <w:lang w:eastAsia="zh-TW"/>
              </w:rPr>
              <w:t>3</w:t>
            </w:r>
            <w:r w:rsidRPr="00EF5447">
              <w:rPr>
                <w:szCs w:val="18"/>
                <w:lang w:eastAsia="fi-FI"/>
              </w:rPr>
              <w:t>A_n</w:t>
            </w:r>
            <w:r w:rsidRPr="00EF5447">
              <w:rPr>
                <w:szCs w:val="18"/>
                <w:lang w:eastAsia="zh-TW"/>
              </w:rPr>
              <w:t>50A</w:t>
            </w:r>
          </w:p>
        </w:tc>
        <w:tc>
          <w:tcPr>
            <w:tcW w:w="1578" w:type="dxa"/>
          </w:tcPr>
          <w:p w14:paraId="69BC6A09" w14:textId="77777777" w:rsidR="00A4549E" w:rsidRPr="00EF5447" w:rsidRDefault="00A4549E" w:rsidP="004D1714">
            <w:pPr>
              <w:pStyle w:val="TAC"/>
            </w:pPr>
          </w:p>
        </w:tc>
        <w:tc>
          <w:tcPr>
            <w:tcW w:w="1481" w:type="dxa"/>
          </w:tcPr>
          <w:p w14:paraId="7C3CBA3D" w14:textId="77777777" w:rsidR="00A4549E" w:rsidRPr="00EF5447" w:rsidRDefault="00A4549E" w:rsidP="004D1714">
            <w:pPr>
              <w:pStyle w:val="TAC"/>
            </w:pPr>
          </w:p>
        </w:tc>
        <w:tc>
          <w:tcPr>
            <w:tcW w:w="1688" w:type="dxa"/>
          </w:tcPr>
          <w:p w14:paraId="40C1AC06" w14:textId="77777777" w:rsidR="00A4549E" w:rsidRPr="00EF5447" w:rsidRDefault="00A4549E" w:rsidP="004D1714">
            <w:pPr>
              <w:pStyle w:val="TAC"/>
            </w:pPr>
            <w:r w:rsidRPr="00EF5447">
              <w:t>23</w:t>
            </w:r>
          </w:p>
        </w:tc>
        <w:tc>
          <w:tcPr>
            <w:tcW w:w="1852" w:type="dxa"/>
          </w:tcPr>
          <w:p w14:paraId="60F13161" w14:textId="77777777" w:rsidR="00A4549E" w:rsidRPr="00EF5447" w:rsidRDefault="00A4549E" w:rsidP="004D1714">
            <w:pPr>
              <w:pStyle w:val="TAC"/>
            </w:pPr>
            <w:r w:rsidRPr="00EF5447">
              <w:t>+2/-3</w:t>
            </w:r>
          </w:p>
        </w:tc>
      </w:tr>
      <w:tr w:rsidR="00A4549E" w:rsidRPr="00EF5447" w14:paraId="6C0DB9BC" w14:textId="77777777" w:rsidTr="004D1714">
        <w:trPr>
          <w:trHeight w:val="187"/>
          <w:jc w:val="center"/>
        </w:trPr>
        <w:tc>
          <w:tcPr>
            <w:tcW w:w="3440" w:type="dxa"/>
          </w:tcPr>
          <w:p w14:paraId="4238A153" w14:textId="77777777" w:rsidR="00A4549E" w:rsidRPr="00EF5447" w:rsidRDefault="00A4549E" w:rsidP="004D1714">
            <w:pPr>
              <w:pStyle w:val="TAC"/>
              <w:rPr>
                <w:lang w:eastAsia="fi-FI"/>
              </w:rPr>
            </w:pPr>
            <w:r w:rsidRPr="00EF5447">
              <w:rPr>
                <w:lang w:eastAsia="fi-FI"/>
              </w:rPr>
              <w:t>DC_3A_n51A</w:t>
            </w:r>
          </w:p>
        </w:tc>
        <w:tc>
          <w:tcPr>
            <w:tcW w:w="1578" w:type="dxa"/>
          </w:tcPr>
          <w:p w14:paraId="1191D2E8" w14:textId="77777777" w:rsidR="00A4549E" w:rsidRPr="00EF5447" w:rsidRDefault="00A4549E" w:rsidP="004D1714">
            <w:pPr>
              <w:pStyle w:val="TAC"/>
            </w:pPr>
          </w:p>
        </w:tc>
        <w:tc>
          <w:tcPr>
            <w:tcW w:w="1481" w:type="dxa"/>
          </w:tcPr>
          <w:p w14:paraId="2254DB62" w14:textId="77777777" w:rsidR="00A4549E" w:rsidRPr="00EF5447" w:rsidRDefault="00A4549E" w:rsidP="004D1714">
            <w:pPr>
              <w:pStyle w:val="TAC"/>
            </w:pPr>
          </w:p>
        </w:tc>
        <w:tc>
          <w:tcPr>
            <w:tcW w:w="1688" w:type="dxa"/>
          </w:tcPr>
          <w:p w14:paraId="2C7114EC" w14:textId="77777777" w:rsidR="00A4549E" w:rsidRPr="00EF5447" w:rsidRDefault="00A4549E" w:rsidP="004D1714">
            <w:pPr>
              <w:pStyle w:val="TAC"/>
            </w:pPr>
            <w:r w:rsidRPr="00EF5447">
              <w:t>23</w:t>
            </w:r>
          </w:p>
        </w:tc>
        <w:tc>
          <w:tcPr>
            <w:tcW w:w="1852" w:type="dxa"/>
          </w:tcPr>
          <w:p w14:paraId="093C5ECE" w14:textId="77777777" w:rsidR="00A4549E" w:rsidRPr="00EF5447" w:rsidRDefault="00A4549E" w:rsidP="004D1714">
            <w:pPr>
              <w:pStyle w:val="TAC"/>
            </w:pPr>
            <w:r w:rsidRPr="00EF5447">
              <w:t>+2/-3</w:t>
            </w:r>
          </w:p>
        </w:tc>
      </w:tr>
      <w:tr w:rsidR="00A4549E" w:rsidRPr="00EF5447" w14:paraId="09A6225E" w14:textId="77777777" w:rsidTr="004D1714">
        <w:trPr>
          <w:trHeight w:val="187"/>
          <w:jc w:val="center"/>
        </w:trPr>
        <w:tc>
          <w:tcPr>
            <w:tcW w:w="3440" w:type="dxa"/>
          </w:tcPr>
          <w:p w14:paraId="659B4446" w14:textId="77777777" w:rsidR="00A4549E" w:rsidRPr="00EF5447" w:rsidRDefault="00A4549E" w:rsidP="004D1714">
            <w:pPr>
              <w:pStyle w:val="TAC"/>
              <w:rPr>
                <w:lang w:eastAsia="fi-FI"/>
              </w:rPr>
            </w:pPr>
            <w:r w:rsidRPr="00EF5447">
              <w:rPr>
                <w:lang w:eastAsia="fi-FI"/>
              </w:rPr>
              <w:t>DC_3A_n71A</w:t>
            </w:r>
          </w:p>
        </w:tc>
        <w:tc>
          <w:tcPr>
            <w:tcW w:w="1578" w:type="dxa"/>
          </w:tcPr>
          <w:p w14:paraId="10972FB0" w14:textId="77777777" w:rsidR="00A4549E" w:rsidRPr="00EF5447" w:rsidRDefault="00A4549E" w:rsidP="004D1714">
            <w:pPr>
              <w:pStyle w:val="TAC"/>
            </w:pPr>
          </w:p>
        </w:tc>
        <w:tc>
          <w:tcPr>
            <w:tcW w:w="1481" w:type="dxa"/>
          </w:tcPr>
          <w:p w14:paraId="130D28E4" w14:textId="77777777" w:rsidR="00A4549E" w:rsidRPr="00EF5447" w:rsidRDefault="00A4549E" w:rsidP="004D1714">
            <w:pPr>
              <w:pStyle w:val="TAC"/>
            </w:pPr>
          </w:p>
        </w:tc>
        <w:tc>
          <w:tcPr>
            <w:tcW w:w="1688" w:type="dxa"/>
          </w:tcPr>
          <w:p w14:paraId="7AE65DE9" w14:textId="77777777" w:rsidR="00A4549E" w:rsidRPr="00EF5447" w:rsidRDefault="00A4549E" w:rsidP="004D1714">
            <w:pPr>
              <w:pStyle w:val="TAC"/>
            </w:pPr>
            <w:r w:rsidRPr="00EF5447">
              <w:t>23</w:t>
            </w:r>
          </w:p>
        </w:tc>
        <w:tc>
          <w:tcPr>
            <w:tcW w:w="1852" w:type="dxa"/>
          </w:tcPr>
          <w:p w14:paraId="72AD9E7D" w14:textId="77777777" w:rsidR="00A4549E" w:rsidRPr="00EF5447" w:rsidRDefault="00A4549E" w:rsidP="004D1714">
            <w:pPr>
              <w:pStyle w:val="TAC"/>
            </w:pPr>
            <w:r w:rsidRPr="00EF5447">
              <w:t>+2/-3</w:t>
            </w:r>
          </w:p>
        </w:tc>
      </w:tr>
      <w:tr w:rsidR="00A4549E" w:rsidRPr="00EF5447" w14:paraId="4621E3AC" w14:textId="77777777" w:rsidTr="004D1714">
        <w:trPr>
          <w:trHeight w:val="187"/>
          <w:jc w:val="center"/>
        </w:trPr>
        <w:tc>
          <w:tcPr>
            <w:tcW w:w="3440" w:type="dxa"/>
          </w:tcPr>
          <w:p w14:paraId="4581147D" w14:textId="77777777" w:rsidR="00A4549E" w:rsidRPr="00EF5447" w:rsidRDefault="00A4549E" w:rsidP="004D1714">
            <w:pPr>
              <w:pStyle w:val="TAC"/>
              <w:rPr>
                <w:lang w:eastAsia="zh-TW"/>
              </w:rPr>
            </w:pPr>
            <w:r w:rsidRPr="00EF5447">
              <w:rPr>
                <w:lang w:eastAsia="fi-FI"/>
              </w:rPr>
              <w:t>DC_3A_n77A</w:t>
            </w:r>
          </w:p>
          <w:p w14:paraId="03FBDCED" w14:textId="77777777" w:rsidR="00A4549E" w:rsidRPr="00EF5447" w:rsidRDefault="00A4549E" w:rsidP="004D1714">
            <w:pPr>
              <w:pStyle w:val="TAC"/>
              <w:rPr>
                <w:lang w:eastAsia="fi-FI"/>
              </w:rPr>
            </w:pPr>
            <w:r w:rsidRPr="00EF5447">
              <w:rPr>
                <w:lang w:eastAsia="fi-FI"/>
              </w:rPr>
              <w:t>DC_3</w:t>
            </w:r>
            <w:r w:rsidRPr="00EF5447">
              <w:rPr>
                <w:lang w:eastAsia="zh-CN"/>
              </w:rPr>
              <w:t>C</w:t>
            </w:r>
            <w:r w:rsidRPr="00EF5447">
              <w:rPr>
                <w:lang w:eastAsia="fi-FI"/>
              </w:rPr>
              <w:t>_n77A</w:t>
            </w:r>
          </w:p>
        </w:tc>
        <w:tc>
          <w:tcPr>
            <w:tcW w:w="1578" w:type="dxa"/>
          </w:tcPr>
          <w:p w14:paraId="70571795" w14:textId="77777777" w:rsidR="00A4549E" w:rsidRPr="00EF5447" w:rsidRDefault="00A4549E" w:rsidP="004D1714">
            <w:pPr>
              <w:pStyle w:val="TAC"/>
            </w:pPr>
            <w:r w:rsidRPr="00E07BD4">
              <w:rPr>
                <w:rFonts w:eastAsia="DengXian"/>
                <w:lang w:eastAsia="zh-CN"/>
              </w:rPr>
              <w:t>26</w:t>
            </w:r>
            <w:r w:rsidRPr="00E07BD4">
              <w:rPr>
                <w:rFonts w:eastAsia="DengXian"/>
                <w:vertAlign w:val="superscript"/>
                <w:lang w:eastAsia="zh-CN"/>
              </w:rPr>
              <w:t>6</w:t>
            </w:r>
          </w:p>
        </w:tc>
        <w:tc>
          <w:tcPr>
            <w:tcW w:w="1481" w:type="dxa"/>
          </w:tcPr>
          <w:p w14:paraId="5830A4C4" w14:textId="77777777" w:rsidR="00A4549E" w:rsidRPr="00EF5447" w:rsidRDefault="00A4549E" w:rsidP="004D1714">
            <w:pPr>
              <w:pStyle w:val="TAC"/>
            </w:pPr>
            <w:r w:rsidRPr="00E07BD4">
              <w:rPr>
                <w:rFonts w:eastAsia="MS Mincho"/>
              </w:rPr>
              <w:t>+2/-3</w:t>
            </w:r>
          </w:p>
        </w:tc>
        <w:tc>
          <w:tcPr>
            <w:tcW w:w="1688" w:type="dxa"/>
          </w:tcPr>
          <w:p w14:paraId="5D2DD3C9" w14:textId="77777777" w:rsidR="00A4549E" w:rsidRPr="00EF5447" w:rsidRDefault="00A4549E" w:rsidP="004D1714">
            <w:pPr>
              <w:pStyle w:val="TAC"/>
            </w:pPr>
            <w:r w:rsidRPr="00EF5447">
              <w:t>23</w:t>
            </w:r>
          </w:p>
        </w:tc>
        <w:tc>
          <w:tcPr>
            <w:tcW w:w="1852" w:type="dxa"/>
          </w:tcPr>
          <w:p w14:paraId="4222A507" w14:textId="77777777" w:rsidR="00A4549E" w:rsidRPr="00EF5447" w:rsidRDefault="00A4549E" w:rsidP="004D1714">
            <w:pPr>
              <w:pStyle w:val="TAC"/>
            </w:pPr>
            <w:r w:rsidRPr="00EF5447">
              <w:t>+2/-3</w:t>
            </w:r>
          </w:p>
        </w:tc>
      </w:tr>
      <w:tr w:rsidR="00A4549E" w:rsidRPr="00EF5447" w14:paraId="0538DDD6" w14:textId="77777777" w:rsidTr="004D1714">
        <w:trPr>
          <w:trHeight w:val="187"/>
          <w:jc w:val="center"/>
        </w:trPr>
        <w:tc>
          <w:tcPr>
            <w:tcW w:w="3440" w:type="dxa"/>
          </w:tcPr>
          <w:p w14:paraId="1D280711" w14:textId="77777777" w:rsidR="00A4549E" w:rsidRPr="00EF5447" w:rsidRDefault="00A4549E" w:rsidP="004D1714">
            <w:pPr>
              <w:pStyle w:val="TAC"/>
              <w:rPr>
                <w:lang w:eastAsia="zh-TW"/>
              </w:rPr>
            </w:pPr>
            <w:r w:rsidRPr="00EF5447">
              <w:rPr>
                <w:lang w:eastAsia="fi-FI"/>
              </w:rPr>
              <w:t>DC_3A_n78A</w:t>
            </w:r>
          </w:p>
          <w:p w14:paraId="23A3D8E4" w14:textId="77777777" w:rsidR="00A4549E" w:rsidRPr="00EF5447" w:rsidRDefault="00A4549E" w:rsidP="004D1714">
            <w:pPr>
              <w:pStyle w:val="TAC"/>
              <w:rPr>
                <w:lang w:eastAsia="fi-FI"/>
              </w:rPr>
            </w:pPr>
            <w:r w:rsidRPr="00EF5447">
              <w:rPr>
                <w:lang w:eastAsia="fi-FI"/>
              </w:rPr>
              <w:t>DC_3C_n78A</w:t>
            </w:r>
          </w:p>
        </w:tc>
        <w:tc>
          <w:tcPr>
            <w:tcW w:w="1578" w:type="dxa"/>
          </w:tcPr>
          <w:p w14:paraId="5FC461C4" w14:textId="77777777" w:rsidR="00A4549E" w:rsidRPr="00EF5447" w:rsidRDefault="00A4549E"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0BE78C39" w14:textId="77777777" w:rsidR="00A4549E" w:rsidRPr="00EF5447" w:rsidRDefault="00A4549E" w:rsidP="004D1714">
            <w:pPr>
              <w:pStyle w:val="TAC"/>
            </w:pPr>
            <w:r w:rsidRPr="00EF5447">
              <w:t>+2/-3</w:t>
            </w:r>
          </w:p>
        </w:tc>
        <w:tc>
          <w:tcPr>
            <w:tcW w:w="1688" w:type="dxa"/>
          </w:tcPr>
          <w:p w14:paraId="4CFB2F63" w14:textId="77777777" w:rsidR="00A4549E" w:rsidRPr="00EF5447" w:rsidRDefault="00A4549E" w:rsidP="004D1714">
            <w:pPr>
              <w:pStyle w:val="TAC"/>
            </w:pPr>
            <w:r w:rsidRPr="00EF5447">
              <w:t>23</w:t>
            </w:r>
          </w:p>
        </w:tc>
        <w:tc>
          <w:tcPr>
            <w:tcW w:w="1852" w:type="dxa"/>
          </w:tcPr>
          <w:p w14:paraId="5B55CA25" w14:textId="77777777" w:rsidR="00A4549E" w:rsidRPr="00EF5447" w:rsidRDefault="00A4549E" w:rsidP="004D1714">
            <w:pPr>
              <w:pStyle w:val="TAC"/>
            </w:pPr>
            <w:r w:rsidRPr="00EF5447">
              <w:t>+2/-3</w:t>
            </w:r>
          </w:p>
        </w:tc>
      </w:tr>
      <w:tr w:rsidR="00A4549E" w:rsidRPr="00EF5447" w14:paraId="3A86102B" w14:textId="77777777" w:rsidTr="004D1714">
        <w:trPr>
          <w:trHeight w:val="187"/>
          <w:jc w:val="center"/>
        </w:trPr>
        <w:tc>
          <w:tcPr>
            <w:tcW w:w="3440" w:type="dxa"/>
          </w:tcPr>
          <w:p w14:paraId="71A31FE6" w14:textId="77777777" w:rsidR="00A4549E" w:rsidRPr="00EF5447" w:rsidRDefault="00A4549E" w:rsidP="004D1714">
            <w:pPr>
              <w:pStyle w:val="TAC"/>
              <w:rPr>
                <w:lang w:eastAsia="fi-FI"/>
              </w:rPr>
            </w:pPr>
            <w:r w:rsidRPr="00EF5447">
              <w:rPr>
                <w:lang w:eastAsia="fi-FI"/>
              </w:rPr>
              <w:t>DC_3A_n79A</w:t>
            </w:r>
          </w:p>
          <w:p w14:paraId="1A0BAD7F" w14:textId="77777777" w:rsidR="00A4549E" w:rsidRPr="00EF5447" w:rsidRDefault="00A4549E" w:rsidP="004D1714">
            <w:pPr>
              <w:pStyle w:val="TAC"/>
              <w:rPr>
                <w:lang w:eastAsia="fi-FI"/>
              </w:rPr>
            </w:pPr>
            <w:r w:rsidRPr="00EF5447">
              <w:rPr>
                <w:lang w:eastAsia="zh-CN"/>
              </w:rPr>
              <w:t>DC_3C_n79A</w:t>
            </w:r>
          </w:p>
        </w:tc>
        <w:tc>
          <w:tcPr>
            <w:tcW w:w="1578" w:type="dxa"/>
          </w:tcPr>
          <w:p w14:paraId="4D0BAD0A" w14:textId="77777777" w:rsidR="00A4549E" w:rsidRPr="00EF5447" w:rsidRDefault="00A4549E"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53FA328C" w14:textId="77777777" w:rsidR="00A4549E" w:rsidRPr="00EF5447" w:rsidRDefault="00A4549E" w:rsidP="004D1714">
            <w:pPr>
              <w:pStyle w:val="TAC"/>
            </w:pPr>
            <w:r w:rsidRPr="00EF5447">
              <w:rPr>
                <w:rFonts w:eastAsia="MS Mincho"/>
              </w:rPr>
              <w:t>+2/-3</w:t>
            </w:r>
          </w:p>
        </w:tc>
        <w:tc>
          <w:tcPr>
            <w:tcW w:w="1688" w:type="dxa"/>
          </w:tcPr>
          <w:p w14:paraId="4071FD80" w14:textId="77777777" w:rsidR="00A4549E" w:rsidRPr="00EF5447" w:rsidRDefault="00A4549E" w:rsidP="004D1714">
            <w:pPr>
              <w:pStyle w:val="TAC"/>
            </w:pPr>
            <w:r w:rsidRPr="00EF5447">
              <w:t>23</w:t>
            </w:r>
          </w:p>
        </w:tc>
        <w:tc>
          <w:tcPr>
            <w:tcW w:w="1852" w:type="dxa"/>
          </w:tcPr>
          <w:p w14:paraId="7016ECC4" w14:textId="77777777" w:rsidR="00A4549E" w:rsidRPr="00EF5447" w:rsidRDefault="00A4549E" w:rsidP="004D1714">
            <w:pPr>
              <w:pStyle w:val="TAC"/>
            </w:pPr>
            <w:r w:rsidRPr="00EF5447">
              <w:t>+2/-3</w:t>
            </w:r>
          </w:p>
        </w:tc>
      </w:tr>
      <w:tr w:rsidR="00A4549E" w:rsidRPr="00EF5447" w14:paraId="654AF2A0" w14:textId="77777777" w:rsidTr="004D1714">
        <w:trPr>
          <w:trHeight w:val="187"/>
          <w:jc w:val="center"/>
        </w:trPr>
        <w:tc>
          <w:tcPr>
            <w:tcW w:w="3440" w:type="dxa"/>
          </w:tcPr>
          <w:p w14:paraId="442709ED" w14:textId="77777777" w:rsidR="00A4549E" w:rsidRPr="00EF5447" w:rsidRDefault="00A4549E" w:rsidP="004D1714">
            <w:pPr>
              <w:pStyle w:val="TAC"/>
            </w:pPr>
            <w:r w:rsidRPr="00EF5447">
              <w:lastRenderedPageBreak/>
              <w:t>DC_</w:t>
            </w:r>
            <w:r w:rsidRPr="00EF5447">
              <w:rPr>
                <w:lang w:eastAsia="zh-CN"/>
              </w:rPr>
              <w:t>3A</w:t>
            </w:r>
            <w:r w:rsidRPr="00EF5447">
              <w:t>_n80A_ULSUP-TDM_n41</w:t>
            </w:r>
          </w:p>
          <w:p w14:paraId="28B4ADCE" w14:textId="77777777" w:rsidR="00A4549E" w:rsidRPr="00EF5447" w:rsidRDefault="00A4549E" w:rsidP="004D1714">
            <w:pPr>
              <w:pStyle w:val="TAC"/>
              <w:rPr>
                <w:lang w:eastAsia="fi-FI"/>
              </w:rPr>
            </w:pPr>
            <w:r w:rsidRPr="00EF5447">
              <w:t>DC_</w:t>
            </w:r>
            <w:r w:rsidRPr="00EF5447">
              <w:rPr>
                <w:lang w:eastAsia="zh-CN"/>
              </w:rPr>
              <w:t>3C</w:t>
            </w:r>
            <w:r w:rsidRPr="00EF5447">
              <w:t>_n80A_ULSUP-TDM_n41</w:t>
            </w:r>
          </w:p>
        </w:tc>
        <w:tc>
          <w:tcPr>
            <w:tcW w:w="1578" w:type="dxa"/>
          </w:tcPr>
          <w:p w14:paraId="367C701C" w14:textId="77777777" w:rsidR="00A4549E" w:rsidRPr="00EF5447" w:rsidRDefault="00A4549E" w:rsidP="004D1714">
            <w:pPr>
              <w:pStyle w:val="TAC"/>
            </w:pPr>
          </w:p>
        </w:tc>
        <w:tc>
          <w:tcPr>
            <w:tcW w:w="1481" w:type="dxa"/>
          </w:tcPr>
          <w:p w14:paraId="5EE5A575" w14:textId="77777777" w:rsidR="00A4549E" w:rsidRPr="00EF5447" w:rsidRDefault="00A4549E" w:rsidP="004D1714">
            <w:pPr>
              <w:pStyle w:val="TAC"/>
            </w:pPr>
          </w:p>
        </w:tc>
        <w:tc>
          <w:tcPr>
            <w:tcW w:w="1688" w:type="dxa"/>
          </w:tcPr>
          <w:p w14:paraId="2B0957B1" w14:textId="77777777" w:rsidR="00A4549E" w:rsidRPr="00EF5447" w:rsidRDefault="00A4549E" w:rsidP="004D1714">
            <w:pPr>
              <w:pStyle w:val="TAC"/>
            </w:pPr>
            <w:r w:rsidRPr="00EF5447">
              <w:t>23</w:t>
            </w:r>
          </w:p>
        </w:tc>
        <w:tc>
          <w:tcPr>
            <w:tcW w:w="1852" w:type="dxa"/>
          </w:tcPr>
          <w:p w14:paraId="2075E124" w14:textId="77777777" w:rsidR="00A4549E" w:rsidRPr="00EF5447" w:rsidRDefault="00A4549E" w:rsidP="004D1714">
            <w:pPr>
              <w:pStyle w:val="TAC"/>
            </w:pPr>
            <w:r w:rsidRPr="00EF5447">
              <w:t>+2/-3</w:t>
            </w:r>
          </w:p>
        </w:tc>
      </w:tr>
      <w:tr w:rsidR="00A4549E" w:rsidRPr="00EF5447" w14:paraId="03E15EEB" w14:textId="77777777" w:rsidTr="004D1714">
        <w:trPr>
          <w:trHeight w:val="187"/>
          <w:jc w:val="center"/>
        </w:trPr>
        <w:tc>
          <w:tcPr>
            <w:tcW w:w="3440" w:type="dxa"/>
          </w:tcPr>
          <w:p w14:paraId="074AC815" w14:textId="77777777" w:rsidR="00A4549E" w:rsidRPr="00EF5447" w:rsidRDefault="00A4549E" w:rsidP="004D1714">
            <w:pPr>
              <w:pStyle w:val="TAC"/>
              <w:rPr>
                <w:lang w:eastAsia="fi-FI"/>
              </w:rPr>
            </w:pPr>
            <w:r w:rsidRPr="00EF5447">
              <w:t>DC_3A_n80A_ULSUP-TDM_n77A</w:t>
            </w:r>
          </w:p>
        </w:tc>
        <w:tc>
          <w:tcPr>
            <w:tcW w:w="1578" w:type="dxa"/>
          </w:tcPr>
          <w:p w14:paraId="5AEA8CF1" w14:textId="77777777" w:rsidR="00A4549E" w:rsidRPr="00EF5447" w:rsidRDefault="00A4549E" w:rsidP="004D1714">
            <w:pPr>
              <w:pStyle w:val="TAC"/>
            </w:pPr>
          </w:p>
        </w:tc>
        <w:tc>
          <w:tcPr>
            <w:tcW w:w="1481" w:type="dxa"/>
          </w:tcPr>
          <w:p w14:paraId="732DE60B" w14:textId="77777777" w:rsidR="00A4549E" w:rsidRPr="00EF5447" w:rsidRDefault="00A4549E" w:rsidP="004D1714">
            <w:pPr>
              <w:pStyle w:val="TAC"/>
            </w:pPr>
          </w:p>
        </w:tc>
        <w:tc>
          <w:tcPr>
            <w:tcW w:w="1688" w:type="dxa"/>
          </w:tcPr>
          <w:p w14:paraId="42DF34CC" w14:textId="77777777" w:rsidR="00A4549E" w:rsidRPr="00EF5447" w:rsidRDefault="00A4549E" w:rsidP="004D1714">
            <w:pPr>
              <w:pStyle w:val="TAC"/>
            </w:pPr>
            <w:r w:rsidRPr="00EF5447">
              <w:t>23</w:t>
            </w:r>
          </w:p>
        </w:tc>
        <w:tc>
          <w:tcPr>
            <w:tcW w:w="1852" w:type="dxa"/>
          </w:tcPr>
          <w:p w14:paraId="07F9593E" w14:textId="77777777" w:rsidR="00A4549E" w:rsidRPr="00EF5447" w:rsidRDefault="00A4549E" w:rsidP="004D1714">
            <w:pPr>
              <w:pStyle w:val="TAC"/>
            </w:pPr>
            <w:r w:rsidRPr="00EF5447">
              <w:t>+2/-3</w:t>
            </w:r>
          </w:p>
        </w:tc>
      </w:tr>
      <w:tr w:rsidR="00A4549E" w:rsidRPr="00EF5447" w14:paraId="31277BE1" w14:textId="77777777" w:rsidTr="004D1714">
        <w:trPr>
          <w:trHeight w:val="187"/>
          <w:jc w:val="center"/>
        </w:trPr>
        <w:tc>
          <w:tcPr>
            <w:tcW w:w="3440" w:type="dxa"/>
          </w:tcPr>
          <w:p w14:paraId="7803041B" w14:textId="77777777" w:rsidR="00A4549E" w:rsidRPr="00EF5447" w:rsidRDefault="00A4549E" w:rsidP="004D1714">
            <w:pPr>
              <w:pStyle w:val="TAC"/>
              <w:rPr>
                <w:lang w:eastAsia="fi-FI"/>
              </w:rPr>
            </w:pPr>
            <w:r w:rsidRPr="00EF5447">
              <w:rPr>
                <w:lang w:eastAsia="fi-FI"/>
              </w:rPr>
              <w:t>DC_3A_n80A_ULSUP-TDM_n78A</w:t>
            </w:r>
          </w:p>
        </w:tc>
        <w:tc>
          <w:tcPr>
            <w:tcW w:w="1578" w:type="dxa"/>
          </w:tcPr>
          <w:p w14:paraId="26C17C7E" w14:textId="77777777" w:rsidR="00A4549E" w:rsidRPr="00EF5447" w:rsidRDefault="00A4549E" w:rsidP="004D1714">
            <w:pPr>
              <w:pStyle w:val="TAC"/>
            </w:pPr>
          </w:p>
        </w:tc>
        <w:tc>
          <w:tcPr>
            <w:tcW w:w="1481" w:type="dxa"/>
          </w:tcPr>
          <w:p w14:paraId="67D1AAD7" w14:textId="77777777" w:rsidR="00A4549E" w:rsidRPr="00EF5447" w:rsidRDefault="00A4549E" w:rsidP="004D1714">
            <w:pPr>
              <w:pStyle w:val="TAC"/>
            </w:pPr>
          </w:p>
        </w:tc>
        <w:tc>
          <w:tcPr>
            <w:tcW w:w="1688" w:type="dxa"/>
          </w:tcPr>
          <w:p w14:paraId="7193D55E" w14:textId="77777777" w:rsidR="00A4549E" w:rsidRPr="00EF5447" w:rsidRDefault="00A4549E" w:rsidP="004D1714">
            <w:pPr>
              <w:pStyle w:val="TAC"/>
            </w:pPr>
            <w:r w:rsidRPr="00EF5447">
              <w:t>23</w:t>
            </w:r>
          </w:p>
        </w:tc>
        <w:tc>
          <w:tcPr>
            <w:tcW w:w="1852" w:type="dxa"/>
          </w:tcPr>
          <w:p w14:paraId="4F6D5A21" w14:textId="77777777" w:rsidR="00A4549E" w:rsidRPr="00EF5447" w:rsidRDefault="00A4549E" w:rsidP="004D1714">
            <w:pPr>
              <w:pStyle w:val="TAC"/>
            </w:pPr>
            <w:r w:rsidRPr="00EF5447">
              <w:t>+2/-3</w:t>
            </w:r>
          </w:p>
        </w:tc>
      </w:tr>
      <w:tr w:rsidR="00A4549E" w:rsidRPr="00EF5447" w14:paraId="5DF5EDE0" w14:textId="77777777" w:rsidTr="004D1714">
        <w:trPr>
          <w:trHeight w:val="187"/>
          <w:jc w:val="center"/>
        </w:trPr>
        <w:tc>
          <w:tcPr>
            <w:tcW w:w="3440" w:type="dxa"/>
          </w:tcPr>
          <w:p w14:paraId="52C8430D" w14:textId="77777777" w:rsidR="00A4549E" w:rsidRPr="00EF5447" w:rsidRDefault="00A4549E" w:rsidP="004D1714">
            <w:pPr>
              <w:pStyle w:val="TAC"/>
              <w:rPr>
                <w:lang w:eastAsia="fi-FI"/>
              </w:rPr>
            </w:pPr>
            <w:r w:rsidRPr="00EF5447">
              <w:rPr>
                <w:lang w:eastAsia="fi-FI"/>
              </w:rPr>
              <w:t>DC_3A_n80A_ULSUP-TDM_n79A</w:t>
            </w:r>
          </w:p>
        </w:tc>
        <w:tc>
          <w:tcPr>
            <w:tcW w:w="1578" w:type="dxa"/>
          </w:tcPr>
          <w:p w14:paraId="67C11B2B" w14:textId="77777777" w:rsidR="00A4549E" w:rsidRPr="00EF5447" w:rsidRDefault="00A4549E" w:rsidP="004D1714">
            <w:pPr>
              <w:pStyle w:val="TAC"/>
            </w:pPr>
          </w:p>
        </w:tc>
        <w:tc>
          <w:tcPr>
            <w:tcW w:w="1481" w:type="dxa"/>
          </w:tcPr>
          <w:p w14:paraId="763C2B77" w14:textId="77777777" w:rsidR="00A4549E" w:rsidRPr="00EF5447" w:rsidRDefault="00A4549E" w:rsidP="004D1714">
            <w:pPr>
              <w:pStyle w:val="TAC"/>
            </w:pPr>
          </w:p>
        </w:tc>
        <w:tc>
          <w:tcPr>
            <w:tcW w:w="1688" w:type="dxa"/>
          </w:tcPr>
          <w:p w14:paraId="7D5C752E" w14:textId="77777777" w:rsidR="00A4549E" w:rsidRPr="00EF5447" w:rsidRDefault="00A4549E" w:rsidP="004D1714">
            <w:pPr>
              <w:pStyle w:val="TAC"/>
            </w:pPr>
            <w:r w:rsidRPr="00EF5447">
              <w:t>23</w:t>
            </w:r>
          </w:p>
        </w:tc>
        <w:tc>
          <w:tcPr>
            <w:tcW w:w="1852" w:type="dxa"/>
          </w:tcPr>
          <w:p w14:paraId="5F0856C7" w14:textId="77777777" w:rsidR="00A4549E" w:rsidRPr="00EF5447" w:rsidRDefault="00A4549E" w:rsidP="004D1714">
            <w:pPr>
              <w:pStyle w:val="TAC"/>
            </w:pPr>
            <w:r w:rsidRPr="00EF5447">
              <w:t>+2/-3</w:t>
            </w:r>
          </w:p>
        </w:tc>
      </w:tr>
      <w:tr w:rsidR="00A4549E" w:rsidRPr="00EF5447" w14:paraId="6CCA244A" w14:textId="77777777" w:rsidTr="004D1714">
        <w:trPr>
          <w:trHeight w:val="187"/>
          <w:jc w:val="center"/>
        </w:trPr>
        <w:tc>
          <w:tcPr>
            <w:tcW w:w="3440" w:type="dxa"/>
          </w:tcPr>
          <w:p w14:paraId="3EB3A58F" w14:textId="77777777" w:rsidR="00A4549E" w:rsidRPr="00EF5447" w:rsidRDefault="00A4549E" w:rsidP="004D1714">
            <w:pPr>
              <w:pStyle w:val="TAC"/>
              <w:rPr>
                <w:lang w:eastAsia="fi-FI"/>
              </w:rPr>
            </w:pPr>
            <w:r w:rsidRPr="00EF5447">
              <w:t>DC_3A_n82A</w:t>
            </w:r>
          </w:p>
        </w:tc>
        <w:tc>
          <w:tcPr>
            <w:tcW w:w="1578" w:type="dxa"/>
          </w:tcPr>
          <w:p w14:paraId="0CE32A1B" w14:textId="77777777" w:rsidR="00A4549E" w:rsidRPr="00EF5447" w:rsidRDefault="00A4549E" w:rsidP="004D1714">
            <w:pPr>
              <w:pStyle w:val="TAC"/>
            </w:pPr>
          </w:p>
        </w:tc>
        <w:tc>
          <w:tcPr>
            <w:tcW w:w="1481" w:type="dxa"/>
          </w:tcPr>
          <w:p w14:paraId="01D30868" w14:textId="77777777" w:rsidR="00A4549E" w:rsidRPr="00EF5447" w:rsidRDefault="00A4549E" w:rsidP="004D1714">
            <w:pPr>
              <w:pStyle w:val="TAC"/>
            </w:pPr>
          </w:p>
        </w:tc>
        <w:tc>
          <w:tcPr>
            <w:tcW w:w="1688" w:type="dxa"/>
          </w:tcPr>
          <w:p w14:paraId="17F632E8" w14:textId="77777777" w:rsidR="00A4549E" w:rsidRPr="00EF5447" w:rsidRDefault="00A4549E" w:rsidP="004D1714">
            <w:pPr>
              <w:pStyle w:val="TAC"/>
            </w:pPr>
            <w:r w:rsidRPr="00EF5447">
              <w:t>23</w:t>
            </w:r>
          </w:p>
        </w:tc>
        <w:tc>
          <w:tcPr>
            <w:tcW w:w="1852" w:type="dxa"/>
          </w:tcPr>
          <w:p w14:paraId="5B0BBFCE" w14:textId="77777777" w:rsidR="00A4549E" w:rsidRPr="00EF5447" w:rsidRDefault="00A4549E" w:rsidP="004D1714">
            <w:pPr>
              <w:pStyle w:val="TAC"/>
            </w:pPr>
            <w:r w:rsidRPr="00EF5447">
              <w:t>+2/-3</w:t>
            </w:r>
          </w:p>
        </w:tc>
      </w:tr>
      <w:tr w:rsidR="00A4549E" w:rsidRPr="00EF5447" w14:paraId="0FE07546" w14:textId="77777777" w:rsidTr="004D1714">
        <w:trPr>
          <w:trHeight w:val="187"/>
          <w:jc w:val="center"/>
        </w:trPr>
        <w:tc>
          <w:tcPr>
            <w:tcW w:w="3440" w:type="dxa"/>
          </w:tcPr>
          <w:p w14:paraId="21DF1EA6" w14:textId="77777777" w:rsidR="00A4549E" w:rsidRPr="00EF5447" w:rsidRDefault="00A4549E" w:rsidP="004D1714">
            <w:pPr>
              <w:pStyle w:val="TAC"/>
            </w:pPr>
            <w:r w:rsidRPr="00EF5447">
              <w:rPr>
                <w:lang w:eastAsia="fi-FI"/>
              </w:rPr>
              <w:t>DC_3A_n84A</w:t>
            </w:r>
          </w:p>
        </w:tc>
        <w:tc>
          <w:tcPr>
            <w:tcW w:w="1578" w:type="dxa"/>
          </w:tcPr>
          <w:p w14:paraId="07A79236" w14:textId="77777777" w:rsidR="00A4549E" w:rsidRPr="00EF5447" w:rsidRDefault="00A4549E" w:rsidP="004D1714">
            <w:pPr>
              <w:pStyle w:val="TAC"/>
            </w:pPr>
          </w:p>
        </w:tc>
        <w:tc>
          <w:tcPr>
            <w:tcW w:w="1481" w:type="dxa"/>
          </w:tcPr>
          <w:p w14:paraId="42A0D52B" w14:textId="77777777" w:rsidR="00A4549E" w:rsidRPr="00EF5447" w:rsidRDefault="00A4549E" w:rsidP="004D1714">
            <w:pPr>
              <w:pStyle w:val="TAC"/>
            </w:pPr>
          </w:p>
        </w:tc>
        <w:tc>
          <w:tcPr>
            <w:tcW w:w="1688" w:type="dxa"/>
          </w:tcPr>
          <w:p w14:paraId="2F1EAB43" w14:textId="77777777" w:rsidR="00A4549E" w:rsidRPr="00EF5447" w:rsidRDefault="00A4549E" w:rsidP="004D1714">
            <w:pPr>
              <w:pStyle w:val="TAC"/>
            </w:pPr>
            <w:r w:rsidRPr="00EF5447">
              <w:t>23</w:t>
            </w:r>
          </w:p>
        </w:tc>
        <w:tc>
          <w:tcPr>
            <w:tcW w:w="1852" w:type="dxa"/>
          </w:tcPr>
          <w:p w14:paraId="469CFE9C" w14:textId="77777777" w:rsidR="00A4549E" w:rsidRPr="00EF5447" w:rsidRDefault="00A4549E" w:rsidP="004D1714">
            <w:pPr>
              <w:pStyle w:val="TAC"/>
            </w:pPr>
            <w:r w:rsidRPr="00EF5447">
              <w:t>+2/-3</w:t>
            </w:r>
          </w:p>
        </w:tc>
      </w:tr>
      <w:tr w:rsidR="00A4549E" w:rsidRPr="00EF5447" w14:paraId="2B106DDF" w14:textId="77777777" w:rsidTr="004D1714">
        <w:trPr>
          <w:trHeight w:val="187"/>
          <w:jc w:val="center"/>
        </w:trPr>
        <w:tc>
          <w:tcPr>
            <w:tcW w:w="3440" w:type="dxa"/>
          </w:tcPr>
          <w:p w14:paraId="30FFC6A9" w14:textId="77777777" w:rsidR="00A4549E" w:rsidRPr="00EF5447" w:rsidRDefault="00A4549E" w:rsidP="004D1714">
            <w:pPr>
              <w:pStyle w:val="TAC"/>
              <w:rPr>
                <w:lang w:eastAsia="fi-FI"/>
              </w:rPr>
            </w:pPr>
            <w:r w:rsidRPr="004B2236">
              <w:t>DC_7A_n80A</w:t>
            </w:r>
          </w:p>
        </w:tc>
        <w:tc>
          <w:tcPr>
            <w:tcW w:w="1578" w:type="dxa"/>
          </w:tcPr>
          <w:p w14:paraId="5F751F21" w14:textId="77777777" w:rsidR="00A4549E" w:rsidRPr="00EF5447" w:rsidRDefault="00A4549E" w:rsidP="004D1714">
            <w:pPr>
              <w:pStyle w:val="TAC"/>
            </w:pPr>
            <w:r w:rsidRPr="004B2236">
              <w:t>DC_7A_n80A</w:t>
            </w:r>
          </w:p>
        </w:tc>
        <w:tc>
          <w:tcPr>
            <w:tcW w:w="1481" w:type="dxa"/>
          </w:tcPr>
          <w:p w14:paraId="2B3817BF" w14:textId="77777777" w:rsidR="00A4549E" w:rsidRPr="00EF5447" w:rsidRDefault="00A4549E" w:rsidP="004D1714">
            <w:pPr>
              <w:pStyle w:val="TAC"/>
            </w:pPr>
            <w:r w:rsidRPr="004B2236">
              <w:t>DC_7A_n80A</w:t>
            </w:r>
          </w:p>
        </w:tc>
        <w:tc>
          <w:tcPr>
            <w:tcW w:w="1688" w:type="dxa"/>
          </w:tcPr>
          <w:p w14:paraId="21F3BD4D" w14:textId="77777777" w:rsidR="00A4549E" w:rsidRPr="00EF5447" w:rsidRDefault="00A4549E" w:rsidP="004D1714">
            <w:pPr>
              <w:pStyle w:val="TAC"/>
            </w:pPr>
            <w:r w:rsidRPr="004B2236">
              <w:t>DC_7A_n80A</w:t>
            </w:r>
          </w:p>
        </w:tc>
        <w:tc>
          <w:tcPr>
            <w:tcW w:w="1852" w:type="dxa"/>
          </w:tcPr>
          <w:p w14:paraId="1EB1EE51" w14:textId="77777777" w:rsidR="00A4549E" w:rsidRPr="00EF5447" w:rsidRDefault="00A4549E" w:rsidP="004D1714">
            <w:pPr>
              <w:pStyle w:val="TAC"/>
            </w:pPr>
            <w:r w:rsidRPr="004B2236">
              <w:t>DC_7A_n80A</w:t>
            </w:r>
          </w:p>
        </w:tc>
      </w:tr>
      <w:tr w:rsidR="00A4549E" w:rsidRPr="00EF5447" w14:paraId="32937EC4" w14:textId="77777777" w:rsidTr="004D1714">
        <w:trPr>
          <w:trHeight w:val="187"/>
          <w:jc w:val="center"/>
        </w:trPr>
        <w:tc>
          <w:tcPr>
            <w:tcW w:w="3440" w:type="dxa"/>
          </w:tcPr>
          <w:p w14:paraId="3053D2B0" w14:textId="77777777" w:rsidR="00A4549E" w:rsidRPr="00EF5447" w:rsidRDefault="00A4549E" w:rsidP="004D1714">
            <w:pPr>
              <w:pStyle w:val="TAC"/>
              <w:rPr>
                <w:lang w:eastAsia="fi-FI"/>
              </w:rPr>
            </w:pPr>
            <w:r w:rsidRPr="00EF5447">
              <w:rPr>
                <w:lang w:eastAsia="fi-FI"/>
              </w:rPr>
              <w:t>DC_4</w:t>
            </w:r>
            <w:r w:rsidRPr="00EF5447">
              <w:rPr>
                <w:lang w:eastAsia="zh-CN"/>
              </w:rPr>
              <w:t>A_n</w:t>
            </w:r>
            <w:r w:rsidRPr="00EF5447">
              <w:rPr>
                <w:lang w:eastAsia="zh-TW"/>
              </w:rPr>
              <w:t>2</w:t>
            </w:r>
            <w:r w:rsidRPr="00EF5447">
              <w:rPr>
                <w:lang w:eastAsia="zh-CN"/>
              </w:rPr>
              <w:t>A</w:t>
            </w:r>
          </w:p>
        </w:tc>
        <w:tc>
          <w:tcPr>
            <w:tcW w:w="1578" w:type="dxa"/>
          </w:tcPr>
          <w:p w14:paraId="1AC67924" w14:textId="77777777" w:rsidR="00A4549E" w:rsidRPr="00EF5447" w:rsidRDefault="00A4549E" w:rsidP="004D1714">
            <w:pPr>
              <w:pStyle w:val="TAC"/>
            </w:pPr>
          </w:p>
        </w:tc>
        <w:tc>
          <w:tcPr>
            <w:tcW w:w="1481" w:type="dxa"/>
          </w:tcPr>
          <w:p w14:paraId="4B220D54" w14:textId="77777777" w:rsidR="00A4549E" w:rsidRPr="00EF5447" w:rsidRDefault="00A4549E" w:rsidP="004D1714">
            <w:pPr>
              <w:pStyle w:val="TAC"/>
            </w:pPr>
          </w:p>
        </w:tc>
        <w:tc>
          <w:tcPr>
            <w:tcW w:w="1688" w:type="dxa"/>
          </w:tcPr>
          <w:p w14:paraId="746632A5" w14:textId="77777777" w:rsidR="00A4549E" w:rsidRPr="00EF5447" w:rsidRDefault="00A4549E" w:rsidP="004D1714">
            <w:pPr>
              <w:pStyle w:val="TAC"/>
            </w:pPr>
            <w:r w:rsidRPr="00EF5447">
              <w:rPr>
                <w:rFonts w:eastAsia="MS Mincho"/>
              </w:rPr>
              <w:t>23</w:t>
            </w:r>
          </w:p>
        </w:tc>
        <w:tc>
          <w:tcPr>
            <w:tcW w:w="1852" w:type="dxa"/>
          </w:tcPr>
          <w:p w14:paraId="0FB1C9B3" w14:textId="77777777" w:rsidR="00A4549E" w:rsidRPr="00EF5447" w:rsidRDefault="00A4549E" w:rsidP="004D1714">
            <w:pPr>
              <w:pStyle w:val="TAC"/>
            </w:pPr>
            <w:r w:rsidRPr="00EF5447">
              <w:rPr>
                <w:rFonts w:eastAsia="MS Mincho"/>
              </w:rPr>
              <w:t>+2/-3</w:t>
            </w:r>
          </w:p>
        </w:tc>
      </w:tr>
      <w:tr w:rsidR="00A4549E" w:rsidRPr="00EF5447" w14:paraId="07D4BD76" w14:textId="77777777" w:rsidTr="004D1714">
        <w:trPr>
          <w:trHeight w:val="187"/>
          <w:jc w:val="center"/>
        </w:trPr>
        <w:tc>
          <w:tcPr>
            <w:tcW w:w="3440" w:type="dxa"/>
          </w:tcPr>
          <w:p w14:paraId="5F72FB85" w14:textId="77777777" w:rsidR="00A4549E" w:rsidRPr="00EF5447" w:rsidRDefault="00A4549E" w:rsidP="004D1714">
            <w:pPr>
              <w:pStyle w:val="TAC"/>
              <w:rPr>
                <w:lang w:eastAsia="fi-FI"/>
              </w:rPr>
            </w:pPr>
            <w:r w:rsidRPr="00EF5447">
              <w:rPr>
                <w:lang w:eastAsia="fi-FI"/>
              </w:rPr>
              <w:t>DC_4</w:t>
            </w:r>
            <w:r w:rsidRPr="00EF5447">
              <w:rPr>
                <w:lang w:eastAsia="zh-CN"/>
              </w:rPr>
              <w:t>A_n</w:t>
            </w:r>
            <w:r w:rsidRPr="00EF5447">
              <w:rPr>
                <w:lang w:eastAsia="zh-TW"/>
              </w:rPr>
              <w:t>5</w:t>
            </w:r>
            <w:r w:rsidRPr="00EF5447">
              <w:rPr>
                <w:lang w:eastAsia="zh-CN"/>
              </w:rPr>
              <w:t>A</w:t>
            </w:r>
          </w:p>
        </w:tc>
        <w:tc>
          <w:tcPr>
            <w:tcW w:w="1578" w:type="dxa"/>
          </w:tcPr>
          <w:p w14:paraId="592800BF" w14:textId="77777777" w:rsidR="00A4549E" w:rsidRPr="00EF5447" w:rsidRDefault="00A4549E" w:rsidP="004D1714">
            <w:pPr>
              <w:pStyle w:val="TAC"/>
            </w:pPr>
          </w:p>
        </w:tc>
        <w:tc>
          <w:tcPr>
            <w:tcW w:w="1481" w:type="dxa"/>
          </w:tcPr>
          <w:p w14:paraId="6EB17AA6" w14:textId="77777777" w:rsidR="00A4549E" w:rsidRPr="00EF5447" w:rsidRDefault="00A4549E" w:rsidP="004D1714">
            <w:pPr>
              <w:pStyle w:val="TAC"/>
            </w:pPr>
          </w:p>
        </w:tc>
        <w:tc>
          <w:tcPr>
            <w:tcW w:w="1688" w:type="dxa"/>
          </w:tcPr>
          <w:p w14:paraId="29BB1549" w14:textId="77777777" w:rsidR="00A4549E" w:rsidRPr="00EF5447" w:rsidRDefault="00A4549E" w:rsidP="004D1714">
            <w:pPr>
              <w:pStyle w:val="TAC"/>
            </w:pPr>
            <w:r w:rsidRPr="00EF5447">
              <w:rPr>
                <w:rFonts w:eastAsia="MS Mincho"/>
              </w:rPr>
              <w:t>23</w:t>
            </w:r>
          </w:p>
        </w:tc>
        <w:tc>
          <w:tcPr>
            <w:tcW w:w="1852" w:type="dxa"/>
          </w:tcPr>
          <w:p w14:paraId="092C696A" w14:textId="77777777" w:rsidR="00A4549E" w:rsidRPr="00EF5447" w:rsidRDefault="00A4549E" w:rsidP="004D1714">
            <w:pPr>
              <w:pStyle w:val="TAC"/>
            </w:pPr>
            <w:r w:rsidRPr="00EF5447">
              <w:rPr>
                <w:rFonts w:eastAsia="MS Mincho"/>
              </w:rPr>
              <w:t>+2/-3</w:t>
            </w:r>
          </w:p>
        </w:tc>
      </w:tr>
      <w:tr w:rsidR="00A4549E" w:rsidRPr="00EF5447" w14:paraId="1A1ED008" w14:textId="77777777" w:rsidTr="004D1714">
        <w:trPr>
          <w:trHeight w:val="187"/>
          <w:jc w:val="center"/>
        </w:trPr>
        <w:tc>
          <w:tcPr>
            <w:tcW w:w="3440" w:type="dxa"/>
          </w:tcPr>
          <w:p w14:paraId="077502F4" w14:textId="77777777" w:rsidR="00A4549E" w:rsidRPr="00EF5447" w:rsidRDefault="00A4549E" w:rsidP="004D1714">
            <w:pPr>
              <w:pStyle w:val="TAC"/>
              <w:rPr>
                <w:lang w:eastAsia="fi-FI"/>
              </w:rPr>
            </w:pPr>
            <w:r w:rsidRPr="00EF5447">
              <w:rPr>
                <w:lang w:eastAsia="fi-FI"/>
              </w:rPr>
              <w:t>DC_4</w:t>
            </w:r>
            <w:r w:rsidRPr="00EF5447">
              <w:rPr>
                <w:lang w:eastAsia="zh-CN"/>
              </w:rPr>
              <w:t>A_n7A</w:t>
            </w:r>
          </w:p>
        </w:tc>
        <w:tc>
          <w:tcPr>
            <w:tcW w:w="1578" w:type="dxa"/>
          </w:tcPr>
          <w:p w14:paraId="2EFF0F20" w14:textId="77777777" w:rsidR="00A4549E" w:rsidRPr="00EF5447" w:rsidRDefault="00A4549E" w:rsidP="004D1714">
            <w:pPr>
              <w:pStyle w:val="TAC"/>
            </w:pPr>
          </w:p>
        </w:tc>
        <w:tc>
          <w:tcPr>
            <w:tcW w:w="1481" w:type="dxa"/>
          </w:tcPr>
          <w:p w14:paraId="09F41938" w14:textId="77777777" w:rsidR="00A4549E" w:rsidRPr="00EF5447" w:rsidRDefault="00A4549E" w:rsidP="004D1714">
            <w:pPr>
              <w:pStyle w:val="TAC"/>
            </w:pPr>
          </w:p>
        </w:tc>
        <w:tc>
          <w:tcPr>
            <w:tcW w:w="1688" w:type="dxa"/>
          </w:tcPr>
          <w:p w14:paraId="74781D9B" w14:textId="77777777" w:rsidR="00A4549E" w:rsidRPr="00EF5447" w:rsidRDefault="00A4549E" w:rsidP="004D1714">
            <w:pPr>
              <w:pStyle w:val="TAC"/>
            </w:pPr>
            <w:r w:rsidRPr="00EF5447">
              <w:rPr>
                <w:rFonts w:eastAsia="MS Mincho"/>
              </w:rPr>
              <w:t>23</w:t>
            </w:r>
          </w:p>
        </w:tc>
        <w:tc>
          <w:tcPr>
            <w:tcW w:w="1852" w:type="dxa"/>
          </w:tcPr>
          <w:p w14:paraId="3F14C037" w14:textId="77777777" w:rsidR="00A4549E" w:rsidRPr="00EF5447" w:rsidRDefault="00A4549E" w:rsidP="004D1714">
            <w:pPr>
              <w:pStyle w:val="TAC"/>
            </w:pPr>
            <w:r w:rsidRPr="00EF5447">
              <w:rPr>
                <w:rFonts w:eastAsia="MS Mincho"/>
              </w:rPr>
              <w:t>+2/-3</w:t>
            </w:r>
          </w:p>
        </w:tc>
      </w:tr>
      <w:tr w:rsidR="00A4549E" w:rsidRPr="00EF5447" w14:paraId="3FDCABB1" w14:textId="77777777" w:rsidTr="004D1714">
        <w:trPr>
          <w:trHeight w:val="187"/>
          <w:jc w:val="center"/>
        </w:trPr>
        <w:tc>
          <w:tcPr>
            <w:tcW w:w="3440" w:type="dxa"/>
          </w:tcPr>
          <w:p w14:paraId="2B1F726A" w14:textId="77777777" w:rsidR="00A4549E" w:rsidRPr="00EF5447" w:rsidRDefault="00A4549E" w:rsidP="004D1714">
            <w:pPr>
              <w:pStyle w:val="TAC"/>
              <w:rPr>
                <w:lang w:eastAsia="fi-FI"/>
              </w:rPr>
            </w:pPr>
            <w:r w:rsidRPr="00EF5447">
              <w:rPr>
                <w:lang w:eastAsia="fi-FI"/>
              </w:rPr>
              <w:t>DC_4A_n28A</w:t>
            </w:r>
          </w:p>
        </w:tc>
        <w:tc>
          <w:tcPr>
            <w:tcW w:w="1578" w:type="dxa"/>
          </w:tcPr>
          <w:p w14:paraId="70750620" w14:textId="77777777" w:rsidR="00A4549E" w:rsidRPr="00EF5447" w:rsidRDefault="00A4549E" w:rsidP="004D1714">
            <w:pPr>
              <w:pStyle w:val="TAC"/>
            </w:pPr>
          </w:p>
        </w:tc>
        <w:tc>
          <w:tcPr>
            <w:tcW w:w="1481" w:type="dxa"/>
          </w:tcPr>
          <w:p w14:paraId="5478ED9D" w14:textId="77777777" w:rsidR="00A4549E" w:rsidRPr="00EF5447" w:rsidRDefault="00A4549E" w:rsidP="004D1714">
            <w:pPr>
              <w:pStyle w:val="TAC"/>
            </w:pPr>
          </w:p>
        </w:tc>
        <w:tc>
          <w:tcPr>
            <w:tcW w:w="1688" w:type="dxa"/>
          </w:tcPr>
          <w:p w14:paraId="3E4080C5" w14:textId="77777777" w:rsidR="00A4549E" w:rsidRPr="00EF5447" w:rsidRDefault="00A4549E" w:rsidP="004D1714">
            <w:pPr>
              <w:pStyle w:val="TAC"/>
            </w:pPr>
            <w:r w:rsidRPr="00EF5447">
              <w:rPr>
                <w:rFonts w:eastAsia="MS Mincho"/>
              </w:rPr>
              <w:t>23</w:t>
            </w:r>
          </w:p>
        </w:tc>
        <w:tc>
          <w:tcPr>
            <w:tcW w:w="1852" w:type="dxa"/>
          </w:tcPr>
          <w:p w14:paraId="4B98CC26" w14:textId="77777777" w:rsidR="00A4549E" w:rsidRPr="00EF5447" w:rsidRDefault="00A4549E" w:rsidP="004D1714">
            <w:pPr>
              <w:pStyle w:val="TAC"/>
            </w:pPr>
            <w:r w:rsidRPr="00EF5447">
              <w:rPr>
                <w:rFonts w:eastAsia="MS Mincho"/>
              </w:rPr>
              <w:t>+2/-3</w:t>
            </w:r>
          </w:p>
        </w:tc>
      </w:tr>
      <w:tr w:rsidR="00A4549E" w:rsidRPr="00EF5447" w14:paraId="3BAEFFB3" w14:textId="77777777" w:rsidTr="004D1714">
        <w:trPr>
          <w:trHeight w:val="187"/>
          <w:jc w:val="center"/>
        </w:trPr>
        <w:tc>
          <w:tcPr>
            <w:tcW w:w="3440" w:type="dxa"/>
          </w:tcPr>
          <w:p w14:paraId="0FB36FA2" w14:textId="77777777" w:rsidR="00A4549E" w:rsidRPr="00EF5447" w:rsidRDefault="00A4549E" w:rsidP="004D1714">
            <w:pPr>
              <w:pStyle w:val="TAC"/>
              <w:rPr>
                <w:lang w:eastAsia="fi-FI"/>
              </w:rPr>
            </w:pPr>
            <w:r w:rsidRPr="00EF5447">
              <w:rPr>
                <w:lang w:eastAsia="fi-FI"/>
              </w:rPr>
              <w:t>DC_4A_n38A</w:t>
            </w:r>
          </w:p>
        </w:tc>
        <w:tc>
          <w:tcPr>
            <w:tcW w:w="1578" w:type="dxa"/>
          </w:tcPr>
          <w:p w14:paraId="71CE5485" w14:textId="77777777" w:rsidR="00A4549E" w:rsidRPr="00EF5447" w:rsidRDefault="00A4549E" w:rsidP="004D1714">
            <w:pPr>
              <w:pStyle w:val="TAC"/>
            </w:pPr>
          </w:p>
        </w:tc>
        <w:tc>
          <w:tcPr>
            <w:tcW w:w="1481" w:type="dxa"/>
          </w:tcPr>
          <w:p w14:paraId="138D54C6" w14:textId="77777777" w:rsidR="00A4549E" w:rsidRPr="00EF5447" w:rsidRDefault="00A4549E" w:rsidP="004D1714">
            <w:pPr>
              <w:pStyle w:val="TAC"/>
            </w:pPr>
          </w:p>
        </w:tc>
        <w:tc>
          <w:tcPr>
            <w:tcW w:w="1688" w:type="dxa"/>
          </w:tcPr>
          <w:p w14:paraId="2FF9FD55" w14:textId="77777777" w:rsidR="00A4549E" w:rsidRPr="00EF5447" w:rsidRDefault="00A4549E" w:rsidP="004D1714">
            <w:pPr>
              <w:pStyle w:val="TAC"/>
            </w:pPr>
            <w:r w:rsidRPr="00EF5447">
              <w:t>23</w:t>
            </w:r>
          </w:p>
        </w:tc>
        <w:tc>
          <w:tcPr>
            <w:tcW w:w="1852" w:type="dxa"/>
          </w:tcPr>
          <w:p w14:paraId="247871B5" w14:textId="77777777" w:rsidR="00A4549E" w:rsidRPr="00EF5447" w:rsidRDefault="00A4549E" w:rsidP="004D1714">
            <w:pPr>
              <w:pStyle w:val="TAC"/>
            </w:pPr>
            <w:r w:rsidRPr="00EF5447">
              <w:t>+2/-3</w:t>
            </w:r>
          </w:p>
        </w:tc>
      </w:tr>
      <w:tr w:rsidR="00A4549E" w:rsidRPr="00EF5447" w14:paraId="06C91EE2" w14:textId="77777777" w:rsidTr="004D1714">
        <w:trPr>
          <w:trHeight w:val="187"/>
          <w:jc w:val="center"/>
        </w:trPr>
        <w:tc>
          <w:tcPr>
            <w:tcW w:w="3440" w:type="dxa"/>
          </w:tcPr>
          <w:p w14:paraId="439452CA" w14:textId="77777777" w:rsidR="00A4549E" w:rsidRPr="00EF5447" w:rsidRDefault="00A4549E" w:rsidP="004D1714">
            <w:pPr>
              <w:pStyle w:val="TAC"/>
              <w:rPr>
                <w:lang w:eastAsia="fi-FI"/>
              </w:rPr>
            </w:pPr>
            <w:r w:rsidRPr="00EF5447">
              <w:rPr>
                <w:lang w:eastAsia="fi-FI"/>
              </w:rPr>
              <w:t>DC_4A_n41A</w:t>
            </w:r>
          </w:p>
        </w:tc>
        <w:tc>
          <w:tcPr>
            <w:tcW w:w="1578" w:type="dxa"/>
          </w:tcPr>
          <w:p w14:paraId="2C38E447" w14:textId="77777777" w:rsidR="00A4549E" w:rsidRPr="00EF5447" w:rsidRDefault="00A4549E" w:rsidP="004D1714">
            <w:pPr>
              <w:pStyle w:val="TAC"/>
            </w:pPr>
          </w:p>
        </w:tc>
        <w:tc>
          <w:tcPr>
            <w:tcW w:w="1481" w:type="dxa"/>
          </w:tcPr>
          <w:p w14:paraId="1D9A49EB" w14:textId="77777777" w:rsidR="00A4549E" w:rsidRPr="00EF5447" w:rsidRDefault="00A4549E" w:rsidP="004D1714">
            <w:pPr>
              <w:pStyle w:val="TAC"/>
            </w:pPr>
          </w:p>
        </w:tc>
        <w:tc>
          <w:tcPr>
            <w:tcW w:w="1688" w:type="dxa"/>
          </w:tcPr>
          <w:p w14:paraId="431272D8" w14:textId="77777777" w:rsidR="00A4549E" w:rsidRPr="00EF5447" w:rsidRDefault="00A4549E" w:rsidP="004D1714">
            <w:pPr>
              <w:pStyle w:val="TAC"/>
            </w:pPr>
            <w:r w:rsidRPr="00EF5447">
              <w:t>23</w:t>
            </w:r>
          </w:p>
        </w:tc>
        <w:tc>
          <w:tcPr>
            <w:tcW w:w="1852" w:type="dxa"/>
          </w:tcPr>
          <w:p w14:paraId="35CCA455" w14:textId="77777777" w:rsidR="00A4549E" w:rsidRPr="00EF5447" w:rsidRDefault="00A4549E" w:rsidP="004D1714">
            <w:pPr>
              <w:pStyle w:val="TAC"/>
            </w:pPr>
            <w:r w:rsidRPr="00EF5447">
              <w:t>+2/-3</w:t>
            </w:r>
          </w:p>
        </w:tc>
      </w:tr>
      <w:tr w:rsidR="00A4549E" w:rsidRPr="00EF5447" w14:paraId="26436C17" w14:textId="77777777" w:rsidTr="004D1714">
        <w:trPr>
          <w:trHeight w:val="187"/>
          <w:jc w:val="center"/>
        </w:trPr>
        <w:tc>
          <w:tcPr>
            <w:tcW w:w="3440" w:type="dxa"/>
          </w:tcPr>
          <w:p w14:paraId="6CB27AF2" w14:textId="77777777" w:rsidR="00A4549E" w:rsidRPr="00EF5447" w:rsidRDefault="00A4549E" w:rsidP="004D1714">
            <w:pPr>
              <w:pStyle w:val="TAC"/>
              <w:rPr>
                <w:lang w:eastAsia="fi-FI"/>
              </w:rPr>
            </w:pPr>
            <w:r w:rsidRPr="00EF5447">
              <w:rPr>
                <w:lang w:eastAsia="fi-FI"/>
              </w:rPr>
              <w:t>DC_4A_n78A</w:t>
            </w:r>
          </w:p>
        </w:tc>
        <w:tc>
          <w:tcPr>
            <w:tcW w:w="1578" w:type="dxa"/>
          </w:tcPr>
          <w:p w14:paraId="1623949F" w14:textId="77777777" w:rsidR="00A4549E" w:rsidRPr="00EF5447" w:rsidRDefault="00A4549E" w:rsidP="004D1714">
            <w:pPr>
              <w:pStyle w:val="TAC"/>
            </w:pPr>
          </w:p>
        </w:tc>
        <w:tc>
          <w:tcPr>
            <w:tcW w:w="1481" w:type="dxa"/>
          </w:tcPr>
          <w:p w14:paraId="6E09513B" w14:textId="77777777" w:rsidR="00A4549E" w:rsidRPr="00EF5447" w:rsidRDefault="00A4549E" w:rsidP="004D1714">
            <w:pPr>
              <w:pStyle w:val="TAC"/>
            </w:pPr>
          </w:p>
        </w:tc>
        <w:tc>
          <w:tcPr>
            <w:tcW w:w="1688" w:type="dxa"/>
          </w:tcPr>
          <w:p w14:paraId="767E2A7C" w14:textId="77777777" w:rsidR="00A4549E" w:rsidRPr="00EF5447" w:rsidRDefault="00A4549E" w:rsidP="004D1714">
            <w:pPr>
              <w:pStyle w:val="TAC"/>
            </w:pPr>
            <w:r w:rsidRPr="00EF5447">
              <w:t>23</w:t>
            </w:r>
          </w:p>
        </w:tc>
        <w:tc>
          <w:tcPr>
            <w:tcW w:w="1852" w:type="dxa"/>
          </w:tcPr>
          <w:p w14:paraId="6130C005" w14:textId="77777777" w:rsidR="00A4549E" w:rsidRPr="00EF5447" w:rsidRDefault="00A4549E" w:rsidP="004D1714">
            <w:pPr>
              <w:pStyle w:val="TAC"/>
            </w:pPr>
            <w:r w:rsidRPr="00EF5447">
              <w:t>+2/-3</w:t>
            </w:r>
          </w:p>
        </w:tc>
      </w:tr>
      <w:tr w:rsidR="00A4549E" w:rsidRPr="00EF5447" w14:paraId="5B77EFA6" w14:textId="77777777" w:rsidTr="004D1714">
        <w:trPr>
          <w:trHeight w:val="187"/>
          <w:jc w:val="center"/>
        </w:trPr>
        <w:tc>
          <w:tcPr>
            <w:tcW w:w="3440" w:type="dxa"/>
          </w:tcPr>
          <w:p w14:paraId="039673E5" w14:textId="77777777" w:rsidR="00A4549E" w:rsidRPr="00EF5447" w:rsidRDefault="00A4549E" w:rsidP="004D1714">
            <w:pPr>
              <w:pStyle w:val="TAC"/>
            </w:pPr>
            <w:r w:rsidRPr="00EF5447">
              <w:rPr>
                <w:lang w:eastAsia="fi-FI"/>
              </w:rPr>
              <w:t>DC_</w:t>
            </w:r>
            <w:r w:rsidRPr="00EF5447">
              <w:rPr>
                <w:lang w:eastAsia="zh-CN"/>
              </w:rPr>
              <w:t>5A_n2A</w:t>
            </w:r>
          </w:p>
        </w:tc>
        <w:tc>
          <w:tcPr>
            <w:tcW w:w="1578" w:type="dxa"/>
          </w:tcPr>
          <w:p w14:paraId="3DE8BAE2" w14:textId="77777777" w:rsidR="00A4549E" w:rsidRPr="00EF5447" w:rsidRDefault="00A4549E" w:rsidP="004D1714">
            <w:pPr>
              <w:pStyle w:val="TAC"/>
            </w:pPr>
          </w:p>
        </w:tc>
        <w:tc>
          <w:tcPr>
            <w:tcW w:w="1481" w:type="dxa"/>
          </w:tcPr>
          <w:p w14:paraId="24564DC4" w14:textId="77777777" w:rsidR="00A4549E" w:rsidRPr="00EF5447" w:rsidRDefault="00A4549E" w:rsidP="004D1714">
            <w:pPr>
              <w:pStyle w:val="TAC"/>
            </w:pPr>
          </w:p>
        </w:tc>
        <w:tc>
          <w:tcPr>
            <w:tcW w:w="1688" w:type="dxa"/>
          </w:tcPr>
          <w:p w14:paraId="1DF20DA1" w14:textId="77777777" w:rsidR="00A4549E" w:rsidRPr="00EF5447" w:rsidRDefault="00A4549E" w:rsidP="004D1714">
            <w:pPr>
              <w:pStyle w:val="TAC"/>
            </w:pPr>
            <w:r w:rsidRPr="00EF5447">
              <w:t>23</w:t>
            </w:r>
          </w:p>
        </w:tc>
        <w:tc>
          <w:tcPr>
            <w:tcW w:w="1852" w:type="dxa"/>
          </w:tcPr>
          <w:p w14:paraId="6A01A085" w14:textId="77777777" w:rsidR="00A4549E" w:rsidRPr="00EF5447" w:rsidRDefault="00A4549E" w:rsidP="004D1714">
            <w:pPr>
              <w:pStyle w:val="TAC"/>
            </w:pPr>
            <w:r w:rsidRPr="00EF5447">
              <w:t>+2/-3</w:t>
            </w:r>
          </w:p>
        </w:tc>
      </w:tr>
      <w:tr w:rsidR="00A4549E" w:rsidRPr="00EF5447" w14:paraId="180C439A" w14:textId="77777777" w:rsidTr="004D1714">
        <w:trPr>
          <w:trHeight w:val="361"/>
          <w:jc w:val="center"/>
        </w:trPr>
        <w:tc>
          <w:tcPr>
            <w:tcW w:w="3440" w:type="dxa"/>
          </w:tcPr>
          <w:p w14:paraId="23318B46" w14:textId="77777777" w:rsidR="00A4549E" w:rsidRPr="00EF5447" w:rsidRDefault="00A4549E" w:rsidP="004D1714">
            <w:pPr>
              <w:pStyle w:val="TAC"/>
              <w:rPr>
                <w:lang w:eastAsia="fi-FI"/>
              </w:rPr>
            </w:pPr>
            <w:r w:rsidRPr="00EF5447">
              <w:rPr>
                <w:bCs/>
                <w:lang w:eastAsia="zh-CN"/>
              </w:rPr>
              <w:t>DC_5A_n7A</w:t>
            </w:r>
          </w:p>
        </w:tc>
        <w:tc>
          <w:tcPr>
            <w:tcW w:w="1578" w:type="dxa"/>
          </w:tcPr>
          <w:p w14:paraId="3EB8B959" w14:textId="77777777" w:rsidR="00A4549E" w:rsidRPr="00EF5447" w:rsidRDefault="00A4549E" w:rsidP="004D1714">
            <w:pPr>
              <w:pStyle w:val="TAC"/>
              <w:rPr>
                <w:bCs/>
              </w:rPr>
            </w:pPr>
          </w:p>
        </w:tc>
        <w:tc>
          <w:tcPr>
            <w:tcW w:w="1481" w:type="dxa"/>
          </w:tcPr>
          <w:p w14:paraId="4FAB58A8" w14:textId="77777777" w:rsidR="00A4549E" w:rsidRPr="00EF5447" w:rsidRDefault="00A4549E" w:rsidP="004D1714">
            <w:pPr>
              <w:pStyle w:val="TAC"/>
              <w:rPr>
                <w:bCs/>
              </w:rPr>
            </w:pPr>
          </w:p>
        </w:tc>
        <w:tc>
          <w:tcPr>
            <w:tcW w:w="1688" w:type="dxa"/>
          </w:tcPr>
          <w:p w14:paraId="7B751040" w14:textId="77777777" w:rsidR="00A4549E" w:rsidRPr="00EF5447" w:rsidRDefault="00A4549E" w:rsidP="004D1714">
            <w:pPr>
              <w:pStyle w:val="TAC"/>
            </w:pPr>
            <w:r w:rsidRPr="00EF5447">
              <w:rPr>
                <w:bCs/>
              </w:rPr>
              <w:t>23</w:t>
            </w:r>
          </w:p>
        </w:tc>
        <w:tc>
          <w:tcPr>
            <w:tcW w:w="1852" w:type="dxa"/>
          </w:tcPr>
          <w:p w14:paraId="54FD64AE" w14:textId="77777777" w:rsidR="00A4549E" w:rsidRPr="00EF5447" w:rsidRDefault="00A4549E" w:rsidP="004D1714">
            <w:pPr>
              <w:pStyle w:val="TAC"/>
            </w:pPr>
            <w:r w:rsidRPr="00EF5447">
              <w:rPr>
                <w:bCs/>
              </w:rPr>
              <w:t>+2/-3</w:t>
            </w:r>
          </w:p>
        </w:tc>
      </w:tr>
      <w:tr w:rsidR="00A4549E" w:rsidRPr="00EF5447" w14:paraId="7A6277C3" w14:textId="77777777" w:rsidTr="004D1714">
        <w:trPr>
          <w:trHeight w:val="187"/>
          <w:jc w:val="center"/>
        </w:trPr>
        <w:tc>
          <w:tcPr>
            <w:tcW w:w="3440" w:type="dxa"/>
          </w:tcPr>
          <w:p w14:paraId="298A1D00" w14:textId="77777777" w:rsidR="00A4549E" w:rsidRPr="00EF5447" w:rsidRDefault="00A4549E" w:rsidP="004D1714">
            <w:pPr>
              <w:pStyle w:val="TAC"/>
              <w:rPr>
                <w:bCs/>
                <w:lang w:eastAsia="zh-CN"/>
              </w:rPr>
            </w:pPr>
            <w:r w:rsidRPr="00EF5447">
              <w:rPr>
                <w:bCs/>
                <w:lang w:eastAsia="zh-TW"/>
              </w:rPr>
              <w:t>DC_5A_n12A</w:t>
            </w:r>
          </w:p>
        </w:tc>
        <w:tc>
          <w:tcPr>
            <w:tcW w:w="1578" w:type="dxa"/>
          </w:tcPr>
          <w:p w14:paraId="3287495D" w14:textId="77777777" w:rsidR="00A4549E" w:rsidRPr="00EF5447" w:rsidRDefault="00A4549E" w:rsidP="004D1714">
            <w:pPr>
              <w:pStyle w:val="TAC"/>
              <w:rPr>
                <w:bCs/>
              </w:rPr>
            </w:pPr>
          </w:p>
        </w:tc>
        <w:tc>
          <w:tcPr>
            <w:tcW w:w="1481" w:type="dxa"/>
          </w:tcPr>
          <w:p w14:paraId="0B164FC0" w14:textId="77777777" w:rsidR="00A4549E" w:rsidRPr="00EF5447" w:rsidRDefault="00A4549E" w:rsidP="004D1714">
            <w:pPr>
              <w:pStyle w:val="TAC"/>
              <w:rPr>
                <w:bCs/>
              </w:rPr>
            </w:pPr>
          </w:p>
        </w:tc>
        <w:tc>
          <w:tcPr>
            <w:tcW w:w="1688" w:type="dxa"/>
          </w:tcPr>
          <w:p w14:paraId="71FE3FDB" w14:textId="77777777" w:rsidR="00A4549E" w:rsidRPr="00EF5447" w:rsidRDefault="00A4549E" w:rsidP="004D1714">
            <w:pPr>
              <w:pStyle w:val="TAC"/>
              <w:rPr>
                <w:bCs/>
              </w:rPr>
            </w:pPr>
            <w:r w:rsidRPr="00EF5447">
              <w:t>23</w:t>
            </w:r>
          </w:p>
        </w:tc>
        <w:tc>
          <w:tcPr>
            <w:tcW w:w="1852" w:type="dxa"/>
          </w:tcPr>
          <w:p w14:paraId="41E49CDC" w14:textId="77777777" w:rsidR="00A4549E" w:rsidRPr="00EF5447" w:rsidRDefault="00A4549E" w:rsidP="004D1714">
            <w:pPr>
              <w:pStyle w:val="TAC"/>
              <w:rPr>
                <w:bCs/>
              </w:rPr>
            </w:pPr>
            <w:r w:rsidRPr="00EF5447">
              <w:t>+2/-3</w:t>
            </w:r>
          </w:p>
        </w:tc>
      </w:tr>
      <w:tr w:rsidR="00A4549E" w:rsidRPr="00EF5447" w14:paraId="697593E0" w14:textId="77777777" w:rsidTr="004D1714">
        <w:trPr>
          <w:trHeight w:val="187"/>
          <w:jc w:val="center"/>
        </w:trPr>
        <w:tc>
          <w:tcPr>
            <w:tcW w:w="3440" w:type="dxa"/>
          </w:tcPr>
          <w:p w14:paraId="2E997DDC" w14:textId="77777777" w:rsidR="00A4549E" w:rsidRPr="00EF5447" w:rsidRDefault="00A4549E" w:rsidP="004D1714">
            <w:pPr>
              <w:pStyle w:val="TAC"/>
              <w:rPr>
                <w:bCs/>
                <w:lang w:eastAsia="zh-TW"/>
              </w:rPr>
            </w:pPr>
            <w:r w:rsidRPr="00513E26">
              <w:rPr>
                <w:bCs/>
                <w:lang w:eastAsia="zh-TW"/>
              </w:rPr>
              <w:t>DC_5A_n25A</w:t>
            </w:r>
          </w:p>
        </w:tc>
        <w:tc>
          <w:tcPr>
            <w:tcW w:w="1578" w:type="dxa"/>
          </w:tcPr>
          <w:p w14:paraId="517E2ABA" w14:textId="77777777" w:rsidR="00A4549E" w:rsidRPr="00EF5447" w:rsidRDefault="00A4549E" w:rsidP="004D1714">
            <w:pPr>
              <w:pStyle w:val="TAC"/>
              <w:rPr>
                <w:bCs/>
              </w:rPr>
            </w:pPr>
          </w:p>
        </w:tc>
        <w:tc>
          <w:tcPr>
            <w:tcW w:w="1481" w:type="dxa"/>
          </w:tcPr>
          <w:p w14:paraId="7039F82F" w14:textId="77777777" w:rsidR="00A4549E" w:rsidRPr="00EF5447" w:rsidRDefault="00A4549E" w:rsidP="004D1714">
            <w:pPr>
              <w:pStyle w:val="TAC"/>
              <w:rPr>
                <w:bCs/>
              </w:rPr>
            </w:pPr>
          </w:p>
        </w:tc>
        <w:tc>
          <w:tcPr>
            <w:tcW w:w="1688" w:type="dxa"/>
          </w:tcPr>
          <w:p w14:paraId="7AF32260" w14:textId="77777777" w:rsidR="00A4549E" w:rsidRPr="00EF5447" w:rsidRDefault="00A4549E" w:rsidP="004D1714">
            <w:pPr>
              <w:pStyle w:val="TAC"/>
            </w:pPr>
            <w:r w:rsidRPr="00EF5447">
              <w:t>23</w:t>
            </w:r>
          </w:p>
        </w:tc>
        <w:tc>
          <w:tcPr>
            <w:tcW w:w="1852" w:type="dxa"/>
          </w:tcPr>
          <w:p w14:paraId="5C7AAE17" w14:textId="77777777" w:rsidR="00A4549E" w:rsidRPr="00EF5447" w:rsidRDefault="00A4549E" w:rsidP="004D1714">
            <w:pPr>
              <w:pStyle w:val="TAC"/>
            </w:pPr>
            <w:r w:rsidRPr="00EF5447">
              <w:t>+2/-3</w:t>
            </w:r>
          </w:p>
        </w:tc>
      </w:tr>
      <w:tr w:rsidR="00A4549E" w:rsidRPr="00EF5447" w14:paraId="65308394" w14:textId="77777777" w:rsidTr="004D1714">
        <w:trPr>
          <w:trHeight w:val="187"/>
          <w:jc w:val="center"/>
        </w:trPr>
        <w:tc>
          <w:tcPr>
            <w:tcW w:w="3440" w:type="dxa"/>
          </w:tcPr>
          <w:p w14:paraId="5EB6EB50" w14:textId="77777777" w:rsidR="00A4549E" w:rsidRPr="00513E26" w:rsidRDefault="00A4549E" w:rsidP="004D1714">
            <w:pPr>
              <w:pStyle w:val="TAC"/>
              <w:rPr>
                <w:bCs/>
                <w:lang w:eastAsia="zh-TW"/>
              </w:rPr>
            </w:pPr>
            <w:r w:rsidRPr="00E1548A">
              <w:rPr>
                <w:lang w:val="fi-FI" w:eastAsia="fi-FI"/>
              </w:rPr>
              <w:t>DC_5A_n28A</w:t>
            </w:r>
          </w:p>
        </w:tc>
        <w:tc>
          <w:tcPr>
            <w:tcW w:w="1578" w:type="dxa"/>
          </w:tcPr>
          <w:p w14:paraId="2A6E4E54" w14:textId="77777777" w:rsidR="00A4549E" w:rsidRPr="00EF5447" w:rsidRDefault="00A4549E" w:rsidP="004D1714">
            <w:pPr>
              <w:pStyle w:val="TAC"/>
              <w:rPr>
                <w:bCs/>
              </w:rPr>
            </w:pPr>
          </w:p>
        </w:tc>
        <w:tc>
          <w:tcPr>
            <w:tcW w:w="1481" w:type="dxa"/>
          </w:tcPr>
          <w:p w14:paraId="64BFC66D" w14:textId="77777777" w:rsidR="00A4549E" w:rsidRPr="00EF5447" w:rsidRDefault="00A4549E" w:rsidP="004D1714">
            <w:pPr>
              <w:pStyle w:val="TAC"/>
              <w:rPr>
                <w:bCs/>
              </w:rPr>
            </w:pPr>
          </w:p>
        </w:tc>
        <w:tc>
          <w:tcPr>
            <w:tcW w:w="1688" w:type="dxa"/>
          </w:tcPr>
          <w:p w14:paraId="2C2C429A" w14:textId="77777777" w:rsidR="00A4549E" w:rsidRPr="00EF5447" w:rsidRDefault="00A4549E" w:rsidP="004D1714">
            <w:pPr>
              <w:pStyle w:val="TAC"/>
            </w:pPr>
            <w:r w:rsidRPr="00EF5447">
              <w:t>23</w:t>
            </w:r>
          </w:p>
        </w:tc>
        <w:tc>
          <w:tcPr>
            <w:tcW w:w="1852" w:type="dxa"/>
          </w:tcPr>
          <w:p w14:paraId="3903E337" w14:textId="77777777" w:rsidR="00A4549E" w:rsidRPr="00EF5447" w:rsidRDefault="00A4549E" w:rsidP="004D1714">
            <w:pPr>
              <w:pStyle w:val="TAC"/>
            </w:pPr>
            <w:r w:rsidRPr="00EF5447">
              <w:t>+2/-3</w:t>
            </w:r>
          </w:p>
        </w:tc>
      </w:tr>
      <w:tr w:rsidR="00A4549E" w:rsidRPr="00EF5447" w14:paraId="6E8D0395" w14:textId="77777777" w:rsidTr="004D1714">
        <w:trPr>
          <w:trHeight w:val="187"/>
          <w:jc w:val="center"/>
        </w:trPr>
        <w:tc>
          <w:tcPr>
            <w:tcW w:w="3440" w:type="dxa"/>
          </w:tcPr>
          <w:p w14:paraId="1134B35D" w14:textId="77777777" w:rsidR="00A4549E" w:rsidRPr="00EF5447" w:rsidRDefault="00A4549E" w:rsidP="004D1714">
            <w:pPr>
              <w:pStyle w:val="TAC"/>
              <w:rPr>
                <w:bCs/>
                <w:lang w:eastAsia="zh-CN"/>
              </w:rPr>
            </w:pPr>
            <w:r>
              <w:rPr>
                <w:rFonts w:hint="eastAsia"/>
                <w:bCs/>
                <w:lang w:eastAsia="zh-TW"/>
              </w:rPr>
              <w:t>DC_5A_n30A</w:t>
            </w:r>
          </w:p>
        </w:tc>
        <w:tc>
          <w:tcPr>
            <w:tcW w:w="1578" w:type="dxa"/>
          </w:tcPr>
          <w:p w14:paraId="2DD1AE29" w14:textId="77777777" w:rsidR="00A4549E" w:rsidRPr="00EF5447" w:rsidRDefault="00A4549E" w:rsidP="004D1714">
            <w:pPr>
              <w:pStyle w:val="TAC"/>
              <w:rPr>
                <w:bCs/>
              </w:rPr>
            </w:pPr>
          </w:p>
        </w:tc>
        <w:tc>
          <w:tcPr>
            <w:tcW w:w="1481" w:type="dxa"/>
          </w:tcPr>
          <w:p w14:paraId="60131749" w14:textId="77777777" w:rsidR="00A4549E" w:rsidRPr="00EF5447" w:rsidRDefault="00A4549E" w:rsidP="004D1714">
            <w:pPr>
              <w:pStyle w:val="TAC"/>
              <w:rPr>
                <w:bCs/>
              </w:rPr>
            </w:pPr>
          </w:p>
        </w:tc>
        <w:tc>
          <w:tcPr>
            <w:tcW w:w="1688" w:type="dxa"/>
          </w:tcPr>
          <w:p w14:paraId="577134CB" w14:textId="77777777" w:rsidR="00A4549E" w:rsidRPr="00EF5447" w:rsidRDefault="00A4549E" w:rsidP="004D1714">
            <w:pPr>
              <w:pStyle w:val="TAC"/>
              <w:rPr>
                <w:bCs/>
              </w:rPr>
            </w:pPr>
            <w:r>
              <w:rPr>
                <w:rFonts w:hint="eastAsia"/>
                <w:lang w:eastAsia="zh-TW"/>
              </w:rPr>
              <w:t>23</w:t>
            </w:r>
          </w:p>
        </w:tc>
        <w:tc>
          <w:tcPr>
            <w:tcW w:w="1852" w:type="dxa"/>
          </w:tcPr>
          <w:p w14:paraId="2D033174" w14:textId="77777777" w:rsidR="00A4549E" w:rsidRPr="00EF5447" w:rsidRDefault="00A4549E" w:rsidP="004D1714">
            <w:pPr>
              <w:pStyle w:val="TAC"/>
              <w:rPr>
                <w:bCs/>
              </w:rPr>
            </w:pPr>
            <w:r w:rsidRPr="00EF5447">
              <w:t>+2/-3</w:t>
            </w:r>
          </w:p>
        </w:tc>
      </w:tr>
      <w:tr w:rsidR="00A4549E" w:rsidRPr="00EF5447" w14:paraId="1F78AD82" w14:textId="77777777" w:rsidTr="004D1714">
        <w:trPr>
          <w:trHeight w:val="187"/>
          <w:jc w:val="center"/>
        </w:trPr>
        <w:tc>
          <w:tcPr>
            <w:tcW w:w="3440" w:type="dxa"/>
          </w:tcPr>
          <w:p w14:paraId="32CF602B" w14:textId="77777777" w:rsidR="00A4549E" w:rsidRPr="00EF5447" w:rsidRDefault="00A4549E" w:rsidP="004D1714">
            <w:pPr>
              <w:pStyle w:val="TAC"/>
              <w:rPr>
                <w:bCs/>
                <w:lang w:eastAsia="zh-CN"/>
              </w:rPr>
            </w:pPr>
            <w:r w:rsidRPr="00EF5447">
              <w:rPr>
                <w:bCs/>
                <w:lang w:eastAsia="zh-CN"/>
              </w:rPr>
              <w:t>DC_5A_n38A</w:t>
            </w:r>
          </w:p>
        </w:tc>
        <w:tc>
          <w:tcPr>
            <w:tcW w:w="1578" w:type="dxa"/>
          </w:tcPr>
          <w:p w14:paraId="58A920D2" w14:textId="77777777" w:rsidR="00A4549E" w:rsidRPr="00EF5447" w:rsidRDefault="00A4549E" w:rsidP="004D1714">
            <w:pPr>
              <w:pStyle w:val="TAC"/>
              <w:rPr>
                <w:bCs/>
              </w:rPr>
            </w:pPr>
          </w:p>
        </w:tc>
        <w:tc>
          <w:tcPr>
            <w:tcW w:w="1481" w:type="dxa"/>
          </w:tcPr>
          <w:p w14:paraId="6B5CF1E7" w14:textId="77777777" w:rsidR="00A4549E" w:rsidRPr="00EF5447" w:rsidRDefault="00A4549E" w:rsidP="004D1714">
            <w:pPr>
              <w:pStyle w:val="TAC"/>
              <w:rPr>
                <w:bCs/>
              </w:rPr>
            </w:pPr>
          </w:p>
        </w:tc>
        <w:tc>
          <w:tcPr>
            <w:tcW w:w="1688" w:type="dxa"/>
          </w:tcPr>
          <w:p w14:paraId="67B90E0C" w14:textId="77777777" w:rsidR="00A4549E" w:rsidRPr="00EF5447" w:rsidRDefault="00A4549E" w:rsidP="004D1714">
            <w:pPr>
              <w:pStyle w:val="TAC"/>
              <w:rPr>
                <w:bCs/>
              </w:rPr>
            </w:pPr>
            <w:r w:rsidRPr="00EF5447">
              <w:rPr>
                <w:bCs/>
              </w:rPr>
              <w:t>23</w:t>
            </w:r>
          </w:p>
        </w:tc>
        <w:tc>
          <w:tcPr>
            <w:tcW w:w="1852" w:type="dxa"/>
          </w:tcPr>
          <w:p w14:paraId="415CC830" w14:textId="77777777" w:rsidR="00A4549E" w:rsidRPr="00EF5447" w:rsidRDefault="00A4549E" w:rsidP="004D1714">
            <w:pPr>
              <w:pStyle w:val="TAC"/>
              <w:rPr>
                <w:bCs/>
              </w:rPr>
            </w:pPr>
            <w:r w:rsidRPr="00EF5447">
              <w:rPr>
                <w:bCs/>
              </w:rPr>
              <w:t>+2/-3</w:t>
            </w:r>
          </w:p>
        </w:tc>
      </w:tr>
      <w:tr w:rsidR="00A4549E" w:rsidRPr="00EF5447" w14:paraId="02EB6E4A" w14:textId="77777777" w:rsidTr="004D1714">
        <w:trPr>
          <w:trHeight w:val="187"/>
          <w:jc w:val="center"/>
        </w:trPr>
        <w:tc>
          <w:tcPr>
            <w:tcW w:w="3440" w:type="dxa"/>
          </w:tcPr>
          <w:p w14:paraId="73A5266C" w14:textId="77777777" w:rsidR="00A4549E" w:rsidRPr="00EF5447" w:rsidRDefault="00A4549E" w:rsidP="004D1714">
            <w:pPr>
              <w:pStyle w:val="TAC"/>
              <w:rPr>
                <w:lang w:eastAsia="fi-FI"/>
              </w:rPr>
            </w:pPr>
            <w:r w:rsidRPr="00EF5447">
              <w:rPr>
                <w:lang w:eastAsia="fi-FI"/>
              </w:rPr>
              <w:t>DC_5A_n40A</w:t>
            </w:r>
          </w:p>
        </w:tc>
        <w:tc>
          <w:tcPr>
            <w:tcW w:w="1578" w:type="dxa"/>
          </w:tcPr>
          <w:p w14:paraId="21BFE10B" w14:textId="77777777" w:rsidR="00A4549E" w:rsidRPr="00EF5447" w:rsidRDefault="00A4549E" w:rsidP="004D1714">
            <w:pPr>
              <w:pStyle w:val="TAC"/>
            </w:pPr>
          </w:p>
        </w:tc>
        <w:tc>
          <w:tcPr>
            <w:tcW w:w="1481" w:type="dxa"/>
          </w:tcPr>
          <w:p w14:paraId="5929145F" w14:textId="77777777" w:rsidR="00A4549E" w:rsidRPr="00EF5447" w:rsidRDefault="00A4549E" w:rsidP="004D1714">
            <w:pPr>
              <w:pStyle w:val="TAC"/>
            </w:pPr>
          </w:p>
        </w:tc>
        <w:tc>
          <w:tcPr>
            <w:tcW w:w="1688" w:type="dxa"/>
          </w:tcPr>
          <w:p w14:paraId="17FF7541" w14:textId="77777777" w:rsidR="00A4549E" w:rsidRPr="00EF5447" w:rsidRDefault="00A4549E" w:rsidP="004D1714">
            <w:pPr>
              <w:pStyle w:val="TAC"/>
            </w:pPr>
            <w:r w:rsidRPr="00EF5447">
              <w:t>23</w:t>
            </w:r>
          </w:p>
        </w:tc>
        <w:tc>
          <w:tcPr>
            <w:tcW w:w="1852" w:type="dxa"/>
          </w:tcPr>
          <w:p w14:paraId="3E41F1F1" w14:textId="77777777" w:rsidR="00A4549E" w:rsidRPr="00EF5447" w:rsidRDefault="00A4549E" w:rsidP="004D1714">
            <w:pPr>
              <w:pStyle w:val="TAC"/>
            </w:pPr>
            <w:r w:rsidRPr="00EF5447">
              <w:t>+2/-3</w:t>
            </w:r>
          </w:p>
        </w:tc>
      </w:tr>
      <w:tr w:rsidR="00A4549E" w:rsidRPr="00EF5447" w14:paraId="67F2F6B2" w14:textId="77777777" w:rsidTr="004D1714">
        <w:trPr>
          <w:trHeight w:val="187"/>
          <w:jc w:val="center"/>
        </w:trPr>
        <w:tc>
          <w:tcPr>
            <w:tcW w:w="3440" w:type="dxa"/>
          </w:tcPr>
          <w:p w14:paraId="1CF2C827" w14:textId="77777777" w:rsidR="00A4549E" w:rsidRPr="00EF5447" w:rsidRDefault="00A4549E" w:rsidP="004D1714">
            <w:pPr>
              <w:pStyle w:val="TAC"/>
              <w:rPr>
                <w:lang w:eastAsia="fi-FI"/>
              </w:rPr>
            </w:pPr>
            <w:r>
              <w:rPr>
                <w:lang w:eastAsia="fi-FI"/>
              </w:rPr>
              <w:t>DC_5A_n4</w:t>
            </w:r>
            <w:r>
              <w:rPr>
                <w:rFonts w:hint="eastAsia"/>
                <w:lang w:eastAsia="zh-TW"/>
              </w:rPr>
              <w:t>1</w:t>
            </w:r>
            <w:r w:rsidRPr="00EF5447">
              <w:rPr>
                <w:lang w:eastAsia="fi-FI"/>
              </w:rPr>
              <w:t>A</w:t>
            </w:r>
          </w:p>
        </w:tc>
        <w:tc>
          <w:tcPr>
            <w:tcW w:w="1578" w:type="dxa"/>
          </w:tcPr>
          <w:p w14:paraId="28F54DA6" w14:textId="77777777" w:rsidR="00A4549E" w:rsidRPr="00EF5447" w:rsidRDefault="00A4549E" w:rsidP="004D1714">
            <w:pPr>
              <w:pStyle w:val="TAC"/>
            </w:pPr>
          </w:p>
        </w:tc>
        <w:tc>
          <w:tcPr>
            <w:tcW w:w="1481" w:type="dxa"/>
          </w:tcPr>
          <w:p w14:paraId="65B09CBD" w14:textId="77777777" w:rsidR="00A4549E" w:rsidRPr="00EF5447" w:rsidRDefault="00A4549E" w:rsidP="004D1714">
            <w:pPr>
              <w:pStyle w:val="TAC"/>
            </w:pPr>
          </w:p>
        </w:tc>
        <w:tc>
          <w:tcPr>
            <w:tcW w:w="1688" w:type="dxa"/>
          </w:tcPr>
          <w:p w14:paraId="4379EAC8" w14:textId="77777777" w:rsidR="00A4549E" w:rsidRPr="00EF5447" w:rsidRDefault="00A4549E" w:rsidP="004D1714">
            <w:pPr>
              <w:pStyle w:val="TAC"/>
            </w:pPr>
            <w:r w:rsidRPr="00EF5447">
              <w:t>23</w:t>
            </w:r>
          </w:p>
        </w:tc>
        <w:tc>
          <w:tcPr>
            <w:tcW w:w="1852" w:type="dxa"/>
          </w:tcPr>
          <w:p w14:paraId="3730D89E" w14:textId="77777777" w:rsidR="00A4549E" w:rsidRPr="00EF5447" w:rsidRDefault="00A4549E" w:rsidP="004D1714">
            <w:pPr>
              <w:pStyle w:val="TAC"/>
            </w:pPr>
            <w:r w:rsidRPr="00EF5447">
              <w:t>+2/-3</w:t>
            </w:r>
          </w:p>
        </w:tc>
      </w:tr>
      <w:tr w:rsidR="00A4549E" w:rsidRPr="00EF5447" w14:paraId="2CAF43CC" w14:textId="77777777" w:rsidTr="004D1714">
        <w:trPr>
          <w:trHeight w:val="187"/>
          <w:jc w:val="center"/>
        </w:trPr>
        <w:tc>
          <w:tcPr>
            <w:tcW w:w="3440" w:type="dxa"/>
          </w:tcPr>
          <w:p w14:paraId="6EEEE793" w14:textId="77777777" w:rsidR="00A4549E" w:rsidRPr="00EF5447" w:rsidRDefault="00A4549E" w:rsidP="004D1714">
            <w:pPr>
              <w:pStyle w:val="TAC"/>
              <w:rPr>
                <w:lang w:eastAsia="fi-FI"/>
              </w:rPr>
            </w:pPr>
            <w:r w:rsidRPr="00EF5447">
              <w:rPr>
                <w:lang w:eastAsia="fi-FI"/>
              </w:rPr>
              <w:t>DC_5A_n48A</w:t>
            </w:r>
          </w:p>
        </w:tc>
        <w:tc>
          <w:tcPr>
            <w:tcW w:w="1578" w:type="dxa"/>
          </w:tcPr>
          <w:p w14:paraId="5E36D53B" w14:textId="77777777" w:rsidR="00A4549E" w:rsidRPr="00EF5447" w:rsidRDefault="00A4549E" w:rsidP="004D1714">
            <w:pPr>
              <w:pStyle w:val="TAC"/>
            </w:pPr>
          </w:p>
        </w:tc>
        <w:tc>
          <w:tcPr>
            <w:tcW w:w="1481" w:type="dxa"/>
          </w:tcPr>
          <w:p w14:paraId="789F28BF" w14:textId="77777777" w:rsidR="00A4549E" w:rsidRPr="00EF5447" w:rsidRDefault="00A4549E" w:rsidP="004D1714">
            <w:pPr>
              <w:pStyle w:val="TAC"/>
            </w:pPr>
          </w:p>
        </w:tc>
        <w:tc>
          <w:tcPr>
            <w:tcW w:w="1688" w:type="dxa"/>
          </w:tcPr>
          <w:p w14:paraId="0CEB324F" w14:textId="77777777" w:rsidR="00A4549E" w:rsidRPr="00EF5447" w:rsidRDefault="00A4549E" w:rsidP="004D1714">
            <w:pPr>
              <w:pStyle w:val="TAC"/>
            </w:pPr>
            <w:r w:rsidRPr="00EF5447">
              <w:rPr>
                <w:lang w:eastAsia="zh-TW"/>
              </w:rPr>
              <w:t>23</w:t>
            </w:r>
          </w:p>
        </w:tc>
        <w:tc>
          <w:tcPr>
            <w:tcW w:w="1852" w:type="dxa"/>
          </w:tcPr>
          <w:p w14:paraId="35F5AB09" w14:textId="77777777" w:rsidR="00A4549E" w:rsidRPr="00EF5447" w:rsidRDefault="00A4549E" w:rsidP="004D1714">
            <w:pPr>
              <w:pStyle w:val="TAC"/>
            </w:pPr>
            <w:r w:rsidRPr="00EF5447">
              <w:t>+2/-3</w:t>
            </w:r>
          </w:p>
        </w:tc>
      </w:tr>
      <w:tr w:rsidR="00A4549E" w:rsidRPr="00EF5447" w14:paraId="1FB96F7B" w14:textId="77777777" w:rsidTr="004D1714">
        <w:trPr>
          <w:trHeight w:val="187"/>
          <w:jc w:val="center"/>
        </w:trPr>
        <w:tc>
          <w:tcPr>
            <w:tcW w:w="3440" w:type="dxa"/>
          </w:tcPr>
          <w:p w14:paraId="5AC8C68B" w14:textId="77777777" w:rsidR="00A4549E" w:rsidRPr="00EF5447" w:rsidRDefault="00A4549E" w:rsidP="004D1714">
            <w:pPr>
              <w:pStyle w:val="TAC"/>
              <w:rPr>
                <w:lang w:eastAsia="fi-FI"/>
              </w:rPr>
            </w:pPr>
            <w:r w:rsidRPr="00EF5447">
              <w:rPr>
                <w:lang w:eastAsia="fi-FI"/>
              </w:rPr>
              <w:t>DC_5A_n66A</w:t>
            </w:r>
          </w:p>
        </w:tc>
        <w:tc>
          <w:tcPr>
            <w:tcW w:w="1578" w:type="dxa"/>
          </w:tcPr>
          <w:p w14:paraId="6375AFBD" w14:textId="77777777" w:rsidR="00A4549E" w:rsidRPr="00EF5447" w:rsidRDefault="00A4549E" w:rsidP="004D1714">
            <w:pPr>
              <w:pStyle w:val="TAC"/>
            </w:pPr>
          </w:p>
        </w:tc>
        <w:tc>
          <w:tcPr>
            <w:tcW w:w="1481" w:type="dxa"/>
          </w:tcPr>
          <w:p w14:paraId="34E3DF6B" w14:textId="77777777" w:rsidR="00A4549E" w:rsidRPr="00EF5447" w:rsidRDefault="00A4549E" w:rsidP="004D1714">
            <w:pPr>
              <w:pStyle w:val="TAC"/>
            </w:pPr>
          </w:p>
        </w:tc>
        <w:tc>
          <w:tcPr>
            <w:tcW w:w="1688" w:type="dxa"/>
          </w:tcPr>
          <w:p w14:paraId="24FEEC15" w14:textId="77777777" w:rsidR="00A4549E" w:rsidRPr="00EF5447" w:rsidRDefault="00A4549E" w:rsidP="004D1714">
            <w:pPr>
              <w:pStyle w:val="TAC"/>
            </w:pPr>
            <w:r w:rsidRPr="00EF5447">
              <w:t>23</w:t>
            </w:r>
          </w:p>
        </w:tc>
        <w:tc>
          <w:tcPr>
            <w:tcW w:w="1852" w:type="dxa"/>
          </w:tcPr>
          <w:p w14:paraId="62B39DCB" w14:textId="77777777" w:rsidR="00A4549E" w:rsidRPr="00EF5447" w:rsidRDefault="00A4549E" w:rsidP="004D1714">
            <w:pPr>
              <w:pStyle w:val="TAC"/>
            </w:pPr>
            <w:r w:rsidRPr="00EF5447">
              <w:t>+2/-3</w:t>
            </w:r>
          </w:p>
        </w:tc>
      </w:tr>
      <w:tr w:rsidR="00A4549E" w:rsidRPr="00EF5447" w14:paraId="414918B3" w14:textId="77777777" w:rsidTr="004D1714">
        <w:trPr>
          <w:trHeight w:val="187"/>
          <w:jc w:val="center"/>
        </w:trPr>
        <w:tc>
          <w:tcPr>
            <w:tcW w:w="3440" w:type="dxa"/>
          </w:tcPr>
          <w:p w14:paraId="27F68964" w14:textId="77777777" w:rsidR="00A4549E" w:rsidRPr="00EF5447" w:rsidRDefault="00A4549E" w:rsidP="004D1714">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1578" w:type="dxa"/>
          </w:tcPr>
          <w:p w14:paraId="380194A6" w14:textId="77777777" w:rsidR="00A4549E" w:rsidRPr="00EF5447" w:rsidRDefault="00A4549E" w:rsidP="004D1714">
            <w:pPr>
              <w:pStyle w:val="TAC"/>
            </w:pPr>
          </w:p>
        </w:tc>
        <w:tc>
          <w:tcPr>
            <w:tcW w:w="1481" w:type="dxa"/>
          </w:tcPr>
          <w:p w14:paraId="2FB07D8C" w14:textId="77777777" w:rsidR="00A4549E" w:rsidRPr="00EF5447" w:rsidRDefault="00A4549E" w:rsidP="004D1714">
            <w:pPr>
              <w:pStyle w:val="TAC"/>
            </w:pPr>
          </w:p>
        </w:tc>
        <w:tc>
          <w:tcPr>
            <w:tcW w:w="1688" w:type="dxa"/>
          </w:tcPr>
          <w:p w14:paraId="20CD2426" w14:textId="77777777" w:rsidR="00A4549E" w:rsidRPr="00EF5447" w:rsidRDefault="00A4549E" w:rsidP="004D1714">
            <w:pPr>
              <w:pStyle w:val="TAC"/>
            </w:pPr>
            <w:r w:rsidRPr="00EF5447">
              <w:t>23</w:t>
            </w:r>
          </w:p>
        </w:tc>
        <w:tc>
          <w:tcPr>
            <w:tcW w:w="1852" w:type="dxa"/>
          </w:tcPr>
          <w:p w14:paraId="78F099CC" w14:textId="77777777" w:rsidR="00A4549E" w:rsidRPr="00EF5447" w:rsidRDefault="00A4549E" w:rsidP="004D1714">
            <w:pPr>
              <w:pStyle w:val="TAC"/>
            </w:pPr>
            <w:r w:rsidRPr="00EF5447">
              <w:t>+2/-3</w:t>
            </w:r>
          </w:p>
        </w:tc>
      </w:tr>
      <w:tr w:rsidR="00A4549E" w:rsidRPr="00EF5447" w14:paraId="55F0EAD4" w14:textId="77777777" w:rsidTr="004D1714">
        <w:trPr>
          <w:trHeight w:val="187"/>
          <w:jc w:val="center"/>
        </w:trPr>
        <w:tc>
          <w:tcPr>
            <w:tcW w:w="3440" w:type="dxa"/>
          </w:tcPr>
          <w:p w14:paraId="2C4572F4" w14:textId="77777777" w:rsidR="00A4549E" w:rsidRPr="00EF5447" w:rsidRDefault="00A4549E" w:rsidP="004D1714">
            <w:pPr>
              <w:pStyle w:val="TAC"/>
              <w:rPr>
                <w:lang w:eastAsia="fi-FI"/>
              </w:rPr>
            </w:pPr>
            <w:r w:rsidRPr="00EF5447">
              <w:rPr>
                <w:lang w:eastAsia="fi-FI"/>
              </w:rPr>
              <w:t>DC_5A_n77A</w:t>
            </w:r>
          </w:p>
        </w:tc>
        <w:tc>
          <w:tcPr>
            <w:tcW w:w="1578" w:type="dxa"/>
          </w:tcPr>
          <w:p w14:paraId="7F57D201" w14:textId="77777777" w:rsidR="00A4549E" w:rsidRPr="00EF5447" w:rsidRDefault="00A4549E"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6720689F" w14:textId="77777777" w:rsidR="00A4549E" w:rsidRPr="00EF5447" w:rsidRDefault="00A4549E" w:rsidP="004D1714">
            <w:pPr>
              <w:pStyle w:val="TAC"/>
            </w:pPr>
            <w:r w:rsidRPr="00EF5447">
              <w:rPr>
                <w:rFonts w:eastAsia="MS Mincho"/>
              </w:rPr>
              <w:t>+2/-3</w:t>
            </w:r>
          </w:p>
        </w:tc>
        <w:tc>
          <w:tcPr>
            <w:tcW w:w="1688" w:type="dxa"/>
          </w:tcPr>
          <w:p w14:paraId="615A8A21" w14:textId="77777777" w:rsidR="00A4549E" w:rsidRPr="00EF5447" w:rsidRDefault="00A4549E" w:rsidP="004D1714">
            <w:pPr>
              <w:pStyle w:val="TAC"/>
            </w:pPr>
            <w:r w:rsidRPr="00EF5447">
              <w:rPr>
                <w:rFonts w:eastAsia="MS Mincho"/>
              </w:rPr>
              <w:t>23</w:t>
            </w:r>
          </w:p>
        </w:tc>
        <w:tc>
          <w:tcPr>
            <w:tcW w:w="1852" w:type="dxa"/>
          </w:tcPr>
          <w:p w14:paraId="6972032E" w14:textId="77777777" w:rsidR="00A4549E" w:rsidRPr="00EF5447" w:rsidRDefault="00A4549E" w:rsidP="004D1714">
            <w:pPr>
              <w:pStyle w:val="TAC"/>
            </w:pPr>
            <w:r w:rsidRPr="00EF5447">
              <w:rPr>
                <w:rFonts w:eastAsia="MS Mincho"/>
              </w:rPr>
              <w:t>+2/-3</w:t>
            </w:r>
          </w:p>
        </w:tc>
      </w:tr>
      <w:tr w:rsidR="00A4549E" w:rsidRPr="00EF5447" w14:paraId="17237EC1" w14:textId="77777777" w:rsidTr="004D1714">
        <w:trPr>
          <w:trHeight w:val="187"/>
          <w:jc w:val="center"/>
        </w:trPr>
        <w:tc>
          <w:tcPr>
            <w:tcW w:w="3440" w:type="dxa"/>
          </w:tcPr>
          <w:p w14:paraId="166DAF2B" w14:textId="77777777" w:rsidR="00A4549E" w:rsidRPr="00EF5447" w:rsidRDefault="00A4549E" w:rsidP="004D1714">
            <w:pPr>
              <w:pStyle w:val="TAC"/>
              <w:rPr>
                <w:lang w:eastAsia="fi-FI"/>
              </w:rPr>
            </w:pPr>
            <w:r w:rsidRPr="00EF5447">
              <w:rPr>
                <w:lang w:eastAsia="fi-FI"/>
              </w:rPr>
              <w:t>DC_5A_n78A</w:t>
            </w:r>
          </w:p>
        </w:tc>
        <w:tc>
          <w:tcPr>
            <w:tcW w:w="1578" w:type="dxa"/>
          </w:tcPr>
          <w:p w14:paraId="08E5CA88" w14:textId="77777777" w:rsidR="00A4549E" w:rsidRPr="00EF5447" w:rsidRDefault="00A4549E"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29788F0" w14:textId="77777777" w:rsidR="00A4549E" w:rsidRPr="00EF5447" w:rsidRDefault="00A4549E" w:rsidP="004D1714">
            <w:pPr>
              <w:pStyle w:val="TAC"/>
            </w:pPr>
            <w:r w:rsidRPr="00EF5447">
              <w:rPr>
                <w:rFonts w:eastAsia="MS Mincho"/>
              </w:rPr>
              <w:t>+2/-3</w:t>
            </w:r>
          </w:p>
        </w:tc>
        <w:tc>
          <w:tcPr>
            <w:tcW w:w="1688" w:type="dxa"/>
          </w:tcPr>
          <w:p w14:paraId="3A6D4E9B" w14:textId="77777777" w:rsidR="00A4549E" w:rsidRPr="00EF5447" w:rsidRDefault="00A4549E" w:rsidP="004D1714">
            <w:pPr>
              <w:pStyle w:val="TAC"/>
            </w:pPr>
            <w:r w:rsidRPr="00EF5447">
              <w:t>23</w:t>
            </w:r>
          </w:p>
        </w:tc>
        <w:tc>
          <w:tcPr>
            <w:tcW w:w="1852" w:type="dxa"/>
          </w:tcPr>
          <w:p w14:paraId="0E6D6E0C" w14:textId="77777777" w:rsidR="00A4549E" w:rsidRPr="00EF5447" w:rsidRDefault="00A4549E" w:rsidP="004D1714">
            <w:pPr>
              <w:pStyle w:val="TAC"/>
            </w:pPr>
            <w:r w:rsidRPr="00EF5447">
              <w:t>+2/-3</w:t>
            </w:r>
          </w:p>
        </w:tc>
      </w:tr>
      <w:tr w:rsidR="00A4549E" w:rsidRPr="00EF5447" w14:paraId="34DABC87" w14:textId="77777777" w:rsidTr="004D1714">
        <w:trPr>
          <w:trHeight w:val="187"/>
          <w:jc w:val="center"/>
        </w:trPr>
        <w:tc>
          <w:tcPr>
            <w:tcW w:w="3440" w:type="dxa"/>
          </w:tcPr>
          <w:p w14:paraId="47C27506" w14:textId="77777777" w:rsidR="00A4549E" w:rsidRPr="00EF5447" w:rsidRDefault="00A4549E" w:rsidP="004D1714">
            <w:pPr>
              <w:pStyle w:val="TAC"/>
              <w:rPr>
                <w:lang w:eastAsia="fi-FI"/>
              </w:rPr>
            </w:pPr>
            <w:r w:rsidRPr="00EF5447">
              <w:t>DC_5A_n79A</w:t>
            </w:r>
          </w:p>
        </w:tc>
        <w:tc>
          <w:tcPr>
            <w:tcW w:w="1578" w:type="dxa"/>
          </w:tcPr>
          <w:p w14:paraId="0A1048E4" w14:textId="77777777" w:rsidR="00A4549E" w:rsidRPr="00EF5447" w:rsidRDefault="00A4549E" w:rsidP="004D1714">
            <w:pPr>
              <w:pStyle w:val="TAC"/>
            </w:pPr>
          </w:p>
        </w:tc>
        <w:tc>
          <w:tcPr>
            <w:tcW w:w="1481" w:type="dxa"/>
          </w:tcPr>
          <w:p w14:paraId="2DC900E9" w14:textId="77777777" w:rsidR="00A4549E" w:rsidRPr="00EF5447" w:rsidRDefault="00A4549E" w:rsidP="004D1714">
            <w:pPr>
              <w:pStyle w:val="TAC"/>
            </w:pPr>
          </w:p>
        </w:tc>
        <w:tc>
          <w:tcPr>
            <w:tcW w:w="1688" w:type="dxa"/>
          </w:tcPr>
          <w:p w14:paraId="1334B953" w14:textId="77777777" w:rsidR="00A4549E" w:rsidRPr="00EF5447" w:rsidRDefault="00A4549E" w:rsidP="004D1714">
            <w:pPr>
              <w:pStyle w:val="TAC"/>
            </w:pPr>
            <w:r w:rsidRPr="00EF5447">
              <w:t>23</w:t>
            </w:r>
          </w:p>
        </w:tc>
        <w:tc>
          <w:tcPr>
            <w:tcW w:w="1852" w:type="dxa"/>
          </w:tcPr>
          <w:p w14:paraId="68B64DFC" w14:textId="77777777" w:rsidR="00A4549E" w:rsidRPr="00EF5447" w:rsidRDefault="00A4549E" w:rsidP="004D1714">
            <w:pPr>
              <w:pStyle w:val="TAC"/>
            </w:pPr>
            <w:r w:rsidRPr="00EF5447">
              <w:t>+2/-3</w:t>
            </w:r>
          </w:p>
        </w:tc>
      </w:tr>
      <w:tr w:rsidR="00A4549E" w:rsidRPr="00EF5447" w14:paraId="2D0D3689" w14:textId="77777777" w:rsidTr="004D1714">
        <w:trPr>
          <w:trHeight w:val="187"/>
          <w:jc w:val="center"/>
        </w:trPr>
        <w:tc>
          <w:tcPr>
            <w:tcW w:w="3440" w:type="dxa"/>
          </w:tcPr>
          <w:p w14:paraId="467F43CF" w14:textId="77777777" w:rsidR="00A4549E" w:rsidRPr="00EF5447" w:rsidRDefault="00A4549E" w:rsidP="004D1714">
            <w:pPr>
              <w:pStyle w:val="TAC"/>
            </w:pPr>
            <w:r w:rsidRPr="00EF5447">
              <w:t>DC_7A_n1A</w:t>
            </w:r>
          </w:p>
        </w:tc>
        <w:tc>
          <w:tcPr>
            <w:tcW w:w="1578" w:type="dxa"/>
          </w:tcPr>
          <w:p w14:paraId="1B5941F4" w14:textId="77777777" w:rsidR="00A4549E" w:rsidRPr="00EF5447" w:rsidRDefault="00A4549E" w:rsidP="004D1714">
            <w:pPr>
              <w:pStyle w:val="TAC"/>
            </w:pPr>
          </w:p>
        </w:tc>
        <w:tc>
          <w:tcPr>
            <w:tcW w:w="1481" w:type="dxa"/>
          </w:tcPr>
          <w:p w14:paraId="4A43FABE" w14:textId="77777777" w:rsidR="00A4549E" w:rsidRPr="00EF5447" w:rsidRDefault="00A4549E" w:rsidP="004D1714">
            <w:pPr>
              <w:pStyle w:val="TAC"/>
            </w:pPr>
          </w:p>
        </w:tc>
        <w:tc>
          <w:tcPr>
            <w:tcW w:w="1688" w:type="dxa"/>
          </w:tcPr>
          <w:p w14:paraId="2CF72158" w14:textId="77777777" w:rsidR="00A4549E" w:rsidRPr="00EF5447" w:rsidRDefault="00A4549E" w:rsidP="004D1714">
            <w:pPr>
              <w:pStyle w:val="TAC"/>
            </w:pPr>
            <w:r w:rsidRPr="00EF5447">
              <w:t>23</w:t>
            </w:r>
          </w:p>
        </w:tc>
        <w:tc>
          <w:tcPr>
            <w:tcW w:w="1852" w:type="dxa"/>
          </w:tcPr>
          <w:p w14:paraId="1FC6EA0A" w14:textId="77777777" w:rsidR="00A4549E" w:rsidRPr="00EF5447" w:rsidRDefault="00A4549E" w:rsidP="004D1714">
            <w:pPr>
              <w:pStyle w:val="TAC"/>
            </w:pPr>
            <w:r w:rsidRPr="00EF5447">
              <w:t>+2/-3</w:t>
            </w:r>
          </w:p>
        </w:tc>
      </w:tr>
      <w:tr w:rsidR="00A4549E" w:rsidRPr="00EF5447" w14:paraId="575A3AEA" w14:textId="77777777" w:rsidTr="004D1714">
        <w:trPr>
          <w:trHeight w:val="187"/>
          <w:jc w:val="center"/>
        </w:trPr>
        <w:tc>
          <w:tcPr>
            <w:tcW w:w="3440" w:type="dxa"/>
          </w:tcPr>
          <w:p w14:paraId="6EF1E262" w14:textId="77777777" w:rsidR="00A4549E" w:rsidRPr="00EF5447" w:rsidRDefault="00A4549E" w:rsidP="004D1714">
            <w:pPr>
              <w:pStyle w:val="TAC"/>
            </w:pPr>
            <w:r w:rsidRPr="00EF5447">
              <w:rPr>
                <w:lang w:eastAsia="fi-FI"/>
              </w:rPr>
              <w:t>DC_7A_n2A</w:t>
            </w:r>
          </w:p>
        </w:tc>
        <w:tc>
          <w:tcPr>
            <w:tcW w:w="1578" w:type="dxa"/>
          </w:tcPr>
          <w:p w14:paraId="5086C7C8" w14:textId="77777777" w:rsidR="00A4549E" w:rsidRPr="00EF5447" w:rsidRDefault="00A4549E" w:rsidP="004D1714">
            <w:pPr>
              <w:pStyle w:val="TAC"/>
            </w:pPr>
          </w:p>
        </w:tc>
        <w:tc>
          <w:tcPr>
            <w:tcW w:w="1481" w:type="dxa"/>
          </w:tcPr>
          <w:p w14:paraId="5DAB1900" w14:textId="77777777" w:rsidR="00A4549E" w:rsidRPr="00EF5447" w:rsidRDefault="00A4549E" w:rsidP="004D1714">
            <w:pPr>
              <w:pStyle w:val="TAC"/>
            </w:pPr>
          </w:p>
        </w:tc>
        <w:tc>
          <w:tcPr>
            <w:tcW w:w="1688" w:type="dxa"/>
          </w:tcPr>
          <w:p w14:paraId="07EAEA92" w14:textId="77777777" w:rsidR="00A4549E" w:rsidRPr="00EF5447" w:rsidRDefault="00A4549E" w:rsidP="004D1714">
            <w:pPr>
              <w:pStyle w:val="TAC"/>
            </w:pPr>
            <w:r w:rsidRPr="00EF5447">
              <w:t>23</w:t>
            </w:r>
          </w:p>
        </w:tc>
        <w:tc>
          <w:tcPr>
            <w:tcW w:w="1852" w:type="dxa"/>
          </w:tcPr>
          <w:p w14:paraId="5A35A726" w14:textId="77777777" w:rsidR="00A4549E" w:rsidRPr="00EF5447" w:rsidRDefault="00A4549E" w:rsidP="004D1714">
            <w:pPr>
              <w:pStyle w:val="TAC"/>
            </w:pPr>
            <w:r w:rsidRPr="00EF5447">
              <w:t>+2/-3</w:t>
            </w:r>
          </w:p>
        </w:tc>
      </w:tr>
      <w:tr w:rsidR="00A4549E" w:rsidRPr="00EF5447" w14:paraId="4760372A" w14:textId="77777777" w:rsidTr="004D1714">
        <w:trPr>
          <w:trHeight w:val="187"/>
          <w:jc w:val="center"/>
        </w:trPr>
        <w:tc>
          <w:tcPr>
            <w:tcW w:w="3440" w:type="dxa"/>
          </w:tcPr>
          <w:p w14:paraId="3B93023E" w14:textId="77777777" w:rsidR="00A4549E" w:rsidRPr="00EF5447" w:rsidRDefault="00A4549E" w:rsidP="004D1714">
            <w:pPr>
              <w:pStyle w:val="TAC"/>
            </w:pPr>
            <w:r w:rsidRPr="00EF5447">
              <w:rPr>
                <w:lang w:eastAsia="fi-FI"/>
              </w:rPr>
              <w:t>DC_</w:t>
            </w:r>
            <w:r w:rsidRPr="00EF5447">
              <w:rPr>
                <w:lang w:eastAsia="zh-CN"/>
              </w:rPr>
              <w:t>7A_n3A</w:t>
            </w:r>
          </w:p>
        </w:tc>
        <w:tc>
          <w:tcPr>
            <w:tcW w:w="1578" w:type="dxa"/>
          </w:tcPr>
          <w:p w14:paraId="11C9D932" w14:textId="77777777" w:rsidR="00A4549E" w:rsidRPr="00EF5447" w:rsidRDefault="00A4549E" w:rsidP="004D1714">
            <w:pPr>
              <w:pStyle w:val="TAC"/>
            </w:pPr>
          </w:p>
        </w:tc>
        <w:tc>
          <w:tcPr>
            <w:tcW w:w="1481" w:type="dxa"/>
          </w:tcPr>
          <w:p w14:paraId="079E1062" w14:textId="77777777" w:rsidR="00A4549E" w:rsidRPr="00EF5447" w:rsidRDefault="00A4549E" w:rsidP="004D1714">
            <w:pPr>
              <w:pStyle w:val="TAC"/>
            </w:pPr>
          </w:p>
        </w:tc>
        <w:tc>
          <w:tcPr>
            <w:tcW w:w="1688" w:type="dxa"/>
          </w:tcPr>
          <w:p w14:paraId="55E74270" w14:textId="77777777" w:rsidR="00A4549E" w:rsidRPr="00EF5447" w:rsidRDefault="00A4549E" w:rsidP="004D1714">
            <w:pPr>
              <w:pStyle w:val="TAC"/>
            </w:pPr>
            <w:r w:rsidRPr="00EF5447">
              <w:t>23</w:t>
            </w:r>
          </w:p>
        </w:tc>
        <w:tc>
          <w:tcPr>
            <w:tcW w:w="1852" w:type="dxa"/>
          </w:tcPr>
          <w:p w14:paraId="23EC9D6D" w14:textId="77777777" w:rsidR="00A4549E" w:rsidRPr="00EF5447" w:rsidRDefault="00A4549E" w:rsidP="004D1714">
            <w:pPr>
              <w:pStyle w:val="TAC"/>
            </w:pPr>
            <w:r w:rsidRPr="00EF5447">
              <w:t>+2/-3</w:t>
            </w:r>
          </w:p>
        </w:tc>
      </w:tr>
      <w:tr w:rsidR="00A4549E" w:rsidRPr="00EF5447" w14:paraId="1237C2C6" w14:textId="77777777" w:rsidTr="004D1714">
        <w:trPr>
          <w:trHeight w:val="187"/>
          <w:jc w:val="center"/>
        </w:trPr>
        <w:tc>
          <w:tcPr>
            <w:tcW w:w="3440" w:type="dxa"/>
          </w:tcPr>
          <w:p w14:paraId="5131148F" w14:textId="77777777" w:rsidR="00A4549E" w:rsidRPr="00EF5447" w:rsidRDefault="00A4549E" w:rsidP="004D1714">
            <w:pPr>
              <w:pStyle w:val="TAC"/>
              <w:rPr>
                <w:lang w:eastAsia="zh-CN"/>
              </w:rPr>
            </w:pPr>
            <w:r w:rsidRPr="00EF5447">
              <w:rPr>
                <w:lang w:eastAsia="fi-FI"/>
              </w:rPr>
              <w:t>DC_</w:t>
            </w:r>
            <w:r w:rsidRPr="00EF5447">
              <w:rPr>
                <w:lang w:eastAsia="zh-CN"/>
              </w:rPr>
              <w:t>7A_n5A</w:t>
            </w:r>
          </w:p>
          <w:p w14:paraId="62EE84AB" w14:textId="77777777" w:rsidR="00A4549E" w:rsidRPr="00EF5447" w:rsidRDefault="00A4549E" w:rsidP="004D1714">
            <w:pPr>
              <w:pStyle w:val="TAC"/>
            </w:pPr>
            <w:r w:rsidRPr="00EF5447">
              <w:rPr>
                <w:lang w:eastAsia="fi-FI"/>
              </w:rPr>
              <w:t>DC_</w:t>
            </w:r>
            <w:r w:rsidRPr="00EF5447">
              <w:rPr>
                <w:lang w:eastAsia="zh-CN"/>
              </w:rPr>
              <w:t>7C_n5A</w:t>
            </w:r>
          </w:p>
        </w:tc>
        <w:tc>
          <w:tcPr>
            <w:tcW w:w="1578" w:type="dxa"/>
          </w:tcPr>
          <w:p w14:paraId="73648256" w14:textId="77777777" w:rsidR="00A4549E" w:rsidRPr="00EF5447" w:rsidRDefault="00A4549E" w:rsidP="004D1714">
            <w:pPr>
              <w:pStyle w:val="TAC"/>
            </w:pPr>
          </w:p>
        </w:tc>
        <w:tc>
          <w:tcPr>
            <w:tcW w:w="1481" w:type="dxa"/>
          </w:tcPr>
          <w:p w14:paraId="71E924DC" w14:textId="77777777" w:rsidR="00A4549E" w:rsidRPr="00EF5447" w:rsidRDefault="00A4549E" w:rsidP="004D1714">
            <w:pPr>
              <w:pStyle w:val="TAC"/>
            </w:pPr>
          </w:p>
        </w:tc>
        <w:tc>
          <w:tcPr>
            <w:tcW w:w="1688" w:type="dxa"/>
          </w:tcPr>
          <w:p w14:paraId="18380349" w14:textId="77777777" w:rsidR="00A4549E" w:rsidRPr="00EF5447" w:rsidRDefault="00A4549E" w:rsidP="004D1714">
            <w:pPr>
              <w:pStyle w:val="TAC"/>
            </w:pPr>
            <w:r w:rsidRPr="00EF5447">
              <w:t>23</w:t>
            </w:r>
          </w:p>
        </w:tc>
        <w:tc>
          <w:tcPr>
            <w:tcW w:w="1852" w:type="dxa"/>
          </w:tcPr>
          <w:p w14:paraId="37E2C8A2" w14:textId="77777777" w:rsidR="00A4549E" w:rsidRPr="00EF5447" w:rsidRDefault="00A4549E" w:rsidP="004D1714">
            <w:pPr>
              <w:pStyle w:val="TAC"/>
            </w:pPr>
            <w:r w:rsidRPr="00EF5447">
              <w:t>+2/-3</w:t>
            </w:r>
          </w:p>
        </w:tc>
      </w:tr>
      <w:tr w:rsidR="00A4549E" w:rsidRPr="00EF5447" w14:paraId="616F0664" w14:textId="77777777" w:rsidTr="004D1714">
        <w:trPr>
          <w:trHeight w:val="187"/>
          <w:jc w:val="center"/>
        </w:trPr>
        <w:tc>
          <w:tcPr>
            <w:tcW w:w="3440" w:type="dxa"/>
          </w:tcPr>
          <w:p w14:paraId="0037EA32" w14:textId="77777777" w:rsidR="00A4549E" w:rsidRPr="00EF5447" w:rsidRDefault="00A4549E" w:rsidP="004D1714">
            <w:pPr>
              <w:pStyle w:val="TAC"/>
              <w:rPr>
                <w:lang w:eastAsia="fi-FI"/>
              </w:rPr>
            </w:pPr>
            <w:r w:rsidRPr="00EF5447">
              <w:rPr>
                <w:lang w:eastAsia="fi-FI"/>
              </w:rPr>
              <w:t>DC_7A_n8A</w:t>
            </w:r>
          </w:p>
        </w:tc>
        <w:tc>
          <w:tcPr>
            <w:tcW w:w="1578" w:type="dxa"/>
          </w:tcPr>
          <w:p w14:paraId="7C201F7B" w14:textId="77777777" w:rsidR="00A4549E" w:rsidRPr="00EF5447" w:rsidRDefault="00A4549E" w:rsidP="004D1714">
            <w:pPr>
              <w:pStyle w:val="TAC"/>
            </w:pPr>
          </w:p>
        </w:tc>
        <w:tc>
          <w:tcPr>
            <w:tcW w:w="1481" w:type="dxa"/>
          </w:tcPr>
          <w:p w14:paraId="7764AF09" w14:textId="77777777" w:rsidR="00A4549E" w:rsidRPr="00EF5447" w:rsidRDefault="00A4549E" w:rsidP="004D1714">
            <w:pPr>
              <w:pStyle w:val="TAC"/>
            </w:pPr>
          </w:p>
        </w:tc>
        <w:tc>
          <w:tcPr>
            <w:tcW w:w="1688" w:type="dxa"/>
          </w:tcPr>
          <w:p w14:paraId="6C9BF65C" w14:textId="77777777" w:rsidR="00A4549E" w:rsidRPr="00EF5447" w:rsidRDefault="00A4549E" w:rsidP="004D1714">
            <w:pPr>
              <w:pStyle w:val="TAC"/>
            </w:pPr>
            <w:r w:rsidRPr="00EF5447">
              <w:t>23</w:t>
            </w:r>
          </w:p>
        </w:tc>
        <w:tc>
          <w:tcPr>
            <w:tcW w:w="1852" w:type="dxa"/>
          </w:tcPr>
          <w:p w14:paraId="36471EA2" w14:textId="77777777" w:rsidR="00A4549E" w:rsidRPr="00EF5447" w:rsidRDefault="00A4549E" w:rsidP="004D1714">
            <w:pPr>
              <w:pStyle w:val="TAC"/>
            </w:pPr>
            <w:r w:rsidRPr="00EF5447">
              <w:t>+2/-3</w:t>
            </w:r>
          </w:p>
        </w:tc>
      </w:tr>
      <w:tr w:rsidR="00A4549E" w:rsidRPr="00EF5447" w14:paraId="0208CF1F" w14:textId="77777777" w:rsidTr="004D1714">
        <w:trPr>
          <w:trHeight w:val="187"/>
          <w:jc w:val="center"/>
        </w:trPr>
        <w:tc>
          <w:tcPr>
            <w:tcW w:w="3440" w:type="dxa"/>
          </w:tcPr>
          <w:p w14:paraId="7B55067D" w14:textId="77777777" w:rsidR="00A4549E" w:rsidRPr="00EF5447" w:rsidRDefault="00A4549E" w:rsidP="004D1714">
            <w:pPr>
              <w:pStyle w:val="TAC"/>
              <w:rPr>
                <w:lang w:eastAsia="fi-FI"/>
              </w:rPr>
            </w:pPr>
            <w:r w:rsidRPr="00F638D0">
              <w:rPr>
                <w:lang w:eastAsia="fi-FI"/>
              </w:rPr>
              <w:t>DC_7A_n12A</w:t>
            </w:r>
          </w:p>
        </w:tc>
        <w:tc>
          <w:tcPr>
            <w:tcW w:w="1578" w:type="dxa"/>
          </w:tcPr>
          <w:p w14:paraId="07E6D34A" w14:textId="77777777" w:rsidR="00A4549E" w:rsidRPr="00EF5447" w:rsidRDefault="00A4549E" w:rsidP="004D1714">
            <w:pPr>
              <w:pStyle w:val="TAC"/>
            </w:pPr>
          </w:p>
        </w:tc>
        <w:tc>
          <w:tcPr>
            <w:tcW w:w="1481" w:type="dxa"/>
          </w:tcPr>
          <w:p w14:paraId="3D446452" w14:textId="77777777" w:rsidR="00A4549E" w:rsidRPr="00EF5447" w:rsidRDefault="00A4549E" w:rsidP="004D1714">
            <w:pPr>
              <w:pStyle w:val="TAC"/>
            </w:pPr>
          </w:p>
        </w:tc>
        <w:tc>
          <w:tcPr>
            <w:tcW w:w="1688" w:type="dxa"/>
          </w:tcPr>
          <w:p w14:paraId="03C97E9A" w14:textId="77777777" w:rsidR="00A4549E" w:rsidRPr="00EF5447" w:rsidRDefault="00A4549E" w:rsidP="004D1714">
            <w:pPr>
              <w:pStyle w:val="TAC"/>
            </w:pPr>
            <w:r w:rsidRPr="00EF5447">
              <w:t>23</w:t>
            </w:r>
          </w:p>
        </w:tc>
        <w:tc>
          <w:tcPr>
            <w:tcW w:w="1852" w:type="dxa"/>
          </w:tcPr>
          <w:p w14:paraId="640A8122" w14:textId="77777777" w:rsidR="00A4549E" w:rsidRPr="00EF5447" w:rsidRDefault="00A4549E" w:rsidP="004D1714">
            <w:pPr>
              <w:pStyle w:val="TAC"/>
            </w:pPr>
            <w:r w:rsidRPr="00EF5447">
              <w:t>+2/-3</w:t>
            </w:r>
          </w:p>
        </w:tc>
      </w:tr>
      <w:tr w:rsidR="00A4549E" w:rsidRPr="00EF5447" w14:paraId="30EB8220" w14:textId="77777777" w:rsidTr="004D1714">
        <w:trPr>
          <w:trHeight w:val="187"/>
          <w:jc w:val="center"/>
        </w:trPr>
        <w:tc>
          <w:tcPr>
            <w:tcW w:w="3440" w:type="dxa"/>
          </w:tcPr>
          <w:p w14:paraId="26FE7C9B" w14:textId="77777777" w:rsidR="00A4549E" w:rsidRPr="00EF5447" w:rsidRDefault="00A4549E" w:rsidP="004D1714">
            <w:pPr>
              <w:pStyle w:val="TAC"/>
              <w:rPr>
                <w:lang w:eastAsia="fi-FI"/>
              </w:rPr>
            </w:pPr>
            <w:r w:rsidRPr="00EF5447">
              <w:rPr>
                <w:lang w:eastAsia="fi-FI"/>
              </w:rPr>
              <w:t>DC_7A_n20A</w:t>
            </w:r>
          </w:p>
        </w:tc>
        <w:tc>
          <w:tcPr>
            <w:tcW w:w="1578" w:type="dxa"/>
          </w:tcPr>
          <w:p w14:paraId="0BFEFD76" w14:textId="77777777" w:rsidR="00A4549E" w:rsidRPr="00EF5447" w:rsidRDefault="00A4549E" w:rsidP="004D1714">
            <w:pPr>
              <w:pStyle w:val="TAC"/>
            </w:pPr>
          </w:p>
        </w:tc>
        <w:tc>
          <w:tcPr>
            <w:tcW w:w="1481" w:type="dxa"/>
          </w:tcPr>
          <w:p w14:paraId="504E565B" w14:textId="77777777" w:rsidR="00A4549E" w:rsidRPr="00EF5447" w:rsidRDefault="00A4549E" w:rsidP="004D1714">
            <w:pPr>
              <w:pStyle w:val="TAC"/>
            </w:pPr>
          </w:p>
        </w:tc>
        <w:tc>
          <w:tcPr>
            <w:tcW w:w="1688" w:type="dxa"/>
          </w:tcPr>
          <w:p w14:paraId="6853CDA1" w14:textId="77777777" w:rsidR="00A4549E" w:rsidRPr="00EF5447" w:rsidRDefault="00A4549E" w:rsidP="004D1714">
            <w:pPr>
              <w:pStyle w:val="TAC"/>
            </w:pPr>
            <w:r w:rsidRPr="00EF5447">
              <w:t>23</w:t>
            </w:r>
          </w:p>
        </w:tc>
        <w:tc>
          <w:tcPr>
            <w:tcW w:w="1852" w:type="dxa"/>
          </w:tcPr>
          <w:p w14:paraId="72047AE4" w14:textId="77777777" w:rsidR="00A4549E" w:rsidRPr="00EF5447" w:rsidRDefault="00A4549E" w:rsidP="004D1714">
            <w:pPr>
              <w:pStyle w:val="TAC"/>
            </w:pPr>
            <w:r w:rsidRPr="00EF5447">
              <w:t>+2/-3</w:t>
            </w:r>
          </w:p>
        </w:tc>
      </w:tr>
      <w:tr w:rsidR="00A4549E" w:rsidRPr="00EF5447" w14:paraId="177A16E7" w14:textId="77777777" w:rsidTr="004D1714">
        <w:trPr>
          <w:trHeight w:val="187"/>
          <w:jc w:val="center"/>
        </w:trPr>
        <w:tc>
          <w:tcPr>
            <w:tcW w:w="3440" w:type="dxa"/>
          </w:tcPr>
          <w:p w14:paraId="55EBE4DC" w14:textId="77777777" w:rsidR="00A4549E" w:rsidRPr="00EF5447" w:rsidRDefault="00A4549E" w:rsidP="004D1714">
            <w:pPr>
              <w:pStyle w:val="TAC"/>
              <w:rPr>
                <w:lang w:eastAsia="fi-FI"/>
              </w:rPr>
            </w:pPr>
            <w:r>
              <w:rPr>
                <w:lang w:val="fi-FI" w:eastAsia="fi-FI"/>
              </w:rPr>
              <w:t>DC_7A_n25A</w:t>
            </w:r>
          </w:p>
        </w:tc>
        <w:tc>
          <w:tcPr>
            <w:tcW w:w="1578" w:type="dxa"/>
          </w:tcPr>
          <w:p w14:paraId="55B7A097" w14:textId="77777777" w:rsidR="00A4549E" w:rsidRPr="00EF5447" w:rsidRDefault="00A4549E" w:rsidP="004D1714">
            <w:pPr>
              <w:pStyle w:val="TAC"/>
            </w:pPr>
          </w:p>
        </w:tc>
        <w:tc>
          <w:tcPr>
            <w:tcW w:w="1481" w:type="dxa"/>
          </w:tcPr>
          <w:p w14:paraId="0098A470" w14:textId="77777777" w:rsidR="00A4549E" w:rsidRPr="00EF5447" w:rsidRDefault="00A4549E" w:rsidP="004D1714">
            <w:pPr>
              <w:pStyle w:val="TAC"/>
            </w:pPr>
          </w:p>
        </w:tc>
        <w:tc>
          <w:tcPr>
            <w:tcW w:w="1688" w:type="dxa"/>
          </w:tcPr>
          <w:p w14:paraId="7AE91F85" w14:textId="77777777" w:rsidR="00A4549E" w:rsidRPr="00EF5447" w:rsidRDefault="00A4549E" w:rsidP="004D1714">
            <w:pPr>
              <w:pStyle w:val="TAC"/>
            </w:pPr>
            <w:r w:rsidRPr="00EF5447">
              <w:t>23</w:t>
            </w:r>
          </w:p>
        </w:tc>
        <w:tc>
          <w:tcPr>
            <w:tcW w:w="1852" w:type="dxa"/>
          </w:tcPr>
          <w:p w14:paraId="5C6B326B" w14:textId="77777777" w:rsidR="00A4549E" w:rsidRPr="00EF5447" w:rsidRDefault="00A4549E" w:rsidP="004D1714">
            <w:pPr>
              <w:pStyle w:val="TAC"/>
            </w:pPr>
            <w:r w:rsidRPr="00EF5447">
              <w:t>+2/-3</w:t>
            </w:r>
          </w:p>
        </w:tc>
      </w:tr>
      <w:tr w:rsidR="00A4549E" w:rsidRPr="00EF5447" w14:paraId="52333FE0" w14:textId="77777777" w:rsidTr="004D1714">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41CD6233" w14:textId="77777777" w:rsidR="00A4549E" w:rsidRPr="007F293F" w:rsidRDefault="00A4549E" w:rsidP="004D1714">
            <w:pPr>
              <w:pStyle w:val="TAC"/>
              <w:rPr>
                <w:lang w:val="fi-FI" w:eastAsia="fi-FI"/>
              </w:rPr>
            </w:pPr>
            <w:r w:rsidRPr="007F293F">
              <w:rPr>
                <w:lang w:val="fi-FI" w:eastAsia="fi-FI"/>
              </w:rPr>
              <w:t>DC_7A_n2</w:t>
            </w:r>
            <w:r w:rsidRPr="007F293F">
              <w:rPr>
                <w:rFonts w:hint="eastAsia"/>
                <w:lang w:val="fi-FI" w:eastAsia="fi-FI"/>
              </w:rPr>
              <w:t>6</w:t>
            </w:r>
            <w:r w:rsidRPr="007F293F">
              <w:rPr>
                <w:lang w:val="fi-FI" w:eastAsia="fi-FI"/>
              </w:rPr>
              <w:t>A</w:t>
            </w:r>
          </w:p>
          <w:p w14:paraId="7F3D26E6" w14:textId="77777777" w:rsidR="00A4549E" w:rsidRPr="007F293F" w:rsidRDefault="00A4549E" w:rsidP="004D1714">
            <w:pPr>
              <w:pStyle w:val="TAC"/>
              <w:rPr>
                <w:lang w:val="fi-FI" w:eastAsia="fi-FI"/>
              </w:rPr>
            </w:pPr>
            <w:r w:rsidRPr="007F293F">
              <w:rPr>
                <w:lang w:val="fi-FI" w:eastAsia="fi-FI"/>
              </w:rPr>
              <w:t>DC_7C_n26A</w:t>
            </w:r>
          </w:p>
        </w:tc>
        <w:tc>
          <w:tcPr>
            <w:tcW w:w="1578" w:type="dxa"/>
            <w:tcBorders>
              <w:top w:val="single" w:sz="4" w:space="0" w:color="auto"/>
              <w:left w:val="single" w:sz="4" w:space="0" w:color="auto"/>
              <w:bottom w:val="single" w:sz="4" w:space="0" w:color="auto"/>
              <w:right w:val="single" w:sz="4" w:space="0" w:color="auto"/>
            </w:tcBorders>
          </w:tcPr>
          <w:p w14:paraId="680A46BB" w14:textId="77777777" w:rsidR="00A4549E" w:rsidRPr="00EF5447" w:rsidRDefault="00A4549E" w:rsidP="004D1714">
            <w:pPr>
              <w:pStyle w:val="TAC"/>
            </w:pPr>
          </w:p>
        </w:tc>
        <w:tc>
          <w:tcPr>
            <w:tcW w:w="1481" w:type="dxa"/>
            <w:tcBorders>
              <w:top w:val="single" w:sz="4" w:space="0" w:color="auto"/>
              <w:left w:val="single" w:sz="4" w:space="0" w:color="auto"/>
              <w:bottom w:val="single" w:sz="4" w:space="0" w:color="auto"/>
              <w:right w:val="single" w:sz="4" w:space="0" w:color="auto"/>
            </w:tcBorders>
          </w:tcPr>
          <w:p w14:paraId="6D485377" w14:textId="77777777" w:rsidR="00A4549E" w:rsidRPr="00EF5447" w:rsidRDefault="00A4549E" w:rsidP="004D1714">
            <w:pPr>
              <w:pStyle w:val="TAC"/>
            </w:pPr>
          </w:p>
        </w:tc>
        <w:tc>
          <w:tcPr>
            <w:tcW w:w="1688" w:type="dxa"/>
            <w:tcBorders>
              <w:top w:val="single" w:sz="4" w:space="0" w:color="auto"/>
              <w:left w:val="single" w:sz="4" w:space="0" w:color="auto"/>
              <w:bottom w:val="single" w:sz="4" w:space="0" w:color="auto"/>
              <w:right w:val="single" w:sz="4" w:space="0" w:color="auto"/>
            </w:tcBorders>
          </w:tcPr>
          <w:p w14:paraId="0AB6ECC7" w14:textId="77777777" w:rsidR="00A4549E" w:rsidRPr="00EF5447" w:rsidRDefault="00A4549E" w:rsidP="004D1714">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26A63B07" w14:textId="77777777" w:rsidR="00A4549E" w:rsidRPr="00EF5447" w:rsidRDefault="00A4549E" w:rsidP="004D1714">
            <w:pPr>
              <w:pStyle w:val="TAC"/>
            </w:pPr>
            <w:r w:rsidRPr="00EF5447">
              <w:t>+2/-3</w:t>
            </w:r>
          </w:p>
        </w:tc>
      </w:tr>
      <w:tr w:rsidR="00A4549E" w:rsidRPr="00EF5447" w14:paraId="5FDC927D" w14:textId="77777777" w:rsidTr="004D1714">
        <w:trPr>
          <w:trHeight w:val="187"/>
          <w:jc w:val="center"/>
        </w:trPr>
        <w:tc>
          <w:tcPr>
            <w:tcW w:w="3440" w:type="dxa"/>
          </w:tcPr>
          <w:p w14:paraId="13266765" w14:textId="77777777" w:rsidR="00A4549E" w:rsidRPr="00EF5447" w:rsidRDefault="00A4549E" w:rsidP="004D1714">
            <w:pPr>
              <w:pStyle w:val="TAC"/>
              <w:rPr>
                <w:lang w:eastAsia="fi-FI"/>
              </w:rPr>
            </w:pPr>
            <w:r w:rsidRPr="00EF5447">
              <w:rPr>
                <w:lang w:eastAsia="fi-FI"/>
              </w:rPr>
              <w:t>DC_7A_n28A</w:t>
            </w:r>
          </w:p>
        </w:tc>
        <w:tc>
          <w:tcPr>
            <w:tcW w:w="1578" w:type="dxa"/>
          </w:tcPr>
          <w:p w14:paraId="43593A33" w14:textId="77777777" w:rsidR="00A4549E" w:rsidRPr="00EF5447" w:rsidRDefault="00A4549E" w:rsidP="004D1714">
            <w:pPr>
              <w:pStyle w:val="TAC"/>
            </w:pPr>
          </w:p>
        </w:tc>
        <w:tc>
          <w:tcPr>
            <w:tcW w:w="1481" w:type="dxa"/>
          </w:tcPr>
          <w:p w14:paraId="511A8C52" w14:textId="77777777" w:rsidR="00A4549E" w:rsidRPr="00EF5447" w:rsidRDefault="00A4549E" w:rsidP="004D1714">
            <w:pPr>
              <w:pStyle w:val="TAC"/>
            </w:pPr>
          </w:p>
        </w:tc>
        <w:tc>
          <w:tcPr>
            <w:tcW w:w="1688" w:type="dxa"/>
          </w:tcPr>
          <w:p w14:paraId="0285FECF" w14:textId="77777777" w:rsidR="00A4549E" w:rsidRPr="00EF5447" w:rsidRDefault="00A4549E" w:rsidP="004D1714">
            <w:pPr>
              <w:pStyle w:val="TAC"/>
            </w:pPr>
            <w:r w:rsidRPr="00EF5447">
              <w:t>23</w:t>
            </w:r>
          </w:p>
        </w:tc>
        <w:tc>
          <w:tcPr>
            <w:tcW w:w="1852" w:type="dxa"/>
          </w:tcPr>
          <w:p w14:paraId="698CF695" w14:textId="77777777" w:rsidR="00A4549E" w:rsidRPr="00EF5447" w:rsidRDefault="00A4549E" w:rsidP="004D1714">
            <w:pPr>
              <w:pStyle w:val="TAC"/>
            </w:pPr>
            <w:r w:rsidRPr="00EF5447">
              <w:t>+2/-3</w:t>
            </w:r>
          </w:p>
        </w:tc>
      </w:tr>
      <w:tr w:rsidR="00A4549E" w:rsidRPr="00EF5447" w14:paraId="389DBD2E" w14:textId="77777777" w:rsidTr="004D1714">
        <w:trPr>
          <w:trHeight w:val="187"/>
          <w:jc w:val="center"/>
        </w:trPr>
        <w:tc>
          <w:tcPr>
            <w:tcW w:w="3440" w:type="dxa"/>
          </w:tcPr>
          <w:p w14:paraId="2BECA685" w14:textId="77777777" w:rsidR="00A4549E" w:rsidRPr="00EF5447" w:rsidRDefault="00A4549E" w:rsidP="004D1714">
            <w:pPr>
              <w:pStyle w:val="TAC"/>
              <w:rPr>
                <w:lang w:eastAsia="fi-FI"/>
              </w:rPr>
            </w:pPr>
            <w:r w:rsidRPr="00EF5447">
              <w:rPr>
                <w:lang w:eastAsia="fi-FI"/>
              </w:rPr>
              <w:t>DC_7A_n40A</w:t>
            </w:r>
          </w:p>
        </w:tc>
        <w:tc>
          <w:tcPr>
            <w:tcW w:w="1578" w:type="dxa"/>
          </w:tcPr>
          <w:p w14:paraId="30BCFF61" w14:textId="77777777" w:rsidR="00A4549E" w:rsidRPr="00EF5447" w:rsidRDefault="00A4549E" w:rsidP="004D1714">
            <w:pPr>
              <w:pStyle w:val="TAC"/>
            </w:pPr>
          </w:p>
        </w:tc>
        <w:tc>
          <w:tcPr>
            <w:tcW w:w="1481" w:type="dxa"/>
          </w:tcPr>
          <w:p w14:paraId="5D9DF584" w14:textId="77777777" w:rsidR="00A4549E" w:rsidRPr="00EF5447" w:rsidRDefault="00A4549E" w:rsidP="004D1714">
            <w:pPr>
              <w:pStyle w:val="TAC"/>
            </w:pPr>
          </w:p>
        </w:tc>
        <w:tc>
          <w:tcPr>
            <w:tcW w:w="1688" w:type="dxa"/>
          </w:tcPr>
          <w:p w14:paraId="0FE0BB86" w14:textId="77777777" w:rsidR="00A4549E" w:rsidRPr="00EF5447" w:rsidRDefault="00A4549E" w:rsidP="004D1714">
            <w:pPr>
              <w:pStyle w:val="TAC"/>
            </w:pPr>
            <w:r w:rsidRPr="00EF5447">
              <w:t>23</w:t>
            </w:r>
          </w:p>
        </w:tc>
        <w:tc>
          <w:tcPr>
            <w:tcW w:w="1852" w:type="dxa"/>
          </w:tcPr>
          <w:p w14:paraId="3B86ACBE" w14:textId="77777777" w:rsidR="00A4549E" w:rsidRPr="00EF5447" w:rsidRDefault="00A4549E" w:rsidP="004D1714">
            <w:pPr>
              <w:pStyle w:val="TAC"/>
            </w:pPr>
            <w:r w:rsidRPr="00EF5447">
              <w:t>+2/-3</w:t>
            </w:r>
          </w:p>
        </w:tc>
      </w:tr>
      <w:tr w:rsidR="00A4549E" w:rsidRPr="00EF5447" w14:paraId="08FFA761" w14:textId="77777777" w:rsidTr="004D1714">
        <w:trPr>
          <w:trHeight w:val="187"/>
          <w:jc w:val="center"/>
        </w:trPr>
        <w:tc>
          <w:tcPr>
            <w:tcW w:w="3440" w:type="dxa"/>
          </w:tcPr>
          <w:p w14:paraId="166F647B" w14:textId="77777777" w:rsidR="00A4549E" w:rsidRPr="00EF5447" w:rsidRDefault="00A4549E" w:rsidP="004D1714">
            <w:pPr>
              <w:pStyle w:val="TAC"/>
              <w:rPr>
                <w:lang w:eastAsia="fi-FI"/>
              </w:rPr>
            </w:pPr>
            <w:r w:rsidRPr="00EF5447">
              <w:rPr>
                <w:lang w:eastAsia="fi-FI"/>
              </w:rPr>
              <w:t>DC_7A_n51A</w:t>
            </w:r>
          </w:p>
        </w:tc>
        <w:tc>
          <w:tcPr>
            <w:tcW w:w="1578" w:type="dxa"/>
          </w:tcPr>
          <w:p w14:paraId="4A6E8332" w14:textId="77777777" w:rsidR="00A4549E" w:rsidRPr="00EF5447" w:rsidRDefault="00A4549E" w:rsidP="004D1714">
            <w:pPr>
              <w:pStyle w:val="TAC"/>
            </w:pPr>
          </w:p>
        </w:tc>
        <w:tc>
          <w:tcPr>
            <w:tcW w:w="1481" w:type="dxa"/>
          </w:tcPr>
          <w:p w14:paraId="0CABFE11" w14:textId="77777777" w:rsidR="00A4549E" w:rsidRPr="00EF5447" w:rsidRDefault="00A4549E" w:rsidP="004D1714">
            <w:pPr>
              <w:pStyle w:val="TAC"/>
            </w:pPr>
          </w:p>
        </w:tc>
        <w:tc>
          <w:tcPr>
            <w:tcW w:w="1688" w:type="dxa"/>
          </w:tcPr>
          <w:p w14:paraId="3D3E910B" w14:textId="77777777" w:rsidR="00A4549E" w:rsidRPr="00EF5447" w:rsidRDefault="00A4549E" w:rsidP="004D1714">
            <w:pPr>
              <w:pStyle w:val="TAC"/>
            </w:pPr>
            <w:r w:rsidRPr="00EF5447">
              <w:t>23</w:t>
            </w:r>
          </w:p>
        </w:tc>
        <w:tc>
          <w:tcPr>
            <w:tcW w:w="1852" w:type="dxa"/>
          </w:tcPr>
          <w:p w14:paraId="244F15AF" w14:textId="77777777" w:rsidR="00A4549E" w:rsidRPr="00EF5447" w:rsidRDefault="00A4549E" w:rsidP="004D1714">
            <w:pPr>
              <w:pStyle w:val="TAC"/>
            </w:pPr>
            <w:r w:rsidRPr="00EF5447">
              <w:t>+2/-3</w:t>
            </w:r>
          </w:p>
        </w:tc>
      </w:tr>
      <w:tr w:rsidR="00A4549E" w:rsidRPr="00EF5447" w14:paraId="5A592BB8" w14:textId="77777777" w:rsidTr="004D1714">
        <w:trPr>
          <w:trHeight w:val="187"/>
          <w:jc w:val="center"/>
        </w:trPr>
        <w:tc>
          <w:tcPr>
            <w:tcW w:w="3440" w:type="dxa"/>
          </w:tcPr>
          <w:p w14:paraId="52C4EEAE" w14:textId="77777777" w:rsidR="00A4549E" w:rsidRPr="00EF5447" w:rsidRDefault="00A4549E" w:rsidP="004D1714">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1578" w:type="dxa"/>
          </w:tcPr>
          <w:p w14:paraId="68057D1F" w14:textId="77777777" w:rsidR="00A4549E" w:rsidRPr="00EF5447" w:rsidRDefault="00A4549E" w:rsidP="004D1714">
            <w:pPr>
              <w:pStyle w:val="TAC"/>
            </w:pPr>
          </w:p>
        </w:tc>
        <w:tc>
          <w:tcPr>
            <w:tcW w:w="1481" w:type="dxa"/>
          </w:tcPr>
          <w:p w14:paraId="359E0E64" w14:textId="77777777" w:rsidR="00A4549E" w:rsidRPr="00EF5447" w:rsidRDefault="00A4549E" w:rsidP="004D1714">
            <w:pPr>
              <w:pStyle w:val="TAC"/>
            </w:pPr>
          </w:p>
        </w:tc>
        <w:tc>
          <w:tcPr>
            <w:tcW w:w="1688" w:type="dxa"/>
          </w:tcPr>
          <w:p w14:paraId="0B9ADD09" w14:textId="77777777" w:rsidR="00A4549E" w:rsidRPr="00EF5447" w:rsidRDefault="00A4549E" w:rsidP="004D1714">
            <w:pPr>
              <w:pStyle w:val="TAC"/>
            </w:pPr>
            <w:r w:rsidRPr="00EF5447">
              <w:t>23</w:t>
            </w:r>
          </w:p>
        </w:tc>
        <w:tc>
          <w:tcPr>
            <w:tcW w:w="1852" w:type="dxa"/>
          </w:tcPr>
          <w:p w14:paraId="4F1E596B" w14:textId="77777777" w:rsidR="00A4549E" w:rsidRPr="00EF5447" w:rsidRDefault="00A4549E" w:rsidP="004D1714">
            <w:pPr>
              <w:pStyle w:val="TAC"/>
            </w:pPr>
            <w:r w:rsidRPr="00EF5447">
              <w:t>+2/-3</w:t>
            </w:r>
          </w:p>
        </w:tc>
      </w:tr>
      <w:tr w:rsidR="00A4549E" w:rsidRPr="00EF5447" w14:paraId="0863404F" w14:textId="77777777" w:rsidTr="004D1714">
        <w:trPr>
          <w:trHeight w:val="187"/>
          <w:jc w:val="center"/>
        </w:trPr>
        <w:tc>
          <w:tcPr>
            <w:tcW w:w="3440" w:type="dxa"/>
          </w:tcPr>
          <w:p w14:paraId="29EF277C" w14:textId="77777777" w:rsidR="00A4549E" w:rsidRPr="00EF5447" w:rsidRDefault="00A4549E" w:rsidP="004D1714">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71</w:t>
            </w:r>
            <w:r w:rsidRPr="00EF5447">
              <w:rPr>
                <w:lang w:eastAsia="fi-FI"/>
              </w:rPr>
              <w:t>A</w:t>
            </w:r>
          </w:p>
        </w:tc>
        <w:tc>
          <w:tcPr>
            <w:tcW w:w="1578" w:type="dxa"/>
          </w:tcPr>
          <w:p w14:paraId="56CA7A44" w14:textId="77777777" w:rsidR="00A4549E" w:rsidRPr="00EF5447" w:rsidRDefault="00A4549E" w:rsidP="004D1714">
            <w:pPr>
              <w:pStyle w:val="TAC"/>
            </w:pPr>
          </w:p>
        </w:tc>
        <w:tc>
          <w:tcPr>
            <w:tcW w:w="1481" w:type="dxa"/>
          </w:tcPr>
          <w:p w14:paraId="30C161B7" w14:textId="77777777" w:rsidR="00A4549E" w:rsidRPr="00EF5447" w:rsidRDefault="00A4549E" w:rsidP="004D1714">
            <w:pPr>
              <w:pStyle w:val="TAC"/>
            </w:pPr>
          </w:p>
        </w:tc>
        <w:tc>
          <w:tcPr>
            <w:tcW w:w="1688" w:type="dxa"/>
          </w:tcPr>
          <w:p w14:paraId="05CE6940" w14:textId="77777777" w:rsidR="00A4549E" w:rsidRPr="00EF5447" w:rsidRDefault="00A4549E" w:rsidP="004D1714">
            <w:pPr>
              <w:pStyle w:val="TAC"/>
            </w:pPr>
            <w:r w:rsidRPr="00EF5447">
              <w:t>23</w:t>
            </w:r>
          </w:p>
        </w:tc>
        <w:tc>
          <w:tcPr>
            <w:tcW w:w="1852" w:type="dxa"/>
          </w:tcPr>
          <w:p w14:paraId="5AA85F77" w14:textId="77777777" w:rsidR="00A4549E" w:rsidRPr="00EF5447" w:rsidRDefault="00A4549E" w:rsidP="004D1714">
            <w:pPr>
              <w:pStyle w:val="TAC"/>
            </w:pPr>
            <w:r w:rsidRPr="00EF5447">
              <w:t>+2/-3</w:t>
            </w:r>
          </w:p>
        </w:tc>
      </w:tr>
      <w:tr w:rsidR="00A4549E" w:rsidRPr="00EF5447" w14:paraId="4AF2295A" w14:textId="77777777" w:rsidTr="004D1714">
        <w:trPr>
          <w:trHeight w:val="187"/>
          <w:jc w:val="center"/>
        </w:trPr>
        <w:tc>
          <w:tcPr>
            <w:tcW w:w="3440" w:type="dxa"/>
          </w:tcPr>
          <w:p w14:paraId="62A6D5A3" w14:textId="77777777" w:rsidR="00A4549E" w:rsidRPr="00EF5447" w:rsidRDefault="00A4549E" w:rsidP="004D1714">
            <w:pPr>
              <w:pStyle w:val="TAC"/>
              <w:rPr>
                <w:lang w:eastAsia="fi-FI"/>
              </w:rPr>
            </w:pPr>
            <w:r w:rsidRPr="00EF5447">
              <w:rPr>
                <w:lang w:eastAsia="fi-FI"/>
              </w:rPr>
              <w:t>DC_</w:t>
            </w:r>
            <w:r w:rsidRPr="00EF5447">
              <w:rPr>
                <w:lang w:eastAsia="zh-TW"/>
              </w:rPr>
              <w:t>7</w:t>
            </w:r>
            <w:r w:rsidRPr="00EF5447">
              <w:rPr>
                <w:lang w:eastAsia="fi-FI"/>
              </w:rPr>
              <w:t>A_n</w:t>
            </w:r>
            <w:r w:rsidRPr="00EF5447">
              <w:rPr>
                <w:lang w:eastAsia="zh-TW"/>
              </w:rPr>
              <w:t>77</w:t>
            </w:r>
            <w:r w:rsidRPr="00EF5447">
              <w:rPr>
                <w:lang w:eastAsia="fi-FI"/>
              </w:rPr>
              <w:t>A</w:t>
            </w:r>
          </w:p>
        </w:tc>
        <w:tc>
          <w:tcPr>
            <w:tcW w:w="1578" w:type="dxa"/>
          </w:tcPr>
          <w:p w14:paraId="355EBE3C" w14:textId="77777777" w:rsidR="00A4549E" w:rsidRPr="00EF5447" w:rsidRDefault="00A4549E" w:rsidP="004D1714">
            <w:pPr>
              <w:pStyle w:val="TAC"/>
            </w:pPr>
          </w:p>
        </w:tc>
        <w:tc>
          <w:tcPr>
            <w:tcW w:w="1481" w:type="dxa"/>
          </w:tcPr>
          <w:p w14:paraId="0EB4CC7B" w14:textId="77777777" w:rsidR="00A4549E" w:rsidRPr="00EF5447" w:rsidRDefault="00A4549E" w:rsidP="004D1714">
            <w:pPr>
              <w:pStyle w:val="TAC"/>
            </w:pPr>
          </w:p>
        </w:tc>
        <w:tc>
          <w:tcPr>
            <w:tcW w:w="1688" w:type="dxa"/>
          </w:tcPr>
          <w:p w14:paraId="49154581" w14:textId="77777777" w:rsidR="00A4549E" w:rsidRPr="00EF5447" w:rsidRDefault="00A4549E" w:rsidP="004D1714">
            <w:pPr>
              <w:pStyle w:val="TAC"/>
            </w:pPr>
            <w:r w:rsidRPr="00EF5447">
              <w:t>23</w:t>
            </w:r>
          </w:p>
        </w:tc>
        <w:tc>
          <w:tcPr>
            <w:tcW w:w="1852" w:type="dxa"/>
          </w:tcPr>
          <w:p w14:paraId="50182FE4" w14:textId="77777777" w:rsidR="00A4549E" w:rsidRPr="00EF5447" w:rsidRDefault="00A4549E" w:rsidP="004D1714">
            <w:pPr>
              <w:pStyle w:val="TAC"/>
            </w:pPr>
            <w:r w:rsidRPr="00EF5447">
              <w:t>+2/-3</w:t>
            </w:r>
          </w:p>
        </w:tc>
      </w:tr>
      <w:tr w:rsidR="00A4549E" w:rsidRPr="00EF5447" w14:paraId="0E53B72E" w14:textId="77777777" w:rsidTr="004D1714">
        <w:trPr>
          <w:trHeight w:val="187"/>
          <w:jc w:val="center"/>
        </w:trPr>
        <w:tc>
          <w:tcPr>
            <w:tcW w:w="3440" w:type="dxa"/>
          </w:tcPr>
          <w:p w14:paraId="47292E46" w14:textId="77777777" w:rsidR="00A4549E" w:rsidRPr="00EF5447" w:rsidRDefault="00A4549E" w:rsidP="004D1714">
            <w:pPr>
              <w:pStyle w:val="TAC"/>
              <w:rPr>
                <w:lang w:eastAsia="fi-FI"/>
              </w:rPr>
            </w:pPr>
            <w:r w:rsidRPr="00EF5447">
              <w:rPr>
                <w:lang w:eastAsia="fi-FI"/>
              </w:rPr>
              <w:t>DC_7A_n78A</w:t>
            </w:r>
          </w:p>
          <w:p w14:paraId="11E0FF56" w14:textId="77777777" w:rsidR="00A4549E" w:rsidRPr="00EF5447" w:rsidRDefault="00A4549E" w:rsidP="004D1714">
            <w:pPr>
              <w:pStyle w:val="TAC"/>
              <w:rPr>
                <w:lang w:eastAsia="fi-FI"/>
              </w:rPr>
            </w:pPr>
            <w:r w:rsidRPr="00EF5447">
              <w:rPr>
                <w:lang w:eastAsia="fi-FI"/>
              </w:rPr>
              <w:t>DC_7C_n78A</w:t>
            </w:r>
          </w:p>
        </w:tc>
        <w:tc>
          <w:tcPr>
            <w:tcW w:w="1578" w:type="dxa"/>
          </w:tcPr>
          <w:p w14:paraId="7FB039CA" w14:textId="77777777" w:rsidR="00A4549E" w:rsidRPr="00EF5447" w:rsidRDefault="00A4549E"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26A5F963" w14:textId="77777777" w:rsidR="00A4549E" w:rsidRPr="00EF5447" w:rsidRDefault="00A4549E" w:rsidP="004D1714">
            <w:pPr>
              <w:pStyle w:val="TAC"/>
            </w:pPr>
            <w:r w:rsidRPr="00EF5447">
              <w:rPr>
                <w:rFonts w:eastAsia="MS Mincho"/>
              </w:rPr>
              <w:t>+2/-3</w:t>
            </w:r>
          </w:p>
        </w:tc>
        <w:tc>
          <w:tcPr>
            <w:tcW w:w="1688" w:type="dxa"/>
          </w:tcPr>
          <w:p w14:paraId="485D204F" w14:textId="77777777" w:rsidR="00A4549E" w:rsidRPr="00EF5447" w:rsidRDefault="00A4549E" w:rsidP="004D1714">
            <w:pPr>
              <w:pStyle w:val="TAC"/>
            </w:pPr>
            <w:r w:rsidRPr="00EF5447">
              <w:t>23</w:t>
            </w:r>
          </w:p>
        </w:tc>
        <w:tc>
          <w:tcPr>
            <w:tcW w:w="1852" w:type="dxa"/>
          </w:tcPr>
          <w:p w14:paraId="37AD4C45" w14:textId="77777777" w:rsidR="00A4549E" w:rsidRPr="00EF5447" w:rsidRDefault="00A4549E" w:rsidP="004D1714">
            <w:pPr>
              <w:pStyle w:val="TAC"/>
            </w:pPr>
            <w:r w:rsidRPr="00EF5447">
              <w:t>+2/-3</w:t>
            </w:r>
          </w:p>
        </w:tc>
      </w:tr>
      <w:tr w:rsidR="00A4549E" w:rsidRPr="00EF5447" w14:paraId="0F84DE1D" w14:textId="77777777" w:rsidTr="004D1714">
        <w:trPr>
          <w:trHeight w:val="187"/>
          <w:jc w:val="center"/>
        </w:trPr>
        <w:tc>
          <w:tcPr>
            <w:tcW w:w="3440" w:type="dxa"/>
          </w:tcPr>
          <w:p w14:paraId="3CA71775" w14:textId="77777777" w:rsidR="00A4549E" w:rsidRPr="00EF5447" w:rsidRDefault="00A4549E" w:rsidP="004D1714">
            <w:pPr>
              <w:pStyle w:val="TAC"/>
            </w:pPr>
            <w:r w:rsidRPr="00F166C5">
              <w:rPr>
                <w:lang w:val="fi-FI" w:eastAsia="fi-FI"/>
              </w:rPr>
              <w:t>DC_7A_n79A</w:t>
            </w:r>
          </w:p>
        </w:tc>
        <w:tc>
          <w:tcPr>
            <w:tcW w:w="1578" w:type="dxa"/>
          </w:tcPr>
          <w:p w14:paraId="713BC2BC" w14:textId="77777777" w:rsidR="00A4549E" w:rsidRPr="00EF5447" w:rsidRDefault="00A4549E" w:rsidP="004D1714">
            <w:pPr>
              <w:pStyle w:val="TAC"/>
            </w:pPr>
          </w:p>
        </w:tc>
        <w:tc>
          <w:tcPr>
            <w:tcW w:w="1481" w:type="dxa"/>
          </w:tcPr>
          <w:p w14:paraId="1CAAA155" w14:textId="77777777" w:rsidR="00A4549E" w:rsidRPr="00EF5447" w:rsidRDefault="00A4549E" w:rsidP="004D1714">
            <w:pPr>
              <w:pStyle w:val="TAC"/>
            </w:pPr>
          </w:p>
        </w:tc>
        <w:tc>
          <w:tcPr>
            <w:tcW w:w="1688" w:type="dxa"/>
          </w:tcPr>
          <w:p w14:paraId="58FBF718" w14:textId="77777777" w:rsidR="00A4549E" w:rsidRPr="00EF5447" w:rsidRDefault="00A4549E" w:rsidP="004D1714">
            <w:pPr>
              <w:pStyle w:val="TAC"/>
            </w:pPr>
            <w:r w:rsidRPr="00EF5447">
              <w:t>23</w:t>
            </w:r>
          </w:p>
        </w:tc>
        <w:tc>
          <w:tcPr>
            <w:tcW w:w="1852" w:type="dxa"/>
          </w:tcPr>
          <w:p w14:paraId="55433CEB" w14:textId="77777777" w:rsidR="00A4549E" w:rsidRPr="00EF5447" w:rsidRDefault="00A4549E" w:rsidP="004D1714">
            <w:pPr>
              <w:pStyle w:val="TAC"/>
            </w:pPr>
            <w:r w:rsidRPr="00EF5447">
              <w:t>+2/-3</w:t>
            </w:r>
          </w:p>
        </w:tc>
      </w:tr>
      <w:tr w:rsidR="00A4549E" w:rsidRPr="00EF5447" w14:paraId="60DBD493" w14:textId="77777777" w:rsidTr="004D1714">
        <w:trPr>
          <w:trHeight w:val="187"/>
          <w:jc w:val="center"/>
        </w:trPr>
        <w:tc>
          <w:tcPr>
            <w:tcW w:w="3440" w:type="dxa"/>
          </w:tcPr>
          <w:p w14:paraId="7749B0BC" w14:textId="77777777" w:rsidR="00A4549E" w:rsidRPr="00F166C5" w:rsidRDefault="00A4549E" w:rsidP="004D1714">
            <w:pPr>
              <w:pStyle w:val="TAC"/>
              <w:rPr>
                <w:lang w:val="fi-FI" w:eastAsia="fi-FI"/>
              </w:rPr>
            </w:pPr>
            <w:r>
              <w:rPr>
                <w:lang w:eastAsia="fi-FI"/>
              </w:rPr>
              <w:t>DC_</w:t>
            </w:r>
            <w:r>
              <w:rPr>
                <w:lang w:eastAsia="zh-TW"/>
              </w:rPr>
              <w:t>7A</w:t>
            </w:r>
            <w:r>
              <w:rPr>
                <w:lang w:eastAsia="fi-FI"/>
              </w:rPr>
              <w:t>_n105A</w:t>
            </w:r>
          </w:p>
        </w:tc>
        <w:tc>
          <w:tcPr>
            <w:tcW w:w="1578" w:type="dxa"/>
          </w:tcPr>
          <w:p w14:paraId="610E10F5" w14:textId="77777777" w:rsidR="00A4549E" w:rsidRPr="00EF5447" w:rsidRDefault="00A4549E" w:rsidP="004D1714">
            <w:pPr>
              <w:pStyle w:val="TAC"/>
            </w:pPr>
          </w:p>
        </w:tc>
        <w:tc>
          <w:tcPr>
            <w:tcW w:w="1481" w:type="dxa"/>
          </w:tcPr>
          <w:p w14:paraId="73AD8029" w14:textId="77777777" w:rsidR="00A4549E" w:rsidRPr="00EF5447" w:rsidRDefault="00A4549E" w:rsidP="004D1714">
            <w:pPr>
              <w:pStyle w:val="TAC"/>
            </w:pPr>
          </w:p>
        </w:tc>
        <w:tc>
          <w:tcPr>
            <w:tcW w:w="1688" w:type="dxa"/>
          </w:tcPr>
          <w:p w14:paraId="621A9A15" w14:textId="77777777" w:rsidR="00A4549E" w:rsidRPr="00EF5447" w:rsidRDefault="00A4549E" w:rsidP="004D1714">
            <w:pPr>
              <w:pStyle w:val="TAC"/>
            </w:pPr>
            <w:r w:rsidRPr="00EF5447">
              <w:t>23</w:t>
            </w:r>
          </w:p>
        </w:tc>
        <w:tc>
          <w:tcPr>
            <w:tcW w:w="1852" w:type="dxa"/>
          </w:tcPr>
          <w:p w14:paraId="3195F4C4" w14:textId="77777777" w:rsidR="00A4549E" w:rsidRPr="00EF5447" w:rsidRDefault="00A4549E" w:rsidP="004D1714">
            <w:pPr>
              <w:pStyle w:val="TAC"/>
            </w:pPr>
            <w:r w:rsidRPr="00EF5447">
              <w:t>+2/-3</w:t>
            </w:r>
          </w:p>
        </w:tc>
      </w:tr>
      <w:tr w:rsidR="00A4549E" w:rsidRPr="00EF5447" w14:paraId="0B72BCF2" w14:textId="77777777" w:rsidTr="004D1714">
        <w:trPr>
          <w:trHeight w:val="187"/>
          <w:jc w:val="center"/>
        </w:trPr>
        <w:tc>
          <w:tcPr>
            <w:tcW w:w="3440" w:type="dxa"/>
          </w:tcPr>
          <w:p w14:paraId="6C76EF48" w14:textId="77777777" w:rsidR="00A4549E" w:rsidRPr="00EF5447" w:rsidRDefault="00A4549E" w:rsidP="004D1714">
            <w:pPr>
              <w:pStyle w:val="TAC"/>
              <w:rPr>
                <w:lang w:eastAsia="fi-FI"/>
              </w:rPr>
            </w:pPr>
            <w:r w:rsidRPr="00EF5447">
              <w:t>DC_7A_n80A</w:t>
            </w:r>
          </w:p>
        </w:tc>
        <w:tc>
          <w:tcPr>
            <w:tcW w:w="1578" w:type="dxa"/>
          </w:tcPr>
          <w:p w14:paraId="29C67BDE" w14:textId="77777777" w:rsidR="00A4549E" w:rsidRPr="00EF5447" w:rsidRDefault="00A4549E" w:rsidP="004D1714">
            <w:pPr>
              <w:pStyle w:val="TAC"/>
            </w:pPr>
          </w:p>
        </w:tc>
        <w:tc>
          <w:tcPr>
            <w:tcW w:w="1481" w:type="dxa"/>
          </w:tcPr>
          <w:p w14:paraId="3E8ABDE7" w14:textId="77777777" w:rsidR="00A4549E" w:rsidRPr="00EF5447" w:rsidRDefault="00A4549E" w:rsidP="004D1714">
            <w:pPr>
              <w:pStyle w:val="TAC"/>
            </w:pPr>
          </w:p>
        </w:tc>
        <w:tc>
          <w:tcPr>
            <w:tcW w:w="1688" w:type="dxa"/>
          </w:tcPr>
          <w:p w14:paraId="6BA420FB" w14:textId="77777777" w:rsidR="00A4549E" w:rsidRPr="00EF5447" w:rsidRDefault="00A4549E" w:rsidP="004D1714">
            <w:pPr>
              <w:pStyle w:val="TAC"/>
            </w:pPr>
            <w:r w:rsidRPr="00EF5447">
              <w:t>23</w:t>
            </w:r>
          </w:p>
        </w:tc>
        <w:tc>
          <w:tcPr>
            <w:tcW w:w="1852" w:type="dxa"/>
          </w:tcPr>
          <w:p w14:paraId="129223C3" w14:textId="77777777" w:rsidR="00A4549E" w:rsidRPr="00EF5447" w:rsidRDefault="00A4549E" w:rsidP="004D1714">
            <w:pPr>
              <w:pStyle w:val="TAC"/>
            </w:pPr>
            <w:r w:rsidRPr="00EF5447">
              <w:t>+2/-3</w:t>
            </w:r>
          </w:p>
        </w:tc>
      </w:tr>
      <w:tr w:rsidR="00A4549E" w:rsidRPr="00EF5447" w14:paraId="41875FDA" w14:textId="77777777" w:rsidTr="004D1714">
        <w:trPr>
          <w:trHeight w:val="187"/>
          <w:jc w:val="center"/>
        </w:trPr>
        <w:tc>
          <w:tcPr>
            <w:tcW w:w="3440" w:type="dxa"/>
          </w:tcPr>
          <w:p w14:paraId="4BC73FDE" w14:textId="77777777" w:rsidR="00A4549E" w:rsidRPr="00EF5447" w:rsidRDefault="00A4549E" w:rsidP="004D1714">
            <w:pPr>
              <w:pStyle w:val="TAC"/>
              <w:rPr>
                <w:lang w:eastAsia="fi-FI"/>
              </w:rPr>
            </w:pPr>
            <w:r w:rsidRPr="00EF5447">
              <w:rPr>
                <w:lang w:eastAsia="fi-FI"/>
              </w:rPr>
              <w:t>DC_8A_n1A</w:t>
            </w:r>
          </w:p>
        </w:tc>
        <w:tc>
          <w:tcPr>
            <w:tcW w:w="1578" w:type="dxa"/>
          </w:tcPr>
          <w:p w14:paraId="35EA0B14" w14:textId="77777777" w:rsidR="00A4549E" w:rsidRPr="00EF5447" w:rsidRDefault="00A4549E" w:rsidP="004D1714">
            <w:pPr>
              <w:pStyle w:val="TAC"/>
            </w:pPr>
          </w:p>
        </w:tc>
        <w:tc>
          <w:tcPr>
            <w:tcW w:w="1481" w:type="dxa"/>
          </w:tcPr>
          <w:p w14:paraId="6EB7D987" w14:textId="77777777" w:rsidR="00A4549E" w:rsidRPr="00EF5447" w:rsidRDefault="00A4549E" w:rsidP="004D1714">
            <w:pPr>
              <w:pStyle w:val="TAC"/>
            </w:pPr>
          </w:p>
        </w:tc>
        <w:tc>
          <w:tcPr>
            <w:tcW w:w="1688" w:type="dxa"/>
          </w:tcPr>
          <w:p w14:paraId="1E20F307" w14:textId="77777777" w:rsidR="00A4549E" w:rsidRPr="00EF5447" w:rsidRDefault="00A4549E" w:rsidP="004D1714">
            <w:pPr>
              <w:pStyle w:val="TAC"/>
            </w:pPr>
            <w:r w:rsidRPr="00EF5447">
              <w:t>23</w:t>
            </w:r>
          </w:p>
        </w:tc>
        <w:tc>
          <w:tcPr>
            <w:tcW w:w="1852" w:type="dxa"/>
          </w:tcPr>
          <w:p w14:paraId="71180511" w14:textId="77777777" w:rsidR="00A4549E" w:rsidRPr="00EF5447" w:rsidRDefault="00A4549E" w:rsidP="004D1714">
            <w:pPr>
              <w:pStyle w:val="TAC"/>
            </w:pPr>
            <w:r w:rsidRPr="00EF5447">
              <w:t>+2/-3</w:t>
            </w:r>
          </w:p>
        </w:tc>
      </w:tr>
      <w:tr w:rsidR="004F7571" w:rsidRPr="00EF5447" w14:paraId="5376D0D8" w14:textId="77777777" w:rsidTr="004D1714">
        <w:trPr>
          <w:trHeight w:val="187"/>
          <w:jc w:val="center"/>
          <w:ins w:id="153" w:author="Bo-Han Hsieh" w:date="2024-03-03T21:37:00Z"/>
        </w:trPr>
        <w:tc>
          <w:tcPr>
            <w:tcW w:w="3440" w:type="dxa"/>
          </w:tcPr>
          <w:p w14:paraId="548A0049" w14:textId="1036CDB5" w:rsidR="004F7571" w:rsidRPr="00EF5447" w:rsidRDefault="004F7571" w:rsidP="004D1714">
            <w:pPr>
              <w:pStyle w:val="TAC"/>
              <w:rPr>
                <w:ins w:id="154" w:author="Bo-Han Hsieh" w:date="2024-03-03T21:37:00Z"/>
                <w:lang w:eastAsia="fi-FI"/>
              </w:rPr>
            </w:pPr>
            <w:ins w:id="155" w:author="Bo-Han Hsieh" w:date="2024-03-03T21:37:00Z">
              <w:r w:rsidRPr="00DE04F0">
                <w:rPr>
                  <w:lang w:eastAsia="fi-FI"/>
                </w:rPr>
                <w:t>DC_8</w:t>
              </w:r>
              <w:r>
                <w:rPr>
                  <w:lang w:eastAsia="fi-FI"/>
                </w:rPr>
                <w:t>B</w:t>
              </w:r>
              <w:r w:rsidRPr="00DE04F0">
                <w:rPr>
                  <w:lang w:eastAsia="fi-FI"/>
                </w:rPr>
                <w:t>_n1A</w:t>
              </w:r>
            </w:ins>
          </w:p>
        </w:tc>
        <w:tc>
          <w:tcPr>
            <w:tcW w:w="1578" w:type="dxa"/>
          </w:tcPr>
          <w:p w14:paraId="4D39C856" w14:textId="77777777" w:rsidR="004F7571" w:rsidRPr="00EF5447" w:rsidRDefault="004F7571" w:rsidP="004D1714">
            <w:pPr>
              <w:pStyle w:val="TAC"/>
              <w:rPr>
                <w:ins w:id="156" w:author="Bo-Han Hsieh" w:date="2024-03-03T21:37:00Z"/>
              </w:rPr>
            </w:pPr>
          </w:p>
        </w:tc>
        <w:tc>
          <w:tcPr>
            <w:tcW w:w="1481" w:type="dxa"/>
          </w:tcPr>
          <w:p w14:paraId="3CC76096" w14:textId="77777777" w:rsidR="004F7571" w:rsidRPr="00EF5447" w:rsidRDefault="004F7571" w:rsidP="004D1714">
            <w:pPr>
              <w:pStyle w:val="TAC"/>
              <w:rPr>
                <w:ins w:id="157" w:author="Bo-Han Hsieh" w:date="2024-03-03T21:37:00Z"/>
              </w:rPr>
            </w:pPr>
          </w:p>
        </w:tc>
        <w:tc>
          <w:tcPr>
            <w:tcW w:w="1688" w:type="dxa"/>
          </w:tcPr>
          <w:p w14:paraId="47D1300F" w14:textId="71978424" w:rsidR="004F7571" w:rsidRPr="00EF5447" w:rsidRDefault="004F7571" w:rsidP="004D1714">
            <w:pPr>
              <w:pStyle w:val="TAC"/>
              <w:rPr>
                <w:ins w:id="158" w:author="Bo-Han Hsieh" w:date="2024-03-03T21:37:00Z"/>
              </w:rPr>
            </w:pPr>
            <w:ins w:id="159" w:author="Bo-Han Hsieh" w:date="2024-03-03T21:37:00Z">
              <w:r w:rsidRPr="00EF5447">
                <w:t>23</w:t>
              </w:r>
            </w:ins>
          </w:p>
        </w:tc>
        <w:tc>
          <w:tcPr>
            <w:tcW w:w="1852" w:type="dxa"/>
          </w:tcPr>
          <w:p w14:paraId="3F2D99EC" w14:textId="5CB55ED3" w:rsidR="004F7571" w:rsidRPr="00EF5447" w:rsidRDefault="004F7571" w:rsidP="004D1714">
            <w:pPr>
              <w:pStyle w:val="TAC"/>
              <w:rPr>
                <w:ins w:id="160" w:author="Bo-Han Hsieh" w:date="2024-03-03T21:37:00Z"/>
              </w:rPr>
            </w:pPr>
            <w:ins w:id="161" w:author="Bo-Han Hsieh" w:date="2024-03-03T21:37:00Z">
              <w:r w:rsidRPr="00EF5447">
                <w:t>+2/-3</w:t>
              </w:r>
            </w:ins>
          </w:p>
        </w:tc>
      </w:tr>
      <w:tr w:rsidR="004F7571" w:rsidRPr="00EF5447" w14:paraId="56C331AB" w14:textId="77777777" w:rsidTr="004D1714">
        <w:trPr>
          <w:trHeight w:val="187"/>
          <w:jc w:val="center"/>
        </w:trPr>
        <w:tc>
          <w:tcPr>
            <w:tcW w:w="3440" w:type="dxa"/>
          </w:tcPr>
          <w:p w14:paraId="0174FFA6" w14:textId="77777777" w:rsidR="004F7571" w:rsidRPr="00EF5447" w:rsidRDefault="004F7571" w:rsidP="004D1714">
            <w:pPr>
              <w:pStyle w:val="TAC"/>
              <w:rPr>
                <w:lang w:eastAsia="fi-FI"/>
              </w:rPr>
            </w:pPr>
            <w:r w:rsidRPr="00EF5447">
              <w:rPr>
                <w:lang w:eastAsia="fi-FI"/>
              </w:rPr>
              <w:t>DC_8A_n2A</w:t>
            </w:r>
          </w:p>
        </w:tc>
        <w:tc>
          <w:tcPr>
            <w:tcW w:w="1578" w:type="dxa"/>
          </w:tcPr>
          <w:p w14:paraId="0080216E" w14:textId="77777777" w:rsidR="004F7571" w:rsidRPr="00EF5447" w:rsidRDefault="004F7571" w:rsidP="004D1714">
            <w:pPr>
              <w:pStyle w:val="TAC"/>
            </w:pPr>
          </w:p>
        </w:tc>
        <w:tc>
          <w:tcPr>
            <w:tcW w:w="1481" w:type="dxa"/>
          </w:tcPr>
          <w:p w14:paraId="4E8F2D30" w14:textId="77777777" w:rsidR="004F7571" w:rsidRPr="00EF5447" w:rsidRDefault="004F7571" w:rsidP="004D1714">
            <w:pPr>
              <w:pStyle w:val="TAC"/>
            </w:pPr>
          </w:p>
        </w:tc>
        <w:tc>
          <w:tcPr>
            <w:tcW w:w="1688" w:type="dxa"/>
          </w:tcPr>
          <w:p w14:paraId="65C56090" w14:textId="77777777" w:rsidR="004F7571" w:rsidRPr="00EF5447" w:rsidRDefault="004F7571" w:rsidP="004D1714">
            <w:pPr>
              <w:pStyle w:val="TAC"/>
            </w:pPr>
            <w:r w:rsidRPr="00EF5447">
              <w:t>23</w:t>
            </w:r>
          </w:p>
        </w:tc>
        <w:tc>
          <w:tcPr>
            <w:tcW w:w="1852" w:type="dxa"/>
          </w:tcPr>
          <w:p w14:paraId="601668E6" w14:textId="77777777" w:rsidR="004F7571" w:rsidRPr="00EF5447" w:rsidRDefault="004F7571" w:rsidP="004D1714">
            <w:pPr>
              <w:pStyle w:val="TAC"/>
            </w:pPr>
            <w:r w:rsidRPr="00EF5447">
              <w:t>+2/-3</w:t>
            </w:r>
          </w:p>
        </w:tc>
      </w:tr>
      <w:tr w:rsidR="004F7571" w:rsidRPr="00EF5447" w14:paraId="1D3EC528" w14:textId="77777777" w:rsidTr="004D1714">
        <w:trPr>
          <w:trHeight w:val="187"/>
          <w:jc w:val="center"/>
        </w:trPr>
        <w:tc>
          <w:tcPr>
            <w:tcW w:w="3440" w:type="dxa"/>
          </w:tcPr>
          <w:p w14:paraId="19555F77" w14:textId="77777777" w:rsidR="004F7571" w:rsidRPr="00EF5447" w:rsidRDefault="004F7571" w:rsidP="004D1714">
            <w:pPr>
              <w:pStyle w:val="TAC"/>
              <w:rPr>
                <w:lang w:eastAsia="fi-FI"/>
              </w:rPr>
            </w:pPr>
            <w:r w:rsidRPr="00EF5447">
              <w:rPr>
                <w:lang w:eastAsia="fi-FI"/>
              </w:rPr>
              <w:t>DC_8A_n3A</w:t>
            </w:r>
          </w:p>
        </w:tc>
        <w:tc>
          <w:tcPr>
            <w:tcW w:w="1578" w:type="dxa"/>
          </w:tcPr>
          <w:p w14:paraId="7B3C12BF" w14:textId="77777777" w:rsidR="004F7571" w:rsidRPr="00EF5447" w:rsidRDefault="004F7571" w:rsidP="004D1714">
            <w:pPr>
              <w:pStyle w:val="TAC"/>
            </w:pPr>
          </w:p>
        </w:tc>
        <w:tc>
          <w:tcPr>
            <w:tcW w:w="1481" w:type="dxa"/>
          </w:tcPr>
          <w:p w14:paraId="4AA82445" w14:textId="77777777" w:rsidR="004F7571" w:rsidRPr="00EF5447" w:rsidRDefault="004F7571" w:rsidP="004D1714">
            <w:pPr>
              <w:pStyle w:val="TAC"/>
            </w:pPr>
          </w:p>
        </w:tc>
        <w:tc>
          <w:tcPr>
            <w:tcW w:w="1688" w:type="dxa"/>
          </w:tcPr>
          <w:p w14:paraId="2F8440B6" w14:textId="77777777" w:rsidR="004F7571" w:rsidRPr="00EF5447" w:rsidRDefault="004F7571" w:rsidP="004D1714">
            <w:pPr>
              <w:pStyle w:val="TAC"/>
            </w:pPr>
            <w:r w:rsidRPr="00EF5447">
              <w:t>23</w:t>
            </w:r>
          </w:p>
        </w:tc>
        <w:tc>
          <w:tcPr>
            <w:tcW w:w="1852" w:type="dxa"/>
          </w:tcPr>
          <w:p w14:paraId="7FB35131" w14:textId="77777777" w:rsidR="004F7571" w:rsidRPr="00EF5447" w:rsidRDefault="004F7571" w:rsidP="004D1714">
            <w:pPr>
              <w:pStyle w:val="TAC"/>
            </w:pPr>
            <w:r w:rsidRPr="00EF5447">
              <w:t>+2/-3</w:t>
            </w:r>
          </w:p>
        </w:tc>
      </w:tr>
      <w:tr w:rsidR="004F7571" w:rsidRPr="00EF5447" w14:paraId="6CD1A4C5" w14:textId="77777777" w:rsidTr="004D1714">
        <w:trPr>
          <w:trHeight w:val="187"/>
          <w:jc w:val="center"/>
        </w:trPr>
        <w:tc>
          <w:tcPr>
            <w:tcW w:w="3440" w:type="dxa"/>
          </w:tcPr>
          <w:p w14:paraId="0C1E48DB" w14:textId="77777777" w:rsidR="004F7571" w:rsidRPr="00EF5447" w:rsidRDefault="004F7571" w:rsidP="004D1714">
            <w:pPr>
              <w:pStyle w:val="TAC"/>
              <w:rPr>
                <w:lang w:eastAsia="fi-FI"/>
              </w:rPr>
            </w:pPr>
            <w:r w:rsidRPr="00EF5447">
              <w:rPr>
                <w:lang w:eastAsia="fi-FI"/>
              </w:rPr>
              <w:t>DC_8A_n7A</w:t>
            </w:r>
          </w:p>
        </w:tc>
        <w:tc>
          <w:tcPr>
            <w:tcW w:w="1578" w:type="dxa"/>
          </w:tcPr>
          <w:p w14:paraId="00DDAB51" w14:textId="77777777" w:rsidR="004F7571" w:rsidRPr="00EF5447" w:rsidRDefault="004F7571" w:rsidP="004D1714">
            <w:pPr>
              <w:pStyle w:val="TAC"/>
            </w:pPr>
          </w:p>
        </w:tc>
        <w:tc>
          <w:tcPr>
            <w:tcW w:w="1481" w:type="dxa"/>
          </w:tcPr>
          <w:p w14:paraId="5301E6EA" w14:textId="77777777" w:rsidR="004F7571" w:rsidRPr="00EF5447" w:rsidRDefault="004F7571" w:rsidP="004D1714">
            <w:pPr>
              <w:pStyle w:val="TAC"/>
            </w:pPr>
          </w:p>
        </w:tc>
        <w:tc>
          <w:tcPr>
            <w:tcW w:w="1688" w:type="dxa"/>
          </w:tcPr>
          <w:p w14:paraId="0B048A76" w14:textId="77777777" w:rsidR="004F7571" w:rsidRPr="00EF5447" w:rsidRDefault="004F7571" w:rsidP="004D1714">
            <w:pPr>
              <w:pStyle w:val="TAC"/>
            </w:pPr>
            <w:r w:rsidRPr="00EF5447">
              <w:t>23</w:t>
            </w:r>
          </w:p>
        </w:tc>
        <w:tc>
          <w:tcPr>
            <w:tcW w:w="1852" w:type="dxa"/>
          </w:tcPr>
          <w:p w14:paraId="48407B93" w14:textId="77777777" w:rsidR="004F7571" w:rsidRPr="00EF5447" w:rsidRDefault="004F7571" w:rsidP="004D1714">
            <w:pPr>
              <w:pStyle w:val="TAC"/>
            </w:pPr>
            <w:r w:rsidRPr="00EF5447">
              <w:t>+2/-3</w:t>
            </w:r>
          </w:p>
        </w:tc>
      </w:tr>
      <w:tr w:rsidR="004F7571" w:rsidRPr="00EF5447" w14:paraId="25E83FA0" w14:textId="77777777" w:rsidTr="004D1714">
        <w:trPr>
          <w:trHeight w:val="187"/>
          <w:jc w:val="center"/>
        </w:trPr>
        <w:tc>
          <w:tcPr>
            <w:tcW w:w="3440" w:type="dxa"/>
          </w:tcPr>
          <w:p w14:paraId="41AB08C3" w14:textId="77777777" w:rsidR="004F7571" w:rsidRPr="00EF5447" w:rsidRDefault="004F7571" w:rsidP="004D1714">
            <w:pPr>
              <w:pStyle w:val="TAC"/>
              <w:rPr>
                <w:lang w:eastAsia="fi-FI"/>
              </w:rPr>
            </w:pPr>
            <w:r w:rsidRPr="00EF5447">
              <w:rPr>
                <w:lang w:eastAsia="fi-FI"/>
              </w:rPr>
              <w:t>DC_8A_n20A</w:t>
            </w:r>
          </w:p>
        </w:tc>
        <w:tc>
          <w:tcPr>
            <w:tcW w:w="1578" w:type="dxa"/>
          </w:tcPr>
          <w:p w14:paraId="597BE998" w14:textId="77777777" w:rsidR="004F7571" w:rsidRPr="00EF5447" w:rsidRDefault="004F7571" w:rsidP="004D1714">
            <w:pPr>
              <w:pStyle w:val="TAC"/>
            </w:pPr>
          </w:p>
        </w:tc>
        <w:tc>
          <w:tcPr>
            <w:tcW w:w="1481" w:type="dxa"/>
          </w:tcPr>
          <w:p w14:paraId="01BD5460" w14:textId="77777777" w:rsidR="004F7571" w:rsidRPr="00EF5447" w:rsidRDefault="004F7571" w:rsidP="004D1714">
            <w:pPr>
              <w:pStyle w:val="TAC"/>
            </w:pPr>
          </w:p>
        </w:tc>
        <w:tc>
          <w:tcPr>
            <w:tcW w:w="1688" w:type="dxa"/>
          </w:tcPr>
          <w:p w14:paraId="575A866B" w14:textId="77777777" w:rsidR="004F7571" w:rsidRPr="00EF5447" w:rsidRDefault="004F7571" w:rsidP="004D1714">
            <w:pPr>
              <w:pStyle w:val="TAC"/>
            </w:pPr>
            <w:r w:rsidRPr="00EF5447">
              <w:t>23</w:t>
            </w:r>
          </w:p>
        </w:tc>
        <w:tc>
          <w:tcPr>
            <w:tcW w:w="1852" w:type="dxa"/>
          </w:tcPr>
          <w:p w14:paraId="46E3A2C5" w14:textId="77777777" w:rsidR="004F7571" w:rsidRPr="00EF5447" w:rsidRDefault="004F7571" w:rsidP="004D1714">
            <w:pPr>
              <w:pStyle w:val="TAC"/>
            </w:pPr>
            <w:r w:rsidRPr="00EF5447">
              <w:t>+2/-3</w:t>
            </w:r>
          </w:p>
        </w:tc>
      </w:tr>
      <w:tr w:rsidR="004F7571" w:rsidRPr="00EF5447" w14:paraId="28E77039" w14:textId="77777777" w:rsidTr="004D1714">
        <w:trPr>
          <w:trHeight w:val="187"/>
          <w:jc w:val="center"/>
        </w:trPr>
        <w:tc>
          <w:tcPr>
            <w:tcW w:w="3440" w:type="dxa"/>
          </w:tcPr>
          <w:p w14:paraId="59DDB1B8" w14:textId="77777777" w:rsidR="004F7571" w:rsidRPr="00EF5447" w:rsidRDefault="004F7571" w:rsidP="004D1714">
            <w:pPr>
              <w:pStyle w:val="TAC"/>
              <w:rPr>
                <w:lang w:eastAsia="fi-FI"/>
              </w:rPr>
            </w:pPr>
            <w:r w:rsidRPr="00EF5447">
              <w:rPr>
                <w:lang w:eastAsia="fi-FI"/>
              </w:rPr>
              <w:t>DC_8</w:t>
            </w:r>
            <w:r w:rsidRPr="00EF5447">
              <w:rPr>
                <w:lang w:eastAsia="zh-CN"/>
              </w:rPr>
              <w:t>A_n28A</w:t>
            </w:r>
          </w:p>
        </w:tc>
        <w:tc>
          <w:tcPr>
            <w:tcW w:w="1578" w:type="dxa"/>
          </w:tcPr>
          <w:p w14:paraId="28F7BC75" w14:textId="77777777" w:rsidR="004F7571" w:rsidRPr="00EF5447" w:rsidRDefault="004F7571" w:rsidP="004D1714">
            <w:pPr>
              <w:pStyle w:val="TAC"/>
            </w:pPr>
          </w:p>
        </w:tc>
        <w:tc>
          <w:tcPr>
            <w:tcW w:w="1481" w:type="dxa"/>
          </w:tcPr>
          <w:p w14:paraId="43059B76" w14:textId="77777777" w:rsidR="004F7571" w:rsidRPr="00EF5447" w:rsidRDefault="004F7571" w:rsidP="004D1714">
            <w:pPr>
              <w:pStyle w:val="TAC"/>
            </w:pPr>
          </w:p>
        </w:tc>
        <w:tc>
          <w:tcPr>
            <w:tcW w:w="1688" w:type="dxa"/>
          </w:tcPr>
          <w:p w14:paraId="4929D83B" w14:textId="77777777" w:rsidR="004F7571" w:rsidRPr="00EF5447" w:rsidRDefault="004F7571" w:rsidP="004D1714">
            <w:pPr>
              <w:pStyle w:val="TAC"/>
            </w:pPr>
            <w:r w:rsidRPr="00EF5447">
              <w:t>23</w:t>
            </w:r>
          </w:p>
        </w:tc>
        <w:tc>
          <w:tcPr>
            <w:tcW w:w="1852" w:type="dxa"/>
          </w:tcPr>
          <w:p w14:paraId="65592B85" w14:textId="77777777" w:rsidR="004F7571" w:rsidRPr="00EF5447" w:rsidRDefault="004F7571" w:rsidP="004D1714">
            <w:pPr>
              <w:pStyle w:val="TAC"/>
            </w:pPr>
            <w:r w:rsidRPr="00EF5447">
              <w:t>+2/-3</w:t>
            </w:r>
          </w:p>
        </w:tc>
      </w:tr>
      <w:tr w:rsidR="004F7571" w:rsidRPr="00EF5447" w14:paraId="52D36DEA" w14:textId="77777777" w:rsidTr="004D1714">
        <w:trPr>
          <w:trHeight w:val="187"/>
          <w:jc w:val="center"/>
        </w:trPr>
        <w:tc>
          <w:tcPr>
            <w:tcW w:w="3440" w:type="dxa"/>
          </w:tcPr>
          <w:p w14:paraId="51C90B8E" w14:textId="77777777" w:rsidR="004F7571" w:rsidRPr="00EF5447" w:rsidRDefault="004F7571" w:rsidP="004D1714">
            <w:pPr>
              <w:pStyle w:val="TAC"/>
              <w:rPr>
                <w:lang w:eastAsia="fi-FI"/>
              </w:rPr>
            </w:pPr>
            <w:r w:rsidRPr="00EF5447">
              <w:rPr>
                <w:lang w:eastAsia="zh-CN"/>
              </w:rPr>
              <w:t>DC_8A_n34A</w:t>
            </w:r>
          </w:p>
        </w:tc>
        <w:tc>
          <w:tcPr>
            <w:tcW w:w="1578" w:type="dxa"/>
          </w:tcPr>
          <w:p w14:paraId="28CD200D" w14:textId="77777777" w:rsidR="004F7571" w:rsidRPr="00EF5447" w:rsidRDefault="004F7571" w:rsidP="004D1714">
            <w:pPr>
              <w:pStyle w:val="TAC"/>
            </w:pPr>
          </w:p>
        </w:tc>
        <w:tc>
          <w:tcPr>
            <w:tcW w:w="1481" w:type="dxa"/>
          </w:tcPr>
          <w:p w14:paraId="605367EA" w14:textId="77777777" w:rsidR="004F7571" w:rsidRPr="00EF5447" w:rsidRDefault="004F7571" w:rsidP="004D1714">
            <w:pPr>
              <w:pStyle w:val="TAC"/>
            </w:pPr>
          </w:p>
        </w:tc>
        <w:tc>
          <w:tcPr>
            <w:tcW w:w="1688" w:type="dxa"/>
          </w:tcPr>
          <w:p w14:paraId="7AC66A00" w14:textId="77777777" w:rsidR="004F7571" w:rsidRPr="00EF5447" w:rsidRDefault="004F7571" w:rsidP="004D1714">
            <w:pPr>
              <w:pStyle w:val="TAC"/>
            </w:pPr>
            <w:r w:rsidRPr="00EF5447">
              <w:t>23</w:t>
            </w:r>
          </w:p>
        </w:tc>
        <w:tc>
          <w:tcPr>
            <w:tcW w:w="1852" w:type="dxa"/>
          </w:tcPr>
          <w:p w14:paraId="28DD74B8" w14:textId="77777777" w:rsidR="004F7571" w:rsidRPr="00EF5447" w:rsidRDefault="004F7571" w:rsidP="004D1714">
            <w:pPr>
              <w:pStyle w:val="TAC"/>
            </w:pPr>
            <w:r w:rsidRPr="00EF5447">
              <w:t>+2/-3</w:t>
            </w:r>
          </w:p>
        </w:tc>
      </w:tr>
      <w:tr w:rsidR="004F7571" w:rsidRPr="00EF5447" w14:paraId="315911AB" w14:textId="77777777" w:rsidTr="004D1714">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142C9742" w14:textId="77777777" w:rsidR="004F7571" w:rsidRPr="00EF5447" w:rsidRDefault="004F7571" w:rsidP="004D1714">
            <w:pPr>
              <w:pStyle w:val="TAC"/>
              <w:rPr>
                <w:lang w:eastAsia="zh-CN"/>
              </w:rPr>
            </w:pPr>
            <w:r w:rsidRPr="00EF5447">
              <w:rPr>
                <w:lang w:eastAsia="zh-CN"/>
              </w:rPr>
              <w:t>DC_8A_n</w:t>
            </w:r>
            <w:r>
              <w:rPr>
                <w:lang w:eastAsia="zh-CN"/>
              </w:rPr>
              <w:t>3</w:t>
            </w:r>
            <w:r>
              <w:rPr>
                <w:rFonts w:hint="eastAsia"/>
                <w:lang w:eastAsia="zh-CN"/>
              </w:rPr>
              <w:t>8</w:t>
            </w:r>
            <w:r w:rsidRPr="00EF5447">
              <w:rPr>
                <w:lang w:eastAsia="zh-CN"/>
              </w:rPr>
              <w:t>A</w:t>
            </w:r>
          </w:p>
        </w:tc>
        <w:tc>
          <w:tcPr>
            <w:tcW w:w="1578" w:type="dxa"/>
            <w:tcBorders>
              <w:top w:val="single" w:sz="4" w:space="0" w:color="auto"/>
              <w:left w:val="single" w:sz="4" w:space="0" w:color="auto"/>
              <w:bottom w:val="single" w:sz="4" w:space="0" w:color="auto"/>
              <w:right w:val="single" w:sz="4" w:space="0" w:color="auto"/>
            </w:tcBorders>
          </w:tcPr>
          <w:p w14:paraId="0DB36C03" w14:textId="77777777" w:rsidR="004F7571" w:rsidRPr="00EF5447" w:rsidRDefault="004F7571" w:rsidP="004D1714">
            <w:pPr>
              <w:pStyle w:val="TAC"/>
            </w:pPr>
          </w:p>
        </w:tc>
        <w:tc>
          <w:tcPr>
            <w:tcW w:w="1481" w:type="dxa"/>
            <w:tcBorders>
              <w:top w:val="single" w:sz="4" w:space="0" w:color="auto"/>
              <w:left w:val="single" w:sz="4" w:space="0" w:color="auto"/>
              <w:bottom w:val="single" w:sz="4" w:space="0" w:color="auto"/>
              <w:right w:val="single" w:sz="4" w:space="0" w:color="auto"/>
            </w:tcBorders>
          </w:tcPr>
          <w:p w14:paraId="374368EF" w14:textId="77777777" w:rsidR="004F7571" w:rsidRPr="00EF5447" w:rsidRDefault="004F7571" w:rsidP="004D1714">
            <w:pPr>
              <w:pStyle w:val="TAC"/>
            </w:pPr>
          </w:p>
        </w:tc>
        <w:tc>
          <w:tcPr>
            <w:tcW w:w="1688" w:type="dxa"/>
            <w:tcBorders>
              <w:top w:val="single" w:sz="4" w:space="0" w:color="auto"/>
              <w:left w:val="single" w:sz="4" w:space="0" w:color="auto"/>
              <w:bottom w:val="single" w:sz="4" w:space="0" w:color="auto"/>
              <w:right w:val="single" w:sz="4" w:space="0" w:color="auto"/>
            </w:tcBorders>
          </w:tcPr>
          <w:p w14:paraId="301D7B5B" w14:textId="77777777" w:rsidR="004F7571" w:rsidRPr="00EF5447" w:rsidRDefault="004F7571" w:rsidP="004D1714">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7612266D" w14:textId="77777777" w:rsidR="004F7571" w:rsidRPr="00EF5447" w:rsidRDefault="004F7571" w:rsidP="004D1714">
            <w:pPr>
              <w:pStyle w:val="TAC"/>
            </w:pPr>
            <w:r w:rsidRPr="00EF5447">
              <w:t>+2/-3</w:t>
            </w:r>
          </w:p>
        </w:tc>
      </w:tr>
      <w:tr w:rsidR="004F7571" w:rsidRPr="00EF5447" w14:paraId="4EE7B4CB" w14:textId="77777777" w:rsidTr="004D1714">
        <w:trPr>
          <w:trHeight w:val="187"/>
          <w:jc w:val="center"/>
        </w:trPr>
        <w:tc>
          <w:tcPr>
            <w:tcW w:w="3440" w:type="dxa"/>
          </w:tcPr>
          <w:p w14:paraId="4107A084" w14:textId="77777777" w:rsidR="004F7571" w:rsidRPr="00EF5447" w:rsidRDefault="004F7571" w:rsidP="004D1714">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1578" w:type="dxa"/>
          </w:tcPr>
          <w:p w14:paraId="5CA5C829" w14:textId="77777777" w:rsidR="004F7571" w:rsidRPr="00EF5447" w:rsidRDefault="004F7571" w:rsidP="004D1714">
            <w:pPr>
              <w:pStyle w:val="TAC"/>
            </w:pPr>
          </w:p>
        </w:tc>
        <w:tc>
          <w:tcPr>
            <w:tcW w:w="1481" w:type="dxa"/>
          </w:tcPr>
          <w:p w14:paraId="5EFCAF6C" w14:textId="77777777" w:rsidR="004F7571" w:rsidRPr="00EF5447" w:rsidRDefault="004F7571" w:rsidP="004D1714">
            <w:pPr>
              <w:pStyle w:val="TAC"/>
            </w:pPr>
          </w:p>
        </w:tc>
        <w:tc>
          <w:tcPr>
            <w:tcW w:w="1688" w:type="dxa"/>
          </w:tcPr>
          <w:p w14:paraId="1EE2BCF8" w14:textId="77777777" w:rsidR="004F7571" w:rsidRPr="00EF5447" w:rsidRDefault="004F7571" w:rsidP="004D1714">
            <w:pPr>
              <w:pStyle w:val="TAC"/>
            </w:pPr>
            <w:r w:rsidRPr="00EF5447">
              <w:t>23</w:t>
            </w:r>
          </w:p>
        </w:tc>
        <w:tc>
          <w:tcPr>
            <w:tcW w:w="1852" w:type="dxa"/>
          </w:tcPr>
          <w:p w14:paraId="7B783DCC" w14:textId="77777777" w:rsidR="004F7571" w:rsidRPr="00EF5447" w:rsidRDefault="004F7571" w:rsidP="004D1714">
            <w:pPr>
              <w:pStyle w:val="TAC"/>
            </w:pPr>
            <w:r w:rsidRPr="00EF5447">
              <w:t>+2/-3</w:t>
            </w:r>
          </w:p>
        </w:tc>
      </w:tr>
      <w:tr w:rsidR="004F7571" w:rsidRPr="00EF5447" w14:paraId="6528059E" w14:textId="77777777" w:rsidTr="004D1714">
        <w:trPr>
          <w:trHeight w:val="187"/>
          <w:jc w:val="center"/>
        </w:trPr>
        <w:tc>
          <w:tcPr>
            <w:tcW w:w="3440" w:type="dxa"/>
          </w:tcPr>
          <w:p w14:paraId="2A0FA8FD" w14:textId="77777777" w:rsidR="004F7571" w:rsidRPr="00EF5447" w:rsidRDefault="004F7571" w:rsidP="004D1714">
            <w:pPr>
              <w:pStyle w:val="TAC"/>
              <w:rPr>
                <w:lang w:eastAsia="fi-FI"/>
              </w:rPr>
            </w:pPr>
            <w:r w:rsidRPr="00EF5447">
              <w:rPr>
                <w:lang w:eastAsia="fi-FI"/>
              </w:rPr>
              <w:t>DC_8A_n40A</w:t>
            </w:r>
          </w:p>
        </w:tc>
        <w:tc>
          <w:tcPr>
            <w:tcW w:w="1578" w:type="dxa"/>
          </w:tcPr>
          <w:p w14:paraId="35D2B233" w14:textId="77777777" w:rsidR="004F7571" w:rsidRPr="00EF5447" w:rsidRDefault="004F7571" w:rsidP="004D1714">
            <w:pPr>
              <w:pStyle w:val="TAC"/>
            </w:pPr>
          </w:p>
        </w:tc>
        <w:tc>
          <w:tcPr>
            <w:tcW w:w="1481" w:type="dxa"/>
          </w:tcPr>
          <w:p w14:paraId="6F0B2285" w14:textId="77777777" w:rsidR="004F7571" w:rsidRPr="00EF5447" w:rsidRDefault="004F7571" w:rsidP="004D1714">
            <w:pPr>
              <w:pStyle w:val="TAC"/>
            </w:pPr>
          </w:p>
        </w:tc>
        <w:tc>
          <w:tcPr>
            <w:tcW w:w="1688" w:type="dxa"/>
          </w:tcPr>
          <w:p w14:paraId="193839E9" w14:textId="77777777" w:rsidR="004F7571" w:rsidRPr="00EF5447" w:rsidRDefault="004F7571" w:rsidP="004D1714">
            <w:pPr>
              <w:pStyle w:val="TAC"/>
            </w:pPr>
            <w:r w:rsidRPr="00EF5447">
              <w:t>23</w:t>
            </w:r>
          </w:p>
        </w:tc>
        <w:tc>
          <w:tcPr>
            <w:tcW w:w="1852" w:type="dxa"/>
          </w:tcPr>
          <w:p w14:paraId="1D126136" w14:textId="77777777" w:rsidR="004F7571" w:rsidRPr="00EF5447" w:rsidRDefault="004F7571" w:rsidP="004D1714">
            <w:pPr>
              <w:pStyle w:val="TAC"/>
            </w:pPr>
            <w:r w:rsidRPr="00EF5447">
              <w:t>+2/-3</w:t>
            </w:r>
          </w:p>
        </w:tc>
      </w:tr>
      <w:tr w:rsidR="004F7571" w:rsidRPr="00EF5447" w14:paraId="0A1A8D7F" w14:textId="77777777" w:rsidTr="004D1714">
        <w:trPr>
          <w:trHeight w:val="187"/>
          <w:jc w:val="center"/>
        </w:trPr>
        <w:tc>
          <w:tcPr>
            <w:tcW w:w="3440" w:type="dxa"/>
          </w:tcPr>
          <w:p w14:paraId="4B6C76A8" w14:textId="77777777" w:rsidR="004F7571" w:rsidRPr="00EF5447" w:rsidRDefault="004F7571" w:rsidP="004D1714">
            <w:pPr>
              <w:pStyle w:val="TAC"/>
              <w:rPr>
                <w:lang w:eastAsia="fi-FI"/>
              </w:rPr>
            </w:pPr>
            <w:r w:rsidRPr="00EF5447">
              <w:lastRenderedPageBreak/>
              <w:t>DC_8A_n41A,</w:t>
            </w:r>
          </w:p>
        </w:tc>
        <w:tc>
          <w:tcPr>
            <w:tcW w:w="1578" w:type="dxa"/>
          </w:tcPr>
          <w:p w14:paraId="1B10F954" w14:textId="77777777" w:rsidR="004F7571" w:rsidRPr="00EF5447" w:rsidRDefault="004F7571" w:rsidP="004D1714">
            <w:pPr>
              <w:pStyle w:val="TAC"/>
            </w:pPr>
          </w:p>
        </w:tc>
        <w:tc>
          <w:tcPr>
            <w:tcW w:w="1481" w:type="dxa"/>
          </w:tcPr>
          <w:p w14:paraId="7539CD60" w14:textId="77777777" w:rsidR="004F7571" w:rsidRPr="00EF5447" w:rsidRDefault="004F7571" w:rsidP="004D1714">
            <w:pPr>
              <w:pStyle w:val="TAC"/>
            </w:pPr>
          </w:p>
        </w:tc>
        <w:tc>
          <w:tcPr>
            <w:tcW w:w="1688" w:type="dxa"/>
          </w:tcPr>
          <w:p w14:paraId="4588CF1D" w14:textId="77777777" w:rsidR="004F7571" w:rsidRPr="00EF5447" w:rsidRDefault="004F7571" w:rsidP="004D1714">
            <w:pPr>
              <w:pStyle w:val="TAC"/>
            </w:pPr>
            <w:r w:rsidRPr="00EF5447">
              <w:t>23</w:t>
            </w:r>
          </w:p>
        </w:tc>
        <w:tc>
          <w:tcPr>
            <w:tcW w:w="1852" w:type="dxa"/>
          </w:tcPr>
          <w:p w14:paraId="2C7E7350" w14:textId="77777777" w:rsidR="004F7571" w:rsidRPr="00EF5447" w:rsidRDefault="004F7571" w:rsidP="004D1714">
            <w:pPr>
              <w:pStyle w:val="TAC"/>
            </w:pPr>
            <w:r w:rsidRPr="00EF5447">
              <w:t>+2/-3</w:t>
            </w:r>
          </w:p>
        </w:tc>
      </w:tr>
      <w:tr w:rsidR="004F7571" w:rsidRPr="00EF5447" w14:paraId="1AFAC1FB" w14:textId="77777777" w:rsidTr="004D1714">
        <w:trPr>
          <w:trHeight w:val="187"/>
          <w:jc w:val="center"/>
        </w:trPr>
        <w:tc>
          <w:tcPr>
            <w:tcW w:w="3440" w:type="dxa"/>
          </w:tcPr>
          <w:p w14:paraId="37B2F4EA" w14:textId="77777777" w:rsidR="004F7571" w:rsidRPr="00EF5447" w:rsidRDefault="004F7571" w:rsidP="004D1714">
            <w:pPr>
              <w:pStyle w:val="TAC"/>
              <w:rPr>
                <w:lang w:eastAsia="fi-FI"/>
              </w:rPr>
            </w:pPr>
            <w:r w:rsidRPr="00EF5447">
              <w:rPr>
                <w:lang w:eastAsia="fi-FI"/>
              </w:rPr>
              <w:t>DC_8A_n77A</w:t>
            </w:r>
          </w:p>
        </w:tc>
        <w:tc>
          <w:tcPr>
            <w:tcW w:w="1578" w:type="dxa"/>
          </w:tcPr>
          <w:p w14:paraId="676A7C30" w14:textId="77777777" w:rsidR="004F7571" w:rsidRPr="00EF5447" w:rsidRDefault="004F7571" w:rsidP="004D1714">
            <w:pPr>
              <w:pStyle w:val="TAC"/>
            </w:pPr>
            <w:r w:rsidRPr="00EF5447">
              <w:rPr>
                <w:lang w:eastAsia="zh-CN"/>
              </w:rPr>
              <w:t>26</w:t>
            </w:r>
            <w:r w:rsidRPr="00EF5447">
              <w:rPr>
                <w:vertAlign w:val="superscript"/>
                <w:lang w:eastAsia="zh-CN"/>
              </w:rPr>
              <w:t>6</w:t>
            </w:r>
          </w:p>
        </w:tc>
        <w:tc>
          <w:tcPr>
            <w:tcW w:w="1481" w:type="dxa"/>
          </w:tcPr>
          <w:p w14:paraId="7B2B2CB4" w14:textId="77777777" w:rsidR="004F7571" w:rsidRPr="00EF5447" w:rsidRDefault="004F7571" w:rsidP="004D1714">
            <w:pPr>
              <w:pStyle w:val="TAC"/>
            </w:pPr>
            <w:r w:rsidRPr="00EF5447">
              <w:rPr>
                <w:rFonts w:eastAsia="MS Mincho"/>
              </w:rPr>
              <w:t>+2/-3</w:t>
            </w:r>
          </w:p>
        </w:tc>
        <w:tc>
          <w:tcPr>
            <w:tcW w:w="1688" w:type="dxa"/>
          </w:tcPr>
          <w:p w14:paraId="425EEB7A" w14:textId="77777777" w:rsidR="004F7571" w:rsidRPr="00EF5447" w:rsidRDefault="004F7571" w:rsidP="004D1714">
            <w:pPr>
              <w:pStyle w:val="TAC"/>
            </w:pPr>
            <w:r w:rsidRPr="00EF5447">
              <w:t>23</w:t>
            </w:r>
          </w:p>
        </w:tc>
        <w:tc>
          <w:tcPr>
            <w:tcW w:w="1852" w:type="dxa"/>
          </w:tcPr>
          <w:p w14:paraId="4E7C8B59" w14:textId="77777777" w:rsidR="004F7571" w:rsidRPr="00EF5447" w:rsidRDefault="004F7571" w:rsidP="004D1714">
            <w:pPr>
              <w:pStyle w:val="TAC"/>
            </w:pPr>
            <w:r w:rsidRPr="00EF5447">
              <w:t>+2/-3</w:t>
            </w:r>
          </w:p>
        </w:tc>
      </w:tr>
      <w:tr w:rsidR="004F7571" w:rsidRPr="00EF5447" w14:paraId="3BD64A50" w14:textId="77777777" w:rsidTr="004D1714">
        <w:trPr>
          <w:trHeight w:val="187"/>
          <w:jc w:val="center"/>
        </w:trPr>
        <w:tc>
          <w:tcPr>
            <w:tcW w:w="3440" w:type="dxa"/>
          </w:tcPr>
          <w:p w14:paraId="20F07C33" w14:textId="77777777" w:rsidR="004F7571" w:rsidRPr="00EF5447" w:rsidRDefault="004F7571" w:rsidP="004D1714">
            <w:pPr>
              <w:pStyle w:val="TAC"/>
              <w:rPr>
                <w:lang w:eastAsia="fi-FI"/>
              </w:rPr>
            </w:pPr>
            <w:r w:rsidRPr="00EF5447">
              <w:rPr>
                <w:lang w:eastAsia="fi-FI"/>
              </w:rPr>
              <w:t>DC_8A_n78A</w:t>
            </w:r>
          </w:p>
        </w:tc>
        <w:tc>
          <w:tcPr>
            <w:tcW w:w="1578" w:type="dxa"/>
          </w:tcPr>
          <w:p w14:paraId="44D964FA" w14:textId="77777777" w:rsidR="004F7571" w:rsidRPr="00EF5447" w:rsidRDefault="004F7571" w:rsidP="004D1714">
            <w:pPr>
              <w:pStyle w:val="TAC"/>
            </w:pPr>
            <w:r w:rsidRPr="00EF5447">
              <w:rPr>
                <w:lang w:eastAsia="zh-CN"/>
              </w:rPr>
              <w:t>26</w:t>
            </w:r>
            <w:r w:rsidRPr="00EF5447">
              <w:rPr>
                <w:vertAlign w:val="superscript"/>
                <w:lang w:eastAsia="zh-CN"/>
              </w:rPr>
              <w:t>6</w:t>
            </w:r>
          </w:p>
        </w:tc>
        <w:tc>
          <w:tcPr>
            <w:tcW w:w="1481" w:type="dxa"/>
          </w:tcPr>
          <w:p w14:paraId="6303AA5A" w14:textId="77777777" w:rsidR="004F7571" w:rsidRPr="00EF5447" w:rsidRDefault="004F7571" w:rsidP="004D1714">
            <w:pPr>
              <w:pStyle w:val="TAC"/>
            </w:pPr>
            <w:r w:rsidRPr="00EF5447">
              <w:rPr>
                <w:rFonts w:eastAsia="MS Mincho"/>
              </w:rPr>
              <w:t>+2/-3</w:t>
            </w:r>
          </w:p>
        </w:tc>
        <w:tc>
          <w:tcPr>
            <w:tcW w:w="1688" w:type="dxa"/>
          </w:tcPr>
          <w:p w14:paraId="1EAB2F3D" w14:textId="77777777" w:rsidR="004F7571" w:rsidRPr="00EF5447" w:rsidRDefault="004F7571" w:rsidP="004D1714">
            <w:pPr>
              <w:pStyle w:val="TAC"/>
            </w:pPr>
            <w:r w:rsidRPr="00EF5447">
              <w:t>23</w:t>
            </w:r>
          </w:p>
        </w:tc>
        <w:tc>
          <w:tcPr>
            <w:tcW w:w="1852" w:type="dxa"/>
          </w:tcPr>
          <w:p w14:paraId="28400A42" w14:textId="77777777" w:rsidR="004F7571" w:rsidRPr="00EF5447" w:rsidRDefault="004F7571" w:rsidP="004D1714">
            <w:pPr>
              <w:pStyle w:val="TAC"/>
            </w:pPr>
            <w:r w:rsidRPr="00EF5447">
              <w:t>+2/-3</w:t>
            </w:r>
          </w:p>
        </w:tc>
      </w:tr>
      <w:tr w:rsidR="004F7571" w:rsidRPr="00EF5447" w14:paraId="08EDC755" w14:textId="77777777" w:rsidTr="004D1714">
        <w:trPr>
          <w:trHeight w:val="187"/>
          <w:jc w:val="center"/>
        </w:trPr>
        <w:tc>
          <w:tcPr>
            <w:tcW w:w="3440" w:type="dxa"/>
          </w:tcPr>
          <w:p w14:paraId="26EDABB7" w14:textId="77777777" w:rsidR="004F7571" w:rsidRPr="00EF5447" w:rsidRDefault="004F7571" w:rsidP="004D1714">
            <w:pPr>
              <w:pStyle w:val="TAC"/>
              <w:rPr>
                <w:lang w:eastAsia="fi-FI"/>
              </w:rPr>
            </w:pPr>
            <w:r w:rsidRPr="00E74105">
              <w:rPr>
                <w:lang w:eastAsia="zh-TW"/>
              </w:rPr>
              <w:t>DC_8B_n78A</w:t>
            </w:r>
          </w:p>
        </w:tc>
        <w:tc>
          <w:tcPr>
            <w:tcW w:w="1578" w:type="dxa"/>
          </w:tcPr>
          <w:p w14:paraId="06E15E5B" w14:textId="77777777" w:rsidR="004F7571" w:rsidRPr="00EF5447" w:rsidRDefault="004F7571" w:rsidP="004D1714">
            <w:pPr>
              <w:pStyle w:val="TAC"/>
              <w:rPr>
                <w:lang w:eastAsia="zh-CN"/>
              </w:rPr>
            </w:pPr>
          </w:p>
        </w:tc>
        <w:tc>
          <w:tcPr>
            <w:tcW w:w="1481" w:type="dxa"/>
          </w:tcPr>
          <w:p w14:paraId="0EED787E" w14:textId="77777777" w:rsidR="004F7571" w:rsidRPr="00EF5447" w:rsidRDefault="004F7571" w:rsidP="004D1714">
            <w:pPr>
              <w:pStyle w:val="TAC"/>
              <w:rPr>
                <w:rFonts w:eastAsia="MS Mincho"/>
              </w:rPr>
            </w:pPr>
          </w:p>
        </w:tc>
        <w:tc>
          <w:tcPr>
            <w:tcW w:w="1688" w:type="dxa"/>
          </w:tcPr>
          <w:p w14:paraId="47342C6D" w14:textId="77777777" w:rsidR="004F7571" w:rsidRPr="00EF5447" w:rsidRDefault="004F7571" w:rsidP="004D1714">
            <w:pPr>
              <w:pStyle w:val="TAC"/>
            </w:pPr>
            <w:r w:rsidRPr="00EF5447">
              <w:t>23</w:t>
            </w:r>
          </w:p>
        </w:tc>
        <w:tc>
          <w:tcPr>
            <w:tcW w:w="1852" w:type="dxa"/>
          </w:tcPr>
          <w:p w14:paraId="37992358" w14:textId="77777777" w:rsidR="004F7571" w:rsidRPr="00EF5447" w:rsidRDefault="004F7571" w:rsidP="004D1714">
            <w:pPr>
              <w:pStyle w:val="TAC"/>
            </w:pPr>
            <w:r w:rsidRPr="00EF5447">
              <w:t>+2/-3</w:t>
            </w:r>
          </w:p>
        </w:tc>
      </w:tr>
      <w:tr w:rsidR="004F7571" w:rsidRPr="00EF5447" w14:paraId="04C4A3B3" w14:textId="77777777" w:rsidTr="004D1714">
        <w:trPr>
          <w:trHeight w:val="187"/>
          <w:jc w:val="center"/>
        </w:trPr>
        <w:tc>
          <w:tcPr>
            <w:tcW w:w="3440" w:type="dxa"/>
          </w:tcPr>
          <w:p w14:paraId="2504AB9F" w14:textId="77777777" w:rsidR="004F7571" w:rsidRPr="00EF5447" w:rsidRDefault="004F7571" w:rsidP="004D1714">
            <w:pPr>
              <w:pStyle w:val="TAC"/>
              <w:rPr>
                <w:lang w:eastAsia="fi-FI"/>
              </w:rPr>
            </w:pPr>
            <w:r w:rsidRPr="00EF5447">
              <w:rPr>
                <w:lang w:eastAsia="fi-FI"/>
              </w:rPr>
              <w:t>DC_8A_n79A</w:t>
            </w:r>
          </w:p>
          <w:p w14:paraId="3F38BEE4" w14:textId="77777777" w:rsidR="004F7571" w:rsidRPr="00EF5447" w:rsidRDefault="004F7571" w:rsidP="004D1714">
            <w:pPr>
              <w:pStyle w:val="TAC"/>
              <w:rPr>
                <w:lang w:eastAsia="fi-FI"/>
              </w:rPr>
            </w:pPr>
            <w:r w:rsidRPr="00EF5447">
              <w:rPr>
                <w:lang w:eastAsia="zh-CN"/>
              </w:rPr>
              <w:t>DC_8A_n79C</w:t>
            </w:r>
          </w:p>
        </w:tc>
        <w:tc>
          <w:tcPr>
            <w:tcW w:w="1578" w:type="dxa"/>
          </w:tcPr>
          <w:p w14:paraId="7EFFF948" w14:textId="77777777" w:rsidR="004F7571" w:rsidRPr="00EF5447" w:rsidRDefault="004F7571" w:rsidP="004D1714">
            <w:pPr>
              <w:pStyle w:val="TAC"/>
            </w:pPr>
          </w:p>
        </w:tc>
        <w:tc>
          <w:tcPr>
            <w:tcW w:w="1481" w:type="dxa"/>
          </w:tcPr>
          <w:p w14:paraId="3D0B31CC" w14:textId="77777777" w:rsidR="004F7571" w:rsidRPr="00EF5447" w:rsidRDefault="004F7571" w:rsidP="004D1714">
            <w:pPr>
              <w:pStyle w:val="TAC"/>
            </w:pPr>
          </w:p>
        </w:tc>
        <w:tc>
          <w:tcPr>
            <w:tcW w:w="1688" w:type="dxa"/>
          </w:tcPr>
          <w:p w14:paraId="71823580" w14:textId="77777777" w:rsidR="004F7571" w:rsidRPr="00EF5447" w:rsidRDefault="004F7571" w:rsidP="004D1714">
            <w:pPr>
              <w:pStyle w:val="TAC"/>
            </w:pPr>
            <w:r w:rsidRPr="00EF5447">
              <w:t>23</w:t>
            </w:r>
          </w:p>
        </w:tc>
        <w:tc>
          <w:tcPr>
            <w:tcW w:w="1852" w:type="dxa"/>
          </w:tcPr>
          <w:p w14:paraId="2B4B59E6" w14:textId="77777777" w:rsidR="004F7571" w:rsidRPr="00EF5447" w:rsidRDefault="004F7571" w:rsidP="004D1714">
            <w:pPr>
              <w:pStyle w:val="TAC"/>
            </w:pPr>
            <w:r w:rsidRPr="00EF5447">
              <w:t>+2/-3</w:t>
            </w:r>
          </w:p>
        </w:tc>
      </w:tr>
      <w:tr w:rsidR="004F7571" w:rsidRPr="00EF5447" w14:paraId="09CA326C" w14:textId="77777777" w:rsidTr="004D1714">
        <w:trPr>
          <w:trHeight w:val="187"/>
          <w:jc w:val="center"/>
        </w:trPr>
        <w:tc>
          <w:tcPr>
            <w:tcW w:w="3440" w:type="dxa"/>
          </w:tcPr>
          <w:p w14:paraId="06C8C706" w14:textId="77777777" w:rsidR="004F7571" w:rsidRPr="00EF5447" w:rsidRDefault="004F7571" w:rsidP="004D1714">
            <w:pPr>
              <w:pStyle w:val="TAC"/>
              <w:rPr>
                <w:lang w:eastAsia="fi-FI"/>
              </w:rPr>
            </w:pPr>
            <w:r w:rsidRPr="00EF5447">
              <w:t>DC_8A_n80A</w:t>
            </w:r>
          </w:p>
        </w:tc>
        <w:tc>
          <w:tcPr>
            <w:tcW w:w="1578" w:type="dxa"/>
          </w:tcPr>
          <w:p w14:paraId="5F87DF1C" w14:textId="77777777" w:rsidR="004F7571" w:rsidRPr="00EF5447" w:rsidRDefault="004F7571" w:rsidP="004D1714">
            <w:pPr>
              <w:pStyle w:val="TAC"/>
            </w:pPr>
          </w:p>
        </w:tc>
        <w:tc>
          <w:tcPr>
            <w:tcW w:w="1481" w:type="dxa"/>
          </w:tcPr>
          <w:p w14:paraId="7A871C45" w14:textId="77777777" w:rsidR="004F7571" w:rsidRPr="00EF5447" w:rsidRDefault="004F7571" w:rsidP="004D1714">
            <w:pPr>
              <w:pStyle w:val="TAC"/>
            </w:pPr>
          </w:p>
        </w:tc>
        <w:tc>
          <w:tcPr>
            <w:tcW w:w="1688" w:type="dxa"/>
          </w:tcPr>
          <w:p w14:paraId="2C5480DF" w14:textId="77777777" w:rsidR="004F7571" w:rsidRPr="00EF5447" w:rsidRDefault="004F7571" w:rsidP="004D1714">
            <w:pPr>
              <w:pStyle w:val="TAC"/>
            </w:pPr>
            <w:r w:rsidRPr="00EF5447">
              <w:t>23</w:t>
            </w:r>
          </w:p>
        </w:tc>
        <w:tc>
          <w:tcPr>
            <w:tcW w:w="1852" w:type="dxa"/>
          </w:tcPr>
          <w:p w14:paraId="40E0C3F4" w14:textId="77777777" w:rsidR="004F7571" w:rsidRPr="00EF5447" w:rsidRDefault="004F7571" w:rsidP="004D1714">
            <w:pPr>
              <w:pStyle w:val="TAC"/>
            </w:pPr>
            <w:r w:rsidRPr="00EF5447">
              <w:t>+2/-3</w:t>
            </w:r>
          </w:p>
        </w:tc>
      </w:tr>
      <w:tr w:rsidR="004F7571" w:rsidRPr="00EF5447" w14:paraId="5B637E36" w14:textId="77777777" w:rsidTr="004D1714">
        <w:trPr>
          <w:trHeight w:val="187"/>
          <w:jc w:val="center"/>
        </w:trPr>
        <w:tc>
          <w:tcPr>
            <w:tcW w:w="3440" w:type="dxa"/>
          </w:tcPr>
          <w:p w14:paraId="2CFD175A" w14:textId="77777777" w:rsidR="004F7571" w:rsidRPr="00EF5447" w:rsidRDefault="004F7571" w:rsidP="004D1714">
            <w:pPr>
              <w:pStyle w:val="TAC"/>
            </w:pPr>
            <w:r w:rsidRPr="00EF5447">
              <w:t>DC_</w:t>
            </w:r>
            <w:r w:rsidRPr="00EF5447">
              <w:rPr>
                <w:lang w:eastAsia="zh-CN"/>
              </w:rPr>
              <w:t>8A</w:t>
            </w:r>
            <w:r w:rsidRPr="00EF5447">
              <w:t>_n81A_ULSUP-TDM_n41</w:t>
            </w:r>
          </w:p>
        </w:tc>
        <w:tc>
          <w:tcPr>
            <w:tcW w:w="1578" w:type="dxa"/>
          </w:tcPr>
          <w:p w14:paraId="0475A16E" w14:textId="77777777" w:rsidR="004F7571" w:rsidRPr="00EF5447" w:rsidRDefault="004F7571" w:rsidP="004D1714">
            <w:pPr>
              <w:pStyle w:val="TAC"/>
            </w:pPr>
          </w:p>
        </w:tc>
        <w:tc>
          <w:tcPr>
            <w:tcW w:w="1481" w:type="dxa"/>
          </w:tcPr>
          <w:p w14:paraId="2FBEA23F" w14:textId="77777777" w:rsidR="004F7571" w:rsidRPr="00EF5447" w:rsidRDefault="004F7571" w:rsidP="004D1714">
            <w:pPr>
              <w:pStyle w:val="TAC"/>
            </w:pPr>
          </w:p>
        </w:tc>
        <w:tc>
          <w:tcPr>
            <w:tcW w:w="1688" w:type="dxa"/>
          </w:tcPr>
          <w:p w14:paraId="3F6327F3" w14:textId="77777777" w:rsidR="004F7571" w:rsidRPr="00EF5447" w:rsidRDefault="004F7571" w:rsidP="004D1714">
            <w:pPr>
              <w:pStyle w:val="TAC"/>
            </w:pPr>
            <w:r w:rsidRPr="00EF5447">
              <w:t>23</w:t>
            </w:r>
          </w:p>
        </w:tc>
        <w:tc>
          <w:tcPr>
            <w:tcW w:w="1852" w:type="dxa"/>
          </w:tcPr>
          <w:p w14:paraId="5A005FAE" w14:textId="77777777" w:rsidR="004F7571" w:rsidRPr="00EF5447" w:rsidRDefault="004F7571" w:rsidP="004D1714">
            <w:pPr>
              <w:pStyle w:val="TAC"/>
            </w:pPr>
            <w:r w:rsidRPr="00EF5447">
              <w:t>+2/-3</w:t>
            </w:r>
          </w:p>
        </w:tc>
      </w:tr>
      <w:tr w:rsidR="004F7571" w:rsidRPr="00EF5447" w14:paraId="54A666B5" w14:textId="77777777" w:rsidTr="004D1714">
        <w:trPr>
          <w:trHeight w:val="187"/>
          <w:jc w:val="center"/>
        </w:trPr>
        <w:tc>
          <w:tcPr>
            <w:tcW w:w="3440" w:type="dxa"/>
          </w:tcPr>
          <w:p w14:paraId="12EDBBF4" w14:textId="77777777" w:rsidR="004F7571" w:rsidRPr="00EF5447" w:rsidRDefault="004F7571" w:rsidP="004D1714">
            <w:pPr>
              <w:pStyle w:val="TAC"/>
            </w:pPr>
            <w:r w:rsidRPr="00EF5447">
              <w:rPr>
                <w:lang w:eastAsia="fi-FI"/>
              </w:rPr>
              <w:t>DC_8A_n81A_ULSUP-TDM_n78A</w:t>
            </w:r>
          </w:p>
        </w:tc>
        <w:tc>
          <w:tcPr>
            <w:tcW w:w="1578" w:type="dxa"/>
          </w:tcPr>
          <w:p w14:paraId="45504D6B" w14:textId="77777777" w:rsidR="004F7571" w:rsidRPr="00EF5447" w:rsidRDefault="004F7571" w:rsidP="004D1714">
            <w:pPr>
              <w:pStyle w:val="TAC"/>
            </w:pPr>
          </w:p>
        </w:tc>
        <w:tc>
          <w:tcPr>
            <w:tcW w:w="1481" w:type="dxa"/>
          </w:tcPr>
          <w:p w14:paraId="34B6CA2E" w14:textId="77777777" w:rsidR="004F7571" w:rsidRPr="00EF5447" w:rsidRDefault="004F7571" w:rsidP="004D1714">
            <w:pPr>
              <w:pStyle w:val="TAC"/>
            </w:pPr>
          </w:p>
        </w:tc>
        <w:tc>
          <w:tcPr>
            <w:tcW w:w="1688" w:type="dxa"/>
          </w:tcPr>
          <w:p w14:paraId="6377050D" w14:textId="77777777" w:rsidR="004F7571" w:rsidRPr="00EF5447" w:rsidRDefault="004F7571" w:rsidP="004D1714">
            <w:pPr>
              <w:pStyle w:val="TAC"/>
            </w:pPr>
            <w:r w:rsidRPr="00EF5447">
              <w:t>23</w:t>
            </w:r>
          </w:p>
        </w:tc>
        <w:tc>
          <w:tcPr>
            <w:tcW w:w="1852" w:type="dxa"/>
          </w:tcPr>
          <w:p w14:paraId="6809A25B" w14:textId="77777777" w:rsidR="004F7571" w:rsidRPr="00EF5447" w:rsidRDefault="004F7571" w:rsidP="004D1714">
            <w:pPr>
              <w:pStyle w:val="TAC"/>
            </w:pPr>
            <w:r w:rsidRPr="00EF5447">
              <w:t>+2/-3</w:t>
            </w:r>
          </w:p>
        </w:tc>
      </w:tr>
      <w:tr w:rsidR="004F7571" w:rsidRPr="00EF5447" w14:paraId="7644C55E" w14:textId="77777777" w:rsidTr="004D1714">
        <w:trPr>
          <w:trHeight w:val="187"/>
          <w:jc w:val="center"/>
        </w:trPr>
        <w:tc>
          <w:tcPr>
            <w:tcW w:w="3440" w:type="dxa"/>
          </w:tcPr>
          <w:p w14:paraId="0EBF0BF1" w14:textId="77777777" w:rsidR="004F7571" w:rsidRPr="00EF5447" w:rsidRDefault="004F7571" w:rsidP="004D1714">
            <w:pPr>
              <w:pStyle w:val="TAC"/>
            </w:pPr>
            <w:r w:rsidRPr="00EF5447">
              <w:rPr>
                <w:lang w:eastAsia="fi-FI"/>
              </w:rPr>
              <w:t>DC_8A_n81A_ULSUP-TDM_n79A</w:t>
            </w:r>
          </w:p>
        </w:tc>
        <w:tc>
          <w:tcPr>
            <w:tcW w:w="1578" w:type="dxa"/>
          </w:tcPr>
          <w:p w14:paraId="5239DC64" w14:textId="77777777" w:rsidR="004F7571" w:rsidRPr="00EF5447" w:rsidRDefault="004F7571" w:rsidP="004D1714">
            <w:pPr>
              <w:pStyle w:val="TAC"/>
            </w:pPr>
          </w:p>
        </w:tc>
        <w:tc>
          <w:tcPr>
            <w:tcW w:w="1481" w:type="dxa"/>
          </w:tcPr>
          <w:p w14:paraId="10C8B8E1" w14:textId="77777777" w:rsidR="004F7571" w:rsidRPr="00EF5447" w:rsidRDefault="004F7571" w:rsidP="004D1714">
            <w:pPr>
              <w:pStyle w:val="TAC"/>
            </w:pPr>
          </w:p>
        </w:tc>
        <w:tc>
          <w:tcPr>
            <w:tcW w:w="1688" w:type="dxa"/>
          </w:tcPr>
          <w:p w14:paraId="7F694D53" w14:textId="77777777" w:rsidR="004F7571" w:rsidRPr="00EF5447" w:rsidRDefault="004F7571" w:rsidP="004D1714">
            <w:pPr>
              <w:pStyle w:val="TAC"/>
            </w:pPr>
            <w:r w:rsidRPr="00EF5447">
              <w:t>23</w:t>
            </w:r>
          </w:p>
        </w:tc>
        <w:tc>
          <w:tcPr>
            <w:tcW w:w="1852" w:type="dxa"/>
          </w:tcPr>
          <w:p w14:paraId="05C87532" w14:textId="77777777" w:rsidR="004F7571" w:rsidRPr="00EF5447" w:rsidRDefault="004F7571" w:rsidP="004D1714">
            <w:pPr>
              <w:pStyle w:val="TAC"/>
            </w:pPr>
            <w:r w:rsidRPr="00EF5447">
              <w:t>+2/-3</w:t>
            </w:r>
          </w:p>
        </w:tc>
      </w:tr>
      <w:tr w:rsidR="004F7571" w:rsidRPr="00EF5447" w14:paraId="3B2840BF" w14:textId="77777777" w:rsidTr="004D1714">
        <w:trPr>
          <w:trHeight w:val="187"/>
          <w:jc w:val="center"/>
        </w:trPr>
        <w:tc>
          <w:tcPr>
            <w:tcW w:w="3440" w:type="dxa"/>
          </w:tcPr>
          <w:p w14:paraId="4754AEEB" w14:textId="77777777" w:rsidR="004F7571" w:rsidRPr="00EF5447" w:rsidRDefault="004F7571" w:rsidP="004D1714">
            <w:pPr>
              <w:pStyle w:val="TAC"/>
              <w:rPr>
                <w:lang w:eastAsia="zh-TW"/>
              </w:rPr>
            </w:pPr>
            <w:r w:rsidRPr="00A058B7">
              <w:rPr>
                <w:lang w:eastAsia="fi-FI"/>
              </w:rPr>
              <w:t>DC_11A_n1A</w:t>
            </w:r>
          </w:p>
        </w:tc>
        <w:tc>
          <w:tcPr>
            <w:tcW w:w="1578" w:type="dxa"/>
          </w:tcPr>
          <w:p w14:paraId="16C74C4F" w14:textId="77777777" w:rsidR="004F7571" w:rsidRPr="00EF5447" w:rsidRDefault="004F7571" w:rsidP="004D1714">
            <w:pPr>
              <w:pStyle w:val="TAC"/>
            </w:pPr>
          </w:p>
        </w:tc>
        <w:tc>
          <w:tcPr>
            <w:tcW w:w="1481" w:type="dxa"/>
          </w:tcPr>
          <w:p w14:paraId="76C72B7E" w14:textId="77777777" w:rsidR="004F7571" w:rsidRPr="00EF5447" w:rsidRDefault="004F7571" w:rsidP="004D1714">
            <w:pPr>
              <w:pStyle w:val="TAC"/>
            </w:pPr>
          </w:p>
        </w:tc>
        <w:tc>
          <w:tcPr>
            <w:tcW w:w="1688" w:type="dxa"/>
          </w:tcPr>
          <w:p w14:paraId="51DC74D6" w14:textId="77777777" w:rsidR="004F7571" w:rsidRPr="00EF5447" w:rsidRDefault="004F7571" w:rsidP="004D1714">
            <w:pPr>
              <w:pStyle w:val="TAC"/>
            </w:pPr>
            <w:r>
              <w:rPr>
                <w:rFonts w:hint="eastAsia"/>
                <w:lang w:eastAsia="zh-TW"/>
              </w:rPr>
              <w:t>23</w:t>
            </w:r>
          </w:p>
        </w:tc>
        <w:tc>
          <w:tcPr>
            <w:tcW w:w="1852" w:type="dxa"/>
          </w:tcPr>
          <w:p w14:paraId="117B1D85" w14:textId="77777777" w:rsidR="004F7571" w:rsidRPr="00EF5447" w:rsidRDefault="004F7571" w:rsidP="004D1714">
            <w:pPr>
              <w:pStyle w:val="TAC"/>
            </w:pPr>
            <w:r>
              <w:rPr>
                <w:rFonts w:hint="eastAsia"/>
                <w:lang w:eastAsia="zh-TW"/>
              </w:rPr>
              <w:t>+2/-3</w:t>
            </w:r>
          </w:p>
        </w:tc>
      </w:tr>
      <w:tr w:rsidR="004F7571" w:rsidRPr="00EF5447" w14:paraId="73BB1366" w14:textId="77777777" w:rsidTr="004D1714">
        <w:trPr>
          <w:trHeight w:val="187"/>
          <w:jc w:val="center"/>
        </w:trPr>
        <w:tc>
          <w:tcPr>
            <w:tcW w:w="3440" w:type="dxa"/>
          </w:tcPr>
          <w:p w14:paraId="1248B987" w14:textId="77777777" w:rsidR="004F7571" w:rsidRPr="00EF5447" w:rsidRDefault="004F7571" w:rsidP="004D1714">
            <w:pPr>
              <w:pStyle w:val="TAC"/>
              <w:rPr>
                <w:lang w:eastAsia="fi-FI"/>
              </w:rPr>
            </w:pPr>
            <w:r w:rsidRPr="00EF5447">
              <w:rPr>
                <w:lang w:eastAsia="zh-TW"/>
              </w:rPr>
              <w:t>DC_11A_n3A</w:t>
            </w:r>
          </w:p>
        </w:tc>
        <w:tc>
          <w:tcPr>
            <w:tcW w:w="1578" w:type="dxa"/>
          </w:tcPr>
          <w:p w14:paraId="0B02373A" w14:textId="77777777" w:rsidR="004F7571" w:rsidRPr="00EF5447" w:rsidRDefault="004F7571" w:rsidP="004D1714">
            <w:pPr>
              <w:pStyle w:val="TAC"/>
            </w:pPr>
          </w:p>
        </w:tc>
        <w:tc>
          <w:tcPr>
            <w:tcW w:w="1481" w:type="dxa"/>
          </w:tcPr>
          <w:p w14:paraId="6F0D74F9" w14:textId="77777777" w:rsidR="004F7571" w:rsidRPr="00EF5447" w:rsidRDefault="004F7571" w:rsidP="004D1714">
            <w:pPr>
              <w:pStyle w:val="TAC"/>
            </w:pPr>
          </w:p>
        </w:tc>
        <w:tc>
          <w:tcPr>
            <w:tcW w:w="1688" w:type="dxa"/>
          </w:tcPr>
          <w:p w14:paraId="724D6A8B" w14:textId="77777777" w:rsidR="004F7571" w:rsidRPr="00EF5447" w:rsidRDefault="004F7571" w:rsidP="004D1714">
            <w:pPr>
              <w:pStyle w:val="TAC"/>
            </w:pPr>
            <w:r w:rsidRPr="00EF5447">
              <w:t>23</w:t>
            </w:r>
          </w:p>
        </w:tc>
        <w:tc>
          <w:tcPr>
            <w:tcW w:w="1852" w:type="dxa"/>
          </w:tcPr>
          <w:p w14:paraId="1EFD3A87" w14:textId="77777777" w:rsidR="004F7571" w:rsidRPr="00EF5447" w:rsidRDefault="004F7571" w:rsidP="004D1714">
            <w:pPr>
              <w:pStyle w:val="TAC"/>
            </w:pPr>
            <w:r w:rsidRPr="00EF5447">
              <w:t>+2/-3</w:t>
            </w:r>
          </w:p>
        </w:tc>
      </w:tr>
      <w:tr w:rsidR="004F7571" w:rsidRPr="00EF5447" w14:paraId="56549C5C" w14:textId="77777777" w:rsidTr="004D1714">
        <w:trPr>
          <w:trHeight w:val="187"/>
          <w:jc w:val="center"/>
        </w:trPr>
        <w:tc>
          <w:tcPr>
            <w:tcW w:w="3440" w:type="dxa"/>
          </w:tcPr>
          <w:p w14:paraId="6AE41F65" w14:textId="77777777" w:rsidR="004F7571" w:rsidRPr="00EF5447" w:rsidRDefault="004F7571" w:rsidP="004D1714">
            <w:pPr>
              <w:pStyle w:val="TAC"/>
              <w:rPr>
                <w:lang w:eastAsia="zh-TW"/>
              </w:rPr>
            </w:pPr>
            <w:r w:rsidRPr="00EF5447">
              <w:rPr>
                <w:szCs w:val="18"/>
                <w:lang w:eastAsia="fi-FI"/>
              </w:rPr>
              <w:t>DC_11</w:t>
            </w:r>
            <w:r w:rsidRPr="00EF5447">
              <w:rPr>
                <w:szCs w:val="18"/>
                <w:lang w:eastAsia="zh-CN"/>
              </w:rPr>
              <w:t>A_n28A</w:t>
            </w:r>
          </w:p>
        </w:tc>
        <w:tc>
          <w:tcPr>
            <w:tcW w:w="1578" w:type="dxa"/>
          </w:tcPr>
          <w:p w14:paraId="4C9562BF" w14:textId="77777777" w:rsidR="004F7571" w:rsidRPr="00EF5447" w:rsidRDefault="004F7571" w:rsidP="004D1714">
            <w:pPr>
              <w:pStyle w:val="TAC"/>
            </w:pPr>
          </w:p>
        </w:tc>
        <w:tc>
          <w:tcPr>
            <w:tcW w:w="1481" w:type="dxa"/>
          </w:tcPr>
          <w:p w14:paraId="19FA195F" w14:textId="77777777" w:rsidR="004F7571" w:rsidRPr="00EF5447" w:rsidRDefault="004F7571" w:rsidP="004D1714">
            <w:pPr>
              <w:pStyle w:val="TAC"/>
            </w:pPr>
          </w:p>
        </w:tc>
        <w:tc>
          <w:tcPr>
            <w:tcW w:w="1688" w:type="dxa"/>
          </w:tcPr>
          <w:p w14:paraId="2AAC1F24" w14:textId="77777777" w:rsidR="004F7571" w:rsidRPr="00EF5447" w:rsidRDefault="004F7571" w:rsidP="004D1714">
            <w:pPr>
              <w:pStyle w:val="TAC"/>
            </w:pPr>
            <w:r w:rsidRPr="00EF5447">
              <w:t>23</w:t>
            </w:r>
          </w:p>
        </w:tc>
        <w:tc>
          <w:tcPr>
            <w:tcW w:w="1852" w:type="dxa"/>
          </w:tcPr>
          <w:p w14:paraId="28336273" w14:textId="77777777" w:rsidR="004F7571" w:rsidRPr="00EF5447" w:rsidRDefault="004F7571" w:rsidP="004D1714">
            <w:pPr>
              <w:pStyle w:val="TAC"/>
            </w:pPr>
            <w:r w:rsidRPr="00EF5447">
              <w:t>+2/-3</w:t>
            </w:r>
          </w:p>
        </w:tc>
      </w:tr>
      <w:tr w:rsidR="004F7571" w:rsidRPr="00EF5447" w14:paraId="7E09A6FA" w14:textId="77777777" w:rsidTr="004D1714">
        <w:trPr>
          <w:trHeight w:val="187"/>
          <w:jc w:val="center"/>
        </w:trPr>
        <w:tc>
          <w:tcPr>
            <w:tcW w:w="3440" w:type="dxa"/>
          </w:tcPr>
          <w:p w14:paraId="06FF5350" w14:textId="77777777" w:rsidR="004F7571" w:rsidRPr="00EF5447" w:rsidRDefault="004F7571" w:rsidP="004D1714">
            <w:pPr>
              <w:pStyle w:val="TAC"/>
              <w:rPr>
                <w:lang w:eastAsia="fi-FI"/>
              </w:rPr>
            </w:pPr>
            <w:r>
              <w:rPr>
                <w:szCs w:val="18"/>
                <w:lang w:val="fi-FI" w:eastAsia="fi-FI"/>
              </w:rPr>
              <w:t>DC_11A_n41A</w:t>
            </w:r>
          </w:p>
        </w:tc>
        <w:tc>
          <w:tcPr>
            <w:tcW w:w="1578" w:type="dxa"/>
          </w:tcPr>
          <w:p w14:paraId="0C2BC808" w14:textId="77777777" w:rsidR="004F7571" w:rsidRPr="00EF5447" w:rsidRDefault="004F7571" w:rsidP="004D1714">
            <w:pPr>
              <w:pStyle w:val="TAC"/>
            </w:pPr>
          </w:p>
        </w:tc>
        <w:tc>
          <w:tcPr>
            <w:tcW w:w="1481" w:type="dxa"/>
          </w:tcPr>
          <w:p w14:paraId="06A59594" w14:textId="77777777" w:rsidR="004F7571" w:rsidRPr="00EF5447" w:rsidRDefault="004F7571" w:rsidP="004D1714">
            <w:pPr>
              <w:pStyle w:val="TAC"/>
            </w:pPr>
          </w:p>
        </w:tc>
        <w:tc>
          <w:tcPr>
            <w:tcW w:w="1688" w:type="dxa"/>
          </w:tcPr>
          <w:p w14:paraId="19680ADC" w14:textId="77777777" w:rsidR="004F7571" w:rsidRPr="00EF5447" w:rsidRDefault="004F7571" w:rsidP="004D1714">
            <w:pPr>
              <w:pStyle w:val="TAC"/>
            </w:pPr>
            <w:r w:rsidRPr="00EF5447">
              <w:t>23</w:t>
            </w:r>
          </w:p>
        </w:tc>
        <w:tc>
          <w:tcPr>
            <w:tcW w:w="1852" w:type="dxa"/>
          </w:tcPr>
          <w:p w14:paraId="47756753" w14:textId="77777777" w:rsidR="004F7571" w:rsidRPr="00EF5447" w:rsidRDefault="004F7571" w:rsidP="004D1714">
            <w:pPr>
              <w:pStyle w:val="TAC"/>
            </w:pPr>
            <w:r w:rsidRPr="00EF5447">
              <w:t>+2/-3</w:t>
            </w:r>
          </w:p>
        </w:tc>
      </w:tr>
      <w:tr w:rsidR="004F7571" w:rsidRPr="00EF5447" w14:paraId="6C428F89" w14:textId="77777777" w:rsidTr="004D1714">
        <w:trPr>
          <w:trHeight w:val="187"/>
          <w:jc w:val="center"/>
        </w:trPr>
        <w:tc>
          <w:tcPr>
            <w:tcW w:w="3440" w:type="dxa"/>
          </w:tcPr>
          <w:p w14:paraId="5357BE21" w14:textId="77777777" w:rsidR="004F7571" w:rsidRPr="00EF5447" w:rsidRDefault="004F7571" w:rsidP="004D1714">
            <w:pPr>
              <w:pStyle w:val="TAC"/>
              <w:rPr>
                <w:lang w:eastAsia="fi-FI"/>
              </w:rPr>
            </w:pPr>
            <w:r w:rsidRPr="00EF5447">
              <w:rPr>
                <w:lang w:eastAsia="fi-FI"/>
              </w:rPr>
              <w:t>DC_11A_n77A</w:t>
            </w:r>
          </w:p>
        </w:tc>
        <w:tc>
          <w:tcPr>
            <w:tcW w:w="1578" w:type="dxa"/>
            <w:vAlign w:val="center"/>
          </w:tcPr>
          <w:p w14:paraId="6825D4D3" w14:textId="77777777" w:rsidR="004F7571" w:rsidRPr="00EF5447" w:rsidRDefault="004F7571" w:rsidP="004D1714">
            <w:pPr>
              <w:pStyle w:val="TAC"/>
            </w:pPr>
          </w:p>
        </w:tc>
        <w:tc>
          <w:tcPr>
            <w:tcW w:w="1481" w:type="dxa"/>
          </w:tcPr>
          <w:p w14:paraId="0E627E85" w14:textId="77777777" w:rsidR="004F7571" w:rsidRPr="00EF5447" w:rsidRDefault="004F7571" w:rsidP="004D1714">
            <w:pPr>
              <w:pStyle w:val="TAC"/>
            </w:pPr>
          </w:p>
        </w:tc>
        <w:tc>
          <w:tcPr>
            <w:tcW w:w="1688" w:type="dxa"/>
          </w:tcPr>
          <w:p w14:paraId="739C5BF3" w14:textId="77777777" w:rsidR="004F7571" w:rsidRPr="00EF5447" w:rsidRDefault="004F7571" w:rsidP="004D1714">
            <w:pPr>
              <w:pStyle w:val="TAC"/>
            </w:pPr>
            <w:r w:rsidRPr="00EF5447">
              <w:t>23</w:t>
            </w:r>
          </w:p>
        </w:tc>
        <w:tc>
          <w:tcPr>
            <w:tcW w:w="1852" w:type="dxa"/>
          </w:tcPr>
          <w:p w14:paraId="50807CDA" w14:textId="77777777" w:rsidR="004F7571" w:rsidRPr="00EF5447" w:rsidRDefault="004F7571" w:rsidP="004D1714">
            <w:pPr>
              <w:pStyle w:val="TAC"/>
            </w:pPr>
            <w:r w:rsidRPr="00EF5447">
              <w:t>+2/-3</w:t>
            </w:r>
          </w:p>
        </w:tc>
      </w:tr>
      <w:tr w:rsidR="004F7571" w:rsidRPr="00EF5447" w14:paraId="3C387F09" w14:textId="77777777" w:rsidTr="004D1714">
        <w:trPr>
          <w:trHeight w:val="187"/>
          <w:jc w:val="center"/>
        </w:trPr>
        <w:tc>
          <w:tcPr>
            <w:tcW w:w="3440" w:type="dxa"/>
          </w:tcPr>
          <w:p w14:paraId="50895A87" w14:textId="77777777" w:rsidR="004F7571" w:rsidRPr="00EF5447" w:rsidRDefault="004F7571" w:rsidP="004D1714">
            <w:pPr>
              <w:pStyle w:val="TAC"/>
              <w:rPr>
                <w:lang w:eastAsia="fi-FI"/>
              </w:rPr>
            </w:pPr>
            <w:r w:rsidRPr="00EF5447">
              <w:rPr>
                <w:lang w:eastAsia="fi-FI"/>
              </w:rPr>
              <w:t>DC_11A_n78A</w:t>
            </w:r>
          </w:p>
        </w:tc>
        <w:tc>
          <w:tcPr>
            <w:tcW w:w="1578" w:type="dxa"/>
          </w:tcPr>
          <w:p w14:paraId="4062CC21" w14:textId="77777777" w:rsidR="004F7571" w:rsidRPr="00EF5447" w:rsidRDefault="004F7571" w:rsidP="004D1714">
            <w:pPr>
              <w:pStyle w:val="TAC"/>
            </w:pPr>
          </w:p>
        </w:tc>
        <w:tc>
          <w:tcPr>
            <w:tcW w:w="1481" w:type="dxa"/>
          </w:tcPr>
          <w:p w14:paraId="293DD4B9" w14:textId="77777777" w:rsidR="004F7571" w:rsidRPr="00EF5447" w:rsidRDefault="004F7571" w:rsidP="004D1714">
            <w:pPr>
              <w:pStyle w:val="TAC"/>
            </w:pPr>
          </w:p>
        </w:tc>
        <w:tc>
          <w:tcPr>
            <w:tcW w:w="1688" w:type="dxa"/>
          </w:tcPr>
          <w:p w14:paraId="441682AA" w14:textId="77777777" w:rsidR="004F7571" w:rsidRPr="00EF5447" w:rsidRDefault="004F7571" w:rsidP="004D1714">
            <w:pPr>
              <w:pStyle w:val="TAC"/>
            </w:pPr>
            <w:r w:rsidRPr="00EF5447">
              <w:t>23</w:t>
            </w:r>
          </w:p>
        </w:tc>
        <w:tc>
          <w:tcPr>
            <w:tcW w:w="1852" w:type="dxa"/>
          </w:tcPr>
          <w:p w14:paraId="2E9F9C36" w14:textId="77777777" w:rsidR="004F7571" w:rsidRPr="00EF5447" w:rsidRDefault="004F7571" w:rsidP="004D1714">
            <w:pPr>
              <w:pStyle w:val="TAC"/>
            </w:pPr>
            <w:r w:rsidRPr="00EF5447">
              <w:t>+2/-3</w:t>
            </w:r>
          </w:p>
        </w:tc>
      </w:tr>
      <w:tr w:rsidR="004F7571" w:rsidRPr="00EF5447" w14:paraId="6429B9F6" w14:textId="77777777" w:rsidTr="004D1714">
        <w:trPr>
          <w:trHeight w:val="187"/>
          <w:jc w:val="center"/>
        </w:trPr>
        <w:tc>
          <w:tcPr>
            <w:tcW w:w="3440" w:type="dxa"/>
          </w:tcPr>
          <w:p w14:paraId="5E6E57AE" w14:textId="77777777" w:rsidR="004F7571" w:rsidRPr="00EF5447" w:rsidRDefault="004F7571" w:rsidP="004D1714">
            <w:pPr>
              <w:pStyle w:val="TAC"/>
              <w:rPr>
                <w:lang w:eastAsia="fi-FI"/>
              </w:rPr>
            </w:pPr>
            <w:r w:rsidRPr="00EF5447">
              <w:rPr>
                <w:lang w:eastAsia="fi-FI"/>
              </w:rPr>
              <w:t>DC_11A_n79A</w:t>
            </w:r>
          </w:p>
        </w:tc>
        <w:tc>
          <w:tcPr>
            <w:tcW w:w="1578" w:type="dxa"/>
          </w:tcPr>
          <w:p w14:paraId="4A269F21" w14:textId="77777777" w:rsidR="004F7571" w:rsidRPr="00EF5447" w:rsidRDefault="004F7571" w:rsidP="004D1714">
            <w:pPr>
              <w:pStyle w:val="TAC"/>
            </w:pPr>
          </w:p>
        </w:tc>
        <w:tc>
          <w:tcPr>
            <w:tcW w:w="1481" w:type="dxa"/>
          </w:tcPr>
          <w:p w14:paraId="46B38490" w14:textId="77777777" w:rsidR="004F7571" w:rsidRPr="00EF5447" w:rsidRDefault="004F7571" w:rsidP="004D1714">
            <w:pPr>
              <w:pStyle w:val="TAC"/>
            </w:pPr>
          </w:p>
        </w:tc>
        <w:tc>
          <w:tcPr>
            <w:tcW w:w="1688" w:type="dxa"/>
          </w:tcPr>
          <w:p w14:paraId="6FF15E67" w14:textId="77777777" w:rsidR="004F7571" w:rsidRPr="00EF5447" w:rsidRDefault="004F7571" w:rsidP="004D1714">
            <w:pPr>
              <w:pStyle w:val="TAC"/>
            </w:pPr>
            <w:r w:rsidRPr="00EF5447">
              <w:t>23</w:t>
            </w:r>
          </w:p>
        </w:tc>
        <w:tc>
          <w:tcPr>
            <w:tcW w:w="1852" w:type="dxa"/>
          </w:tcPr>
          <w:p w14:paraId="19BF8A4F" w14:textId="77777777" w:rsidR="004F7571" w:rsidRPr="00EF5447" w:rsidRDefault="004F7571" w:rsidP="004D1714">
            <w:pPr>
              <w:pStyle w:val="TAC"/>
            </w:pPr>
            <w:r w:rsidRPr="00EF5447">
              <w:t>+2/-3</w:t>
            </w:r>
          </w:p>
        </w:tc>
      </w:tr>
      <w:tr w:rsidR="004F7571" w:rsidRPr="00EF5447" w14:paraId="16148510" w14:textId="77777777" w:rsidTr="004D1714">
        <w:trPr>
          <w:trHeight w:val="187"/>
          <w:jc w:val="center"/>
        </w:trPr>
        <w:tc>
          <w:tcPr>
            <w:tcW w:w="3440" w:type="dxa"/>
          </w:tcPr>
          <w:p w14:paraId="2FCFF43A" w14:textId="77777777" w:rsidR="004F7571" w:rsidRPr="00EF5447" w:rsidRDefault="004F7571" w:rsidP="004D1714">
            <w:pPr>
              <w:pStyle w:val="TAC"/>
              <w:rPr>
                <w:lang w:eastAsia="fi-FI"/>
              </w:rPr>
            </w:pPr>
            <w:r w:rsidRPr="00EF5447">
              <w:rPr>
                <w:lang w:eastAsia="fi-FI"/>
              </w:rPr>
              <w:t>DC_</w:t>
            </w:r>
            <w:r w:rsidRPr="00EF5447">
              <w:rPr>
                <w:lang w:eastAsia="zh-CN"/>
              </w:rPr>
              <w:t>12A_n2A</w:t>
            </w:r>
          </w:p>
        </w:tc>
        <w:tc>
          <w:tcPr>
            <w:tcW w:w="1578" w:type="dxa"/>
          </w:tcPr>
          <w:p w14:paraId="57D91116" w14:textId="77777777" w:rsidR="004F7571" w:rsidRPr="00EF5447" w:rsidRDefault="004F7571" w:rsidP="004D1714">
            <w:pPr>
              <w:pStyle w:val="TAC"/>
            </w:pPr>
          </w:p>
        </w:tc>
        <w:tc>
          <w:tcPr>
            <w:tcW w:w="1481" w:type="dxa"/>
          </w:tcPr>
          <w:p w14:paraId="3D7165CA" w14:textId="77777777" w:rsidR="004F7571" w:rsidRPr="00EF5447" w:rsidRDefault="004F7571" w:rsidP="004D1714">
            <w:pPr>
              <w:pStyle w:val="TAC"/>
            </w:pPr>
          </w:p>
        </w:tc>
        <w:tc>
          <w:tcPr>
            <w:tcW w:w="1688" w:type="dxa"/>
          </w:tcPr>
          <w:p w14:paraId="425AC655" w14:textId="77777777" w:rsidR="004F7571" w:rsidRPr="00EF5447" w:rsidRDefault="004F7571" w:rsidP="004D1714">
            <w:pPr>
              <w:pStyle w:val="TAC"/>
            </w:pPr>
            <w:r w:rsidRPr="00EF5447">
              <w:t>23</w:t>
            </w:r>
          </w:p>
        </w:tc>
        <w:tc>
          <w:tcPr>
            <w:tcW w:w="1852" w:type="dxa"/>
          </w:tcPr>
          <w:p w14:paraId="2F777D74" w14:textId="77777777" w:rsidR="004F7571" w:rsidRPr="00EF5447" w:rsidRDefault="004F7571" w:rsidP="004D1714">
            <w:pPr>
              <w:pStyle w:val="TAC"/>
            </w:pPr>
            <w:r w:rsidRPr="00EF5447">
              <w:t>+2/-3</w:t>
            </w:r>
          </w:p>
        </w:tc>
      </w:tr>
      <w:tr w:rsidR="004F7571" w:rsidRPr="00EF5447" w14:paraId="03C252F6" w14:textId="77777777" w:rsidTr="004D1714">
        <w:trPr>
          <w:trHeight w:val="187"/>
          <w:jc w:val="center"/>
        </w:trPr>
        <w:tc>
          <w:tcPr>
            <w:tcW w:w="3440" w:type="dxa"/>
          </w:tcPr>
          <w:p w14:paraId="2C4179F3" w14:textId="77777777" w:rsidR="004F7571" w:rsidRPr="00EF5447" w:rsidRDefault="004F7571" w:rsidP="004D1714">
            <w:pPr>
              <w:pStyle w:val="TAC"/>
              <w:rPr>
                <w:lang w:eastAsia="fi-FI"/>
              </w:rPr>
            </w:pPr>
            <w:r w:rsidRPr="00EF5447">
              <w:rPr>
                <w:lang w:eastAsia="fi-FI"/>
              </w:rPr>
              <w:t>DC_12A_n5A</w:t>
            </w:r>
          </w:p>
        </w:tc>
        <w:tc>
          <w:tcPr>
            <w:tcW w:w="1578" w:type="dxa"/>
          </w:tcPr>
          <w:p w14:paraId="66F02F86" w14:textId="77777777" w:rsidR="004F7571" w:rsidRPr="00EF5447" w:rsidRDefault="004F7571" w:rsidP="004D1714">
            <w:pPr>
              <w:pStyle w:val="TAC"/>
            </w:pPr>
          </w:p>
        </w:tc>
        <w:tc>
          <w:tcPr>
            <w:tcW w:w="1481" w:type="dxa"/>
          </w:tcPr>
          <w:p w14:paraId="275C1620" w14:textId="77777777" w:rsidR="004F7571" w:rsidRPr="00EF5447" w:rsidRDefault="004F7571" w:rsidP="004D1714">
            <w:pPr>
              <w:pStyle w:val="TAC"/>
            </w:pPr>
          </w:p>
        </w:tc>
        <w:tc>
          <w:tcPr>
            <w:tcW w:w="1688" w:type="dxa"/>
          </w:tcPr>
          <w:p w14:paraId="12C9996D" w14:textId="77777777" w:rsidR="004F7571" w:rsidRPr="00EF5447" w:rsidRDefault="004F7571" w:rsidP="004D1714">
            <w:pPr>
              <w:pStyle w:val="TAC"/>
            </w:pPr>
            <w:r w:rsidRPr="00EF5447">
              <w:t>23</w:t>
            </w:r>
          </w:p>
        </w:tc>
        <w:tc>
          <w:tcPr>
            <w:tcW w:w="1852" w:type="dxa"/>
          </w:tcPr>
          <w:p w14:paraId="5B0FAF3B" w14:textId="77777777" w:rsidR="004F7571" w:rsidRPr="00EF5447" w:rsidRDefault="004F7571" w:rsidP="004D1714">
            <w:pPr>
              <w:pStyle w:val="TAC"/>
            </w:pPr>
            <w:r w:rsidRPr="00EF5447">
              <w:t>+2/-3</w:t>
            </w:r>
          </w:p>
        </w:tc>
      </w:tr>
      <w:tr w:rsidR="004F7571" w:rsidRPr="00EF5447" w14:paraId="5D85B15B" w14:textId="77777777" w:rsidTr="004D1714">
        <w:trPr>
          <w:trHeight w:val="187"/>
          <w:jc w:val="center"/>
        </w:trPr>
        <w:tc>
          <w:tcPr>
            <w:tcW w:w="3440" w:type="dxa"/>
          </w:tcPr>
          <w:p w14:paraId="50F569C1" w14:textId="77777777" w:rsidR="004F7571" w:rsidRPr="00EF5447" w:rsidRDefault="004F7571" w:rsidP="004D1714">
            <w:pPr>
              <w:pStyle w:val="TAC"/>
              <w:rPr>
                <w:lang w:eastAsia="fi-FI"/>
              </w:rPr>
            </w:pPr>
            <w:r w:rsidRPr="00EF5447">
              <w:rPr>
                <w:rFonts w:cs="Arial"/>
                <w:lang w:eastAsia="zh-CN"/>
              </w:rPr>
              <w:t>DC_12A_n7A</w:t>
            </w:r>
          </w:p>
        </w:tc>
        <w:tc>
          <w:tcPr>
            <w:tcW w:w="1578" w:type="dxa"/>
          </w:tcPr>
          <w:p w14:paraId="71E6E867" w14:textId="77777777" w:rsidR="004F7571" w:rsidRPr="00EF5447" w:rsidRDefault="004F7571" w:rsidP="004D1714">
            <w:pPr>
              <w:pStyle w:val="TAC"/>
            </w:pPr>
          </w:p>
        </w:tc>
        <w:tc>
          <w:tcPr>
            <w:tcW w:w="1481" w:type="dxa"/>
          </w:tcPr>
          <w:p w14:paraId="426EA8B6" w14:textId="77777777" w:rsidR="004F7571" w:rsidRPr="00EF5447" w:rsidRDefault="004F7571" w:rsidP="004D1714">
            <w:pPr>
              <w:pStyle w:val="TAC"/>
            </w:pPr>
          </w:p>
        </w:tc>
        <w:tc>
          <w:tcPr>
            <w:tcW w:w="1688" w:type="dxa"/>
          </w:tcPr>
          <w:p w14:paraId="2A4B1A2C" w14:textId="77777777" w:rsidR="004F7571" w:rsidRPr="00EF5447" w:rsidRDefault="004F7571" w:rsidP="004D1714">
            <w:pPr>
              <w:pStyle w:val="TAC"/>
              <w:rPr>
                <w:lang w:eastAsia="zh-TW"/>
              </w:rPr>
            </w:pPr>
            <w:r w:rsidRPr="00EF5447">
              <w:rPr>
                <w:lang w:eastAsia="zh-TW"/>
              </w:rPr>
              <w:t>23</w:t>
            </w:r>
          </w:p>
        </w:tc>
        <w:tc>
          <w:tcPr>
            <w:tcW w:w="1852" w:type="dxa"/>
          </w:tcPr>
          <w:p w14:paraId="1E37CB79" w14:textId="77777777" w:rsidR="004F7571" w:rsidRPr="00EF5447" w:rsidRDefault="004F7571" w:rsidP="004D1714">
            <w:pPr>
              <w:pStyle w:val="TAC"/>
            </w:pPr>
            <w:r w:rsidRPr="00EF5447">
              <w:rPr>
                <w:rFonts w:eastAsia="Symbol" w:cs="Arial"/>
              </w:rPr>
              <w:t>+2/-3</w:t>
            </w:r>
          </w:p>
        </w:tc>
      </w:tr>
      <w:tr w:rsidR="004F7571" w:rsidRPr="00EF5447" w14:paraId="00B9C2EA" w14:textId="77777777" w:rsidTr="004D1714">
        <w:trPr>
          <w:trHeight w:val="187"/>
          <w:jc w:val="center"/>
        </w:trPr>
        <w:tc>
          <w:tcPr>
            <w:tcW w:w="3440" w:type="dxa"/>
          </w:tcPr>
          <w:p w14:paraId="6CF1C613" w14:textId="77777777" w:rsidR="004F7571" w:rsidRPr="00EF5447" w:rsidRDefault="004F7571" w:rsidP="004D1714">
            <w:pPr>
              <w:pStyle w:val="TAC"/>
              <w:rPr>
                <w:lang w:eastAsia="fi-FI"/>
              </w:rPr>
            </w:pPr>
            <w:r w:rsidRPr="00EF5447">
              <w:rPr>
                <w:lang w:eastAsia="fi-FI"/>
              </w:rPr>
              <w:t>DC_12A_n25A</w:t>
            </w:r>
          </w:p>
        </w:tc>
        <w:tc>
          <w:tcPr>
            <w:tcW w:w="1578" w:type="dxa"/>
          </w:tcPr>
          <w:p w14:paraId="1248B4D3" w14:textId="77777777" w:rsidR="004F7571" w:rsidRPr="00EF5447" w:rsidRDefault="004F7571" w:rsidP="004D1714">
            <w:pPr>
              <w:pStyle w:val="TAC"/>
            </w:pPr>
          </w:p>
        </w:tc>
        <w:tc>
          <w:tcPr>
            <w:tcW w:w="1481" w:type="dxa"/>
          </w:tcPr>
          <w:p w14:paraId="0A4DC81D" w14:textId="77777777" w:rsidR="004F7571" w:rsidRPr="00EF5447" w:rsidRDefault="004F7571" w:rsidP="004D1714">
            <w:pPr>
              <w:pStyle w:val="TAC"/>
            </w:pPr>
          </w:p>
        </w:tc>
        <w:tc>
          <w:tcPr>
            <w:tcW w:w="1688" w:type="dxa"/>
          </w:tcPr>
          <w:p w14:paraId="6502C29F" w14:textId="77777777" w:rsidR="004F7571" w:rsidRPr="00EF5447" w:rsidRDefault="004F7571" w:rsidP="004D1714">
            <w:pPr>
              <w:pStyle w:val="TAC"/>
            </w:pPr>
            <w:r w:rsidRPr="00EF5447">
              <w:t>23</w:t>
            </w:r>
          </w:p>
        </w:tc>
        <w:tc>
          <w:tcPr>
            <w:tcW w:w="1852" w:type="dxa"/>
          </w:tcPr>
          <w:p w14:paraId="35F12F8B" w14:textId="77777777" w:rsidR="004F7571" w:rsidRPr="00EF5447" w:rsidRDefault="004F7571" w:rsidP="004D1714">
            <w:pPr>
              <w:pStyle w:val="TAC"/>
            </w:pPr>
            <w:r w:rsidRPr="00EF5447">
              <w:t>+2/-3</w:t>
            </w:r>
          </w:p>
        </w:tc>
      </w:tr>
      <w:tr w:rsidR="004F7571" w:rsidRPr="00EF5447" w14:paraId="3956CC1D" w14:textId="77777777" w:rsidTr="004D1714">
        <w:trPr>
          <w:trHeight w:val="187"/>
          <w:jc w:val="center"/>
        </w:trPr>
        <w:tc>
          <w:tcPr>
            <w:tcW w:w="3440" w:type="dxa"/>
          </w:tcPr>
          <w:p w14:paraId="71772F32" w14:textId="77777777" w:rsidR="004F7571" w:rsidRPr="00EF5447" w:rsidRDefault="004F7571" w:rsidP="004D1714">
            <w:pPr>
              <w:pStyle w:val="TAC"/>
              <w:rPr>
                <w:szCs w:val="18"/>
                <w:lang w:eastAsia="fi-FI"/>
              </w:rPr>
            </w:pPr>
            <w:r>
              <w:rPr>
                <w:lang w:val="fi-FI" w:eastAsia="fi-FI"/>
              </w:rPr>
              <w:t>DC_12A_n30A</w:t>
            </w:r>
          </w:p>
        </w:tc>
        <w:tc>
          <w:tcPr>
            <w:tcW w:w="1578" w:type="dxa"/>
          </w:tcPr>
          <w:p w14:paraId="045A871B" w14:textId="77777777" w:rsidR="004F7571" w:rsidRPr="00EF5447" w:rsidRDefault="004F7571" w:rsidP="004D1714">
            <w:pPr>
              <w:pStyle w:val="TAC"/>
            </w:pPr>
          </w:p>
        </w:tc>
        <w:tc>
          <w:tcPr>
            <w:tcW w:w="1481" w:type="dxa"/>
          </w:tcPr>
          <w:p w14:paraId="1FFDD214" w14:textId="77777777" w:rsidR="004F7571" w:rsidRPr="00EF5447" w:rsidRDefault="004F7571" w:rsidP="004D1714">
            <w:pPr>
              <w:pStyle w:val="TAC"/>
            </w:pPr>
          </w:p>
        </w:tc>
        <w:tc>
          <w:tcPr>
            <w:tcW w:w="1688" w:type="dxa"/>
          </w:tcPr>
          <w:p w14:paraId="677116BD" w14:textId="77777777" w:rsidR="004F7571" w:rsidRPr="00EF5447" w:rsidRDefault="004F7571" w:rsidP="004D1714">
            <w:pPr>
              <w:pStyle w:val="TAC"/>
            </w:pPr>
            <w:r w:rsidRPr="00EF5447">
              <w:t>23</w:t>
            </w:r>
          </w:p>
        </w:tc>
        <w:tc>
          <w:tcPr>
            <w:tcW w:w="1852" w:type="dxa"/>
          </w:tcPr>
          <w:p w14:paraId="788249D1" w14:textId="77777777" w:rsidR="004F7571" w:rsidRPr="00EF5447" w:rsidRDefault="004F7571" w:rsidP="004D1714">
            <w:pPr>
              <w:pStyle w:val="TAC"/>
            </w:pPr>
            <w:r w:rsidRPr="00EF5447">
              <w:t>+2/-3</w:t>
            </w:r>
          </w:p>
        </w:tc>
      </w:tr>
      <w:tr w:rsidR="004F7571" w:rsidRPr="00EF5447" w14:paraId="375383C4" w14:textId="77777777" w:rsidTr="004D1714">
        <w:trPr>
          <w:trHeight w:val="187"/>
          <w:jc w:val="center"/>
        </w:trPr>
        <w:tc>
          <w:tcPr>
            <w:tcW w:w="3440" w:type="dxa"/>
          </w:tcPr>
          <w:p w14:paraId="51E151AC" w14:textId="77777777" w:rsidR="004F7571" w:rsidRPr="00EF5447" w:rsidRDefault="004F7571" w:rsidP="004D1714">
            <w:pPr>
              <w:pStyle w:val="TAC"/>
              <w:rPr>
                <w:lang w:eastAsia="fi-FI"/>
              </w:rPr>
            </w:pPr>
            <w:r w:rsidRPr="00EF5447">
              <w:rPr>
                <w:szCs w:val="18"/>
                <w:lang w:eastAsia="fi-FI"/>
              </w:rPr>
              <w:t>DC_</w:t>
            </w:r>
            <w:r w:rsidRPr="00EF5447">
              <w:rPr>
                <w:szCs w:val="18"/>
                <w:lang w:eastAsia="zh-CN"/>
              </w:rPr>
              <w:t>12</w:t>
            </w:r>
            <w:r w:rsidRPr="00EF5447">
              <w:rPr>
                <w:szCs w:val="18"/>
                <w:lang w:eastAsia="fi-FI"/>
              </w:rPr>
              <w:t>A_n38A</w:t>
            </w:r>
          </w:p>
        </w:tc>
        <w:tc>
          <w:tcPr>
            <w:tcW w:w="1578" w:type="dxa"/>
          </w:tcPr>
          <w:p w14:paraId="4C0704DB" w14:textId="77777777" w:rsidR="004F7571" w:rsidRPr="00EF5447" w:rsidRDefault="004F7571" w:rsidP="004D1714">
            <w:pPr>
              <w:pStyle w:val="TAC"/>
            </w:pPr>
          </w:p>
        </w:tc>
        <w:tc>
          <w:tcPr>
            <w:tcW w:w="1481" w:type="dxa"/>
          </w:tcPr>
          <w:p w14:paraId="44522970" w14:textId="77777777" w:rsidR="004F7571" w:rsidRPr="00EF5447" w:rsidRDefault="004F7571" w:rsidP="004D1714">
            <w:pPr>
              <w:pStyle w:val="TAC"/>
            </w:pPr>
          </w:p>
        </w:tc>
        <w:tc>
          <w:tcPr>
            <w:tcW w:w="1688" w:type="dxa"/>
          </w:tcPr>
          <w:p w14:paraId="1F0C8C66" w14:textId="77777777" w:rsidR="004F7571" w:rsidRPr="00EF5447" w:rsidRDefault="004F7571" w:rsidP="004D1714">
            <w:pPr>
              <w:pStyle w:val="TAC"/>
            </w:pPr>
            <w:r w:rsidRPr="00EF5447">
              <w:t>23</w:t>
            </w:r>
          </w:p>
        </w:tc>
        <w:tc>
          <w:tcPr>
            <w:tcW w:w="1852" w:type="dxa"/>
          </w:tcPr>
          <w:p w14:paraId="3F72EF4F" w14:textId="77777777" w:rsidR="004F7571" w:rsidRPr="00EF5447" w:rsidRDefault="004F7571" w:rsidP="004D1714">
            <w:pPr>
              <w:pStyle w:val="TAC"/>
            </w:pPr>
            <w:r w:rsidRPr="00EF5447">
              <w:t>+2/-3</w:t>
            </w:r>
          </w:p>
        </w:tc>
      </w:tr>
      <w:tr w:rsidR="004F7571" w:rsidRPr="00EF5447" w14:paraId="2DCB4130" w14:textId="77777777" w:rsidTr="004D1714">
        <w:trPr>
          <w:trHeight w:val="187"/>
          <w:jc w:val="center"/>
        </w:trPr>
        <w:tc>
          <w:tcPr>
            <w:tcW w:w="3440" w:type="dxa"/>
          </w:tcPr>
          <w:p w14:paraId="19F2B66B" w14:textId="77777777" w:rsidR="004F7571" w:rsidRPr="00EF5447" w:rsidRDefault="004F7571" w:rsidP="004D1714">
            <w:pPr>
              <w:pStyle w:val="TAC"/>
              <w:rPr>
                <w:szCs w:val="18"/>
                <w:lang w:eastAsia="fi-FI"/>
              </w:rPr>
            </w:pPr>
            <w:r w:rsidRPr="00EF5447">
              <w:rPr>
                <w:szCs w:val="18"/>
                <w:lang w:eastAsia="fi-FI"/>
              </w:rPr>
              <w:t>DC_12A_n41A</w:t>
            </w:r>
          </w:p>
        </w:tc>
        <w:tc>
          <w:tcPr>
            <w:tcW w:w="1578" w:type="dxa"/>
          </w:tcPr>
          <w:p w14:paraId="0F4CF3E7" w14:textId="77777777" w:rsidR="004F7571" w:rsidRPr="00EF5447" w:rsidRDefault="004F7571" w:rsidP="004D1714">
            <w:pPr>
              <w:pStyle w:val="TAC"/>
            </w:pPr>
          </w:p>
        </w:tc>
        <w:tc>
          <w:tcPr>
            <w:tcW w:w="1481" w:type="dxa"/>
          </w:tcPr>
          <w:p w14:paraId="16358DE8" w14:textId="77777777" w:rsidR="004F7571" w:rsidRPr="00EF5447" w:rsidRDefault="004F7571" w:rsidP="004D1714">
            <w:pPr>
              <w:pStyle w:val="TAC"/>
            </w:pPr>
          </w:p>
        </w:tc>
        <w:tc>
          <w:tcPr>
            <w:tcW w:w="1688" w:type="dxa"/>
          </w:tcPr>
          <w:p w14:paraId="1F91BE79" w14:textId="77777777" w:rsidR="004F7571" w:rsidRPr="00EF5447" w:rsidRDefault="004F7571" w:rsidP="004D1714">
            <w:pPr>
              <w:pStyle w:val="TAC"/>
            </w:pPr>
            <w:r w:rsidRPr="00EF5447">
              <w:t>23</w:t>
            </w:r>
          </w:p>
        </w:tc>
        <w:tc>
          <w:tcPr>
            <w:tcW w:w="1852" w:type="dxa"/>
          </w:tcPr>
          <w:p w14:paraId="3544DC7C" w14:textId="77777777" w:rsidR="004F7571" w:rsidRPr="00EF5447" w:rsidRDefault="004F7571" w:rsidP="004D1714">
            <w:pPr>
              <w:pStyle w:val="TAC"/>
            </w:pPr>
            <w:r w:rsidRPr="00EF5447">
              <w:t>+2/-3</w:t>
            </w:r>
          </w:p>
        </w:tc>
      </w:tr>
      <w:tr w:rsidR="004F7571" w:rsidRPr="00EF5447" w14:paraId="11A8E370" w14:textId="77777777" w:rsidTr="004D1714">
        <w:trPr>
          <w:trHeight w:val="187"/>
          <w:jc w:val="center"/>
        </w:trPr>
        <w:tc>
          <w:tcPr>
            <w:tcW w:w="3440" w:type="dxa"/>
          </w:tcPr>
          <w:p w14:paraId="6990947E" w14:textId="77777777" w:rsidR="004F7571" w:rsidRPr="00EF5447" w:rsidRDefault="004F7571" w:rsidP="004D1714">
            <w:pPr>
              <w:pStyle w:val="TAC"/>
              <w:rPr>
                <w:lang w:eastAsia="fi-FI"/>
              </w:rPr>
            </w:pPr>
            <w:r w:rsidRPr="00EF5447">
              <w:rPr>
                <w:lang w:eastAsia="fi-FI"/>
              </w:rPr>
              <w:t>DC_12A_n66A</w:t>
            </w:r>
          </w:p>
        </w:tc>
        <w:tc>
          <w:tcPr>
            <w:tcW w:w="1578" w:type="dxa"/>
          </w:tcPr>
          <w:p w14:paraId="6A9D9F9B" w14:textId="77777777" w:rsidR="004F7571" w:rsidRPr="00EF5447" w:rsidRDefault="004F7571" w:rsidP="004D1714">
            <w:pPr>
              <w:pStyle w:val="TAC"/>
            </w:pPr>
          </w:p>
        </w:tc>
        <w:tc>
          <w:tcPr>
            <w:tcW w:w="1481" w:type="dxa"/>
          </w:tcPr>
          <w:p w14:paraId="3C00E47C" w14:textId="77777777" w:rsidR="004F7571" w:rsidRPr="00EF5447" w:rsidRDefault="004F7571" w:rsidP="004D1714">
            <w:pPr>
              <w:pStyle w:val="TAC"/>
            </w:pPr>
          </w:p>
        </w:tc>
        <w:tc>
          <w:tcPr>
            <w:tcW w:w="1688" w:type="dxa"/>
          </w:tcPr>
          <w:p w14:paraId="094A4776" w14:textId="77777777" w:rsidR="004F7571" w:rsidRPr="00EF5447" w:rsidRDefault="004F7571" w:rsidP="004D1714">
            <w:pPr>
              <w:pStyle w:val="TAC"/>
            </w:pPr>
            <w:r w:rsidRPr="00EF5447">
              <w:t>23</w:t>
            </w:r>
          </w:p>
        </w:tc>
        <w:tc>
          <w:tcPr>
            <w:tcW w:w="1852" w:type="dxa"/>
          </w:tcPr>
          <w:p w14:paraId="01A42840" w14:textId="77777777" w:rsidR="004F7571" w:rsidRPr="00EF5447" w:rsidRDefault="004F7571" w:rsidP="004D1714">
            <w:pPr>
              <w:pStyle w:val="TAC"/>
            </w:pPr>
            <w:r w:rsidRPr="00EF5447">
              <w:t>+2/-3</w:t>
            </w:r>
          </w:p>
        </w:tc>
      </w:tr>
      <w:tr w:rsidR="004F7571" w:rsidRPr="00EF5447" w14:paraId="2AD076F1" w14:textId="77777777" w:rsidTr="004D1714">
        <w:trPr>
          <w:trHeight w:val="187"/>
          <w:jc w:val="center"/>
        </w:trPr>
        <w:tc>
          <w:tcPr>
            <w:tcW w:w="3440" w:type="dxa"/>
          </w:tcPr>
          <w:p w14:paraId="1729FE68" w14:textId="77777777" w:rsidR="004F7571" w:rsidRPr="00EF5447" w:rsidRDefault="004F7571" w:rsidP="004D1714">
            <w:pPr>
              <w:pStyle w:val="TAC"/>
              <w:rPr>
                <w:lang w:eastAsia="zh-CN"/>
              </w:rPr>
            </w:pPr>
            <w:r w:rsidRPr="006F2F43">
              <w:rPr>
                <w:rFonts w:cs="Arial"/>
                <w:lang w:val="fi-FI"/>
              </w:rPr>
              <w:t>DC_12</w:t>
            </w:r>
            <w:r>
              <w:rPr>
                <w:rFonts w:cs="Arial"/>
                <w:lang w:val="fi-FI"/>
              </w:rPr>
              <w:t>A</w:t>
            </w:r>
            <w:r w:rsidRPr="006F2F43">
              <w:rPr>
                <w:rFonts w:cs="Arial"/>
                <w:lang w:val="fi-FI"/>
              </w:rPr>
              <w:t>_n71</w:t>
            </w:r>
            <w:r>
              <w:rPr>
                <w:rFonts w:cs="Arial"/>
                <w:lang w:val="fi-FI"/>
              </w:rPr>
              <w:t>A</w:t>
            </w:r>
            <w:r>
              <w:rPr>
                <w:rFonts w:cs="Arial" w:hint="eastAsia"/>
                <w:vertAlign w:val="superscript"/>
                <w:lang w:val="en-US" w:eastAsia="zh-TW"/>
              </w:rPr>
              <w:t>7</w:t>
            </w:r>
          </w:p>
        </w:tc>
        <w:tc>
          <w:tcPr>
            <w:tcW w:w="1578" w:type="dxa"/>
          </w:tcPr>
          <w:p w14:paraId="41119C08" w14:textId="77777777" w:rsidR="004F7571" w:rsidRPr="00EF5447" w:rsidRDefault="004F7571" w:rsidP="004D1714">
            <w:pPr>
              <w:pStyle w:val="TAC"/>
            </w:pPr>
          </w:p>
        </w:tc>
        <w:tc>
          <w:tcPr>
            <w:tcW w:w="1481" w:type="dxa"/>
          </w:tcPr>
          <w:p w14:paraId="5B9BC299" w14:textId="77777777" w:rsidR="004F7571" w:rsidRPr="00EF5447" w:rsidRDefault="004F7571" w:rsidP="004D1714">
            <w:pPr>
              <w:pStyle w:val="TAC"/>
            </w:pPr>
          </w:p>
        </w:tc>
        <w:tc>
          <w:tcPr>
            <w:tcW w:w="1688" w:type="dxa"/>
          </w:tcPr>
          <w:p w14:paraId="01854818" w14:textId="77777777" w:rsidR="004F7571" w:rsidRPr="00EF5447" w:rsidRDefault="004F7571" w:rsidP="004D1714">
            <w:pPr>
              <w:pStyle w:val="TAC"/>
              <w:rPr>
                <w:lang w:eastAsia="zh-TW"/>
              </w:rPr>
            </w:pPr>
            <w:r w:rsidRPr="00EF5447">
              <w:t>23</w:t>
            </w:r>
          </w:p>
        </w:tc>
        <w:tc>
          <w:tcPr>
            <w:tcW w:w="1852" w:type="dxa"/>
          </w:tcPr>
          <w:p w14:paraId="712B7265" w14:textId="77777777" w:rsidR="004F7571" w:rsidRPr="00EF5447" w:rsidRDefault="004F7571" w:rsidP="004D1714">
            <w:pPr>
              <w:pStyle w:val="TAC"/>
            </w:pPr>
            <w:r w:rsidRPr="00EF5447">
              <w:t>+2/-3</w:t>
            </w:r>
          </w:p>
        </w:tc>
      </w:tr>
      <w:tr w:rsidR="004F7571" w:rsidRPr="00EF5447" w14:paraId="2A682CF2" w14:textId="77777777" w:rsidTr="004D1714">
        <w:trPr>
          <w:trHeight w:val="187"/>
          <w:jc w:val="center"/>
        </w:trPr>
        <w:tc>
          <w:tcPr>
            <w:tcW w:w="3440" w:type="dxa"/>
          </w:tcPr>
          <w:p w14:paraId="1A6FD04C" w14:textId="77777777" w:rsidR="004F7571" w:rsidRPr="00EF5447" w:rsidRDefault="004F7571" w:rsidP="004D1714">
            <w:pPr>
              <w:pStyle w:val="TAC"/>
              <w:rPr>
                <w:lang w:eastAsia="zh-CN"/>
              </w:rPr>
            </w:pPr>
            <w:r>
              <w:rPr>
                <w:lang w:eastAsia="zh-CN"/>
              </w:rPr>
              <w:t>DC_12A_n7</w:t>
            </w:r>
            <w:r>
              <w:rPr>
                <w:rFonts w:hint="eastAsia"/>
                <w:lang w:eastAsia="zh-TW"/>
              </w:rPr>
              <w:t>7</w:t>
            </w:r>
            <w:r w:rsidRPr="00EF5447">
              <w:rPr>
                <w:lang w:eastAsia="zh-CN"/>
              </w:rPr>
              <w:t>A</w:t>
            </w:r>
          </w:p>
        </w:tc>
        <w:tc>
          <w:tcPr>
            <w:tcW w:w="1578" w:type="dxa"/>
            <w:vAlign w:val="center"/>
          </w:tcPr>
          <w:p w14:paraId="4E96B7CB" w14:textId="77777777" w:rsidR="004F7571" w:rsidRPr="00EF5447" w:rsidRDefault="004F7571" w:rsidP="004D1714">
            <w:pPr>
              <w:pStyle w:val="TAC"/>
            </w:pPr>
            <w:r>
              <w:rPr>
                <w:lang w:eastAsia="zh-CN"/>
              </w:rPr>
              <w:t>26</w:t>
            </w:r>
            <w:r>
              <w:rPr>
                <w:vertAlign w:val="superscript"/>
                <w:lang w:eastAsia="zh-CN"/>
              </w:rPr>
              <w:t>6</w:t>
            </w:r>
          </w:p>
        </w:tc>
        <w:tc>
          <w:tcPr>
            <w:tcW w:w="1481" w:type="dxa"/>
          </w:tcPr>
          <w:p w14:paraId="0715CBD4" w14:textId="77777777" w:rsidR="004F7571" w:rsidRPr="00EF5447" w:rsidRDefault="004F7571" w:rsidP="004D1714">
            <w:pPr>
              <w:pStyle w:val="TAC"/>
            </w:pPr>
            <w:r>
              <w:rPr>
                <w:lang w:eastAsia="zh-CN"/>
              </w:rPr>
              <w:t>+2/-3</w:t>
            </w:r>
          </w:p>
        </w:tc>
        <w:tc>
          <w:tcPr>
            <w:tcW w:w="1688" w:type="dxa"/>
          </w:tcPr>
          <w:p w14:paraId="6A3938C3" w14:textId="77777777" w:rsidR="004F7571" w:rsidRPr="00EF5447" w:rsidRDefault="004F7571" w:rsidP="004D1714">
            <w:pPr>
              <w:pStyle w:val="TAC"/>
              <w:rPr>
                <w:lang w:eastAsia="zh-TW"/>
              </w:rPr>
            </w:pPr>
            <w:r w:rsidRPr="00EF5447">
              <w:t>23</w:t>
            </w:r>
          </w:p>
        </w:tc>
        <w:tc>
          <w:tcPr>
            <w:tcW w:w="1852" w:type="dxa"/>
          </w:tcPr>
          <w:p w14:paraId="30438C3F" w14:textId="77777777" w:rsidR="004F7571" w:rsidRPr="00EF5447" w:rsidRDefault="004F7571" w:rsidP="004D1714">
            <w:pPr>
              <w:pStyle w:val="TAC"/>
            </w:pPr>
            <w:r w:rsidRPr="00EF5447">
              <w:t>+2/-3</w:t>
            </w:r>
          </w:p>
        </w:tc>
      </w:tr>
      <w:tr w:rsidR="004F7571" w:rsidRPr="00EF5447" w14:paraId="2DD23D4E" w14:textId="77777777" w:rsidTr="004D1714">
        <w:trPr>
          <w:trHeight w:val="187"/>
          <w:jc w:val="center"/>
        </w:trPr>
        <w:tc>
          <w:tcPr>
            <w:tcW w:w="3440" w:type="dxa"/>
          </w:tcPr>
          <w:p w14:paraId="79911481" w14:textId="77777777" w:rsidR="004F7571" w:rsidRPr="00EF5447" w:rsidRDefault="004F7571" w:rsidP="004D1714">
            <w:pPr>
              <w:pStyle w:val="TAC"/>
              <w:rPr>
                <w:lang w:eastAsia="fi-FI"/>
              </w:rPr>
            </w:pPr>
            <w:r w:rsidRPr="00EF5447">
              <w:rPr>
                <w:lang w:eastAsia="zh-CN"/>
              </w:rPr>
              <w:t>DC_12A_n78A</w:t>
            </w:r>
          </w:p>
        </w:tc>
        <w:tc>
          <w:tcPr>
            <w:tcW w:w="1578" w:type="dxa"/>
          </w:tcPr>
          <w:p w14:paraId="4DCC9BD6" w14:textId="77777777" w:rsidR="004F7571" w:rsidRPr="00EF5447" w:rsidRDefault="004F7571" w:rsidP="004D1714">
            <w:pPr>
              <w:pStyle w:val="TAC"/>
            </w:pPr>
          </w:p>
        </w:tc>
        <w:tc>
          <w:tcPr>
            <w:tcW w:w="1481" w:type="dxa"/>
          </w:tcPr>
          <w:p w14:paraId="3D834E10" w14:textId="77777777" w:rsidR="004F7571" w:rsidRPr="00EF5447" w:rsidRDefault="004F7571" w:rsidP="004D1714">
            <w:pPr>
              <w:pStyle w:val="TAC"/>
            </w:pPr>
          </w:p>
        </w:tc>
        <w:tc>
          <w:tcPr>
            <w:tcW w:w="1688" w:type="dxa"/>
          </w:tcPr>
          <w:p w14:paraId="7156962C" w14:textId="77777777" w:rsidR="004F7571" w:rsidRPr="00EF5447" w:rsidRDefault="004F7571" w:rsidP="004D1714">
            <w:pPr>
              <w:pStyle w:val="TAC"/>
              <w:rPr>
                <w:lang w:eastAsia="zh-TW"/>
              </w:rPr>
            </w:pPr>
            <w:r w:rsidRPr="00EF5447">
              <w:rPr>
                <w:lang w:eastAsia="zh-TW"/>
              </w:rPr>
              <w:t>23</w:t>
            </w:r>
          </w:p>
        </w:tc>
        <w:tc>
          <w:tcPr>
            <w:tcW w:w="1852" w:type="dxa"/>
          </w:tcPr>
          <w:p w14:paraId="21CC1870" w14:textId="77777777" w:rsidR="004F7571" w:rsidRPr="00EF5447" w:rsidRDefault="004F7571" w:rsidP="004D1714">
            <w:pPr>
              <w:pStyle w:val="TAC"/>
            </w:pPr>
            <w:r w:rsidRPr="00EF5447">
              <w:t>+2/-3</w:t>
            </w:r>
          </w:p>
        </w:tc>
      </w:tr>
      <w:tr w:rsidR="004F7571" w:rsidRPr="00EF5447" w14:paraId="2CBE2365" w14:textId="77777777" w:rsidTr="004D1714">
        <w:trPr>
          <w:trHeight w:val="187"/>
          <w:jc w:val="center"/>
        </w:trPr>
        <w:tc>
          <w:tcPr>
            <w:tcW w:w="3440" w:type="dxa"/>
          </w:tcPr>
          <w:p w14:paraId="7586B126" w14:textId="77777777" w:rsidR="004F7571" w:rsidRPr="00EF5447" w:rsidRDefault="004F7571" w:rsidP="004D1714">
            <w:pPr>
              <w:pStyle w:val="TAC"/>
              <w:rPr>
                <w:lang w:eastAsia="zh-CN"/>
              </w:rPr>
            </w:pPr>
            <w:r w:rsidRPr="00EF5447">
              <w:rPr>
                <w:lang w:eastAsia="fi-FI"/>
              </w:rPr>
              <w:t>DC_13A_n2A</w:t>
            </w:r>
          </w:p>
        </w:tc>
        <w:tc>
          <w:tcPr>
            <w:tcW w:w="1578" w:type="dxa"/>
          </w:tcPr>
          <w:p w14:paraId="4B46FA83" w14:textId="77777777" w:rsidR="004F7571" w:rsidRPr="00EF5447" w:rsidRDefault="004F7571" w:rsidP="004D1714">
            <w:pPr>
              <w:pStyle w:val="TAC"/>
            </w:pPr>
          </w:p>
        </w:tc>
        <w:tc>
          <w:tcPr>
            <w:tcW w:w="1481" w:type="dxa"/>
          </w:tcPr>
          <w:p w14:paraId="7D05493B" w14:textId="77777777" w:rsidR="004F7571" w:rsidRPr="00EF5447" w:rsidRDefault="004F7571" w:rsidP="004D1714">
            <w:pPr>
              <w:pStyle w:val="TAC"/>
            </w:pPr>
          </w:p>
        </w:tc>
        <w:tc>
          <w:tcPr>
            <w:tcW w:w="1688" w:type="dxa"/>
          </w:tcPr>
          <w:p w14:paraId="4ED74DE0" w14:textId="77777777" w:rsidR="004F7571" w:rsidRPr="00EF5447" w:rsidRDefault="004F7571" w:rsidP="004D1714">
            <w:pPr>
              <w:pStyle w:val="TAC"/>
            </w:pPr>
            <w:r w:rsidRPr="00EF5447">
              <w:t>23</w:t>
            </w:r>
          </w:p>
        </w:tc>
        <w:tc>
          <w:tcPr>
            <w:tcW w:w="1852" w:type="dxa"/>
          </w:tcPr>
          <w:p w14:paraId="34D3645D" w14:textId="77777777" w:rsidR="004F7571" w:rsidRPr="00EF5447" w:rsidRDefault="004F7571" w:rsidP="004D1714">
            <w:pPr>
              <w:pStyle w:val="TAC"/>
            </w:pPr>
            <w:r w:rsidRPr="00EF5447">
              <w:t>+2/-3</w:t>
            </w:r>
          </w:p>
        </w:tc>
      </w:tr>
      <w:tr w:rsidR="004F7571" w:rsidRPr="00EF5447" w14:paraId="6BD3B8C3" w14:textId="77777777" w:rsidTr="004D1714">
        <w:trPr>
          <w:trHeight w:val="187"/>
          <w:jc w:val="center"/>
        </w:trPr>
        <w:tc>
          <w:tcPr>
            <w:tcW w:w="3440" w:type="dxa"/>
          </w:tcPr>
          <w:p w14:paraId="1560AAD7" w14:textId="77777777" w:rsidR="004F7571" w:rsidRPr="00EF5447" w:rsidRDefault="004F7571" w:rsidP="004D1714">
            <w:pPr>
              <w:pStyle w:val="TAC"/>
              <w:rPr>
                <w:lang w:eastAsia="fi-FI"/>
              </w:rPr>
            </w:pPr>
            <w:r w:rsidRPr="00EF5447">
              <w:rPr>
                <w:szCs w:val="18"/>
                <w:lang w:eastAsia="fi-FI"/>
              </w:rPr>
              <w:t>DC_</w:t>
            </w:r>
            <w:r w:rsidRPr="00EF5447">
              <w:rPr>
                <w:szCs w:val="18"/>
                <w:lang w:eastAsia="zh-CN"/>
              </w:rPr>
              <w:t>13A_n5A</w:t>
            </w:r>
          </w:p>
        </w:tc>
        <w:tc>
          <w:tcPr>
            <w:tcW w:w="1578" w:type="dxa"/>
          </w:tcPr>
          <w:p w14:paraId="3886C915" w14:textId="77777777" w:rsidR="004F7571" w:rsidRPr="00EF5447" w:rsidRDefault="004F7571" w:rsidP="004D1714">
            <w:pPr>
              <w:pStyle w:val="TAC"/>
            </w:pPr>
          </w:p>
        </w:tc>
        <w:tc>
          <w:tcPr>
            <w:tcW w:w="1481" w:type="dxa"/>
          </w:tcPr>
          <w:p w14:paraId="25DCEF57" w14:textId="77777777" w:rsidR="004F7571" w:rsidRPr="00EF5447" w:rsidRDefault="004F7571" w:rsidP="004D1714">
            <w:pPr>
              <w:pStyle w:val="TAC"/>
            </w:pPr>
          </w:p>
        </w:tc>
        <w:tc>
          <w:tcPr>
            <w:tcW w:w="1688" w:type="dxa"/>
          </w:tcPr>
          <w:p w14:paraId="27D6A5BD" w14:textId="77777777" w:rsidR="004F7571" w:rsidRPr="00EF5447" w:rsidRDefault="004F7571" w:rsidP="004D1714">
            <w:pPr>
              <w:pStyle w:val="TAC"/>
            </w:pPr>
            <w:r w:rsidRPr="00EF5447">
              <w:t>23</w:t>
            </w:r>
          </w:p>
        </w:tc>
        <w:tc>
          <w:tcPr>
            <w:tcW w:w="1852" w:type="dxa"/>
          </w:tcPr>
          <w:p w14:paraId="70A101EC" w14:textId="77777777" w:rsidR="004F7571" w:rsidRPr="00EF5447" w:rsidRDefault="004F7571" w:rsidP="004D1714">
            <w:pPr>
              <w:pStyle w:val="TAC"/>
            </w:pPr>
            <w:r w:rsidRPr="00EF5447">
              <w:t>+2/-3</w:t>
            </w:r>
          </w:p>
        </w:tc>
      </w:tr>
      <w:tr w:rsidR="004F7571" w:rsidRPr="00EF5447" w14:paraId="2F5A5C93" w14:textId="77777777" w:rsidTr="004D1714">
        <w:trPr>
          <w:trHeight w:val="187"/>
          <w:jc w:val="center"/>
        </w:trPr>
        <w:tc>
          <w:tcPr>
            <w:tcW w:w="3440" w:type="dxa"/>
          </w:tcPr>
          <w:p w14:paraId="3463FE9C" w14:textId="77777777" w:rsidR="004F7571" w:rsidRPr="00EF5447" w:rsidRDefault="004F7571" w:rsidP="004D1714">
            <w:pPr>
              <w:pStyle w:val="TAC"/>
              <w:rPr>
                <w:szCs w:val="18"/>
                <w:lang w:eastAsia="fi-FI"/>
              </w:rPr>
            </w:pPr>
            <w:r w:rsidRPr="00EF5447">
              <w:rPr>
                <w:szCs w:val="18"/>
                <w:lang w:eastAsia="fi-FI"/>
              </w:rPr>
              <w:t>DC_13A_n7A</w:t>
            </w:r>
          </w:p>
        </w:tc>
        <w:tc>
          <w:tcPr>
            <w:tcW w:w="1578" w:type="dxa"/>
          </w:tcPr>
          <w:p w14:paraId="7B2B848E" w14:textId="77777777" w:rsidR="004F7571" w:rsidRPr="00EF5447" w:rsidRDefault="004F7571" w:rsidP="004D1714">
            <w:pPr>
              <w:pStyle w:val="TAC"/>
            </w:pPr>
          </w:p>
        </w:tc>
        <w:tc>
          <w:tcPr>
            <w:tcW w:w="1481" w:type="dxa"/>
          </w:tcPr>
          <w:p w14:paraId="4F892C47" w14:textId="77777777" w:rsidR="004F7571" w:rsidRPr="00EF5447" w:rsidRDefault="004F7571" w:rsidP="004D1714">
            <w:pPr>
              <w:pStyle w:val="TAC"/>
            </w:pPr>
          </w:p>
        </w:tc>
        <w:tc>
          <w:tcPr>
            <w:tcW w:w="1688" w:type="dxa"/>
          </w:tcPr>
          <w:p w14:paraId="5C7480D3" w14:textId="77777777" w:rsidR="004F7571" w:rsidRPr="00EF5447" w:rsidRDefault="004F7571" w:rsidP="004D1714">
            <w:pPr>
              <w:pStyle w:val="TAC"/>
            </w:pPr>
            <w:r w:rsidRPr="00EF5447">
              <w:t>23</w:t>
            </w:r>
          </w:p>
        </w:tc>
        <w:tc>
          <w:tcPr>
            <w:tcW w:w="1852" w:type="dxa"/>
          </w:tcPr>
          <w:p w14:paraId="7C7F011B" w14:textId="77777777" w:rsidR="004F7571" w:rsidRPr="00EF5447" w:rsidRDefault="004F7571" w:rsidP="004D1714">
            <w:pPr>
              <w:pStyle w:val="TAC"/>
            </w:pPr>
            <w:r w:rsidRPr="00EF5447">
              <w:t>+2/-3</w:t>
            </w:r>
          </w:p>
        </w:tc>
      </w:tr>
      <w:tr w:rsidR="004F7571" w:rsidRPr="00EF5447" w14:paraId="2C7A62CE" w14:textId="77777777" w:rsidTr="004D1714">
        <w:trPr>
          <w:trHeight w:val="187"/>
          <w:jc w:val="center"/>
        </w:trPr>
        <w:tc>
          <w:tcPr>
            <w:tcW w:w="3440" w:type="dxa"/>
          </w:tcPr>
          <w:p w14:paraId="389E3F4E" w14:textId="77777777" w:rsidR="004F7571" w:rsidRPr="00EF5447" w:rsidRDefault="004F7571" w:rsidP="004D1714">
            <w:pPr>
              <w:pStyle w:val="TAC"/>
              <w:rPr>
                <w:szCs w:val="18"/>
                <w:lang w:eastAsia="fi-FI"/>
              </w:rPr>
            </w:pPr>
            <w:r>
              <w:rPr>
                <w:szCs w:val="18"/>
                <w:lang w:val="fi-FI" w:eastAsia="fi-FI"/>
              </w:rPr>
              <w:t>DC_13A_n25A</w:t>
            </w:r>
          </w:p>
        </w:tc>
        <w:tc>
          <w:tcPr>
            <w:tcW w:w="1578" w:type="dxa"/>
          </w:tcPr>
          <w:p w14:paraId="29EF6D40" w14:textId="77777777" w:rsidR="004F7571" w:rsidRPr="00EF5447" w:rsidRDefault="004F7571" w:rsidP="004D1714">
            <w:pPr>
              <w:pStyle w:val="TAC"/>
            </w:pPr>
          </w:p>
        </w:tc>
        <w:tc>
          <w:tcPr>
            <w:tcW w:w="1481" w:type="dxa"/>
          </w:tcPr>
          <w:p w14:paraId="613F08E3" w14:textId="77777777" w:rsidR="004F7571" w:rsidRPr="00EF5447" w:rsidRDefault="004F7571" w:rsidP="004D1714">
            <w:pPr>
              <w:pStyle w:val="TAC"/>
            </w:pPr>
          </w:p>
        </w:tc>
        <w:tc>
          <w:tcPr>
            <w:tcW w:w="1688" w:type="dxa"/>
          </w:tcPr>
          <w:p w14:paraId="4A44E819" w14:textId="77777777" w:rsidR="004F7571" w:rsidRPr="00EF5447" w:rsidRDefault="004F7571" w:rsidP="004D1714">
            <w:pPr>
              <w:pStyle w:val="TAC"/>
              <w:rPr>
                <w:lang w:eastAsia="zh-TW"/>
              </w:rPr>
            </w:pPr>
            <w:r w:rsidRPr="00EF5447">
              <w:t>23</w:t>
            </w:r>
          </w:p>
        </w:tc>
        <w:tc>
          <w:tcPr>
            <w:tcW w:w="1852" w:type="dxa"/>
          </w:tcPr>
          <w:p w14:paraId="5088D5AE" w14:textId="77777777" w:rsidR="004F7571" w:rsidRPr="00EF5447" w:rsidRDefault="004F7571" w:rsidP="004D1714">
            <w:pPr>
              <w:pStyle w:val="TAC"/>
            </w:pPr>
            <w:r w:rsidRPr="00EF5447">
              <w:t>+2/-3</w:t>
            </w:r>
          </w:p>
        </w:tc>
      </w:tr>
      <w:tr w:rsidR="004F7571" w:rsidRPr="00EF5447" w14:paraId="7964224C" w14:textId="77777777" w:rsidTr="004D1714">
        <w:trPr>
          <w:trHeight w:val="187"/>
          <w:jc w:val="center"/>
        </w:trPr>
        <w:tc>
          <w:tcPr>
            <w:tcW w:w="3440" w:type="dxa"/>
          </w:tcPr>
          <w:p w14:paraId="6E2D5692" w14:textId="77777777" w:rsidR="004F7571" w:rsidRPr="00EF5447" w:rsidRDefault="004F7571" w:rsidP="004D1714">
            <w:pPr>
              <w:pStyle w:val="TAC"/>
              <w:rPr>
                <w:lang w:eastAsia="fi-FI"/>
              </w:rPr>
            </w:pPr>
            <w:r w:rsidRPr="00EF5447">
              <w:rPr>
                <w:szCs w:val="18"/>
                <w:lang w:eastAsia="fi-FI"/>
              </w:rPr>
              <w:t>DC_13A_n48A</w:t>
            </w:r>
          </w:p>
        </w:tc>
        <w:tc>
          <w:tcPr>
            <w:tcW w:w="1578" w:type="dxa"/>
          </w:tcPr>
          <w:p w14:paraId="5C5F01CB" w14:textId="77777777" w:rsidR="004F7571" w:rsidRPr="00EF5447" w:rsidRDefault="004F7571" w:rsidP="004D1714">
            <w:pPr>
              <w:pStyle w:val="TAC"/>
            </w:pPr>
          </w:p>
        </w:tc>
        <w:tc>
          <w:tcPr>
            <w:tcW w:w="1481" w:type="dxa"/>
          </w:tcPr>
          <w:p w14:paraId="43D4B205" w14:textId="77777777" w:rsidR="004F7571" w:rsidRPr="00EF5447" w:rsidRDefault="004F7571" w:rsidP="004D1714">
            <w:pPr>
              <w:pStyle w:val="TAC"/>
            </w:pPr>
          </w:p>
        </w:tc>
        <w:tc>
          <w:tcPr>
            <w:tcW w:w="1688" w:type="dxa"/>
          </w:tcPr>
          <w:p w14:paraId="51BE4B86" w14:textId="77777777" w:rsidR="004F7571" w:rsidRPr="00EF5447" w:rsidRDefault="004F7571" w:rsidP="004D1714">
            <w:pPr>
              <w:pStyle w:val="TAC"/>
              <w:rPr>
                <w:lang w:eastAsia="zh-TW"/>
              </w:rPr>
            </w:pPr>
            <w:r w:rsidRPr="00EF5447">
              <w:rPr>
                <w:lang w:eastAsia="zh-TW"/>
              </w:rPr>
              <w:t>23</w:t>
            </w:r>
          </w:p>
        </w:tc>
        <w:tc>
          <w:tcPr>
            <w:tcW w:w="1852" w:type="dxa"/>
          </w:tcPr>
          <w:p w14:paraId="0C642821" w14:textId="77777777" w:rsidR="004F7571" w:rsidRPr="00EF5447" w:rsidRDefault="004F7571" w:rsidP="004D1714">
            <w:pPr>
              <w:pStyle w:val="TAC"/>
            </w:pPr>
            <w:r w:rsidRPr="00EF5447">
              <w:t>+2/-3</w:t>
            </w:r>
          </w:p>
        </w:tc>
      </w:tr>
      <w:tr w:rsidR="004F7571" w:rsidRPr="00EF5447" w14:paraId="41EC2939" w14:textId="77777777" w:rsidTr="004D1714">
        <w:trPr>
          <w:trHeight w:val="187"/>
          <w:jc w:val="center"/>
        </w:trPr>
        <w:tc>
          <w:tcPr>
            <w:tcW w:w="3440" w:type="dxa"/>
          </w:tcPr>
          <w:p w14:paraId="1184B32D" w14:textId="77777777" w:rsidR="004F7571" w:rsidRPr="00EF5447" w:rsidRDefault="004F7571" w:rsidP="004D1714">
            <w:pPr>
              <w:pStyle w:val="TAC"/>
              <w:rPr>
                <w:lang w:eastAsia="fi-FI"/>
              </w:rPr>
            </w:pPr>
            <w:r w:rsidRPr="00EF5447">
              <w:rPr>
                <w:lang w:eastAsia="fi-FI"/>
              </w:rPr>
              <w:t>DC_13A_n66A</w:t>
            </w:r>
          </w:p>
        </w:tc>
        <w:tc>
          <w:tcPr>
            <w:tcW w:w="1578" w:type="dxa"/>
          </w:tcPr>
          <w:p w14:paraId="2ADA78AD" w14:textId="77777777" w:rsidR="004F7571" w:rsidRPr="00EF5447" w:rsidRDefault="004F7571" w:rsidP="004D1714">
            <w:pPr>
              <w:pStyle w:val="TAC"/>
            </w:pPr>
          </w:p>
        </w:tc>
        <w:tc>
          <w:tcPr>
            <w:tcW w:w="1481" w:type="dxa"/>
          </w:tcPr>
          <w:p w14:paraId="1A544896" w14:textId="77777777" w:rsidR="004F7571" w:rsidRPr="00EF5447" w:rsidRDefault="004F7571" w:rsidP="004D1714">
            <w:pPr>
              <w:pStyle w:val="TAC"/>
            </w:pPr>
          </w:p>
        </w:tc>
        <w:tc>
          <w:tcPr>
            <w:tcW w:w="1688" w:type="dxa"/>
          </w:tcPr>
          <w:p w14:paraId="2E715DC3" w14:textId="77777777" w:rsidR="004F7571" w:rsidRPr="00EF5447" w:rsidRDefault="004F7571" w:rsidP="004D1714">
            <w:pPr>
              <w:pStyle w:val="TAC"/>
            </w:pPr>
            <w:r w:rsidRPr="00EF5447">
              <w:t>23</w:t>
            </w:r>
          </w:p>
        </w:tc>
        <w:tc>
          <w:tcPr>
            <w:tcW w:w="1852" w:type="dxa"/>
          </w:tcPr>
          <w:p w14:paraId="4E26CF51" w14:textId="77777777" w:rsidR="004F7571" w:rsidRPr="00EF5447" w:rsidRDefault="004F7571" w:rsidP="004D1714">
            <w:pPr>
              <w:pStyle w:val="TAC"/>
            </w:pPr>
            <w:r w:rsidRPr="00EF5447">
              <w:t>+2/-3</w:t>
            </w:r>
          </w:p>
        </w:tc>
      </w:tr>
      <w:tr w:rsidR="004F7571" w:rsidRPr="00EF5447" w14:paraId="14D0705F" w14:textId="77777777" w:rsidTr="004D1714">
        <w:trPr>
          <w:trHeight w:val="187"/>
          <w:jc w:val="center"/>
        </w:trPr>
        <w:tc>
          <w:tcPr>
            <w:tcW w:w="3440" w:type="dxa"/>
          </w:tcPr>
          <w:p w14:paraId="1BF63E89" w14:textId="77777777" w:rsidR="004F7571" w:rsidRPr="00EF5447" w:rsidRDefault="004F7571" w:rsidP="004D1714">
            <w:pPr>
              <w:pStyle w:val="TAC"/>
              <w:rPr>
                <w:lang w:eastAsia="fi-FI"/>
              </w:rPr>
            </w:pPr>
            <w:r w:rsidRPr="00EF5447">
              <w:rPr>
                <w:szCs w:val="18"/>
                <w:lang w:eastAsia="fi-FI"/>
              </w:rPr>
              <w:t>DC_</w:t>
            </w:r>
            <w:r w:rsidRPr="00EF5447">
              <w:rPr>
                <w:szCs w:val="18"/>
                <w:lang w:eastAsia="zh-CN"/>
              </w:rPr>
              <w:t>13</w:t>
            </w:r>
            <w:r w:rsidRPr="00EF5447">
              <w:rPr>
                <w:szCs w:val="18"/>
                <w:lang w:eastAsia="fi-FI"/>
              </w:rPr>
              <w:t>A_n</w:t>
            </w:r>
            <w:r w:rsidRPr="00EF5447">
              <w:rPr>
                <w:szCs w:val="18"/>
                <w:lang w:eastAsia="zh-CN"/>
              </w:rPr>
              <w:t>71</w:t>
            </w:r>
            <w:r w:rsidRPr="00EF5447">
              <w:rPr>
                <w:szCs w:val="18"/>
                <w:lang w:eastAsia="fi-FI"/>
              </w:rPr>
              <w:t>A</w:t>
            </w:r>
          </w:p>
        </w:tc>
        <w:tc>
          <w:tcPr>
            <w:tcW w:w="1578" w:type="dxa"/>
          </w:tcPr>
          <w:p w14:paraId="50C9C48B" w14:textId="77777777" w:rsidR="004F7571" w:rsidRPr="00EF5447" w:rsidRDefault="004F7571" w:rsidP="004D1714">
            <w:pPr>
              <w:pStyle w:val="TAC"/>
            </w:pPr>
          </w:p>
        </w:tc>
        <w:tc>
          <w:tcPr>
            <w:tcW w:w="1481" w:type="dxa"/>
          </w:tcPr>
          <w:p w14:paraId="6785D9DE" w14:textId="77777777" w:rsidR="004F7571" w:rsidRPr="00EF5447" w:rsidRDefault="004F7571" w:rsidP="004D1714">
            <w:pPr>
              <w:pStyle w:val="TAC"/>
            </w:pPr>
          </w:p>
        </w:tc>
        <w:tc>
          <w:tcPr>
            <w:tcW w:w="1688" w:type="dxa"/>
          </w:tcPr>
          <w:p w14:paraId="1503FD88" w14:textId="77777777" w:rsidR="004F7571" w:rsidRPr="00EF5447" w:rsidRDefault="004F7571" w:rsidP="004D1714">
            <w:pPr>
              <w:pStyle w:val="TAC"/>
              <w:rPr>
                <w:lang w:eastAsia="zh-TW"/>
              </w:rPr>
            </w:pPr>
            <w:r w:rsidRPr="00EF5447">
              <w:rPr>
                <w:lang w:eastAsia="zh-TW"/>
              </w:rPr>
              <w:t>23</w:t>
            </w:r>
          </w:p>
        </w:tc>
        <w:tc>
          <w:tcPr>
            <w:tcW w:w="1852" w:type="dxa"/>
          </w:tcPr>
          <w:p w14:paraId="552202C0" w14:textId="77777777" w:rsidR="004F7571" w:rsidRPr="00EF5447" w:rsidRDefault="004F7571" w:rsidP="004D1714">
            <w:pPr>
              <w:pStyle w:val="TAC"/>
            </w:pPr>
            <w:r w:rsidRPr="00EF5447">
              <w:t>+2/-3</w:t>
            </w:r>
          </w:p>
        </w:tc>
      </w:tr>
      <w:tr w:rsidR="004F7571" w:rsidRPr="00EF5447" w14:paraId="050DA6F3" w14:textId="77777777" w:rsidTr="004D1714">
        <w:trPr>
          <w:trHeight w:val="187"/>
          <w:jc w:val="center"/>
        </w:trPr>
        <w:tc>
          <w:tcPr>
            <w:tcW w:w="3440" w:type="dxa"/>
          </w:tcPr>
          <w:p w14:paraId="1B73A037" w14:textId="77777777" w:rsidR="004F7571" w:rsidRPr="00EF5447" w:rsidRDefault="004F7571" w:rsidP="004D1714">
            <w:pPr>
              <w:pStyle w:val="TAC"/>
              <w:rPr>
                <w:szCs w:val="18"/>
                <w:lang w:eastAsia="fi-FI"/>
              </w:rPr>
            </w:pPr>
            <w:r w:rsidRPr="00EF5447">
              <w:rPr>
                <w:lang w:eastAsia="fi-FI"/>
              </w:rPr>
              <w:t>DC_13A_n77A</w:t>
            </w:r>
          </w:p>
        </w:tc>
        <w:tc>
          <w:tcPr>
            <w:tcW w:w="1578" w:type="dxa"/>
          </w:tcPr>
          <w:p w14:paraId="3DD61E32" w14:textId="77777777" w:rsidR="004F7571" w:rsidRPr="00EF5447" w:rsidRDefault="004F7571"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5A513130" w14:textId="77777777" w:rsidR="004F7571" w:rsidRPr="00EF5447" w:rsidRDefault="004F7571" w:rsidP="004D1714">
            <w:pPr>
              <w:pStyle w:val="TAC"/>
            </w:pPr>
            <w:r w:rsidRPr="00EF5447">
              <w:rPr>
                <w:rFonts w:eastAsia="MS Mincho"/>
              </w:rPr>
              <w:t>+2/-3</w:t>
            </w:r>
          </w:p>
        </w:tc>
        <w:tc>
          <w:tcPr>
            <w:tcW w:w="1688" w:type="dxa"/>
          </w:tcPr>
          <w:p w14:paraId="77D8F426" w14:textId="77777777" w:rsidR="004F7571" w:rsidRPr="00EF5447" w:rsidRDefault="004F7571" w:rsidP="004D1714">
            <w:pPr>
              <w:pStyle w:val="TAC"/>
              <w:rPr>
                <w:lang w:eastAsia="zh-TW"/>
              </w:rPr>
            </w:pPr>
            <w:r w:rsidRPr="00EF5447">
              <w:rPr>
                <w:lang w:eastAsia="zh-TW"/>
              </w:rPr>
              <w:t>23</w:t>
            </w:r>
          </w:p>
        </w:tc>
        <w:tc>
          <w:tcPr>
            <w:tcW w:w="1852" w:type="dxa"/>
          </w:tcPr>
          <w:p w14:paraId="591B3D5B" w14:textId="77777777" w:rsidR="004F7571" w:rsidRPr="00EF5447" w:rsidRDefault="004F7571" w:rsidP="004D1714">
            <w:pPr>
              <w:pStyle w:val="TAC"/>
            </w:pPr>
            <w:r w:rsidRPr="00EF5447">
              <w:rPr>
                <w:rFonts w:eastAsia="MS Mincho"/>
              </w:rPr>
              <w:t>+2/-3</w:t>
            </w:r>
          </w:p>
        </w:tc>
      </w:tr>
      <w:tr w:rsidR="004F7571" w:rsidRPr="00EF5447" w14:paraId="77DFEE12" w14:textId="77777777" w:rsidTr="004D1714">
        <w:trPr>
          <w:trHeight w:val="187"/>
          <w:jc w:val="center"/>
        </w:trPr>
        <w:tc>
          <w:tcPr>
            <w:tcW w:w="3440" w:type="dxa"/>
          </w:tcPr>
          <w:p w14:paraId="77CA786A" w14:textId="77777777" w:rsidR="004F7571" w:rsidRPr="00EF5447" w:rsidRDefault="004F7571" w:rsidP="004D1714">
            <w:pPr>
              <w:pStyle w:val="TAC"/>
              <w:rPr>
                <w:szCs w:val="18"/>
                <w:lang w:eastAsia="fi-FI"/>
              </w:rPr>
            </w:pPr>
            <w:r w:rsidRPr="00EF5447">
              <w:rPr>
                <w:szCs w:val="18"/>
                <w:lang w:eastAsia="fi-FI"/>
              </w:rPr>
              <w:t>DC_13A_n78A</w:t>
            </w:r>
          </w:p>
        </w:tc>
        <w:tc>
          <w:tcPr>
            <w:tcW w:w="1578" w:type="dxa"/>
          </w:tcPr>
          <w:p w14:paraId="2D7A66EE" w14:textId="77777777" w:rsidR="004F7571" w:rsidRPr="00EF5447" w:rsidRDefault="004F7571"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4BCB8C01" w14:textId="77777777" w:rsidR="004F7571" w:rsidRPr="00EF5447" w:rsidRDefault="004F7571" w:rsidP="004D1714">
            <w:pPr>
              <w:pStyle w:val="TAC"/>
            </w:pPr>
            <w:r w:rsidRPr="00EF5447">
              <w:rPr>
                <w:rFonts w:eastAsia="MS Mincho"/>
              </w:rPr>
              <w:t>+2/-3</w:t>
            </w:r>
          </w:p>
        </w:tc>
        <w:tc>
          <w:tcPr>
            <w:tcW w:w="1688" w:type="dxa"/>
          </w:tcPr>
          <w:p w14:paraId="5AC6F082" w14:textId="77777777" w:rsidR="004F7571" w:rsidRPr="00EF5447" w:rsidRDefault="004F7571" w:rsidP="004D1714">
            <w:pPr>
              <w:pStyle w:val="TAC"/>
            </w:pPr>
            <w:r w:rsidRPr="00EF5447">
              <w:t>23</w:t>
            </w:r>
          </w:p>
        </w:tc>
        <w:tc>
          <w:tcPr>
            <w:tcW w:w="1852" w:type="dxa"/>
          </w:tcPr>
          <w:p w14:paraId="1D058585" w14:textId="77777777" w:rsidR="004F7571" w:rsidRPr="00EF5447" w:rsidRDefault="004F7571" w:rsidP="004D1714">
            <w:pPr>
              <w:pStyle w:val="TAC"/>
            </w:pPr>
            <w:r w:rsidRPr="00EF5447">
              <w:t>+2/-3</w:t>
            </w:r>
          </w:p>
        </w:tc>
      </w:tr>
      <w:tr w:rsidR="004F7571" w:rsidRPr="00EF5447" w14:paraId="79F61B93" w14:textId="77777777" w:rsidTr="004D1714">
        <w:trPr>
          <w:trHeight w:val="187"/>
          <w:jc w:val="center"/>
        </w:trPr>
        <w:tc>
          <w:tcPr>
            <w:tcW w:w="3440" w:type="dxa"/>
          </w:tcPr>
          <w:p w14:paraId="64BD0F90" w14:textId="77777777" w:rsidR="004F7571" w:rsidRPr="00EF5447" w:rsidRDefault="004F7571" w:rsidP="004D1714">
            <w:pPr>
              <w:pStyle w:val="TAC"/>
              <w:rPr>
                <w:szCs w:val="18"/>
                <w:lang w:eastAsia="zh-TW"/>
              </w:rPr>
            </w:pPr>
            <w:r w:rsidRPr="00EF5447">
              <w:rPr>
                <w:szCs w:val="18"/>
                <w:lang w:eastAsia="zh-TW"/>
              </w:rPr>
              <w:t>DC_14A_n2A</w:t>
            </w:r>
          </w:p>
        </w:tc>
        <w:tc>
          <w:tcPr>
            <w:tcW w:w="1578" w:type="dxa"/>
          </w:tcPr>
          <w:p w14:paraId="440AFE39" w14:textId="77777777" w:rsidR="004F7571" w:rsidRPr="00EF5447" w:rsidRDefault="004F7571" w:rsidP="004D1714">
            <w:pPr>
              <w:pStyle w:val="TAC"/>
            </w:pPr>
          </w:p>
        </w:tc>
        <w:tc>
          <w:tcPr>
            <w:tcW w:w="1481" w:type="dxa"/>
          </w:tcPr>
          <w:p w14:paraId="74C7B4A9" w14:textId="77777777" w:rsidR="004F7571" w:rsidRPr="00EF5447" w:rsidRDefault="004F7571" w:rsidP="004D1714">
            <w:pPr>
              <w:pStyle w:val="TAC"/>
            </w:pPr>
          </w:p>
        </w:tc>
        <w:tc>
          <w:tcPr>
            <w:tcW w:w="1688" w:type="dxa"/>
          </w:tcPr>
          <w:p w14:paraId="2C6A9D13" w14:textId="77777777" w:rsidR="004F7571" w:rsidRPr="00EF5447" w:rsidRDefault="004F7571" w:rsidP="004D1714">
            <w:pPr>
              <w:pStyle w:val="TAC"/>
            </w:pPr>
            <w:r w:rsidRPr="00EF5447">
              <w:t>23</w:t>
            </w:r>
          </w:p>
        </w:tc>
        <w:tc>
          <w:tcPr>
            <w:tcW w:w="1852" w:type="dxa"/>
          </w:tcPr>
          <w:p w14:paraId="1118A81D" w14:textId="77777777" w:rsidR="004F7571" w:rsidRPr="00EF5447" w:rsidRDefault="004F7571" w:rsidP="004D1714">
            <w:pPr>
              <w:pStyle w:val="TAC"/>
            </w:pPr>
            <w:r w:rsidRPr="00EF5447">
              <w:t>+2/-3</w:t>
            </w:r>
          </w:p>
        </w:tc>
      </w:tr>
      <w:tr w:rsidR="004F7571" w:rsidRPr="00EF5447" w14:paraId="67C963B5" w14:textId="77777777" w:rsidTr="004D1714">
        <w:trPr>
          <w:trHeight w:val="187"/>
          <w:jc w:val="center"/>
        </w:trPr>
        <w:tc>
          <w:tcPr>
            <w:tcW w:w="3440" w:type="dxa"/>
          </w:tcPr>
          <w:p w14:paraId="718CDBB2" w14:textId="77777777" w:rsidR="004F7571" w:rsidRDefault="004F7571" w:rsidP="004D1714">
            <w:pPr>
              <w:pStyle w:val="TAC"/>
              <w:rPr>
                <w:szCs w:val="18"/>
                <w:lang w:val="fi-FI" w:eastAsia="fi-FI"/>
              </w:rPr>
            </w:pPr>
            <w:r w:rsidRPr="003328F6">
              <w:rPr>
                <w:lang w:val="fi-FI" w:eastAsia="fi-FI"/>
              </w:rPr>
              <w:t>DC_14A_n5A</w:t>
            </w:r>
          </w:p>
        </w:tc>
        <w:tc>
          <w:tcPr>
            <w:tcW w:w="1578" w:type="dxa"/>
          </w:tcPr>
          <w:p w14:paraId="43D54143" w14:textId="77777777" w:rsidR="004F7571" w:rsidRPr="00EF5447" w:rsidRDefault="004F7571" w:rsidP="004D1714">
            <w:pPr>
              <w:pStyle w:val="TAC"/>
            </w:pPr>
          </w:p>
        </w:tc>
        <w:tc>
          <w:tcPr>
            <w:tcW w:w="1481" w:type="dxa"/>
          </w:tcPr>
          <w:p w14:paraId="67357C15" w14:textId="77777777" w:rsidR="004F7571" w:rsidRPr="00EF5447" w:rsidRDefault="004F7571" w:rsidP="004D1714">
            <w:pPr>
              <w:pStyle w:val="TAC"/>
            </w:pPr>
          </w:p>
        </w:tc>
        <w:tc>
          <w:tcPr>
            <w:tcW w:w="1688" w:type="dxa"/>
          </w:tcPr>
          <w:p w14:paraId="09E61C2E" w14:textId="77777777" w:rsidR="004F7571" w:rsidRPr="00EF5447" w:rsidRDefault="004F7571" w:rsidP="004D1714">
            <w:pPr>
              <w:pStyle w:val="TAC"/>
            </w:pPr>
            <w:r w:rsidRPr="00EF5447">
              <w:t>23</w:t>
            </w:r>
          </w:p>
        </w:tc>
        <w:tc>
          <w:tcPr>
            <w:tcW w:w="1852" w:type="dxa"/>
          </w:tcPr>
          <w:p w14:paraId="5BD3CF6D" w14:textId="77777777" w:rsidR="004F7571" w:rsidRPr="00EF5447" w:rsidRDefault="004F7571" w:rsidP="004D1714">
            <w:pPr>
              <w:pStyle w:val="TAC"/>
            </w:pPr>
            <w:r w:rsidRPr="00EF5447">
              <w:t>+2/-3</w:t>
            </w:r>
          </w:p>
        </w:tc>
      </w:tr>
      <w:tr w:rsidR="004F7571" w:rsidRPr="00EF5447" w14:paraId="6D4FD1B2" w14:textId="77777777" w:rsidTr="004D1714">
        <w:trPr>
          <w:trHeight w:val="187"/>
          <w:jc w:val="center"/>
        </w:trPr>
        <w:tc>
          <w:tcPr>
            <w:tcW w:w="3440" w:type="dxa"/>
          </w:tcPr>
          <w:p w14:paraId="34031229" w14:textId="77777777" w:rsidR="004F7571" w:rsidRPr="00EF5447" w:rsidRDefault="004F7571" w:rsidP="004D1714">
            <w:pPr>
              <w:pStyle w:val="TAC"/>
              <w:rPr>
                <w:szCs w:val="18"/>
                <w:lang w:eastAsia="zh-TW"/>
              </w:rPr>
            </w:pPr>
            <w:r>
              <w:rPr>
                <w:szCs w:val="18"/>
                <w:lang w:val="fi-FI" w:eastAsia="fi-FI"/>
              </w:rPr>
              <w:t>DC_14A_n30A</w:t>
            </w:r>
          </w:p>
        </w:tc>
        <w:tc>
          <w:tcPr>
            <w:tcW w:w="1578" w:type="dxa"/>
          </w:tcPr>
          <w:p w14:paraId="74DC8EF3" w14:textId="77777777" w:rsidR="004F7571" w:rsidRPr="00EF5447" w:rsidRDefault="004F7571" w:rsidP="004D1714">
            <w:pPr>
              <w:pStyle w:val="TAC"/>
            </w:pPr>
          </w:p>
        </w:tc>
        <w:tc>
          <w:tcPr>
            <w:tcW w:w="1481" w:type="dxa"/>
          </w:tcPr>
          <w:p w14:paraId="4C64FB3C" w14:textId="77777777" w:rsidR="004F7571" w:rsidRPr="00EF5447" w:rsidRDefault="004F7571" w:rsidP="004D1714">
            <w:pPr>
              <w:pStyle w:val="TAC"/>
            </w:pPr>
          </w:p>
        </w:tc>
        <w:tc>
          <w:tcPr>
            <w:tcW w:w="1688" w:type="dxa"/>
          </w:tcPr>
          <w:p w14:paraId="5907097B" w14:textId="77777777" w:rsidR="004F7571" w:rsidRPr="00EF5447" w:rsidRDefault="004F7571" w:rsidP="004D1714">
            <w:pPr>
              <w:pStyle w:val="TAC"/>
            </w:pPr>
            <w:r w:rsidRPr="00EF5447">
              <w:t>23</w:t>
            </w:r>
          </w:p>
        </w:tc>
        <w:tc>
          <w:tcPr>
            <w:tcW w:w="1852" w:type="dxa"/>
          </w:tcPr>
          <w:p w14:paraId="7E03A7F8" w14:textId="77777777" w:rsidR="004F7571" w:rsidRPr="00EF5447" w:rsidRDefault="004F7571" w:rsidP="004D1714">
            <w:pPr>
              <w:pStyle w:val="TAC"/>
            </w:pPr>
            <w:r w:rsidRPr="00EF5447">
              <w:t>+2/-3</w:t>
            </w:r>
          </w:p>
        </w:tc>
      </w:tr>
      <w:tr w:rsidR="004F7571" w:rsidRPr="00EF5447" w14:paraId="518BAF87" w14:textId="77777777" w:rsidTr="004D1714">
        <w:trPr>
          <w:trHeight w:val="187"/>
          <w:jc w:val="center"/>
        </w:trPr>
        <w:tc>
          <w:tcPr>
            <w:tcW w:w="3440" w:type="dxa"/>
          </w:tcPr>
          <w:p w14:paraId="2A2C9C91" w14:textId="77777777" w:rsidR="004F7571" w:rsidRDefault="004F7571" w:rsidP="004D1714">
            <w:pPr>
              <w:pStyle w:val="TAC"/>
              <w:rPr>
                <w:szCs w:val="18"/>
                <w:lang w:val="fi-FI" w:eastAsia="fi-FI"/>
              </w:rPr>
            </w:pPr>
            <w:r>
              <w:rPr>
                <w:szCs w:val="18"/>
                <w:lang w:val="fi-FI" w:eastAsia="fi-FI"/>
              </w:rPr>
              <w:t>DC_14A_n</w:t>
            </w:r>
            <w:r>
              <w:rPr>
                <w:rFonts w:hint="eastAsia"/>
                <w:szCs w:val="18"/>
                <w:lang w:val="fi-FI" w:eastAsia="zh-TW"/>
              </w:rPr>
              <w:t>41</w:t>
            </w:r>
            <w:r>
              <w:rPr>
                <w:szCs w:val="18"/>
                <w:lang w:val="fi-FI" w:eastAsia="fi-FI"/>
              </w:rPr>
              <w:t>A</w:t>
            </w:r>
          </w:p>
        </w:tc>
        <w:tc>
          <w:tcPr>
            <w:tcW w:w="1578" w:type="dxa"/>
          </w:tcPr>
          <w:p w14:paraId="0C7F26BE" w14:textId="77777777" w:rsidR="004F7571" w:rsidRPr="00EF5447" w:rsidRDefault="004F7571" w:rsidP="004D1714">
            <w:pPr>
              <w:pStyle w:val="TAC"/>
            </w:pPr>
          </w:p>
        </w:tc>
        <w:tc>
          <w:tcPr>
            <w:tcW w:w="1481" w:type="dxa"/>
          </w:tcPr>
          <w:p w14:paraId="04FE061E" w14:textId="77777777" w:rsidR="004F7571" w:rsidRPr="00EF5447" w:rsidRDefault="004F7571" w:rsidP="004D1714">
            <w:pPr>
              <w:pStyle w:val="TAC"/>
            </w:pPr>
          </w:p>
        </w:tc>
        <w:tc>
          <w:tcPr>
            <w:tcW w:w="1688" w:type="dxa"/>
          </w:tcPr>
          <w:p w14:paraId="203D5E21" w14:textId="77777777" w:rsidR="004F7571" w:rsidRPr="00EF5447" w:rsidRDefault="004F7571" w:rsidP="004D1714">
            <w:pPr>
              <w:pStyle w:val="TAC"/>
            </w:pPr>
            <w:r w:rsidRPr="00EF5447">
              <w:t>23</w:t>
            </w:r>
          </w:p>
        </w:tc>
        <w:tc>
          <w:tcPr>
            <w:tcW w:w="1852" w:type="dxa"/>
          </w:tcPr>
          <w:p w14:paraId="6D50D86D" w14:textId="77777777" w:rsidR="004F7571" w:rsidRPr="00EF5447" w:rsidRDefault="004F7571" w:rsidP="004D1714">
            <w:pPr>
              <w:pStyle w:val="TAC"/>
            </w:pPr>
            <w:r w:rsidRPr="00EF5447">
              <w:t>+2/-3</w:t>
            </w:r>
          </w:p>
        </w:tc>
      </w:tr>
      <w:tr w:rsidR="004F7571" w:rsidRPr="00EF5447" w14:paraId="0CD8B5C6" w14:textId="77777777" w:rsidTr="004D1714">
        <w:trPr>
          <w:trHeight w:val="187"/>
          <w:jc w:val="center"/>
        </w:trPr>
        <w:tc>
          <w:tcPr>
            <w:tcW w:w="3440" w:type="dxa"/>
          </w:tcPr>
          <w:p w14:paraId="76D9B777" w14:textId="77777777" w:rsidR="004F7571" w:rsidRPr="00EF5447" w:rsidRDefault="004F7571" w:rsidP="004D1714">
            <w:pPr>
              <w:pStyle w:val="TAC"/>
              <w:rPr>
                <w:szCs w:val="18"/>
                <w:lang w:eastAsia="zh-TW"/>
              </w:rPr>
            </w:pPr>
            <w:r w:rsidRPr="00EF5447">
              <w:rPr>
                <w:szCs w:val="18"/>
                <w:lang w:eastAsia="zh-TW"/>
              </w:rPr>
              <w:t>DC_14A_n66A</w:t>
            </w:r>
          </w:p>
        </w:tc>
        <w:tc>
          <w:tcPr>
            <w:tcW w:w="1578" w:type="dxa"/>
          </w:tcPr>
          <w:p w14:paraId="19603FE0" w14:textId="77777777" w:rsidR="004F7571" w:rsidRPr="00EF5447" w:rsidRDefault="004F7571" w:rsidP="004D1714">
            <w:pPr>
              <w:pStyle w:val="TAC"/>
            </w:pPr>
          </w:p>
        </w:tc>
        <w:tc>
          <w:tcPr>
            <w:tcW w:w="1481" w:type="dxa"/>
          </w:tcPr>
          <w:p w14:paraId="1C7F4094" w14:textId="77777777" w:rsidR="004F7571" w:rsidRPr="00EF5447" w:rsidRDefault="004F7571" w:rsidP="004D1714">
            <w:pPr>
              <w:pStyle w:val="TAC"/>
            </w:pPr>
          </w:p>
        </w:tc>
        <w:tc>
          <w:tcPr>
            <w:tcW w:w="1688" w:type="dxa"/>
          </w:tcPr>
          <w:p w14:paraId="58DD3D30" w14:textId="77777777" w:rsidR="004F7571" w:rsidRPr="00EF5447" w:rsidRDefault="004F7571" w:rsidP="004D1714">
            <w:pPr>
              <w:pStyle w:val="TAC"/>
            </w:pPr>
            <w:r w:rsidRPr="00EF5447">
              <w:t>23</w:t>
            </w:r>
          </w:p>
        </w:tc>
        <w:tc>
          <w:tcPr>
            <w:tcW w:w="1852" w:type="dxa"/>
          </w:tcPr>
          <w:p w14:paraId="3A8148F5" w14:textId="77777777" w:rsidR="004F7571" w:rsidRPr="00EF5447" w:rsidRDefault="004F7571" w:rsidP="004D1714">
            <w:pPr>
              <w:pStyle w:val="TAC"/>
            </w:pPr>
            <w:r w:rsidRPr="00EF5447">
              <w:t>+2/-3</w:t>
            </w:r>
          </w:p>
        </w:tc>
      </w:tr>
      <w:tr w:rsidR="004F7571" w:rsidRPr="00EF5447" w14:paraId="7511CF01" w14:textId="77777777" w:rsidTr="004D1714">
        <w:trPr>
          <w:trHeight w:val="187"/>
          <w:jc w:val="center"/>
        </w:trPr>
        <w:tc>
          <w:tcPr>
            <w:tcW w:w="3440" w:type="dxa"/>
          </w:tcPr>
          <w:p w14:paraId="70C22D71" w14:textId="77777777" w:rsidR="004F7571" w:rsidRPr="00EF5447" w:rsidRDefault="004F7571" w:rsidP="004D1714">
            <w:pPr>
              <w:pStyle w:val="TAC"/>
              <w:rPr>
                <w:szCs w:val="18"/>
                <w:lang w:eastAsia="fi-FI"/>
              </w:rPr>
            </w:pPr>
            <w:r>
              <w:rPr>
                <w:szCs w:val="18"/>
                <w:lang w:val="fi-FI" w:eastAsia="fi-FI"/>
              </w:rPr>
              <w:t>DC_14A_n77A</w:t>
            </w:r>
          </w:p>
        </w:tc>
        <w:tc>
          <w:tcPr>
            <w:tcW w:w="1578" w:type="dxa"/>
            <w:vAlign w:val="center"/>
          </w:tcPr>
          <w:p w14:paraId="645630F3" w14:textId="77777777" w:rsidR="004F7571" w:rsidRPr="00EF5447" w:rsidRDefault="004F7571" w:rsidP="004D1714">
            <w:pPr>
              <w:pStyle w:val="TAC"/>
            </w:pPr>
            <w:r>
              <w:rPr>
                <w:lang w:eastAsia="zh-CN"/>
              </w:rPr>
              <w:t>26</w:t>
            </w:r>
            <w:r>
              <w:rPr>
                <w:vertAlign w:val="superscript"/>
                <w:lang w:eastAsia="zh-CN"/>
              </w:rPr>
              <w:t>6</w:t>
            </w:r>
          </w:p>
        </w:tc>
        <w:tc>
          <w:tcPr>
            <w:tcW w:w="1481" w:type="dxa"/>
          </w:tcPr>
          <w:p w14:paraId="59A0BF81" w14:textId="77777777" w:rsidR="004F7571" w:rsidRPr="00EF5447" w:rsidRDefault="004F7571" w:rsidP="004D1714">
            <w:pPr>
              <w:pStyle w:val="TAC"/>
            </w:pPr>
            <w:r>
              <w:rPr>
                <w:lang w:eastAsia="zh-CN"/>
              </w:rPr>
              <w:t>+2/-3</w:t>
            </w:r>
          </w:p>
        </w:tc>
        <w:tc>
          <w:tcPr>
            <w:tcW w:w="1688" w:type="dxa"/>
          </w:tcPr>
          <w:p w14:paraId="06DFA0EB" w14:textId="77777777" w:rsidR="004F7571" w:rsidRPr="00EF5447" w:rsidRDefault="004F7571" w:rsidP="004D1714">
            <w:pPr>
              <w:pStyle w:val="TAC"/>
              <w:rPr>
                <w:lang w:eastAsia="zh-TW"/>
              </w:rPr>
            </w:pPr>
            <w:r w:rsidRPr="00EF5447">
              <w:t>23</w:t>
            </w:r>
          </w:p>
        </w:tc>
        <w:tc>
          <w:tcPr>
            <w:tcW w:w="1852" w:type="dxa"/>
          </w:tcPr>
          <w:p w14:paraId="4C2CFDCF" w14:textId="77777777" w:rsidR="004F7571" w:rsidRPr="00EF5447" w:rsidRDefault="004F7571" w:rsidP="004D1714">
            <w:pPr>
              <w:pStyle w:val="TAC"/>
            </w:pPr>
            <w:r w:rsidRPr="00EF5447">
              <w:t>+2/-3</w:t>
            </w:r>
          </w:p>
        </w:tc>
      </w:tr>
      <w:tr w:rsidR="004F7571" w:rsidRPr="00EF5447" w14:paraId="2F7456F5" w14:textId="77777777" w:rsidTr="004D1714">
        <w:trPr>
          <w:trHeight w:val="187"/>
          <w:jc w:val="center"/>
        </w:trPr>
        <w:tc>
          <w:tcPr>
            <w:tcW w:w="3440" w:type="dxa"/>
          </w:tcPr>
          <w:p w14:paraId="473F4D47" w14:textId="77777777" w:rsidR="004F7571" w:rsidRPr="00EF5447" w:rsidRDefault="004F7571" w:rsidP="004D1714">
            <w:pPr>
              <w:pStyle w:val="TAC"/>
              <w:rPr>
                <w:lang w:eastAsia="fi-FI"/>
              </w:rPr>
            </w:pPr>
            <w:r w:rsidRPr="00EF5447">
              <w:rPr>
                <w:szCs w:val="18"/>
                <w:lang w:eastAsia="fi-FI"/>
              </w:rPr>
              <w:t>DC_18A_n3A</w:t>
            </w:r>
          </w:p>
        </w:tc>
        <w:tc>
          <w:tcPr>
            <w:tcW w:w="1578" w:type="dxa"/>
          </w:tcPr>
          <w:p w14:paraId="628476A1" w14:textId="77777777" w:rsidR="004F7571" w:rsidRPr="00EF5447" w:rsidRDefault="004F7571" w:rsidP="004D1714">
            <w:pPr>
              <w:pStyle w:val="TAC"/>
            </w:pPr>
          </w:p>
        </w:tc>
        <w:tc>
          <w:tcPr>
            <w:tcW w:w="1481" w:type="dxa"/>
          </w:tcPr>
          <w:p w14:paraId="0EC7F687" w14:textId="77777777" w:rsidR="004F7571" w:rsidRPr="00EF5447" w:rsidRDefault="004F7571" w:rsidP="004D1714">
            <w:pPr>
              <w:pStyle w:val="TAC"/>
            </w:pPr>
          </w:p>
        </w:tc>
        <w:tc>
          <w:tcPr>
            <w:tcW w:w="1688" w:type="dxa"/>
          </w:tcPr>
          <w:p w14:paraId="28494C12" w14:textId="77777777" w:rsidR="004F7571" w:rsidRPr="00EF5447" w:rsidRDefault="004F7571" w:rsidP="004D1714">
            <w:pPr>
              <w:pStyle w:val="TAC"/>
              <w:rPr>
                <w:lang w:eastAsia="zh-TW"/>
              </w:rPr>
            </w:pPr>
            <w:r w:rsidRPr="00EF5447">
              <w:rPr>
                <w:lang w:eastAsia="zh-TW"/>
              </w:rPr>
              <w:t>23</w:t>
            </w:r>
          </w:p>
        </w:tc>
        <w:tc>
          <w:tcPr>
            <w:tcW w:w="1852" w:type="dxa"/>
          </w:tcPr>
          <w:p w14:paraId="1EF81CC4" w14:textId="77777777" w:rsidR="004F7571" w:rsidRPr="00EF5447" w:rsidRDefault="004F7571" w:rsidP="004D1714">
            <w:pPr>
              <w:pStyle w:val="TAC"/>
            </w:pPr>
            <w:r w:rsidRPr="00EF5447">
              <w:t>+2/-3</w:t>
            </w:r>
          </w:p>
        </w:tc>
      </w:tr>
      <w:tr w:rsidR="004F7571" w:rsidRPr="00EF5447" w14:paraId="3FC3B948" w14:textId="77777777" w:rsidTr="004D1714">
        <w:trPr>
          <w:trHeight w:val="187"/>
          <w:jc w:val="center"/>
        </w:trPr>
        <w:tc>
          <w:tcPr>
            <w:tcW w:w="3440" w:type="dxa"/>
          </w:tcPr>
          <w:p w14:paraId="1D38C0FC" w14:textId="77777777" w:rsidR="004F7571" w:rsidRPr="00EF5447" w:rsidRDefault="004F7571" w:rsidP="004D1714">
            <w:pPr>
              <w:pStyle w:val="TAC"/>
              <w:rPr>
                <w:lang w:eastAsia="fi-FI"/>
              </w:rPr>
            </w:pPr>
            <w:r w:rsidRPr="00EF5447">
              <w:rPr>
                <w:lang w:eastAsia="fi-FI"/>
              </w:rPr>
              <w:t>DC_18A_n28A</w:t>
            </w:r>
          </w:p>
        </w:tc>
        <w:tc>
          <w:tcPr>
            <w:tcW w:w="1578" w:type="dxa"/>
          </w:tcPr>
          <w:p w14:paraId="25503E11" w14:textId="77777777" w:rsidR="004F7571" w:rsidRPr="00EF5447" w:rsidRDefault="004F7571" w:rsidP="004D1714">
            <w:pPr>
              <w:pStyle w:val="TAC"/>
            </w:pPr>
          </w:p>
        </w:tc>
        <w:tc>
          <w:tcPr>
            <w:tcW w:w="1481" w:type="dxa"/>
          </w:tcPr>
          <w:p w14:paraId="1269E6B3" w14:textId="77777777" w:rsidR="004F7571" w:rsidRPr="00EF5447" w:rsidRDefault="004F7571" w:rsidP="004D1714">
            <w:pPr>
              <w:pStyle w:val="TAC"/>
            </w:pPr>
          </w:p>
        </w:tc>
        <w:tc>
          <w:tcPr>
            <w:tcW w:w="1688" w:type="dxa"/>
          </w:tcPr>
          <w:p w14:paraId="03C41050" w14:textId="77777777" w:rsidR="004F7571" w:rsidRPr="00EF5447" w:rsidRDefault="004F7571" w:rsidP="004D1714">
            <w:pPr>
              <w:pStyle w:val="TAC"/>
              <w:rPr>
                <w:lang w:eastAsia="zh-TW"/>
              </w:rPr>
            </w:pPr>
            <w:r w:rsidRPr="00EF5447">
              <w:rPr>
                <w:lang w:eastAsia="zh-TW"/>
              </w:rPr>
              <w:t>23</w:t>
            </w:r>
          </w:p>
        </w:tc>
        <w:tc>
          <w:tcPr>
            <w:tcW w:w="1852" w:type="dxa"/>
          </w:tcPr>
          <w:p w14:paraId="13B271C8" w14:textId="77777777" w:rsidR="004F7571" w:rsidRPr="00EF5447" w:rsidRDefault="004F7571" w:rsidP="004D1714">
            <w:pPr>
              <w:pStyle w:val="TAC"/>
            </w:pPr>
            <w:r w:rsidRPr="00EF5447">
              <w:t>+2/-3</w:t>
            </w:r>
          </w:p>
        </w:tc>
      </w:tr>
      <w:tr w:rsidR="004F7571" w:rsidRPr="00EF5447" w14:paraId="292F3CE0" w14:textId="77777777" w:rsidTr="004D1714">
        <w:trPr>
          <w:trHeight w:val="187"/>
          <w:jc w:val="center"/>
        </w:trPr>
        <w:tc>
          <w:tcPr>
            <w:tcW w:w="3440" w:type="dxa"/>
          </w:tcPr>
          <w:p w14:paraId="52A7DEC4" w14:textId="77777777" w:rsidR="004F7571" w:rsidRPr="00EF5447" w:rsidRDefault="004F7571" w:rsidP="004D1714">
            <w:pPr>
              <w:pStyle w:val="TAC"/>
              <w:rPr>
                <w:lang w:eastAsia="fi-FI"/>
              </w:rPr>
            </w:pPr>
            <w:r w:rsidRPr="00EF5447">
              <w:rPr>
                <w:lang w:eastAsia="fi-FI"/>
              </w:rPr>
              <w:t>DC_18A_n41A</w:t>
            </w:r>
          </w:p>
        </w:tc>
        <w:tc>
          <w:tcPr>
            <w:tcW w:w="1578" w:type="dxa"/>
          </w:tcPr>
          <w:p w14:paraId="0D19D65B" w14:textId="77777777" w:rsidR="004F7571" w:rsidRPr="00EF5447" w:rsidRDefault="004F7571"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334109AC" w14:textId="77777777" w:rsidR="004F7571" w:rsidRPr="00EF5447" w:rsidRDefault="004F7571" w:rsidP="004D1714">
            <w:pPr>
              <w:pStyle w:val="TAC"/>
            </w:pPr>
            <w:r w:rsidRPr="00EF5447">
              <w:rPr>
                <w:rFonts w:eastAsia="MS Mincho"/>
              </w:rPr>
              <w:t>+2/-3</w:t>
            </w:r>
          </w:p>
        </w:tc>
        <w:tc>
          <w:tcPr>
            <w:tcW w:w="1688" w:type="dxa"/>
          </w:tcPr>
          <w:p w14:paraId="611CD031" w14:textId="77777777" w:rsidR="004F7571" w:rsidRPr="00EF5447" w:rsidRDefault="004F7571" w:rsidP="004D1714">
            <w:pPr>
              <w:pStyle w:val="TAC"/>
              <w:rPr>
                <w:lang w:eastAsia="zh-TW"/>
              </w:rPr>
            </w:pPr>
            <w:r w:rsidRPr="00EF5447">
              <w:rPr>
                <w:lang w:eastAsia="zh-TW"/>
              </w:rPr>
              <w:t>23</w:t>
            </w:r>
          </w:p>
        </w:tc>
        <w:tc>
          <w:tcPr>
            <w:tcW w:w="1852" w:type="dxa"/>
          </w:tcPr>
          <w:p w14:paraId="296BD74C" w14:textId="77777777" w:rsidR="004F7571" w:rsidRPr="00EF5447" w:rsidRDefault="004F7571" w:rsidP="004D1714">
            <w:pPr>
              <w:pStyle w:val="TAC"/>
            </w:pPr>
            <w:r w:rsidRPr="00EF5447">
              <w:t>+2/-3</w:t>
            </w:r>
          </w:p>
        </w:tc>
      </w:tr>
      <w:tr w:rsidR="004F7571" w:rsidRPr="00EF5447" w14:paraId="533AE2A3" w14:textId="77777777" w:rsidTr="004D1714">
        <w:trPr>
          <w:trHeight w:val="187"/>
          <w:jc w:val="center"/>
        </w:trPr>
        <w:tc>
          <w:tcPr>
            <w:tcW w:w="3440" w:type="dxa"/>
          </w:tcPr>
          <w:p w14:paraId="143F350B" w14:textId="77777777" w:rsidR="004F7571" w:rsidRPr="00EF5447" w:rsidRDefault="004F7571" w:rsidP="004D1714">
            <w:pPr>
              <w:pStyle w:val="TAC"/>
              <w:rPr>
                <w:lang w:eastAsia="fi-FI"/>
              </w:rPr>
            </w:pPr>
            <w:r w:rsidRPr="00EF5447">
              <w:rPr>
                <w:lang w:eastAsia="fi-FI"/>
              </w:rPr>
              <w:t>DC_18A_n77A</w:t>
            </w:r>
          </w:p>
        </w:tc>
        <w:tc>
          <w:tcPr>
            <w:tcW w:w="1578" w:type="dxa"/>
          </w:tcPr>
          <w:p w14:paraId="57E2AE67" w14:textId="77777777" w:rsidR="004F7571" w:rsidRPr="00EF5447" w:rsidRDefault="004F7571"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2E49833B" w14:textId="77777777" w:rsidR="004F7571" w:rsidRPr="00EF5447" w:rsidRDefault="004F7571" w:rsidP="004D1714">
            <w:pPr>
              <w:pStyle w:val="TAC"/>
            </w:pPr>
            <w:r w:rsidRPr="00EF5447">
              <w:rPr>
                <w:rFonts w:eastAsia="MS Mincho"/>
              </w:rPr>
              <w:t>+2/-3</w:t>
            </w:r>
          </w:p>
        </w:tc>
        <w:tc>
          <w:tcPr>
            <w:tcW w:w="1688" w:type="dxa"/>
          </w:tcPr>
          <w:p w14:paraId="553C31CB" w14:textId="77777777" w:rsidR="004F7571" w:rsidRPr="00EF5447" w:rsidRDefault="004F7571" w:rsidP="004D1714">
            <w:pPr>
              <w:pStyle w:val="TAC"/>
            </w:pPr>
            <w:r w:rsidRPr="00EF5447">
              <w:t>23</w:t>
            </w:r>
          </w:p>
        </w:tc>
        <w:tc>
          <w:tcPr>
            <w:tcW w:w="1852" w:type="dxa"/>
          </w:tcPr>
          <w:p w14:paraId="014F1DE7" w14:textId="77777777" w:rsidR="004F7571" w:rsidRPr="00EF5447" w:rsidRDefault="004F7571" w:rsidP="004D1714">
            <w:pPr>
              <w:pStyle w:val="TAC"/>
            </w:pPr>
            <w:r w:rsidRPr="00EF5447">
              <w:t>+2/-3</w:t>
            </w:r>
          </w:p>
        </w:tc>
      </w:tr>
      <w:tr w:rsidR="004F7571" w:rsidRPr="00EF5447" w14:paraId="57CF1E72" w14:textId="77777777" w:rsidTr="004D1714">
        <w:trPr>
          <w:trHeight w:val="187"/>
          <w:jc w:val="center"/>
        </w:trPr>
        <w:tc>
          <w:tcPr>
            <w:tcW w:w="3440" w:type="dxa"/>
          </w:tcPr>
          <w:p w14:paraId="15155824" w14:textId="77777777" w:rsidR="004F7571" w:rsidRPr="00EF5447" w:rsidRDefault="004F7571" w:rsidP="004D1714">
            <w:pPr>
              <w:pStyle w:val="TAC"/>
              <w:rPr>
                <w:lang w:eastAsia="fi-FI"/>
              </w:rPr>
            </w:pPr>
            <w:r w:rsidRPr="00EF5447">
              <w:rPr>
                <w:lang w:eastAsia="fi-FI"/>
              </w:rPr>
              <w:t>DC_18A_n78A</w:t>
            </w:r>
          </w:p>
        </w:tc>
        <w:tc>
          <w:tcPr>
            <w:tcW w:w="1578" w:type="dxa"/>
          </w:tcPr>
          <w:p w14:paraId="6EE3229C" w14:textId="77777777" w:rsidR="004F7571" w:rsidRPr="00EF5447" w:rsidRDefault="004F7571" w:rsidP="004D1714">
            <w:pPr>
              <w:pStyle w:val="TAC"/>
            </w:pPr>
          </w:p>
        </w:tc>
        <w:tc>
          <w:tcPr>
            <w:tcW w:w="1481" w:type="dxa"/>
          </w:tcPr>
          <w:p w14:paraId="1AB3AA18" w14:textId="77777777" w:rsidR="004F7571" w:rsidRPr="00EF5447" w:rsidRDefault="004F7571" w:rsidP="004D1714">
            <w:pPr>
              <w:pStyle w:val="TAC"/>
            </w:pPr>
          </w:p>
        </w:tc>
        <w:tc>
          <w:tcPr>
            <w:tcW w:w="1688" w:type="dxa"/>
          </w:tcPr>
          <w:p w14:paraId="79911216" w14:textId="77777777" w:rsidR="004F7571" w:rsidRPr="00EF5447" w:rsidRDefault="004F7571" w:rsidP="004D1714">
            <w:pPr>
              <w:pStyle w:val="TAC"/>
            </w:pPr>
            <w:r w:rsidRPr="00EF5447">
              <w:t>23</w:t>
            </w:r>
          </w:p>
        </w:tc>
        <w:tc>
          <w:tcPr>
            <w:tcW w:w="1852" w:type="dxa"/>
          </w:tcPr>
          <w:p w14:paraId="4D6FDF1C" w14:textId="77777777" w:rsidR="004F7571" w:rsidRPr="00EF5447" w:rsidRDefault="004F7571" w:rsidP="004D1714">
            <w:pPr>
              <w:pStyle w:val="TAC"/>
            </w:pPr>
            <w:r w:rsidRPr="00EF5447">
              <w:t>+2/-3</w:t>
            </w:r>
          </w:p>
        </w:tc>
      </w:tr>
      <w:tr w:rsidR="004F7571" w:rsidRPr="00EF5447" w14:paraId="36826F3A" w14:textId="77777777" w:rsidTr="004D1714">
        <w:trPr>
          <w:trHeight w:val="187"/>
          <w:jc w:val="center"/>
        </w:trPr>
        <w:tc>
          <w:tcPr>
            <w:tcW w:w="3440" w:type="dxa"/>
          </w:tcPr>
          <w:p w14:paraId="3FCFDD1F" w14:textId="77777777" w:rsidR="004F7571" w:rsidRPr="00EF5447" w:rsidRDefault="004F7571" w:rsidP="004D1714">
            <w:pPr>
              <w:pStyle w:val="TAC"/>
              <w:rPr>
                <w:lang w:eastAsia="fi-FI"/>
              </w:rPr>
            </w:pPr>
            <w:r w:rsidRPr="00EF5447">
              <w:rPr>
                <w:lang w:eastAsia="fi-FI"/>
              </w:rPr>
              <w:t>DC_18A_n79A</w:t>
            </w:r>
          </w:p>
        </w:tc>
        <w:tc>
          <w:tcPr>
            <w:tcW w:w="1578" w:type="dxa"/>
          </w:tcPr>
          <w:p w14:paraId="2462C2B5" w14:textId="77777777" w:rsidR="004F7571" w:rsidRPr="00EF5447" w:rsidRDefault="004F7571" w:rsidP="004D1714">
            <w:pPr>
              <w:pStyle w:val="TAC"/>
            </w:pPr>
          </w:p>
        </w:tc>
        <w:tc>
          <w:tcPr>
            <w:tcW w:w="1481" w:type="dxa"/>
          </w:tcPr>
          <w:p w14:paraId="7BD4686D" w14:textId="77777777" w:rsidR="004F7571" w:rsidRPr="00EF5447" w:rsidRDefault="004F7571" w:rsidP="004D1714">
            <w:pPr>
              <w:pStyle w:val="TAC"/>
            </w:pPr>
          </w:p>
        </w:tc>
        <w:tc>
          <w:tcPr>
            <w:tcW w:w="1688" w:type="dxa"/>
          </w:tcPr>
          <w:p w14:paraId="1EB7132A" w14:textId="77777777" w:rsidR="004F7571" w:rsidRPr="00EF5447" w:rsidRDefault="004F7571" w:rsidP="004D1714">
            <w:pPr>
              <w:pStyle w:val="TAC"/>
            </w:pPr>
            <w:r w:rsidRPr="00EF5447">
              <w:t>23</w:t>
            </w:r>
          </w:p>
        </w:tc>
        <w:tc>
          <w:tcPr>
            <w:tcW w:w="1852" w:type="dxa"/>
          </w:tcPr>
          <w:p w14:paraId="7066E595" w14:textId="77777777" w:rsidR="004F7571" w:rsidRPr="00EF5447" w:rsidRDefault="004F7571" w:rsidP="004D1714">
            <w:pPr>
              <w:pStyle w:val="TAC"/>
            </w:pPr>
            <w:r w:rsidRPr="00EF5447">
              <w:t>+2/-3</w:t>
            </w:r>
          </w:p>
        </w:tc>
      </w:tr>
      <w:tr w:rsidR="004F7571" w:rsidRPr="00EF5447" w14:paraId="3726AFFB" w14:textId="77777777" w:rsidTr="004D1714">
        <w:trPr>
          <w:trHeight w:val="187"/>
          <w:jc w:val="center"/>
        </w:trPr>
        <w:tc>
          <w:tcPr>
            <w:tcW w:w="3440" w:type="dxa"/>
          </w:tcPr>
          <w:p w14:paraId="44F1E5B4" w14:textId="77777777" w:rsidR="004F7571" w:rsidRPr="00EF5447" w:rsidRDefault="004F7571" w:rsidP="004D1714">
            <w:pPr>
              <w:pStyle w:val="TAC"/>
              <w:rPr>
                <w:lang w:eastAsia="fi-FI"/>
              </w:rPr>
            </w:pPr>
            <w:r w:rsidRPr="00EF5447">
              <w:rPr>
                <w:lang w:eastAsia="fi-FI"/>
              </w:rPr>
              <w:t>DC_19A_n1A</w:t>
            </w:r>
          </w:p>
        </w:tc>
        <w:tc>
          <w:tcPr>
            <w:tcW w:w="1578" w:type="dxa"/>
          </w:tcPr>
          <w:p w14:paraId="0F05F7DF" w14:textId="77777777" w:rsidR="004F7571" w:rsidRPr="00EF5447" w:rsidRDefault="004F7571" w:rsidP="004D1714">
            <w:pPr>
              <w:pStyle w:val="TAC"/>
            </w:pPr>
          </w:p>
        </w:tc>
        <w:tc>
          <w:tcPr>
            <w:tcW w:w="1481" w:type="dxa"/>
          </w:tcPr>
          <w:p w14:paraId="7302D271" w14:textId="77777777" w:rsidR="004F7571" w:rsidRPr="00EF5447" w:rsidRDefault="004F7571" w:rsidP="004D1714">
            <w:pPr>
              <w:pStyle w:val="TAC"/>
            </w:pPr>
          </w:p>
        </w:tc>
        <w:tc>
          <w:tcPr>
            <w:tcW w:w="1688" w:type="dxa"/>
          </w:tcPr>
          <w:p w14:paraId="4E502E3D" w14:textId="77777777" w:rsidR="004F7571" w:rsidRPr="00EF5447" w:rsidRDefault="004F7571" w:rsidP="004D1714">
            <w:pPr>
              <w:pStyle w:val="TAC"/>
            </w:pPr>
            <w:r w:rsidRPr="00EF5447">
              <w:rPr>
                <w:rFonts w:eastAsia="MS Mincho"/>
              </w:rPr>
              <w:t>23</w:t>
            </w:r>
          </w:p>
        </w:tc>
        <w:tc>
          <w:tcPr>
            <w:tcW w:w="1852" w:type="dxa"/>
          </w:tcPr>
          <w:p w14:paraId="750AB74B" w14:textId="77777777" w:rsidR="004F7571" w:rsidRPr="00EF5447" w:rsidRDefault="004F7571" w:rsidP="004D1714">
            <w:pPr>
              <w:pStyle w:val="TAC"/>
            </w:pPr>
            <w:r w:rsidRPr="00EF5447">
              <w:rPr>
                <w:rFonts w:eastAsia="MS Mincho"/>
              </w:rPr>
              <w:t>+2/-3</w:t>
            </w:r>
          </w:p>
        </w:tc>
      </w:tr>
      <w:tr w:rsidR="004F7571" w:rsidRPr="00EF5447" w14:paraId="280EAA06" w14:textId="77777777" w:rsidTr="004D1714">
        <w:trPr>
          <w:trHeight w:val="187"/>
          <w:jc w:val="center"/>
        </w:trPr>
        <w:tc>
          <w:tcPr>
            <w:tcW w:w="3440" w:type="dxa"/>
          </w:tcPr>
          <w:p w14:paraId="623A1410" w14:textId="77777777" w:rsidR="004F7571" w:rsidRPr="00EF5447" w:rsidRDefault="004F7571" w:rsidP="004D1714">
            <w:pPr>
              <w:pStyle w:val="TAC"/>
              <w:rPr>
                <w:lang w:eastAsia="fi-FI"/>
              </w:rPr>
            </w:pPr>
            <w:r w:rsidRPr="00EF5447">
              <w:rPr>
                <w:lang w:eastAsia="fi-FI"/>
              </w:rPr>
              <w:t>DC_19A_n77A</w:t>
            </w:r>
          </w:p>
        </w:tc>
        <w:tc>
          <w:tcPr>
            <w:tcW w:w="1578" w:type="dxa"/>
          </w:tcPr>
          <w:p w14:paraId="69208885" w14:textId="77777777" w:rsidR="004F7571" w:rsidRPr="00EF5447" w:rsidRDefault="004F7571"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202246F0" w14:textId="77777777" w:rsidR="004F7571" w:rsidRPr="00EF5447" w:rsidRDefault="004F7571" w:rsidP="004D1714">
            <w:pPr>
              <w:pStyle w:val="TAC"/>
            </w:pPr>
            <w:r w:rsidRPr="00EF5447">
              <w:rPr>
                <w:rFonts w:eastAsia="MS Mincho"/>
              </w:rPr>
              <w:t>+2/-3</w:t>
            </w:r>
          </w:p>
        </w:tc>
        <w:tc>
          <w:tcPr>
            <w:tcW w:w="1688" w:type="dxa"/>
          </w:tcPr>
          <w:p w14:paraId="5E0818E3" w14:textId="77777777" w:rsidR="004F7571" w:rsidRPr="00EF5447" w:rsidRDefault="004F7571" w:rsidP="004D1714">
            <w:pPr>
              <w:pStyle w:val="TAC"/>
            </w:pPr>
            <w:r w:rsidRPr="00EF5447">
              <w:t>23</w:t>
            </w:r>
          </w:p>
        </w:tc>
        <w:tc>
          <w:tcPr>
            <w:tcW w:w="1852" w:type="dxa"/>
          </w:tcPr>
          <w:p w14:paraId="77AFA30A" w14:textId="77777777" w:rsidR="004F7571" w:rsidRPr="00EF5447" w:rsidRDefault="004F7571" w:rsidP="004D1714">
            <w:pPr>
              <w:pStyle w:val="TAC"/>
            </w:pPr>
            <w:r w:rsidRPr="00EF5447">
              <w:t>+2/-3</w:t>
            </w:r>
          </w:p>
        </w:tc>
      </w:tr>
      <w:tr w:rsidR="004F7571" w:rsidRPr="00EF5447" w14:paraId="582268BB" w14:textId="77777777" w:rsidTr="004D1714">
        <w:trPr>
          <w:trHeight w:val="187"/>
          <w:jc w:val="center"/>
        </w:trPr>
        <w:tc>
          <w:tcPr>
            <w:tcW w:w="3440" w:type="dxa"/>
          </w:tcPr>
          <w:p w14:paraId="559D7787" w14:textId="77777777" w:rsidR="004F7571" w:rsidRPr="00EF5447" w:rsidRDefault="004F7571" w:rsidP="004D1714">
            <w:pPr>
              <w:pStyle w:val="TAC"/>
              <w:rPr>
                <w:lang w:eastAsia="fi-FI"/>
              </w:rPr>
            </w:pPr>
            <w:r w:rsidRPr="00EF5447">
              <w:rPr>
                <w:lang w:eastAsia="fi-FI"/>
              </w:rPr>
              <w:t>DC_19A_n78A</w:t>
            </w:r>
          </w:p>
        </w:tc>
        <w:tc>
          <w:tcPr>
            <w:tcW w:w="1578" w:type="dxa"/>
          </w:tcPr>
          <w:p w14:paraId="14FF5D99" w14:textId="77777777" w:rsidR="004F7571" w:rsidRPr="00EF5447" w:rsidRDefault="004F7571"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23B66B1C" w14:textId="77777777" w:rsidR="004F7571" w:rsidRPr="00EF5447" w:rsidRDefault="004F7571" w:rsidP="004D1714">
            <w:pPr>
              <w:pStyle w:val="TAC"/>
            </w:pPr>
            <w:r w:rsidRPr="00EF5447">
              <w:rPr>
                <w:rFonts w:eastAsia="MS Mincho"/>
              </w:rPr>
              <w:t>+2/-3</w:t>
            </w:r>
          </w:p>
        </w:tc>
        <w:tc>
          <w:tcPr>
            <w:tcW w:w="1688" w:type="dxa"/>
          </w:tcPr>
          <w:p w14:paraId="2837D150" w14:textId="77777777" w:rsidR="004F7571" w:rsidRPr="00EF5447" w:rsidRDefault="004F7571" w:rsidP="004D1714">
            <w:pPr>
              <w:pStyle w:val="TAC"/>
            </w:pPr>
            <w:r w:rsidRPr="00EF5447">
              <w:t>23</w:t>
            </w:r>
          </w:p>
        </w:tc>
        <w:tc>
          <w:tcPr>
            <w:tcW w:w="1852" w:type="dxa"/>
          </w:tcPr>
          <w:p w14:paraId="0065B020" w14:textId="77777777" w:rsidR="004F7571" w:rsidRPr="00EF5447" w:rsidRDefault="004F7571" w:rsidP="004D1714">
            <w:pPr>
              <w:pStyle w:val="TAC"/>
            </w:pPr>
            <w:r w:rsidRPr="00EF5447">
              <w:t>+2/-3</w:t>
            </w:r>
          </w:p>
        </w:tc>
      </w:tr>
      <w:tr w:rsidR="004F7571" w:rsidRPr="00EF5447" w14:paraId="4CB4BB81" w14:textId="77777777" w:rsidTr="004D1714">
        <w:trPr>
          <w:trHeight w:val="187"/>
          <w:jc w:val="center"/>
        </w:trPr>
        <w:tc>
          <w:tcPr>
            <w:tcW w:w="3440" w:type="dxa"/>
          </w:tcPr>
          <w:p w14:paraId="3B18B51D" w14:textId="77777777" w:rsidR="004F7571" w:rsidRPr="00EF5447" w:rsidRDefault="004F7571" w:rsidP="004D1714">
            <w:pPr>
              <w:pStyle w:val="TAC"/>
              <w:rPr>
                <w:lang w:eastAsia="fi-FI"/>
              </w:rPr>
            </w:pPr>
            <w:r w:rsidRPr="00EF5447">
              <w:rPr>
                <w:lang w:eastAsia="fi-FI"/>
              </w:rPr>
              <w:t>DC_19A_n79A</w:t>
            </w:r>
          </w:p>
        </w:tc>
        <w:tc>
          <w:tcPr>
            <w:tcW w:w="1578" w:type="dxa"/>
          </w:tcPr>
          <w:p w14:paraId="3DE8DFF8" w14:textId="77777777" w:rsidR="004F7571" w:rsidRPr="00EF5447" w:rsidRDefault="004F7571"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29E4FD0B" w14:textId="77777777" w:rsidR="004F7571" w:rsidRPr="00EF5447" w:rsidRDefault="004F7571" w:rsidP="004D1714">
            <w:pPr>
              <w:pStyle w:val="TAC"/>
            </w:pPr>
            <w:r w:rsidRPr="00EF5447">
              <w:rPr>
                <w:rFonts w:eastAsia="MS Mincho"/>
              </w:rPr>
              <w:t>+2/-3</w:t>
            </w:r>
          </w:p>
        </w:tc>
        <w:tc>
          <w:tcPr>
            <w:tcW w:w="1688" w:type="dxa"/>
          </w:tcPr>
          <w:p w14:paraId="50CC6191" w14:textId="77777777" w:rsidR="004F7571" w:rsidRPr="00EF5447" w:rsidRDefault="004F7571" w:rsidP="004D1714">
            <w:pPr>
              <w:pStyle w:val="TAC"/>
            </w:pPr>
            <w:r w:rsidRPr="00EF5447">
              <w:t>23</w:t>
            </w:r>
          </w:p>
        </w:tc>
        <w:tc>
          <w:tcPr>
            <w:tcW w:w="1852" w:type="dxa"/>
          </w:tcPr>
          <w:p w14:paraId="4BC7D7F5" w14:textId="77777777" w:rsidR="004F7571" w:rsidRPr="00EF5447" w:rsidRDefault="004F7571" w:rsidP="004D1714">
            <w:pPr>
              <w:pStyle w:val="TAC"/>
            </w:pPr>
            <w:r w:rsidRPr="00EF5447">
              <w:t>+2/-3</w:t>
            </w:r>
          </w:p>
        </w:tc>
      </w:tr>
      <w:tr w:rsidR="004F7571" w:rsidRPr="00EF5447" w14:paraId="5840309F" w14:textId="77777777" w:rsidTr="004D1714">
        <w:trPr>
          <w:trHeight w:val="187"/>
          <w:jc w:val="center"/>
        </w:trPr>
        <w:tc>
          <w:tcPr>
            <w:tcW w:w="3440" w:type="dxa"/>
          </w:tcPr>
          <w:p w14:paraId="4C8A141C" w14:textId="77777777" w:rsidR="004F7571" w:rsidRPr="00EF5447" w:rsidRDefault="004F7571" w:rsidP="004D1714">
            <w:pPr>
              <w:pStyle w:val="TAC"/>
              <w:rPr>
                <w:lang w:eastAsia="fi-FI"/>
              </w:rPr>
            </w:pPr>
            <w:r w:rsidRPr="00EF5447">
              <w:rPr>
                <w:lang w:eastAsia="fi-FI"/>
              </w:rPr>
              <w:t>DC_20A_n1A</w:t>
            </w:r>
          </w:p>
        </w:tc>
        <w:tc>
          <w:tcPr>
            <w:tcW w:w="1578" w:type="dxa"/>
          </w:tcPr>
          <w:p w14:paraId="6832649D" w14:textId="77777777" w:rsidR="004F7571" w:rsidRPr="00EF5447" w:rsidRDefault="004F7571" w:rsidP="004D1714">
            <w:pPr>
              <w:pStyle w:val="TAC"/>
            </w:pPr>
          </w:p>
        </w:tc>
        <w:tc>
          <w:tcPr>
            <w:tcW w:w="1481" w:type="dxa"/>
          </w:tcPr>
          <w:p w14:paraId="704AD132" w14:textId="77777777" w:rsidR="004F7571" w:rsidRPr="00EF5447" w:rsidRDefault="004F7571" w:rsidP="004D1714">
            <w:pPr>
              <w:pStyle w:val="TAC"/>
            </w:pPr>
          </w:p>
        </w:tc>
        <w:tc>
          <w:tcPr>
            <w:tcW w:w="1688" w:type="dxa"/>
          </w:tcPr>
          <w:p w14:paraId="0148562A" w14:textId="77777777" w:rsidR="004F7571" w:rsidRPr="00EF5447" w:rsidRDefault="004F7571" w:rsidP="004D1714">
            <w:pPr>
              <w:pStyle w:val="TAC"/>
            </w:pPr>
            <w:r w:rsidRPr="00EF5447">
              <w:t>23</w:t>
            </w:r>
          </w:p>
        </w:tc>
        <w:tc>
          <w:tcPr>
            <w:tcW w:w="1852" w:type="dxa"/>
          </w:tcPr>
          <w:p w14:paraId="4F1E4B6B" w14:textId="77777777" w:rsidR="004F7571" w:rsidRPr="00EF5447" w:rsidRDefault="004F7571" w:rsidP="004D1714">
            <w:pPr>
              <w:pStyle w:val="TAC"/>
            </w:pPr>
            <w:r w:rsidRPr="00EF5447">
              <w:t>+2/-3</w:t>
            </w:r>
          </w:p>
        </w:tc>
      </w:tr>
      <w:tr w:rsidR="004F7571" w:rsidRPr="00EF5447" w14:paraId="634A6E4F" w14:textId="77777777" w:rsidTr="004D1714">
        <w:trPr>
          <w:trHeight w:val="187"/>
          <w:jc w:val="center"/>
        </w:trPr>
        <w:tc>
          <w:tcPr>
            <w:tcW w:w="3440" w:type="dxa"/>
          </w:tcPr>
          <w:p w14:paraId="31962685" w14:textId="77777777" w:rsidR="004F7571" w:rsidRPr="00EF5447" w:rsidRDefault="004F7571" w:rsidP="004D1714">
            <w:pPr>
              <w:pStyle w:val="TAC"/>
              <w:rPr>
                <w:lang w:eastAsia="fi-FI"/>
              </w:rPr>
            </w:pPr>
            <w:r w:rsidRPr="00EF5447">
              <w:rPr>
                <w:lang w:eastAsia="fi-FI"/>
              </w:rPr>
              <w:t>DC_20A_n3A</w:t>
            </w:r>
          </w:p>
        </w:tc>
        <w:tc>
          <w:tcPr>
            <w:tcW w:w="1578" w:type="dxa"/>
          </w:tcPr>
          <w:p w14:paraId="68507F3A" w14:textId="77777777" w:rsidR="004F7571" w:rsidRPr="00EF5447" w:rsidRDefault="004F7571" w:rsidP="004D1714">
            <w:pPr>
              <w:pStyle w:val="TAC"/>
            </w:pPr>
          </w:p>
        </w:tc>
        <w:tc>
          <w:tcPr>
            <w:tcW w:w="1481" w:type="dxa"/>
          </w:tcPr>
          <w:p w14:paraId="732DB5C6" w14:textId="77777777" w:rsidR="004F7571" w:rsidRPr="00EF5447" w:rsidRDefault="004F7571" w:rsidP="004D1714">
            <w:pPr>
              <w:pStyle w:val="TAC"/>
            </w:pPr>
          </w:p>
        </w:tc>
        <w:tc>
          <w:tcPr>
            <w:tcW w:w="1688" w:type="dxa"/>
          </w:tcPr>
          <w:p w14:paraId="3BA367BD" w14:textId="77777777" w:rsidR="004F7571" w:rsidRPr="00EF5447" w:rsidRDefault="004F7571" w:rsidP="004D1714">
            <w:pPr>
              <w:pStyle w:val="TAC"/>
            </w:pPr>
            <w:r w:rsidRPr="00EF5447">
              <w:t>23</w:t>
            </w:r>
          </w:p>
        </w:tc>
        <w:tc>
          <w:tcPr>
            <w:tcW w:w="1852" w:type="dxa"/>
          </w:tcPr>
          <w:p w14:paraId="06CF8C6A" w14:textId="77777777" w:rsidR="004F7571" w:rsidRPr="00EF5447" w:rsidRDefault="004F7571" w:rsidP="004D1714">
            <w:pPr>
              <w:pStyle w:val="TAC"/>
            </w:pPr>
            <w:r w:rsidRPr="00EF5447">
              <w:t>+2/-3</w:t>
            </w:r>
          </w:p>
        </w:tc>
      </w:tr>
      <w:tr w:rsidR="004F7571" w:rsidRPr="00EF5447" w14:paraId="53A82249" w14:textId="77777777" w:rsidTr="004D1714">
        <w:trPr>
          <w:trHeight w:val="187"/>
          <w:jc w:val="center"/>
        </w:trPr>
        <w:tc>
          <w:tcPr>
            <w:tcW w:w="3440" w:type="dxa"/>
          </w:tcPr>
          <w:p w14:paraId="3976C88E" w14:textId="77777777" w:rsidR="004F7571" w:rsidRPr="00EF5447" w:rsidRDefault="004F7571" w:rsidP="004D1714">
            <w:pPr>
              <w:pStyle w:val="TAC"/>
              <w:rPr>
                <w:lang w:eastAsia="fi-FI"/>
              </w:rPr>
            </w:pPr>
            <w:r w:rsidRPr="00EF5447">
              <w:rPr>
                <w:szCs w:val="18"/>
                <w:lang w:eastAsia="fi-FI"/>
              </w:rPr>
              <w:t>DC_</w:t>
            </w:r>
            <w:r w:rsidRPr="00EF5447">
              <w:rPr>
                <w:szCs w:val="18"/>
                <w:lang w:eastAsia="zh-CN"/>
              </w:rPr>
              <w:t>20A_n7A</w:t>
            </w:r>
          </w:p>
        </w:tc>
        <w:tc>
          <w:tcPr>
            <w:tcW w:w="1578" w:type="dxa"/>
          </w:tcPr>
          <w:p w14:paraId="1CF8D318" w14:textId="77777777" w:rsidR="004F7571" w:rsidRPr="00EF5447" w:rsidRDefault="004F7571" w:rsidP="004D1714">
            <w:pPr>
              <w:pStyle w:val="TAC"/>
            </w:pPr>
          </w:p>
        </w:tc>
        <w:tc>
          <w:tcPr>
            <w:tcW w:w="1481" w:type="dxa"/>
          </w:tcPr>
          <w:p w14:paraId="10C6FB97" w14:textId="77777777" w:rsidR="004F7571" w:rsidRPr="00EF5447" w:rsidRDefault="004F7571" w:rsidP="004D1714">
            <w:pPr>
              <w:pStyle w:val="TAC"/>
            </w:pPr>
          </w:p>
        </w:tc>
        <w:tc>
          <w:tcPr>
            <w:tcW w:w="1688" w:type="dxa"/>
          </w:tcPr>
          <w:p w14:paraId="3CAE885A" w14:textId="77777777" w:rsidR="004F7571" w:rsidRPr="00EF5447" w:rsidRDefault="004F7571" w:rsidP="004D1714">
            <w:pPr>
              <w:pStyle w:val="TAC"/>
            </w:pPr>
            <w:r w:rsidRPr="00EF5447">
              <w:t>23</w:t>
            </w:r>
          </w:p>
        </w:tc>
        <w:tc>
          <w:tcPr>
            <w:tcW w:w="1852" w:type="dxa"/>
          </w:tcPr>
          <w:p w14:paraId="0EB1BCE4" w14:textId="77777777" w:rsidR="004F7571" w:rsidRPr="00EF5447" w:rsidRDefault="004F7571" w:rsidP="004D1714">
            <w:pPr>
              <w:pStyle w:val="TAC"/>
            </w:pPr>
            <w:r w:rsidRPr="00EF5447">
              <w:t>+2/-3</w:t>
            </w:r>
          </w:p>
        </w:tc>
      </w:tr>
      <w:tr w:rsidR="004F7571" w:rsidRPr="00EF5447" w14:paraId="2A783956" w14:textId="77777777" w:rsidTr="004D1714">
        <w:trPr>
          <w:trHeight w:val="187"/>
          <w:jc w:val="center"/>
        </w:trPr>
        <w:tc>
          <w:tcPr>
            <w:tcW w:w="3440" w:type="dxa"/>
          </w:tcPr>
          <w:p w14:paraId="743831D8" w14:textId="77777777" w:rsidR="004F7571" w:rsidRPr="00EF5447" w:rsidRDefault="004F7571" w:rsidP="004D1714">
            <w:pPr>
              <w:pStyle w:val="TAC"/>
              <w:rPr>
                <w:noProof/>
                <w:lang w:eastAsia="ja-JP"/>
              </w:rPr>
            </w:pPr>
            <w:r w:rsidRPr="00EF5447">
              <w:rPr>
                <w:noProof/>
                <w:lang w:eastAsia="ja-JP"/>
              </w:rPr>
              <w:t>DC_20A_n8A</w:t>
            </w:r>
          </w:p>
        </w:tc>
        <w:tc>
          <w:tcPr>
            <w:tcW w:w="1578" w:type="dxa"/>
          </w:tcPr>
          <w:p w14:paraId="2ADD17D1" w14:textId="77777777" w:rsidR="004F7571" w:rsidRPr="00EF5447" w:rsidRDefault="004F7571" w:rsidP="004D1714">
            <w:pPr>
              <w:pStyle w:val="TAC"/>
              <w:rPr>
                <w:lang w:eastAsia="ja-JP"/>
              </w:rPr>
            </w:pPr>
          </w:p>
        </w:tc>
        <w:tc>
          <w:tcPr>
            <w:tcW w:w="1481" w:type="dxa"/>
          </w:tcPr>
          <w:p w14:paraId="7EE7796D" w14:textId="77777777" w:rsidR="004F7571" w:rsidRPr="00EF5447" w:rsidRDefault="004F7571" w:rsidP="004D1714">
            <w:pPr>
              <w:pStyle w:val="TAC"/>
              <w:rPr>
                <w:lang w:eastAsia="ja-JP"/>
              </w:rPr>
            </w:pPr>
          </w:p>
        </w:tc>
        <w:tc>
          <w:tcPr>
            <w:tcW w:w="1688" w:type="dxa"/>
          </w:tcPr>
          <w:p w14:paraId="112A35E6" w14:textId="77777777" w:rsidR="004F7571" w:rsidRPr="00EF5447" w:rsidRDefault="004F7571" w:rsidP="004D1714">
            <w:pPr>
              <w:pStyle w:val="TAC"/>
              <w:rPr>
                <w:lang w:eastAsia="ja-JP"/>
              </w:rPr>
            </w:pPr>
            <w:r w:rsidRPr="00EF5447">
              <w:rPr>
                <w:lang w:eastAsia="ja-JP"/>
              </w:rPr>
              <w:t>23</w:t>
            </w:r>
          </w:p>
        </w:tc>
        <w:tc>
          <w:tcPr>
            <w:tcW w:w="1852" w:type="dxa"/>
          </w:tcPr>
          <w:p w14:paraId="1B62703B" w14:textId="77777777" w:rsidR="004F7571" w:rsidRPr="00EF5447" w:rsidRDefault="004F7571" w:rsidP="004D1714">
            <w:pPr>
              <w:pStyle w:val="TAC"/>
              <w:rPr>
                <w:lang w:eastAsia="ja-JP"/>
              </w:rPr>
            </w:pPr>
            <w:r w:rsidRPr="00EF5447">
              <w:rPr>
                <w:lang w:eastAsia="ja-JP"/>
              </w:rPr>
              <w:t>+2/-3</w:t>
            </w:r>
          </w:p>
        </w:tc>
      </w:tr>
      <w:tr w:rsidR="004F7571" w:rsidRPr="00EF5447" w14:paraId="2FC755C2" w14:textId="77777777" w:rsidTr="004D1714">
        <w:trPr>
          <w:trHeight w:val="187"/>
          <w:jc w:val="center"/>
        </w:trPr>
        <w:tc>
          <w:tcPr>
            <w:tcW w:w="3440" w:type="dxa"/>
          </w:tcPr>
          <w:p w14:paraId="613C7108" w14:textId="77777777" w:rsidR="004F7571" w:rsidRPr="00EF5447" w:rsidRDefault="004F7571" w:rsidP="004D1714">
            <w:pPr>
              <w:pStyle w:val="TAC"/>
              <w:rPr>
                <w:noProof/>
                <w:lang w:eastAsia="ja-JP"/>
              </w:rPr>
            </w:pPr>
            <w:r w:rsidRPr="00EF5447">
              <w:rPr>
                <w:szCs w:val="18"/>
                <w:lang w:eastAsia="fi-FI"/>
              </w:rPr>
              <w:t>DC_</w:t>
            </w:r>
            <w:r w:rsidRPr="00EF5447">
              <w:rPr>
                <w:szCs w:val="18"/>
                <w:lang w:eastAsia="zh-CN"/>
              </w:rPr>
              <w:t>20A_n38A</w:t>
            </w:r>
          </w:p>
        </w:tc>
        <w:tc>
          <w:tcPr>
            <w:tcW w:w="1578" w:type="dxa"/>
          </w:tcPr>
          <w:p w14:paraId="66C9231C" w14:textId="77777777" w:rsidR="004F7571" w:rsidRPr="00EF5447" w:rsidRDefault="004F7571" w:rsidP="004D1714">
            <w:pPr>
              <w:pStyle w:val="TAC"/>
              <w:rPr>
                <w:lang w:eastAsia="ja-JP"/>
              </w:rPr>
            </w:pPr>
          </w:p>
        </w:tc>
        <w:tc>
          <w:tcPr>
            <w:tcW w:w="1481" w:type="dxa"/>
          </w:tcPr>
          <w:p w14:paraId="4D54D5E4" w14:textId="77777777" w:rsidR="004F7571" w:rsidRPr="00EF5447" w:rsidRDefault="004F7571" w:rsidP="004D1714">
            <w:pPr>
              <w:pStyle w:val="TAC"/>
              <w:rPr>
                <w:lang w:eastAsia="ja-JP"/>
              </w:rPr>
            </w:pPr>
          </w:p>
        </w:tc>
        <w:tc>
          <w:tcPr>
            <w:tcW w:w="1688" w:type="dxa"/>
          </w:tcPr>
          <w:p w14:paraId="4A9E7B2C" w14:textId="77777777" w:rsidR="004F7571" w:rsidRPr="00EF5447" w:rsidRDefault="004F7571" w:rsidP="004D1714">
            <w:pPr>
              <w:pStyle w:val="TAC"/>
              <w:rPr>
                <w:lang w:eastAsia="ja-JP"/>
              </w:rPr>
            </w:pPr>
            <w:r w:rsidRPr="00EF5447">
              <w:t>23</w:t>
            </w:r>
          </w:p>
        </w:tc>
        <w:tc>
          <w:tcPr>
            <w:tcW w:w="1852" w:type="dxa"/>
          </w:tcPr>
          <w:p w14:paraId="3CE81DAD" w14:textId="77777777" w:rsidR="004F7571" w:rsidRPr="00EF5447" w:rsidRDefault="004F7571" w:rsidP="004D1714">
            <w:pPr>
              <w:pStyle w:val="TAC"/>
              <w:rPr>
                <w:lang w:eastAsia="ja-JP"/>
              </w:rPr>
            </w:pPr>
            <w:r w:rsidRPr="00EF5447">
              <w:t>+2/-3</w:t>
            </w:r>
          </w:p>
        </w:tc>
      </w:tr>
      <w:tr w:rsidR="004F7571" w:rsidRPr="00EF5447" w14:paraId="5F099CF1" w14:textId="77777777" w:rsidTr="004D1714">
        <w:trPr>
          <w:trHeight w:val="187"/>
          <w:jc w:val="center"/>
        </w:trPr>
        <w:tc>
          <w:tcPr>
            <w:tcW w:w="3440" w:type="dxa"/>
          </w:tcPr>
          <w:p w14:paraId="0D31BA23" w14:textId="77777777" w:rsidR="004F7571" w:rsidRPr="00EF5447" w:rsidRDefault="004F7571" w:rsidP="004D1714">
            <w:pPr>
              <w:pStyle w:val="TAC"/>
              <w:rPr>
                <w:lang w:eastAsia="fi-FI"/>
              </w:rPr>
            </w:pPr>
            <w:r w:rsidRPr="00EF5447">
              <w:rPr>
                <w:noProof/>
                <w:lang w:eastAsia="ja-JP"/>
              </w:rPr>
              <w:t>DC_20A_n28A</w:t>
            </w:r>
          </w:p>
        </w:tc>
        <w:tc>
          <w:tcPr>
            <w:tcW w:w="1578" w:type="dxa"/>
          </w:tcPr>
          <w:p w14:paraId="47BE8F34" w14:textId="77777777" w:rsidR="004F7571" w:rsidRPr="00EF5447" w:rsidRDefault="004F7571" w:rsidP="004D1714">
            <w:pPr>
              <w:pStyle w:val="TAC"/>
              <w:rPr>
                <w:lang w:eastAsia="ja-JP"/>
              </w:rPr>
            </w:pPr>
          </w:p>
        </w:tc>
        <w:tc>
          <w:tcPr>
            <w:tcW w:w="1481" w:type="dxa"/>
          </w:tcPr>
          <w:p w14:paraId="7488AA75" w14:textId="77777777" w:rsidR="004F7571" w:rsidRPr="00EF5447" w:rsidRDefault="004F7571" w:rsidP="004D1714">
            <w:pPr>
              <w:pStyle w:val="TAC"/>
              <w:rPr>
                <w:lang w:eastAsia="ja-JP"/>
              </w:rPr>
            </w:pPr>
          </w:p>
        </w:tc>
        <w:tc>
          <w:tcPr>
            <w:tcW w:w="1688" w:type="dxa"/>
          </w:tcPr>
          <w:p w14:paraId="3A005246" w14:textId="77777777" w:rsidR="004F7571" w:rsidRPr="00EF5447" w:rsidRDefault="004F7571" w:rsidP="004D1714">
            <w:pPr>
              <w:pStyle w:val="TAC"/>
              <w:rPr>
                <w:lang w:eastAsia="ja-JP"/>
              </w:rPr>
            </w:pPr>
            <w:r w:rsidRPr="00EF5447">
              <w:rPr>
                <w:lang w:eastAsia="ja-JP"/>
              </w:rPr>
              <w:t>23</w:t>
            </w:r>
          </w:p>
        </w:tc>
        <w:tc>
          <w:tcPr>
            <w:tcW w:w="1852" w:type="dxa"/>
          </w:tcPr>
          <w:p w14:paraId="3961265D" w14:textId="77777777" w:rsidR="004F7571" w:rsidRPr="00EF5447" w:rsidRDefault="004F7571" w:rsidP="004D1714">
            <w:pPr>
              <w:pStyle w:val="TAC"/>
              <w:rPr>
                <w:lang w:eastAsia="ja-JP"/>
              </w:rPr>
            </w:pPr>
            <w:r w:rsidRPr="00EF5447">
              <w:rPr>
                <w:lang w:eastAsia="ja-JP"/>
              </w:rPr>
              <w:t>+2/-3</w:t>
            </w:r>
          </w:p>
        </w:tc>
      </w:tr>
      <w:tr w:rsidR="004F7571" w:rsidRPr="00EF5447" w14:paraId="27D621D7" w14:textId="77777777" w:rsidTr="004D1714">
        <w:trPr>
          <w:trHeight w:val="187"/>
          <w:jc w:val="center"/>
        </w:trPr>
        <w:tc>
          <w:tcPr>
            <w:tcW w:w="3440" w:type="dxa"/>
          </w:tcPr>
          <w:p w14:paraId="0ED6BD9E" w14:textId="77777777" w:rsidR="004F7571" w:rsidRPr="00EF5447" w:rsidRDefault="004F7571" w:rsidP="004D1714">
            <w:pPr>
              <w:pStyle w:val="TAC"/>
              <w:rPr>
                <w:noProof/>
                <w:lang w:eastAsia="ja-JP"/>
              </w:rPr>
            </w:pPr>
            <w:r w:rsidRPr="00EF5447">
              <w:rPr>
                <w:szCs w:val="18"/>
                <w:lang w:eastAsia="fi-FI"/>
              </w:rPr>
              <w:t>DC_</w:t>
            </w:r>
            <w:r w:rsidRPr="00EF5447">
              <w:rPr>
                <w:szCs w:val="18"/>
                <w:lang w:eastAsia="zh-TW"/>
              </w:rPr>
              <w:t>20</w:t>
            </w:r>
            <w:r w:rsidRPr="00EF5447">
              <w:rPr>
                <w:szCs w:val="18"/>
                <w:lang w:eastAsia="fi-FI"/>
              </w:rPr>
              <w:t>A_</w:t>
            </w:r>
            <w:r w:rsidRPr="00EF5447">
              <w:rPr>
                <w:szCs w:val="18"/>
                <w:lang w:eastAsia="zh-TW"/>
              </w:rPr>
              <w:t>n4</w:t>
            </w:r>
            <w:r>
              <w:rPr>
                <w:rFonts w:hint="eastAsia"/>
                <w:szCs w:val="18"/>
                <w:lang w:eastAsia="zh-TW"/>
              </w:rPr>
              <w:t>0</w:t>
            </w:r>
            <w:r w:rsidRPr="00EF5447">
              <w:rPr>
                <w:szCs w:val="18"/>
                <w:lang w:eastAsia="zh-TW"/>
              </w:rPr>
              <w:t>A</w:t>
            </w:r>
          </w:p>
        </w:tc>
        <w:tc>
          <w:tcPr>
            <w:tcW w:w="1578" w:type="dxa"/>
          </w:tcPr>
          <w:p w14:paraId="5F3517BC" w14:textId="77777777" w:rsidR="004F7571" w:rsidRPr="00EF5447" w:rsidRDefault="004F7571" w:rsidP="004D1714">
            <w:pPr>
              <w:pStyle w:val="TAC"/>
              <w:rPr>
                <w:lang w:eastAsia="ja-JP"/>
              </w:rPr>
            </w:pPr>
          </w:p>
        </w:tc>
        <w:tc>
          <w:tcPr>
            <w:tcW w:w="1481" w:type="dxa"/>
          </w:tcPr>
          <w:p w14:paraId="12DC7020" w14:textId="77777777" w:rsidR="004F7571" w:rsidRPr="00EF5447" w:rsidRDefault="004F7571" w:rsidP="004D1714">
            <w:pPr>
              <w:pStyle w:val="TAC"/>
              <w:rPr>
                <w:lang w:eastAsia="ja-JP"/>
              </w:rPr>
            </w:pPr>
          </w:p>
        </w:tc>
        <w:tc>
          <w:tcPr>
            <w:tcW w:w="1688" w:type="dxa"/>
          </w:tcPr>
          <w:p w14:paraId="2DC63386" w14:textId="77777777" w:rsidR="004F7571" w:rsidRPr="00EF5447" w:rsidRDefault="004F7571" w:rsidP="004D1714">
            <w:pPr>
              <w:pStyle w:val="TAC"/>
              <w:rPr>
                <w:lang w:eastAsia="ja-JP"/>
              </w:rPr>
            </w:pPr>
            <w:r w:rsidRPr="00EF5447">
              <w:rPr>
                <w:lang w:eastAsia="ja-JP"/>
              </w:rPr>
              <w:t>23</w:t>
            </w:r>
          </w:p>
        </w:tc>
        <w:tc>
          <w:tcPr>
            <w:tcW w:w="1852" w:type="dxa"/>
          </w:tcPr>
          <w:p w14:paraId="27B3627D" w14:textId="77777777" w:rsidR="004F7571" w:rsidRPr="00EF5447" w:rsidRDefault="004F7571" w:rsidP="004D1714">
            <w:pPr>
              <w:pStyle w:val="TAC"/>
              <w:rPr>
                <w:lang w:eastAsia="ja-JP"/>
              </w:rPr>
            </w:pPr>
            <w:r w:rsidRPr="00EF5447">
              <w:rPr>
                <w:lang w:eastAsia="ja-JP"/>
              </w:rPr>
              <w:t>+2/-3</w:t>
            </w:r>
          </w:p>
        </w:tc>
      </w:tr>
      <w:tr w:rsidR="004F7571" w:rsidRPr="00EF5447" w14:paraId="12DF49DA" w14:textId="77777777" w:rsidTr="004D1714">
        <w:trPr>
          <w:trHeight w:val="187"/>
          <w:jc w:val="center"/>
        </w:trPr>
        <w:tc>
          <w:tcPr>
            <w:tcW w:w="3440" w:type="dxa"/>
          </w:tcPr>
          <w:p w14:paraId="5CDCF312" w14:textId="77777777" w:rsidR="004F7571" w:rsidRPr="00EF5447" w:rsidRDefault="004F7571" w:rsidP="004D1714">
            <w:pPr>
              <w:pStyle w:val="TAC"/>
              <w:rPr>
                <w:noProof/>
                <w:lang w:eastAsia="ja-JP"/>
              </w:rPr>
            </w:pPr>
            <w:r w:rsidRPr="00EF5447">
              <w:rPr>
                <w:szCs w:val="18"/>
                <w:lang w:eastAsia="fi-FI"/>
              </w:rPr>
              <w:t>DC_</w:t>
            </w:r>
            <w:r w:rsidRPr="00EF5447">
              <w:rPr>
                <w:szCs w:val="18"/>
                <w:lang w:eastAsia="zh-TW"/>
              </w:rPr>
              <w:t>20</w:t>
            </w:r>
            <w:r w:rsidRPr="00EF5447">
              <w:rPr>
                <w:szCs w:val="18"/>
                <w:lang w:eastAsia="fi-FI"/>
              </w:rPr>
              <w:t>A_</w:t>
            </w:r>
            <w:r w:rsidRPr="00EF5447">
              <w:rPr>
                <w:szCs w:val="18"/>
                <w:lang w:eastAsia="zh-TW"/>
              </w:rPr>
              <w:t>n41A</w:t>
            </w:r>
          </w:p>
        </w:tc>
        <w:tc>
          <w:tcPr>
            <w:tcW w:w="1578" w:type="dxa"/>
          </w:tcPr>
          <w:p w14:paraId="2365DBB2" w14:textId="77777777" w:rsidR="004F7571" w:rsidRPr="00EF5447" w:rsidRDefault="004F7571" w:rsidP="004D1714">
            <w:pPr>
              <w:pStyle w:val="TAC"/>
              <w:rPr>
                <w:lang w:eastAsia="ja-JP"/>
              </w:rPr>
            </w:pPr>
          </w:p>
        </w:tc>
        <w:tc>
          <w:tcPr>
            <w:tcW w:w="1481" w:type="dxa"/>
          </w:tcPr>
          <w:p w14:paraId="15AA138F" w14:textId="77777777" w:rsidR="004F7571" w:rsidRPr="00EF5447" w:rsidRDefault="004F7571" w:rsidP="004D1714">
            <w:pPr>
              <w:pStyle w:val="TAC"/>
              <w:rPr>
                <w:lang w:eastAsia="ja-JP"/>
              </w:rPr>
            </w:pPr>
          </w:p>
        </w:tc>
        <w:tc>
          <w:tcPr>
            <w:tcW w:w="1688" w:type="dxa"/>
          </w:tcPr>
          <w:p w14:paraId="38BD0AE6" w14:textId="77777777" w:rsidR="004F7571" w:rsidRPr="00EF5447" w:rsidRDefault="004F7571" w:rsidP="004D1714">
            <w:pPr>
              <w:pStyle w:val="TAC"/>
              <w:rPr>
                <w:lang w:eastAsia="ja-JP"/>
              </w:rPr>
            </w:pPr>
            <w:r w:rsidRPr="00EF5447">
              <w:rPr>
                <w:lang w:eastAsia="ja-JP"/>
              </w:rPr>
              <w:t>23</w:t>
            </w:r>
          </w:p>
        </w:tc>
        <w:tc>
          <w:tcPr>
            <w:tcW w:w="1852" w:type="dxa"/>
          </w:tcPr>
          <w:p w14:paraId="4757EB00" w14:textId="77777777" w:rsidR="004F7571" w:rsidRPr="00EF5447" w:rsidRDefault="004F7571" w:rsidP="004D1714">
            <w:pPr>
              <w:pStyle w:val="TAC"/>
              <w:rPr>
                <w:lang w:eastAsia="ja-JP"/>
              </w:rPr>
            </w:pPr>
            <w:r w:rsidRPr="00EF5447">
              <w:rPr>
                <w:lang w:eastAsia="ja-JP"/>
              </w:rPr>
              <w:t>+2/-3</w:t>
            </w:r>
          </w:p>
        </w:tc>
      </w:tr>
      <w:tr w:rsidR="004F7571" w:rsidRPr="00EF5447" w14:paraId="60E7A84D" w14:textId="77777777" w:rsidTr="004D1714">
        <w:trPr>
          <w:trHeight w:val="187"/>
          <w:jc w:val="center"/>
        </w:trPr>
        <w:tc>
          <w:tcPr>
            <w:tcW w:w="3440" w:type="dxa"/>
          </w:tcPr>
          <w:p w14:paraId="1B20E46C" w14:textId="77777777" w:rsidR="004F7571" w:rsidRPr="00EF5447" w:rsidRDefault="004F7571" w:rsidP="004D1714">
            <w:pPr>
              <w:pStyle w:val="TAC"/>
              <w:rPr>
                <w:lang w:eastAsia="fi-FI"/>
              </w:rPr>
            </w:pPr>
            <w:r w:rsidRPr="00EF5447">
              <w:rPr>
                <w:szCs w:val="18"/>
                <w:lang w:eastAsia="fi-FI"/>
              </w:rPr>
              <w:t>DC_</w:t>
            </w:r>
            <w:r w:rsidRPr="00EF5447">
              <w:rPr>
                <w:szCs w:val="18"/>
                <w:lang w:eastAsia="zh-TW"/>
              </w:rPr>
              <w:t>20</w:t>
            </w:r>
            <w:r w:rsidRPr="00EF5447">
              <w:rPr>
                <w:szCs w:val="18"/>
                <w:lang w:eastAsia="fi-FI"/>
              </w:rPr>
              <w:t>A_n</w:t>
            </w:r>
            <w:r w:rsidRPr="00EF5447">
              <w:rPr>
                <w:szCs w:val="18"/>
                <w:lang w:eastAsia="zh-TW"/>
              </w:rPr>
              <w:t>50A</w:t>
            </w:r>
          </w:p>
        </w:tc>
        <w:tc>
          <w:tcPr>
            <w:tcW w:w="1578" w:type="dxa"/>
          </w:tcPr>
          <w:p w14:paraId="57E7CDDD" w14:textId="77777777" w:rsidR="004F7571" w:rsidRPr="00EF5447" w:rsidRDefault="004F7571" w:rsidP="004D1714">
            <w:pPr>
              <w:pStyle w:val="TAC"/>
            </w:pPr>
          </w:p>
        </w:tc>
        <w:tc>
          <w:tcPr>
            <w:tcW w:w="1481" w:type="dxa"/>
          </w:tcPr>
          <w:p w14:paraId="72D16DD3" w14:textId="77777777" w:rsidR="004F7571" w:rsidRPr="00EF5447" w:rsidRDefault="004F7571" w:rsidP="004D1714">
            <w:pPr>
              <w:pStyle w:val="TAC"/>
            </w:pPr>
          </w:p>
        </w:tc>
        <w:tc>
          <w:tcPr>
            <w:tcW w:w="1688" w:type="dxa"/>
          </w:tcPr>
          <w:p w14:paraId="676F2FFC" w14:textId="77777777" w:rsidR="004F7571" w:rsidRPr="00EF5447" w:rsidRDefault="004F7571" w:rsidP="004D1714">
            <w:pPr>
              <w:pStyle w:val="TAC"/>
            </w:pPr>
            <w:r w:rsidRPr="00EF5447">
              <w:t>23</w:t>
            </w:r>
          </w:p>
        </w:tc>
        <w:tc>
          <w:tcPr>
            <w:tcW w:w="1852" w:type="dxa"/>
          </w:tcPr>
          <w:p w14:paraId="2F90CBD0" w14:textId="77777777" w:rsidR="004F7571" w:rsidRPr="00EF5447" w:rsidRDefault="004F7571" w:rsidP="004D1714">
            <w:pPr>
              <w:pStyle w:val="TAC"/>
            </w:pPr>
            <w:r w:rsidRPr="00EF5447">
              <w:t>+2/-3</w:t>
            </w:r>
          </w:p>
        </w:tc>
      </w:tr>
      <w:tr w:rsidR="004F7571" w:rsidRPr="00EF5447" w14:paraId="44266C62" w14:textId="77777777" w:rsidTr="004D1714">
        <w:trPr>
          <w:trHeight w:val="187"/>
          <w:jc w:val="center"/>
        </w:trPr>
        <w:tc>
          <w:tcPr>
            <w:tcW w:w="3440" w:type="dxa"/>
          </w:tcPr>
          <w:p w14:paraId="32308597" w14:textId="77777777" w:rsidR="004F7571" w:rsidRPr="00EF5447" w:rsidRDefault="004F7571" w:rsidP="004D1714">
            <w:pPr>
              <w:pStyle w:val="TAC"/>
              <w:rPr>
                <w:noProof/>
                <w:lang w:eastAsia="ja-JP"/>
              </w:rPr>
            </w:pPr>
            <w:r w:rsidRPr="00EF5447">
              <w:rPr>
                <w:lang w:eastAsia="fi-FI"/>
              </w:rPr>
              <w:t>DC_20A_n51A</w:t>
            </w:r>
          </w:p>
        </w:tc>
        <w:tc>
          <w:tcPr>
            <w:tcW w:w="1578" w:type="dxa"/>
          </w:tcPr>
          <w:p w14:paraId="0A81AFC0" w14:textId="77777777" w:rsidR="004F7571" w:rsidRPr="00EF5447" w:rsidRDefault="004F7571" w:rsidP="004D1714">
            <w:pPr>
              <w:pStyle w:val="TAC"/>
            </w:pPr>
          </w:p>
        </w:tc>
        <w:tc>
          <w:tcPr>
            <w:tcW w:w="1481" w:type="dxa"/>
          </w:tcPr>
          <w:p w14:paraId="2C400D93" w14:textId="77777777" w:rsidR="004F7571" w:rsidRPr="00EF5447" w:rsidRDefault="004F7571" w:rsidP="004D1714">
            <w:pPr>
              <w:pStyle w:val="TAC"/>
            </w:pPr>
          </w:p>
        </w:tc>
        <w:tc>
          <w:tcPr>
            <w:tcW w:w="1688" w:type="dxa"/>
          </w:tcPr>
          <w:p w14:paraId="30559C6A" w14:textId="77777777" w:rsidR="004F7571" w:rsidRPr="00EF5447" w:rsidRDefault="004F7571" w:rsidP="004D1714">
            <w:pPr>
              <w:pStyle w:val="TAC"/>
              <w:rPr>
                <w:lang w:eastAsia="ja-JP"/>
              </w:rPr>
            </w:pPr>
            <w:r w:rsidRPr="00EF5447">
              <w:t>23</w:t>
            </w:r>
          </w:p>
        </w:tc>
        <w:tc>
          <w:tcPr>
            <w:tcW w:w="1852" w:type="dxa"/>
          </w:tcPr>
          <w:p w14:paraId="5F5E6A71" w14:textId="77777777" w:rsidR="004F7571" w:rsidRPr="00EF5447" w:rsidRDefault="004F7571" w:rsidP="004D1714">
            <w:pPr>
              <w:pStyle w:val="TAC"/>
              <w:rPr>
                <w:lang w:eastAsia="ja-JP"/>
              </w:rPr>
            </w:pPr>
            <w:r w:rsidRPr="00EF5447">
              <w:t>+2/-3</w:t>
            </w:r>
          </w:p>
        </w:tc>
      </w:tr>
      <w:tr w:rsidR="004F7571" w:rsidRPr="00EF5447" w14:paraId="605F8771" w14:textId="77777777" w:rsidTr="004D1714">
        <w:trPr>
          <w:trHeight w:val="187"/>
          <w:jc w:val="center"/>
        </w:trPr>
        <w:tc>
          <w:tcPr>
            <w:tcW w:w="3440" w:type="dxa"/>
          </w:tcPr>
          <w:p w14:paraId="1118C4B2" w14:textId="77777777" w:rsidR="004F7571" w:rsidRPr="00EF5447" w:rsidRDefault="004F7571" w:rsidP="004D1714">
            <w:pPr>
              <w:pStyle w:val="TAC"/>
              <w:rPr>
                <w:noProof/>
                <w:lang w:eastAsia="ja-JP"/>
              </w:rPr>
            </w:pPr>
            <w:r w:rsidRPr="00EF5447">
              <w:rPr>
                <w:lang w:eastAsia="fi-FI"/>
              </w:rPr>
              <w:lastRenderedPageBreak/>
              <w:t>DC_20A_n77A</w:t>
            </w:r>
          </w:p>
        </w:tc>
        <w:tc>
          <w:tcPr>
            <w:tcW w:w="1578" w:type="dxa"/>
          </w:tcPr>
          <w:p w14:paraId="7E3E9303" w14:textId="77777777" w:rsidR="004F7571" w:rsidRPr="00EF5447" w:rsidRDefault="004F7571" w:rsidP="004D1714">
            <w:pPr>
              <w:pStyle w:val="TAC"/>
            </w:pPr>
          </w:p>
        </w:tc>
        <w:tc>
          <w:tcPr>
            <w:tcW w:w="1481" w:type="dxa"/>
          </w:tcPr>
          <w:p w14:paraId="419ADCB1" w14:textId="77777777" w:rsidR="004F7571" w:rsidRPr="00EF5447" w:rsidRDefault="004F7571" w:rsidP="004D1714">
            <w:pPr>
              <w:pStyle w:val="TAC"/>
            </w:pPr>
          </w:p>
        </w:tc>
        <w:tc>
          <w:tcPr>
            <w:tcW w:w="1688" w:type="dxa"/>
          </w:tcPr>
          <w:p w14:paraId="6D113CDA" w14:textId="77777777" w:rsidR="004F7571" w:rsidRPr="00EF5447" w:rsidRDefault="004F7571" w:rsidP="004D1714">
            <w:pPr>
              <w:pStyle w:val="TAC"/>
              <w:rPr>
                <w:lang w:eastAsia="ja-JP"/>
              </w:rPr>
            </w:pPr>
            <w:r w:rsidRPr="00EF5447">
              <w:t>23</w:t>
            </w:r>
          </w:p>
        </w:tc>
        <w:tc>
          <w:tcPr>
            <w:tcW w:w="1852" w:type="dxa"/>
          </w:tcPr>
          <w:p w14:paraId="49586D22" w14:textId="77777777" w:rsidR="004F7571" w:rsidRPr="00EF5447" w:rsidRDefault="004F7571" w:rsidP="004D1714">
            <w:pPr>
              <w:pStyle w:val="TAC"/>
              <w:rPr>
                <w:lang w:eastAsia="ja-JP"/>
              </w:rPr>
            </w:pPr>
            <w:r w:rsidRPr="00EF5447">
              <w:t>+2/-3</w:t>
            </w:r>
          </w:p>
        </w:tc>
      </w:tr>
      <w:tr w:rsidR="004F7571" w:rsidRPr="00EF5447" w14:paraId="08A6E850" w14:textId="77777777" w:rsidTr="004D1714">
        <w:trPr>
          <w:trHeight w:val="187"/>
          <w:jc w:val="center"/>
        </w:trPr>
        <w:tc>
          <w:tcPr>
            <w:tcW w:w="3440" w:type="dxa"/>
          </w:tcPr>
          <w:p w14:paraId="4BDBEEF0" w14:textId="77777777" w:rsidR="004F7571" w:rsidRPr="00EF5447" w:rsidRDefault="004F7571" w:rsidP="004D1714">
            <w:pPr>
              <w:pStyle w:val="TAC"/>
              <w:rPr>
                <w:lang w:eastAsia="fi-FI"/>
              </w:rPr>
            </w:pPr>
            <w:r w:rsidRPr="00EF5447">
              <w:t>DC_20A_n80A</w:t>
            </w:r>
          </w:p>
        </w:tc>
        <w:tc>
          <w:tcPr>
            <w:tcW w:w="1578" w:type="dxa"/>
          </w:tcPr>
          <w:p w14:paraId="4F6A54D0" w14:textId="77777777" w:rsidR="004F7571" w:rsidRPr="00EF5447" w:rsidRDefault="004F7571" w:rsidP="004D1714">
            <w:pPr>
              <w:pStyle w:val="TAC"/>
            </w:pPr>
          </w:p>
        </w:tc>
        <w:tc>
          <w:tcPr>
            <w:tcW w:w="1481" w:type="dxa"/>
          </w:tcPr>
          <w:p w14:paraId="3D44916B" w14:textId="77777777" w:rsidR="004F7571" w:rsidRPr="00EF5447" w:rsidRDefault="004F7571" w:rsidP="004D1714">
            <w:pPr>
              <w:pStyle w:val="TAC"/>
            </w:pPr>
          </w:p>
        </w:tc>
        <w:tc>
          <w:tcPr>
            <w:tcW w:w="1688" w:type="dxa"/>
          </w:tcPr>
          <w:p w14:paraId="0A8B9841" w14:textId="77777777" w:rsidR="004F7571" w:rsidRPr="00EF5447" w:rsidRDefault="004F7571" w:rsidP="004D1714">
            <w:pPr>
              <w:pStyle w:val="TAC"/>
            </w:pPr>
            <w:r w:rsidRPr="00EF5447">
              <w:t>23</w:t>
            </w:r>
          </w:p>
        </w:tc>
        <w:tc>
          <w:tcPr>
            <w:tcW w:w="1852" w:type="dxa"/>
          </w:tcPr>
          <w:p w14:paraId="285CBC0C" w14:textId="77777777" w:rsidR="004F7571" w:rsidRPr="00EF5447" w:rsidRDefault="004F7571" w:rsidP="004D1714">
            <w:pPr>
              <w:pStyle w:val="TAC"/>
            </w:pPr>
            <w:r w:rsidRPr="00EF5447">
              <w:t>+2/-3</w:t>
            </w:r>
          </w:p>
        </w:tc>
      </w:tr>
      <w:tr w:rsidR="004F7571" w:rsidRPr="00EF5447" w14:paraId="2AB60AD7" w14:textId="77777777" w:rsidTr="004D1714">
        <w:trPr>
          <w:trHeight w:val="187"/>
          <w:jc w:val="center"/>
        </w:trPr>
        <w:tc>
          <w:tcPr>
            <w:tcW w:w="3440" w:type="dxa"/>
          </w:tcPr>
          <w:p w14:paraId="062AF146" w14:textId="77777777" w:rsidR="004F7571" w:rsidRPr="00EF5447" w:rsidRDefault="004F7571" w:rsidP="004D1714">
            <w:pPr>
              <w:pStyle w:val="TAC"/>
              <w:rPr>
                <w:lang w:eastAsia="fi-FI"/>
              </w:rPr>
            </w:pPr>
            <w:r w:rsidRPr="00EF5447">
              <w:rPr>
                <w:lang w:eastAsia="fi-FI"/>
              </w:rPr>
              <w:t>DC_20A_n78A</w:t>
            </w:r>
          </w:p>
        </w:tc>
        <w:tc>
          <w:tcPr>
            <w:tcW w:w="1578" w:type="dxa"/>
          </w:tcPr>
          <w:p w14:paraId="3876C45A" w14:textId="77777777" w:rsidR="004F7571" w:rsidRPr="00EF5447" w:rsidRDefault="004F7571" w:rsidP="004D1714">
            <w:pPr>
              <w:pStyle w:val="TAC"/>
            </w:pPr>
          </w:p>
        </w:tc>
        <w:tc>
          <w:tcPr>
            <w:tcW w:w="1481" w:type="dxa"/>
          </w:tcPr>
          <w:p w14:paraId="3F5773D5" w14:textId="77777777" w:rsidR="004F7571" w:rsidRPr="00EF5447" w:rsidRDefault="004F7571" w:rsidP="004D1714">
            <w:pPr>
              <w:pStyle w:val="TAC"/>
            </w:pPr>
          </w:p>
        </w:tc>
        <w:tc>
          <w:tcPr>
            <w:tcW w:w="1688" w:type="dxa"/>
          </w:tcPr>
          <w:p w14:paraId="190382A1" w14:textId="77777777" w:rsidR="004F7571" w:rsidRPr="00EF5447" w:rsidRDefault="004F7571" w:rsidP="004D1714">
            <w:pPr>
              <w:pStyle w:val="TAC"/>
            </w:pPr>
            <w:r w:rsidRPr="00EF5447">
              <w:t>23</w:t>
            </w:r>
          </w:p>
        </w:tc>
        <w:tc>
          <w:tcPr>
            <w:tcW w:w="1852" w:type="dxa"/>
          </w:tcPr>
          <w:p w14:paraId="36B72292" w14:textId="77777777" w:rsidR="004F7571" w:rsidRPr="00EF5447" w:rsidRDefault="004F7571" w:rsidP="004D1714">
            <w:pPr>
              <w:pStyle w:val="TAC"/>
            </w:pPr>
            <w:r w:rsidRPr="00EF5447">
              <w:t>+2/-3</w:t>
            </w:r>
          </w:p>
        </w:tc>
      </w:tr>
      <w:tr w:rsidR="004F7571" w:rsidRPr="00EF5447" w14:paraId="009D2D79" w14:textId="77777777" w:rsidTr="004D1714">
        <w:trPr>
          <w:trHeight w:val="187"/>
          <w:jc w:val="center"/>
        </w:trPr>
        <w:tc>
          <w:tcPr>
            <w:tcW w:w="3440" w:type="dxa"/>
          </w:tcPr>
          <w:p w14:paraId="24CA9EBE" w14:textId="77777777" w:rsidR="004F7571" w:rsidRPr="00EF5447" w:rsidRDefault="004F7571" w:rsidP="004D1714">
            <w:pPr>
              <w:pStyle w:val="TAC"/>
              <w:rPr>
                <w:lang w:eastAsia="fi-FI"/>
              </w:rPr>
            </w:pPr>
            <w:r w:rsidRPr="00EF5447">
              <w:rPr>
                <w:lang w:eastAsia="fi-FI"/>
              </w:rPr>
              <w:t>DC_20A_n82A_ULSUP-TDM_n78A</w:t>
            </w:r>
          </w:p>
        </w:tc>
        <w:tc>
          <w:tcPr>
            <w:tcW w:w="1578" w:type="dxa"/>
          </w:tcPr>
          <w:p w14:paraId="0C38A130" w14:textId="77777777" w:rsidR="004F7571" w:rsidRPr="00EF5447" w:rsidRDefault="004F7571" w:rsidP="004D1714">
            <w:pPr>
              <w:pStyle w:val="TAC"/>
            </w:pPr>
          </w:p>
        </w:tc>
        <w:tc>
          <w:tcPr>
            <w:tcW w:w="1481" w:type="dxa"/>
          </w:tcPr>
          <w:p w14:paraId="738C70D2" w14:textId="77777777" w:rsidR="004F7571" w:rsidRPr="00EF5447" w:rsidRDefault="004F7571" w:rsidP="004D1714">
            <w:pPr>
              <w:pStyle w:val="TAC"/>
            </w:pPr>
          </w:p>
        </w:tc>
        <w:tc>
          <w:tcPr>
            <w:tcW w:w="1688" w:type="dxa"/>
          </w:tcPr>
          <w:p w14:paraId="6DD125F1" w14:textId="77777777" w:rsidR="004F7571" w:rsidRPr="00EF5447" w:rsidRDefault="004F7571" w:rsidP="004D1714">
            <w:pPr>
              <w:pStyle w:val="TAC"/>
            </w:pPr>
            <w:r w:rsidRPr="00EF5447">
              <w:t>23</w:t>
            </w:r>
          </w:p>
        </w:tc>
        <w:tc>
          <w:tcPr>
            <w:tcW w:w="1852" w:type="dxa"/>
          </w:tcPr>
          <w:p w14:paraId="0BA97FEC" w14:textId="77777777" w:rsidR="004F7571" w:rsidRPr="00EF5447" w:rsidRDefault="004F7571" w:rsidP="004D1714">
            <w:pPr>
              <w:pStyle w:val="TAC"/>
            </w:pPr>
            <w:r w:rsidRPr="00EF5447">
              <w:t>+2/-3</w:t>
            </w:r>
          </w:p>
        </w:tc>
      </w:tr>
      <w:tr w:rsidR="004F7571" w:rsidRPr="00EF5447" w14:paraId="129D8AC8" w14:textId="77777777" w:rsidTr="004D1714">
        <w:trPr>
          <w:trHeight w:val="187"/>
          <w:jc w:val="center"/>
        </w:trPr>
        <w:tc>
          <w:tcPr>
            <w:tcW w:w="3440" w:type="dxa"/>
          </w:tcPr>
          <w:p w14:paraId="28E618EE" w14:textId="77777777" w:rsidR="004F7571" w:rsidRPr="00EF5447" w:rsidRDefault="004F7571" w:rsidP="004D1714">
            <w:pPr>
              <w:pStyle w:val="TAC"/>
              <w:rPr>
                <w:lang w:eastAsia="fi-FI"/>
              </w:rPr>
            </w:pPr>
            <w:r w:rsidRPr="00EF5447">
              <w:rPr>
                <w:lang w:eastAsia="fi-FI"/>
              </w:rPr>
              <w:t>DC_20A_n83A</w:t>
            </w:r>
          </w:p>
        </w:tc>
        <w:tc>
          <w:tcPr>
            <w:tcW w:w="1578" w:type="dxa"/>
          </w:tcPr>
          <w:p w14:paraId="1E572F1E" w14:textId="77777777" w:rsidR="004F7571" w:rsidRPr="00EF5447" w:rsidRDefault="004F7571" w:rsidP="004D1714">
            <w:pPr>
              <w:pStyle w:val="TAC"/>
            </w:pPr>
          </w:p>
        </w:tc>
        <w:tc>
          <w:tcPr>
            <w:tcW w:w="1481" w:type="dxa"/>
          </w:tcPr>
          <w:p w14:paraId="11B749E9" w14:textId="77777777" w:rsidR="004F7571" w:rsidRPr="00EF5447" w:rsidRDefault="004F7571" w:rsidP="004D1714">
            <w:pPr>
              <w:pStyle w:val="TAC"/>
            </w:pPr>
          </w:p>
        </w:tc>
        <w:tc>
          <w:tcPr>
            <w:tcW w:w="1688" w:type="dxa"/>
          </w:tcPr>
          <w:p w14:paraId="3F9B2DB9" w14:textId="77777777" w:rsidR="004F7571" w:rsidRPr="00EF5447" w:rsidRDefault="004F7571" w:rsidP="004D1714">
            <w:pPr>
              <w:pStyle w:val="TAC"/>
            </w:pPr>
            <w:r w:rsidRPr="00EF5447">
              <w:rPr>
                <w:lang w:eastAsia="ja-JP"/>
              </w:rPr>
              <w:t>23</w:t>
            </w:r>
          </w:p>
        </w:tc>
        <w:tc>
          <w:tcPr>
            <w:tcW w:w="1852" w:type="dxa"/>
          </w:tcPr>
          <w:p w14:paraId="3F35EBA2" w14:textId="77777777" w:rsidR="004F7571" w:rsidRPr="00EF5447" w:rsidRDefault="004F7571" w:rsidP="004D1714">
            <w:pPr>
              <w:pStyle w:val="TAC"/>
            </w:pPr>
            <w:r w:rsidRPr="00EF5447">
              <w:rPr>
                <w:lang w:eastAsia="ja-JP"/>
              </w:rPr>
              <w:t>+2/-3</w:t>
            </w:r>
          </w:p>
        </w:tc>
      </w:tr>
      <w:tr w:rsidR="004F7571" w:rsidRPr="00EF5447" w14:paraId="7FE86763" w14:textId="77777777" w:rsidTr="004D1714">
        <w:trPr>
          <w:trHeight w:val="187"/>
          <w:jc w:val="center"/>
        </w:trPr>
        <w:tc>
          <w:tcPr>
            <w:tcW w:w="3440" w:type="dxa"/>
          </w:tcPr>
          <w:p w14:paraId="40E1E7D5" w14:textId="77777777" w:rsidR="004F7571" w:rsidRPr="00EF5447" w:rsidRDefault="004F7571" w:rsidP="004D1714">
            <w:pPr>
              <w:pStyle w:val="TAC"/>
              <w:rPr>
                <w:lang w:eastAsia="fi-FI"/>
              </w:rPr>
            </w:pPr>
            <w:r w:rsidRPr="00EF5447">
              <w:rPr>
                <w:lang w:eastAsia="fi-FI"/>
              </w:rPr>
              <w:t>DC_21A_n1A</w:t>
            </w:r>
          </w:p>
        </w:tc>
        <w:tc>
          <w:tcPr>
            <w:tcW w:w="1578" w:type="dxa"/>
          </w:tcPr>
          <w:p w14:paraId="3587B3AA" w14:textId="77777777" w:rsidR="004F7571" w:rsidRPr="00EF5447" w:rsidRDefault="004F7571" w:rsidP="004D1714">
            <w:pPr>
              <w:pStyle w:val="TAC"/>
            </w:pPr>
          </w:p>
        </w:tc>
        <w:tc>
          <w:tcPr>
            <w:tcW w:w="1481" w:type="dxa"/>
          </w:tcPr>
          <w:p w14:paraId="32046011" w14:textId="77777777" w:rsidR="004F7571" w:rsidRPr="00EF5447" w:rsidRDefault="004F7571" w:rsidP="004D1714">
            <w:pPr>
              <w:pStyle w:val="TAC"/>
            </w:pPr>
          </w:p>
        </w:tc>
        <w:tc>
          <w:tcPr>
            <w:tcW w:w="1688" w:type="dxa"/>
          </w:tcPr>
          <w:p w14:paraId="6CE647D0" w14:textId="77777777" w:rsidR="004F7571" w:rsidRPr="00EF5447" w:rsidRDefault="004F7571" w:rsidP="004D1714">
            <w:pPr>
              <w:pStyle w:val="TAC"/>
              <w:rPr>
                <w:lang w:eastAsia="ja-JP"/>
              </w:rPr>
            </w:pPr>
            <w:r w:rsidRPr="00EF5447">
              <w:rPr>
                <w:rFonts w:eastAsia="MS Mincho"/>
                <w:lang w:eastAsia="ja-JP"/>
              </w:rPr>
              <w:t>23</w:t>
            </w:r>
          </w:p>
        </w:tc>
        <w:tc>
          <w:tcPr>
            <w:tcW w:w="1852" w:type="dxa"/>
          </w:tcPr>
          <w:p w14:paraId="595DD605" w14:textId="77777777" w:rsidR="004F7571" w:rsidRPr="00EF5447" w:rsidRDefault="004F7571" w:rsidP="004D1714">
            <w:pPr>
              <w:pStyle w:val="TAC"/>
              <w:rPr>
                <w:lang w:eastAsia="ja-JP"/>
              </w:rPr>
            </w:pPr>
            <w:r w:rsidRPr="00EF5447">
              <w:rPr>
                <w:rFonts w:eastAsia="MS Mincho"/>
                <w:lang w:eastAsia="ja-JP"/>
              </w:rPr>
              <w:t>+2/-3</w:t>
            </w:r>
          </w:p>
        </w:tc>
      </w:tr>
      <w:tr w:rsidR="004F7571" w:rsidRPr="00EF5447" w14:paraId="5209B817" w14:textId="77777777" w:rsidTr="004D1714">
        <w:trPr>
          <w:trHeight w:val="187"/>
          <w:jc w:val="center"/>
        </w:trPr>
        <w:tc>
          <w:tcPr>
            <w:tcW w:w="3440" w:type="dxa"/>
          </w:tcPr>
          <w:p w14:paraId="11D33E8C" w14:textId="77777777" w:rsidR="004F7571" w:rsidRPr="00EF5447" w:rsidRDefault="004F7571" w:rsidP="004D1714">
            <w:pPr>
              <w:pStyle w:val="TAC"/>
              <w:rPr>
                <w:lang w:eastAsia="fi-FI"/>
              </w:rPr>
            </w:pPr>
            <w:r w:rsidRPr="007426DC">
              <w:rPr>
                <w:szCs w:val="18"/>
                <w:lang w:val="fi-FI" w:eastAsia="fi-FI"/>
              </w:rPr>
              <w:t>D</w:t>
            </w:r>
            <w:r>
              <w:rPr>
                <w:szCs w:val="18"/>
                <w:lang w:val="fi-FI" w:eastAsia="fi-FI"/>
              </w:rPr>
              <w:t>C_21A_n28</w:t>
            </w:r>
            <w:r w:rsidRPr="007426DC">
              <w:rPr>
                <w:szCs w:val="18"/>
                <w:lang w:val="fi-FI" w:eastAsia="fi-FI"/>
              </w:rPr>
              <w:t>A</w:t>
            </w:r>
          </w:p>
        </w:tc>
        <w:tc>
          <w:tcPr>
            <w:tcW w:w="1578" w:type="dxa"/>
          </w:tcPr>
          <w:p w14:paraId="701344D1" w14:textId="77777777" w:rsidR="004F7571" w:rsidRPr="00EF5447" w:rsidRDefault="004F7571" w:rsidP="004D1714">
            <w:pPr>
              <w:pStyle w:val="TAC"/>
            </w:pPr>
          </w:p>
        </w:tc>
        <w:tc>
          <w:tcPr>
            <w:tcW w:w="1481" w:type="dxa"/>
          </w:tcPr>
          <w:p w14:paraId="2E43FC77" w14:textId="77777777" w:rsidR="004F7571" w:rsidRPr="00EF5447" w:rsidRDefault="004F7571" w:rsidP="004D1714">
            <w:pPr>
              <w:pStyle w:val="TAC"/>
            </w:pPr>
          </w:p>
        </w:tc>
        <w:tc>
          <w:tcPr>
            <w:tcW w:w="1688" w:type="dxa"/>
            <w:vAlign w:val="center"/>
          </w:tcPr>
          <w:p w14:paraId="01392259" w14:textId="77777777" w:rsidR="004F7571" w:rsidRPr="00EF5447" w:rsidRDefault="004F7571" w:rsidP="004D1714">
            <w:pPr>
              <w:pStyle w:val="TAC"/>
            </w:pPr>
            <w:r w:rsidRPr="007426DC">
              <w:rPr>
                <w:rFonts w:eastAsia="MS Mincho"/>
              </w:rPr>
              <w:t>23</w:t>
            </w:r>
          </w:p>
        </w:tc>
        <w:tc>
          <w:tcPr>
            <w:tcW w:w="1852" w:type="dxa"/>
            <w:vAlign w:val="center"/>
          </w:tcPr>
          <w:p w14:paraId="07E75DE4" w14:textId="77777777" w:rsidR="004F7571" w:rsidRPr="00EF5447" w:rsidRDefault="004F7571" w:rsidP="004D1714">
            <w:pPr>
              <w:pStyle w:val="TAC"/>
            </w:pPr>
            <w:r w:rsidRPr="007426DC">
              <w:rPr>
                <w:rFonts w:eastAsia="MS Mincho"/>
              </w:rPr>
              <w:t>+2/-3</w:t>
            </w:r>
          </w:p>
        </w:tc>
      </w:tr>
      <w:tr w:rsidR="004F7571" w:rsidRPr="00EF5447" w14:paraId="39036B49" w14:textId="77777777" w:rsidTr="004D1714">
        <w:trPr>
          <w:trHeight w:val="187"/>
          <w:jc w:val="center"/>
        </w:trPr>
        <w:tc>
          <w:tcPr>
            <w:tcW w:w="3440" w:type="dxa"/>
          </w:tcPr>
          <w:p w14:paraId="59E81B8A" w14:textId="77777777" w:rsidR="004F7571" w:rsidRPr="00EF5447" w:rsidRDefault="004F7571" w:rsidP="004D1714">
            <w:pPr>
              <w:pStyle w:val="TAC"/>
              <w:rPr>
                <w:lang w:eastAsia="fi-FI"/>
              </w:rPr>
            </w:pPr>
            <w:r w:rsidRPr="00EF5447">
              <w:rPr>
                <w:lang w:eastAsia="fi-FI"/>
              </w:rPr>
              <w:t>DC_21A_n77A</w:t>
            </w:r>
          </w:p>
        </w:tc>
        <w:tc>
          <w:tcPr>
            <w:tcW w:w="1578" w:type="dxa"/>
          </w:tcPr>
          <w:p w14:paraId="387562D0" w14:textId="77777777" w:rsidR="004F7571" w:rsidRPr="00EF5447" w:rsidRDefault="004F7571" w:rsidP="004D1714">
            <w:pPr>
              <w:pStyle w:val="TAC"/>
            </w:pPr>
            <w:r w:rsidRPr="005B6AE6">
              <w:rPr>
                <w:rFonts w:eastAsia="DengXian"/>
                <w:lang w:eastAsia="zh-CN"/>
              </w:rPr>
              <w:t>26</w:t>
            </w:r>
            <w:r w:rsidRPr="005B6AE6">
              <w:rPr>
                <w:rFonts w:eastAsia="DengXian"/>
                <w:vertAlign w:val="superscript"/>
                <w:lang w:eastAsia="zh-CN"/>
              </w:rPr>
              <w:t>6</w:t>
            </w:r>
          </w:p>
        </w:tc>
        <w:tc>
          <w:tcPr>
            <w:tcW w:w="1481" w:type="dxa"/>
          </w:tcPr>
          <w:p w14:paraId="0A5C8BB3" w14:textId="77777777" w:rsidR="004F7571" w:rsidRPr="00EF5447" w:rsidRDefault="004F7571" w:rsidP="004D1714">
            <w:pPr>
              <w:pStyle w:val="TAC"/>
            </w:pPr>
            <w:r w:rsidRPr="005B6AE6">
              <w:rPr>
                <w:rFonts w:eastAsia="MS Mincho"/>
              </w:rPr>
              <w:t>+2/-3</w:t>
            </w:r>
          </w:p>
        </w:tc>
        <w:tc>
          <w:tcPr>
            <w:tcW w:w="1688" w:type="dxa"/>
          </w:tcPr>
          <w:p w14:paraId="1B68061B" w14:textId="77777777" w:rsidR="004F7571" w:rsidRPr="00EF5447" w:rsidRDefault="004F7571" w:rsidP="004D1714">
            <w:pPr>
              <w:pStyle w:val="TAC"/>
            </w:pPr>
            <w:r w:rsidRPr="00EF5447">
              <w:t>23</w:t>
            </w:r>
          </w:p>
        </w:tc>
        <w:tc>
          <w:tcPr>
            <w:tcW w:w="1852" w:type="dxa"/>
          </w:tcPr>
          <w:p w14:paraId="00BEF681" w14:textId="77777777" w:rsidR="004F7571" w:rsidRPr="00EF5447" w:rsidRDefault="004F7571" w:rsidP="004D1714">
            <w:pPr>
              <w:pStyle w:val="TAC"/>
            </w:pPr>
            <w:r w:rsidRPr="00EF5447">
              <w:t>+2/-3</w:t>
            </w:r>
          </w:p>
        </w:tc>
      </w:tr>
      <w:tr w:rsidR="004F7571" w:rsidRPr="00EF5447" w14:paraId="30FBF865" w14:textId="77777777" w:rsidTr="004D1714">
        <w:trPr>
          <w:trHeight w:val="187"/>
          <w:jc w:val="center"/>
        </w:trPr>
        <w:tc>
          <w:tcPr>
            <w:tcW w:w="3440" w:type="dxa"/>
          </w:tcPr>
          <w:p w14:paraId="5337A0BE" w14:textId="77777777" w:rsidR="004F7571" w:rsidRPr="00EF5447" w:rsidRDefault="004F7571" w:rsidP="004D1714">
            <w:pPr>
              <w:pStyle w:val="TAC"/>
              <w:rPr>
                <w:lang w:eastAsia="fi-FI"/>
              </w:rPr>
            </w:pPr>
            <w:r w:rsidRPr="00EF5447">
              <w:rPr>
                <w:lang w:eastAsia="fi-FI"/>
              </w:rPr>
              <w:t>DC_21A_n78A</w:t>
            </w:r>
          </w:p>
        </w:tc>
        <w:tc>
          <w:tcPr>
            <w:tcW w:w="1578" w:type="dxa"/>
          </w:tcPr>
          <w:p w14:paraId="181E7A6F" w14:textId="77777777" w:rsidR="004F7571" w:rsidRPr="00EF5447" w:rsidRDefault="004F7571" w:rsidP="004D1714">
            <w:pPr>
              <w:pStyle w:val="TAC"/>
            </w:pPr>
            <w:r w:rsidRPr="005B6AE6">
              <w:rPr>
                <w:rFonts w:eastAsia="DengXian"/>
                <w:lang w:eastAsia="zh-CN"/>
              </w:rPr>
              <w:t>26</w:t>
            </w:r>
            <w:r w:rsidRPr="005B6AE6">
              <w:rPr>
                <w:rFonts w:eastAsia="DengXian"/>
                <w:vertAlign w:val="superscript"/>
                <w:lang w:eastAsia="zh-CN"/>
              </w:rPr>
              <w:t>6</w:t>
            </w:r>
          </w:p>
        </w:tc>
        <w:tc>
          <w:tcPr>
            <w:tcW w:w="1481" w:type="dxa"/>
          </w:tcPr>
          <w:p w14:paraId="644BACE5" w14:textId="77777777" w:rsidR="004F7571" w:rsidRPr="00EF5447" w:rsidRDefault="004F7571" w:rsidP="004D1714">
            <w:pPr>
              <w:pStyle w:val="TAC"/>
            </w:pPr>
            <w:r w:rsidRPr="005B6AE6">
              <w:rPr>
                <w:rFonts w:eastAsia="MS Mincho"/>
              </w:rPr>
              <w:t>+2/-3</w:t>
            </w:r>
          </w:p>
        </w:tc>
        <w:tc>
          <w:tcPr>
            <w:tcW w:w="1688" w:type="dxa"/>
          </w:tcPr>
          <w:p w14:paraId="4634AC5A" w14:textId="77777777" w:rsidR="004F7571" w:rsidRPr="00EF5447" w:rsidRDefault="004F7571" w:rsidP="004D1714">
            <w:pPr>
              <w:pStyle w:val="TAC"/>
            </w:pPr>
            <w:r w:rsidRPr="00EF5447">
              <w:t>23</w:t>
            </w:r>
          </w:p>
        </w:tc>
        <w:tc>
          <w:tcPr>
            <w:tcW w:w="1852" w:type="dxa"/>
          </w:tcPr>
          <w:p w14:paraId="6DC4C665" w14:textId="77777777" w:rsidR="004F7571" w:rsidRPr="00EF5447" w:rsidRDefault="004F7571" w:rsidP="004D1714">
            <w:pPr>
              <w:pStyle w:val="TAC"/>
            </w:pPr>
            <w:r w:rsidRPr="00EF5447">
              <w:t>+2/-3</w:t>
            </w:r>
          </w:p>
        </w:tc>
      </w:tr>
      <w:tr w:rsidR="004F7571" w:rsidRPr="00EF5447" w14:paraId="4DA24C1A" w14:textId="77777777" w:rsidTr="004D1714">
        <w:trPr>
          <w:trHeight w:val="187"/>
          <w:jc w:val="center"/>
        </w:trPr>
        <w:tc>
          <w:tcPr>
            <w:tcW w:w="3440" w:type="dxa"/>
          </w:tcPr>
          <w:p w14:paraId="4D74FD27" w14:textId="77777777" w:rsidR="004F7571" w:rsidRPr="00EF5447" w:rsidRDefault="004F7571" w:rsidP="004D1714">
            <w:pPr>
              <w:pStyle w:val="TAC"/>
              <w:rPr>
                <w:lang w:eastAsia="fi-FI"/>
              </w:rPr>
            </w:pPr>
            <w:r w:rsidRPr="00EF5447">
              <w:rPr>
                <w:lang w:eastAsia="fi-FI"/>
              </w:rPr>
              <w:t>DC_21A_n79A</w:t>
            </w:r>
          </w:p>
        </w:tc>
        <w:tc>
          <w:tcPr>
            <w:tcW w:w="1578" w:type="dxa"/>
          </w:tcPr>
          <w:p w14:paraId="1C209F6E" w14:textId="77777777" w:rsidR="004F7571" w:rsidRPr="00EF5447" w:rsidRDefault="004F7571"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2A9105C5" w14:textId="77777777" w:rsidR="004F7571" w:rsidRPr="00EF5447" w:rsidRDefault="004F7571" w:rsidP="004D1714">
            <w:pPr>
              <w:pStyle w:val="TAC"/>
            </w:pPr>
            <w:r w:rsidRPr="00EF5447">
              <w:rPr>
                <w:rFonts w:eastAsia="MS Mincho"/>
              </w:rPr>
              <w:t>+2/-3</w:t>
            </w:r>
          </w:p>
        </w:tc>
        <w:tc>
          <w:tcPr>
            <w:tcW w:w="1688" w:type="dxa"/>
          </w:tcPr>
          <w:p w14:paraId="189722FF" w14:textId="77777777" w:rsidR="004F7571" w:rsidRPr="00EF5447" w:rsidRDefault="004F7571" w:rsidP="004D1714">
            <w:pPr>
              <w:pStyle w:val="TAC"/>
            </w:pPr>
            <w:r w:rsidRPr="00EF5447">
              <w:t>23</w:t>
            </w:r>
          </w:p>
        </w:tc>
        <w:tc>
          <w:tcPr>
            <w:tcW w:w="1852" w:type="dxa"/>
          </w:tcPr>
          <w:p w14:paraId="79264E99" w14:textId="77777777" w:rsidR="004F7571" w:rsidRPr="00EF5447" w:rsidRDefault="004F7571" w:rsidP="004D1714">
            <w:pPr>
              <w:pStyle w:val="TAC"/>
            </w:pPr>
            <w:r w:rsidRPr="00EF5447">
              <w:t>+2/-3</w:t>
            </w:r>
          </w:p>
        </w:tc>
      </w:tr>
      <w:tr w:rsidR="004F7571" w:rsidRPr="00EF5447" w14:paraId="592B4805" w14:textId="77777777" w:rsidTr="004D1714">
        <w:trPr>
          <w:trHeight w:val="187"/>
          <w:jc w:val="center"/>
        </w:trPr>
        <w:tc>
          <w:tcPr>
            <w:tcW w:w="3440" w:type="dxa"/>
          </w:tcPr>
          <w:p w14:paraId="664E5956" w14:textId="77777777" w:rsidR="004F7571" w:rsidRPr="00EF5447" w:rsidRDefault="004F7571" w:rsidP="004D1714">
            <w:pPr>
              <w:pStyle w:val="TAC"/>
              <w:rPr>
                <w:lang w:eastAsia="fi-FI"/>
              </w:rPr>
            </w:pPr>
            <w:r w:rsidRPr="00EF5447">
              <w:rPr>
                <w:lang w:eastAsia="fi-FI"/>
              </w:rPr>
              <w:t>DC_25A_n41A</w:t>
            </w:r>
          </w:p>
        </w:tc>
        <w:tc>
          <w:tcPr>
            <w:tcW w:w="1578" w:type="dxa"/>
          </w:tcPr>
          <w:p w14:paraId="66C6148D" w14:textId="77777777" w:rsidR="004F7571" w:rsidRPr="00EF5447" w:rsidRDefault="004F7571" w:rsidP="004D1714">
            <w:pPr>
              <w:pStyle w:val="TAC"/>
            </w:pPr>
          </w:p>
        </w:tc>
        <w:tc>
          <w:tcPr>
            <w:tcW w:w="1481" w:type="dxa"/>
          </w:tcPr>
          <w:p w14:paraId="580F5D08" w14:textId="77777777" w:rsidR="004F7571" w:rsidRPr="00EF5447" w:rsidRDefault="004F7571" w:rsidP="004D1714">
            <w:pPr>
              <w:pStyle w:val="TAC"/>
            </w:pPr>
          </w:p>
        </w:tc>
        <w:tc>
          <w:tcPr>
            <w:tcW w:w="1688" w:type="dxa"/>
          </w:tcPr>
          <w:p w14:paraId="6070E6C1" w14:textId="77777777" w:rsidR="004F7571" w:rsidRPr="00EF5447" w:rsidRDefault="004F7571" w:rsidP="004D1714">
            <w:pPr>
              <w:pStyle w:val="TAC"/>
            </w:pPr>
            <w:r w:rsidRPr="00EF5447">
              <w:t>23</w:t>
            </w:r>
          </w:p>
        </w:tc>
        <w:tc>
          <w:tcPr>
            <w:tcW w:w="1852" w:type="dxa"/>
          </w:tcPr>
          <w:p w14:paraId="665154B3" w14:textId="77777777" w:rsidR="004F7571" w:rsidRPr="00EF5447" w:rsidRDefault="004F7571" w:rsidP="004D1714">
            <w:pPr>
              <w:pStyle w:val="TAC"/>
            </w:pPr>
            <w:r w:rsidRPr="00EF5447">
              <w:t>+2/-3</w:t>
            </w:r>
          </w:p>
        </w:tc>
      </w:tr>
      <w:tr w:rsidR="004F7571" w:rsidRPr="00EF5447" w14:paraId="54211DA7" w14:textId="77777777" w:rsidTr="004D1714">
        <w:trPr>
          <w:trHeight w:val="187"/>
          <w:jc w:val="center"/>
        </w:trPr>
        <w:tc>
          <w:tcPr>
            <w:tcW w:w="3440" w:type="dxa"/>
          </w:tcPr>
          <w:p w14:paraId="6C76BE5B" w14:textId="77777777" w:rsidR="004F7571" w:rsidRPr="00EF5447" w:rsidRDefault="004F7571" w:rsidP="004D1714">
            <w:pPr>
              <w:pStyle w:val="TAC"/>
              <w:rPr>
                <w:szCs w:val="18"/>
                <w:lang w:eastAsia="fi-FI"/>
              </w:rPr>
            </w:pPr>
            <w:r w:rsidRPr="00662E3E">
              <w:rPr>
                <w:lang w:val="en-US" w:eastAsia="fi-FI"/>
              </w:rPr>
              <w:t>DC_2</w:t>
            </w:r>
            <w:r>
              <w:rPr>
                <w:lang w:val="en-US" w:eastAsia="fi-FI"/>
              </w:rPr>
              <w:t>5</w:t>
            </w:r>
            <w:r w:rsidRPr="00662E3E">
              <w:rPr>
                <w:lang w:val="en-US" w:eastAsia="fi-FI"/>
              </w:rPr>
              <w:t>A_n77A</w:t>
            </w:r>
          </w:p>
        </w:tc>
        <w:tc>
          <w:tcPr>
            <w:tcW w:w="1578" w:type="dxa"/>
          </w:tcPr>
          <w:p w14:paraId="2271A165" w14:textId="77777777" w:rsidR="004F7571" w:rsidRPr="00EF5447" w:rsidRDefault="004F7571" w:rsidP="004D1714">
            <w:pPr>
              <w:pStyle w:val="TAC"/>
            </w:pPr>
          </w:p>
        </w:tc>
        <w:tc>
          <w:tcPr>
            <w:tcW w:w="1481" w:type="dxa"/>
          </w:tcPr>
          <w:p w14:paraId="7C496E96" w14:textId="77777777" w:rsidR="004F7571" w:rsidRPr="00EF5447" w:rsidRDefault="004F7571" w:rsidP="004D1714">
            <w:pPr>
              <w:pStyle w:val="TAC"/>
            </w:pPr>
          </w:p>
        </w:tc>
        <w:tc>
          <w:tcPr>
            <w:tcW w:w="1688" w:type="dxa"/>
            <w:vAlign w:val="center"/>
          </w:tcPr>
          <w:p w14:paraId="28247AF6" w14:textId="77777777" w:rsidR="004F7571" w:rsidRPr="00EF5447" w:rsidRDefault="004F7571" w:rsidP="004D1714">
            <w:pPr>
              <w:pStyle w:val="TAC"/>
            </w:pPr>
            <w:r w:rsidRPr="00CA6BC5">
              <w:rPr>
                <w:rFonts w:eastAsia="MS Mincho"/>
              </w:rPr>
              <w:t>23</w:t>
            </w:r>
          </w:p>
        </w:tc>
        <w:tc>
          <w:tcPr>
            <w:tcW w:w="1852" w:type="dxa"/>
            <w:vAlign w:val="center"/>
          </w:tcPr>
          <w:p w14:paraId="1A8DFC9F" w14:textId="77777777" w:rsidR="004F7571" w:rsidRPr="00EF5447" w:rsidRDefault="004F7571" w:rsidP="004D1714">
            <w:pPr>
              <w:pStyle w:val="TAC"/>
            </w:pPr>
            <w:r w:rsidRPr="00E725F8">
              <w:rPr>
                <w:rFonts w:eastAsia="MS Mincho"/>
              </w:rPr>
              <w:t>+2/-3</w:t>
            </w:r>
          </w:p>
        </w:tc>
      </w:tr>
      <w:tr w:rsidR="004F7571" w:rsidRPr="00EF5447" w14:paraId="31A4CEC0" w14:textId="77777777" w:rsidTr="004D1714">
        <w:trPr>
          <w:trHeight w:val="187"/>
          <w:jc w:val="center"/>
        </w:trPr>
        <w:tc>
          <w:tcPr>
            <w:tcW w:w="3440" w:type="dxa"/>
          </w:tcPr>
          <w:p w14:paraId="157B6ADC" w14:textId="77777777" w:rsidR="004F7571" w:rsidRPr="00EF5447" w:rsidRDefault="004F7571" w:rsidP="004D1714">
            <w:pPr>
              <w:pStyle w:val="TAC"/>
              <w:rPr>
                <w:szCs w:val="18"/>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1578" w:type="dxa"/>
          </w:tcPr>
          <w:p w14:paraId="3ABF2F92" w14:textId="77777777" w:rsidR="004F7571" w:rsidRPr="00EF5447" w:rsidRDefault="004F7571" w:rsidP="004D1714">
            <w:pPr>
              <w:pStyle w:val="TAC"/>
            </w:pPr>
          </w:p>
        </w:tc>
        <w:tc>
          <w:tcPr>
            <w:tcW w:w="1481" w:type="dxa"/>
          </w:tcPr>
          <w:p w14:paraId="5390CFFA" w14:textId="77777777" w:rsidR="004F7571" w:rsidRPr="00EF5447" w:rsidRDefault="004F7571" w:rsidP="004D1714">
            <w:pPr>
              <w:pStyle w:val="TAC"/>
            </w:pPr>
          </w:p>
        </w:tc>
        <w:tc>
          <w:tcPr>
            <w:tcW w:w="1688" w:type="dxa"/>
            <w:vAlign w:val="center"/>
          </w:tcPr>
          <w:p w14:paraId="75877EC9" w14:textId="77777777" w:rsidR="004F7571" w:rsidRPr="00EF5447" w:rsidRDefault="004F7571" w:rsidP="004D1714">
            <w:pPr>
              <w:pStyle w:val="TAC"/>
            </w:pPr>
            <w:r w:rsidRPr="00CA6BC5">
              <w:rPr>
                <w:rFonts w:eastAsia="MS Mincho"/>
              </w:rPr>
              <w:t>23</w:t>
            </w:r>
          </w:p>
        </w:tc>
        <w:tc>
          <w:tcPr>
            <w:tcW w:w="1852" w:type="dxa"/>
            <w:vAlign w:val="center"/>
          </w:tcPr>
          <w:p w14:paraId="6A17E478" w14:textId="77777777" w:rsidR="004F7571" w:rsidRPr="00EF5447" w:rsidRDefault="004F7571" w:rsidP="004D1714">
            <w:pPr>
              <w:pStyle w:val="TAC"/>
            </w:pPr>
            <w:r w:rsidRPr="00E725F8">
              <w:rPr>
                <w:rFonts w:eastAsia="MS Mincho"/>
              </w:rPr>
              <w:t>+2/-3</w:t>
            </w:r>
          </w:p>
        </w:tc>
      </w:tr>
      <w:tr w:rsidR="004F7571" w:rsidRPr="00EF5447" w14:paraId="379A9102" w14:textId="77777777" w:rsidTr="004D1714">
        <w:trPr>
          <w:trHeight w:val="187"/>
          <w:jc w:val="center"/>
        </w:trPr>
        <w:tc>
          <w:tcPr>
            <w:tcW w:w="3440" w:type="dxa"/>
          </w:tcPr>
          <w:p w14:paraId="1A9C5898" w14:textId="77777777" w:rsidR="004F7571" w:rsidRPr="00EF5447" w:rsidRDefault="004F7571" w:rsidP="004D1714">
            <w:pPr>
              <w:pStyle w:val="TAC"/>
              <w:rPr>
                <w:lang w:eastAsia="fi-FI"/>
              </w:rPr>
            </w:pPr>
            <w:r w:rsidRPr="00EF5447">
              <w:rPr>
                <w:szCs w:val="18"/>
                <w:lang w:eastAsia="fi-FI"/>
              </w:rPr>
              <w:t>DC_26</w:t>
            </w:r>
            <w:r w:rsidRPr="00EF5447">
              <w:rPr>
                <w:szCs w:val="18"/>
                <w:lang w:eastAsia="zh-CN"/>
              </w:rPr>
              <w:t>A_n25A</w:t>
            </w:r>
          </w:p>
        </w:tc>
        <w:tc>
          <w:tcPr>
            <w:tcW w:w="1578" w:type="dxa"/>
          </w:tcPr>
          <w:p w14:paraId="7AFF8593" w14:textId="77777777" w:rsidR="004F7571" w:rsidRPr="00EF5447" w:rsidRDefault="004F7571" w:rsidP="004D1714">
            <w:pPr>
              <w:pStyle w:val="TAC"/>
            </w:pPr>
          </w:p>
        </w:tc>
        <w:tc>
          <w:tcPr>
            <w:tcW w:w="1481" w:type="dxa"/>
          </w:tcPr>
          <w:p w14:paraId="37B447BF" w14:textId="77777777" w:rsidR="004F7571" w:rsidRPr="00EF5447" w:rsidRDefault="004F7571" w:rsidP="004D1714">
            <w:pPr>
              <w:pStyle w:val="TAC"/>
            </w:pPr>
          </w:p>
        </w:tc>
        <w:tc>
          <w:tcPr>
            <w:tcW w:w="1688" w:type="dxa"/>
          </w:tcPr>
          <w:p w14:paraId="1A314115" w14:textId="77777777" w:rsidR="004F7571" w:rsidRPr="00EF5447" w:rsidRDefault="004F7571" w:rsidP="004D1714">
            <w:pPr>
              <w:pStyle w:val="TAC"/>
            </w:pPr>
            <w:r w:rsidRPr="00EF5447">
              <w:t>23</w:t>
            </w:r>
          </w:p>
        </w:tc>
        <w:tc>
          <w:tcPr>
            <w:tcW w:w="1852" w:type="dxa"/>
          </w:tcPr>
          <w:p w14:paraId="6E9A7C2C" w14:textId="77777777" w:rsidR="004F7571" w:rsidRPr="00EF5447" w:rsidRDefault="004F7571" w:rsidP="004D1714">
            <w:pPr>
              <w:pStyle w:val="TAC"/>
            </w:pPr>
            <w:r w:rsidRPr="00EF5447">
              <w:t>+2/-3</w:t>
            </w:r>
          </w:p>
        </w:tc>
      </w:tr>
      <w:tr w:rsidR="004F7571" w:rsidRPr="00EF5447" w14:paraId="7FEA2C4B" w14:textId="77777777" w:rsidTr="004D1714">
        <w:trPr>
          <w:trHeight w:val="187"/>
          <w:jc w:val="center"/>
        </w:trPr>
        <w:tc>
          <w:tcPr>
            <w:tcW w:w="3440" w:type="dxa"/>
          </w:tcPr>
          <w:p w14:paraId="3FB9B84B" w14:textId="77777777" w:rsidR="004F7571" w:rsidRPr="00EF5447" w:rsidRDefault="004F7571" w:rsidP="004D1714">
            <w:pPr>
              <w:pStyle w:val="TAC"/>
              <w:rPr>
                <w:lang w:eastAsia="fi-FI"/>
              </w:rPr>
            </w:pPr>
            <w:r w:rsidRPr="00EF5447">
              <w:rPr>
                <w:lang w:eastAsia="fi-FI"/>
              </w:rPr>
              <w:t>DC_26A_n41A</w:t>
            </w:r>
          </w:p>
        </w:tc>
        <w:tc>
          <w:tcPr>
            <w:tcW w:w="1578" w:type="dxa"/>
          </w:tcPr>
          <w:p w14:paraId="52DFE26C" w14:textId="77777777" w:rsidR="004F7571" w:rsidRPr="00EF5447" w:rsidRDefault="004F7571" w:rsidP="004D1714">
            <w:pPr>
              <w:pStyle w:val="TAC"/>
            </w:pPr>
          </w:p>
        </w:tc>
        <w:tc>
          <w:tcPr>
            <w:tcW w:w="1481" w:type="dxa"/>
          </w:tcPr>
          <w:p w14:paraId="71FE2684" w14:textId="77777777" w:rsidR="004F7571" w:rsidRPr="00EF5447" w:rsidRDefault="004F7571" w:rsidP="004D1714">
            <w:pPr>
              <w:pStyle w:val="TAC"/>
            </w:pPr>
          </w:p>
        </w:tc>
        <w:tc>
          <w:tcPr>
            <w:tcW w:w="1688" w:type="dxa"/>
          </w:tcPr>
          <w:p w14:paraId="3E189BA0" w14:textId="77777777" w:rsidR="004F7571" w:rsidRPr="00EF5447" w:rsidRDefault="004F7571" w:rsidP="004D1714">
            <w:pPr>
              <w:pStyle w:val="TAC"/>
            </w:pPr>
            <w:r w:rsidRPr="00EF5447">
              <w:t>23</w:t>
            </w:r>
          </w:p>
        </w:tc>
        <w:tc>
          <w:tcPr>
            <w:tcW w:w="1852" w:type="dxa"/>
          </w:tcPr>
          <w:p w14:paraId="511724C3" w14:textId="77777777" w:rsidR="004F7571" w:rsidRPr="00EF5447" w:rsidRDefault="004F7571" w:rsidP="004D1714">
            <w:pPr>
              <w:pStyle w:val="TAC"/>
            </w:pPr>
            <w:r w:rsidRPr="00EF5447">
              <w:t>+2/-3</w:t>
            </w:r>
          </w:p>
        </w:tc>
      </w:tr>
      <w:tr w:rsidR="004F7571" w:rsidRPr="00EF5447" w14:paraId="3F395231" w14:textId="77777777" w:rsidTr="004D1714">
        <w:trPr>
          <w:trHeight w:val="187"/>
          <w:jc w:val="center"/>
        </w:trPr>
        <w:tc>
          <w:tcPr>
            <w:tcW w:w="3440" w:type="dxa"/>
          </w:tcPr>
          <w:p w14:paraId="55B2492F" w14:textId="77777777" w:rsidR="004F7571" w:rsidRPr="00EF5447" w:rsidRDefault="004F7571" w:rsidP="004D1714">
            <w:pPr>
              <w:pStyle w:val="TAC"/>
              <w:rPr>
                <w:lang w:eastAsia="fi-FI"/>
              </w:rPr>
            </w:pPr>
            <w:r w:rsidRPr="00EF5447">
              <w:rPr>
                <w:szCs w:val="18"/>
                <w:lang w:eastAsia="fi-FI"/>
              </w:rPr>
              <w:t>DC_26A_n77A</w:t>
            </w:r>
          </w:p>
        </w:tc>
        <w:tc>
          <w:tcPr>
            <w:tcW w:w="1578" w:type="dxa"/>
          </w:tcPr>
          <w:p w14:paraId="33AE675E" w14:textId="77777777" w:rsidR="004F7571" w:rsidRPr="00EF5447" w:rsidRDefault="004F7571" w:rsidP="004D1714">
            <w:pPr>
              <w:pStyle w:val="TAC"/>
            </w:pPr>
          </w:p>
        </w:tc>
        <w:tc>
          <w:tcPr>
            <w:tcW w:w="1481" w:type="dxa"/>
          </w:tcPr>
          <w:p w14:paraId="44C04C14" w14:textId="77777777" w:rsidR="004F7571" w:rsidRPr="00EF5447" w:rsidRDefault="004F7571" w:rsidP="004D1714">
            <w:pPr>
              <w:pStyle w:val="TAC"/>
            </w:pPr>
          </w:p>
        </w:tc>
        <w:tc>
          <w:tcPr>
            <w:tcW w:w="1688" w:type="dxa"/>
          </w:tcPr>
          <w:p w14:paraId="20336752" w14:textId="77777777" w:rsidR="004F7571" w:rsidRPr="00EF5447" w:rsidRDefault="004F7571" w:rsidP="004D1714">
            <w:pPr>
              <w:pStyle w:val="TAC"/>
            </w:pPr>
            <w:r w:rsidRPr="00EF5447">
              <w:rPr>
                <w:szCs w:val="18"/>
              </w:rPr>
              <w:t>23</w:t>
            </w:r>
          </w:p>
        </w:tc>
        <w:tc>
          <w:tcPr>
            <w:tcW w:w="1852" w:type="dxa"/>
          </w:tcPr>
          <w:p w14:paraId="6F0F7646" w14:textId="77777777" w:rsidR="004F7571" w:rsidRPr="00EF5447" w:rsidRDefault="004F7571" w:rsidP="004D1714">
            <w:pPr>
              <w:pStyle w:val="TAC"/>
            </w:pPr>
            <w:r w:rsidRPr="00EF5447">
              <w:rPr>
                <w:szCs w:val="18"/>
              </w:rPr>
              <w:t>+2/-3</w:t>
            </w:r>
          </w:p>
        </w:tc>
      </w:tr>
      <w:tr w:rsidR="004F7571" w:rsidRPr="00EF5447" w14:paraId="5A3A4A82" w14:textId="77777777" w:rsidTr="004D1714">
        <w:trPr>
          <w:trHeight w:val="187"/>
          <w:jc w:val="center"/>
        </w:trPr>
        <w:tc>
          <w:tcPr>
            <w:tcW w:w="3440" w:type="dxa"/>
          </w:tcPr>
          <w:p w14:paraId="1512F7E5" w14:textId="77777777" w:rsidR="004F7571" w:rsidRPr="00EF5447" w:rsidRDefault="004F7571" w:rsidP="004D1714">
            <w:pPr>
              <w:pStyle w:val="TAC"/>
              <w:rPr>
                <w:lang w:eastAsia="fi-FI"/>
              </w:rPr>
            </w:pPr>
            <w:r w:rsidRPr="00EF5447">
              <w:rPr>
                <w:szCs w:val="18"/>
                <w:lang w:eastAsia="fi-FI"/>
              </w:rPr>
              <w:t>DC_26A_n78A</w:t>
            </w:r>
          </w:p>
        </w:tc>
        <w:tc>
          <w:tcPr>
            <w:tcW w:w="1578" w:type="dxa"/>
          </w:tcPr>
          <w:p w14:paraId="13BCDAB8" w14:textId="77777777" w:rsidR="004F7571" w:rsidRPr="00EF5447" w:rsidRDefault="004F7571" w:rsidP="004D1714">
            <w:pPr>
              <w:pStyle w:val="TAC"/>
            </w:pPr>
          </w:p>
        </w:tc>
        <w:tc>
          <w:tcPr>
            <w:tcW w:w="1481" w:type="dxa"/>
          </w:tcPr>
          <w:p w14:paraId="4F1F861B" w14:textId="77777777" w:rsidR="004F7571" w:rsidRPr="00EF5447" w:rsidRDefault="004F7571" w:rsidP="004D1714">
            <w:pPr>
              <w:pStyle w:val="TAC"/>
            </w:pPr>
          </w:p>
        </w:tc>
        <w:tc>
          <w:tcPr>
            <w:tcW w:w="1688" w:type="dxa"/>
          </w:tcPr>
          <w:p w14:paraId="07689BAB" w14:textId="77777777" w:rsidR="004F7571" w:rsidRPr="00EF5447" w:rsidRDefault="004F7571" w:rsidP="004D1714">
            <w:pPr>
              <w:pStyle w:val="TAC"/>
            </w:pPr>
            <w:r w:rsidRPr="00EF5447">
              <w:rPr>
                <w:szCs w:val="18"/>
              </w:rPr>
              <w:t>23</w:t>
            </w:r>
          </w:p>
        </w:tc>
        <w:tc>
          <w:tcPr>
            <w:tcW w:w="1852" w:type="dxa"/>
          </w:tcPr>
          <w:p w14:paraId="5328AB23" w14:textId="77777777" w:rsidR="004F7571" w:rsidRPr="00EF5447" w:rsidRDefault="004F7571" w:rsidP="004D1714">
            <w:pPr>
              <w:pStyle w:val="TAC"/>
            </w:pPr>
            <w:r w:rsidRPr="00EF5447">
              <w:rPr>
                <w:szCs w:val="18"/>
              </w:rPr>
              <w:t>+2/-3</w:t>
            </w:r>
          </w:p>
        </w:tc>
      </w:tr>
      <w:tr w:rsidR="004F7571" w:rsidRPr="00EF5447" w14:paraId="70EDBC30" w14:textId="77777777" w:rsidTr="004D1714">
        <w:trPr>
          <w:trHeight w:val="187"/>
          <w:jc w:val="center"/>
        </w:trPr>
        <w:tc>
          <w:tcPr>
            <w:tcW w:w="3440" w:type="dxa"/>
          </w:tcPr>
          <w:p w14:paraId="0949538B" w14:textId="77777777" w:rsidR="004F7571" w:rsidRPr="00EF5447" w:rsidRDefault="004F7571" w:rsidP="004D1714">
            <w:pPr>
              <w:pStyle w:val="TAC"/>
              <w:rPr>
                <w:lang w:eastAsia="fi-FI"/>
              </w:rPr>
            </w:pPr>
            <w:r w:rsidRPr="00EF5447">
              <w:rPr>
                <w:szCs w:val="18"/>
                <w:lang w:eastAsia="fi-FI"/>
              </w:rPr>
              <w:t>DC_26A_n79A</w:t>
            </w:r>
          </w:p>
        </w:tc>
        <w:tc>
          <w:tcPr>
            <w:tcW w:w="1578" w:type="dxa"/>
          </w:tcPr>
          <w:p w14:paraId="5D16A7B4" w14:textId="77777777" w:rsidR="004F7571" w:rsidRPr="00EF5447" w:rsidRDefault="004F7571" w:rsidP="004D1714">
            <w:pPr>
              <w:pStyle w:val="TAC"/>
            </w:pPr>
          </w:p>
        </w:tc>
        <w:tc>
          <w:tcPr>
            <w:tcW w:w="1481" w:type="dxa"/>
          </w:tcPr>
          <w:p w14:paraId="492C84AC" w14:textId="77777777" w:rsidR="004F7571" w:rsidRPr="00EF5447" w:rsidRDefault="004F7571" w:rsidP="004D1714">
            <w:pPr>
              <w:pStyle w:val="TAC"/>
            </w:pPr>
          </w:p>
        </w:tc>
        <w:tc>
          <w:tcPr>
            <w:tcW w:w="1688" w:type="dxa"/>
          </w:tcPr>
          <w:p w14:paraId="4BEAA3FC" w14:textId="77777777" w:rsidR="004F7571" w:rsidRPr="00EF5447" w:rsidRDefault="004F7571" w:rsidP="004D1714">
            <w:pPr>
              <w:pStyle w:val="TAC"/>
            </w:pPr>
            <w:r w:rsidRPr="00EF5447">
              <w:rPr>
                <w:szCs w:val="18"/>
              </w:rPr>
              <w:t>23</w:t>
            </w:r>
          </w:p>
        </w:tc>
        <w:tc>
          <w:tcPr>
            <w:tcW w:w="1852" w:type="dxa"/>
          </w:tcPr>
          <w:p w14:paraId="03A1CACD" w14:textId="77777777" w:rsidR="004F7571" w:rsidRPr="00EF5447" w:rsidRDefault="004F7571" w:rsidP="004D1714">
            <w:pPr>
              <w:pStyle w:val="TAC"/>
            </w:pPr>
            <w:r w:rsidRPr="00EF5447">
              <w:rPr>
                <w:szCs w:val="18"/>
              </w:rPr>
              <w:t>+2/-3</w:t>
            </w:r>
          </w:p>
        </w:tc>
      </w:tr>
      <w:tr w:rsidR="004F7571" w:rsidRPr="00EF5447" w14:paraId="2557D7F2" w14:textId="77777777" w:rsidTr="004D1714">
        <w:trPr>
          <w:trHeight w:val="187"/>
          <w:jc w:val="center"/>
        </w:trPr>
        <w:tc>
          <w:tcPr>
            <w:tcW w:w="3440" w:type="dxa"/>
          </w:tcPr>
          <w:p w14:paraId="6B597399" w14:textId="77777777" w:rsidR="004F7571" w:rsidRPr="00EF5447" w:rsidRDefault="004F7571" w:rsidP="004D1714">
            <w:pPr>
              <w:pStyle w:val="TAC"/>
              <w:rPr>
                <w:lang w:eastAsia="fi-FI"/>
              </w:rPr>
            </w:pPr>
            <w:r w:rsidRPr="00EF5447">
              <w:rPr>
                <w:lang w:eastAsia="fi-FI"/>
              </w:rPr>
              <w:t>DC_28A_n1A</w:t>
            </w:r>
          </w:p>
        </w:tc>
        <w:tc>
          <w:tcPr>
            <w:tcW w:w="1578" w:type="dxa"/>
          </w:tcPr>
          <w:p w14:paraId="61B49FA7" w14:textId="77777777" w:rsidR="004F7571" w:rsidRPr="00EF5447" w:rsidRDefault="004F7571" w:rsidP="004D1714">
            <w:pPr>
              <w:pStyle w:val="TAC"/>
            </w:pPr>
          </w:p>
        </w:tc>
        <w:tc>
          <w:tcPr>
            <w:tcW w:w="1481" w:type="dxa"/>
          </w:tcPr>
          <w:p w14:paraId="695DB93C" w14:textId="77777777" w:rsidR="004F7571" w:rsidRPr="00EF5447" w:rsidRDefault="004F7571" w:rsidP="004D1714">
            <w:pPr>
              <w:pStyle w:val="TAC"/>
            </w:pPr>
          </w:p>
        </w:tc>
        <w:tc>
          <w:tcPr>
            <w:tcW w:w="1688" w:type="dxa"/>
          </w:tcPr>
          <w:p w14:paraId="4B981E65" w14:textId="77777777" w:rsidR="004F7571" w:rsidRPr="00EF5447" w:rsidRDefault="004F7571" w:rsidP="004D1714">
            <w:pPr>
              <w:pStyle w:val="TAC"/>
            </w:pPr>
            <w:r w:rsidRPr="00EF5447">
              <w:rPr>
                <w:rFonts w:eastAsia="MS Mincho"/>
              </w:rPr>
              <w:t>23</w:t>
            </w:r>
          </w:p>
        </w:tc>
        <w:tc>
          <w:tcPr>
            <w:tcW w:w="1852" w:type="dxa"/>
          </w:tcPr>
          <w:p w14:paraId="25D2DC3D" w14:textId="77777777" w:rsidR="004F7571" w:rsidRPr="00EF5447" w:rsidRDefault="004F7571" w:rsidP="004D1714">
            <w:pPr>
              <w:pStyle w:val="TAC"/>
            </w:pPr>
            <w:r w:rsidRPr="00EF5447">
              <w:rPr>
                <w:rFonts w:eastAsia="MS Mincho"/>
              </w:rPr>
              <w:t>+2/-3</w:t>
            </w:r>
          </w:p>
        </w:tc>
      </w:tr>
      <w:tr w:rsidR="004F7571" w:rsidRPr="00EF5447" w14:paraId="73001406" w14:textId="77777777" w:rsidTr="004D1714">
        <w:trPr>
          <w:trHeight w:val="187"/>
          <w:jc w:val="center"/>
        </w:trPr>
        <w:tc>
          <w:tcPr>
            <w:tcW w:w="3440" w:type="dxa"/>
          </w:tcPr>
          <w:p w14:paraId="360412D7" w14:textId="77777777" w:rsidR="004F7571" w:rsidRPr="00EF5447" w:rsidRDefault="004F7571" w:rsidP="004D1714">
            <w:pPr>
              <w:pStyle w:val="TAC"/>
              <w:rPr>
                <w:lang w:eastAsia="fi-FI"/>
              </w:rPr>
            </w:pPr>
            <w:r w:rsidRPr="00EF5447">
              <w:rPr>
                <w:lang w:eastAsia="fi-FI"/>
              </w:rPr>
              <w:t>DC_28A_n2A</w:t>
            </w:r>
          </w:p>
        </w:tc>
        <w:tc>
          <w:tcPr>
            <w:tcW w:w="1578" w:type="dxa"/>
          </w:tcPr>
          <w:p w14:paraId="55539739" w14:textId="77777777" w:rsidR="004F7571" w:rsidRPr="00EF5447" w:rsidRDefault="004F7571" w:rsidP="004D1714">
            <w:pPr>
              <w:pStyle w:val="TAC"/>
            </w:pPr>
          </w:p>
        </w:tc>
        <w:tc>
          <w:tcPr>
            <w:tcW w:w="1481" w:type="dxa"/>
          </w:tcPr>
          <w:p w14:paraId="02DD4CBD" w14:textId="77777777" w:rsidR="004F7571" w:rsidRPr="00EF5447" w:rsidRDefault="004F7571" w:rsidP="004D1714">
            <w:pPr>
              <w:pStyle w:val="TAC"/>
            </w:pPr>
          </w:p>
        </w:tc>
        <w:tc>
          <w:tcPr>
            <w:tcW w:w="1688" w:type="dxa"/>
          </w:tcPr>
          <w:p w14:paraId="7ED598C4" w14:textId="77777777" w:rsidR="004F7571" w:rsidRPr="00EF5447" w:rsidRDefault="004F7571" w:rsidP="004D1714">
            <w:pPr>
              <w:pStyle w:val="TAC"/>
            </w:pPr>
            <w:r w:rsidRPr="00EF5447">
              <w:rPr>
                <w:rFonts w:eastAsia="MS Mincho"/>
              </w:rPr>
              <w:t>23</w:t>
            </w:r>
          </w:p>
        </w:tc>
        <w:tc>
          <w:tcPr>
            <w:tcW w:w="1852" w:type="dxa"/>
          </w:tcPr>
          <w:p w14:paraId="63529A8E" w14:textId="77777777" w:rsidR="004F7571" w:rsidRPr="00EF5447" w:rsidRDefault="004F7571" w:rsidP="004D1714">
            <w:pPr>
              <w:pStyle w:val="TAC"/>
            </w:pPr>
            <w:r w:rsidRPr="00EF5447">
              <w:rPr>
                <w:rFonts w:eastAsia="MS Mincho"/>
              </w:rPr>
              <w:t>+2/-3</w:t>
            </w:r>
          </w:p>
        </w:tc>
      </w:tr>
      <w:tr w:rsidR="004F7571" w:rsidRPr="00EF5447" w14:paraId="42E47F20" w14:textId="77777777" w:rsidTr="004D1714">
        <w:trPr>
          <w:trHeight w:val="187"/>
          <w:jc w:val="center"/>
        </w:trPr>
        <w:tc>
          <w:tcPr>
            <w:tcW w:w="3440" w:type="dxa"/>
          </w:tcPr>
          <w:p w14:paraId="650D0D3C" w14:textId="77777777" w:rsidR="004F7571" w:rsidRPr="00EF5447" w:rsidRDefault="004F7571" w:rsidP="004D1714">
            <w:pPr>
              <w:pStyle w:val="TAC"/>
              <w:rPr>
                <w:lang w:eastAsia="fi-FI"/>
              </w:rPr>
            </w:pPr>
            <w:r w:rsidRPr="00EF5447">
              <w:rPr>
                <w:szCs w:val="18"/>
                <w:lang w:eastAsia="fi-FI"/>
              </w:rPr>
              <w:t>DC_28A_n3A</w:t>
            </w:r>
          </w:p>
        </w:tc>
        <w:tc>
          <w:tcPr>
            <w:tcW w:w="1578" w:type="dxa"/>
          </w:tcPr>
          <w:p w14:paraId="40C19595" w14:textId="77777777" w:rsidR="004F7571" w:rsidRPr="00EF5447" w:rsidRDefault="004F7571" w:rsidP="004D1714">
            <w:pPr>
              <w:pStyle w:val="TAC"/>
            </w:pPr>
          </w:p>
        </w:tc>
        <w:tc>
          <w:tcPr>
            <w:tcW w:w="1481" w:type="dxa"/>
          </w:tcPr>
          <w:p w14:paraId="5D94465A" w14:textId="77777777" w:rsidR="004F7571" w:rsidRPr="00EF5447" w:rsidRDefault="004F7571" w:rsidP="004D1714">
            <w:pPr>
              <w:pStyle w:val="TAC"/>
            </w:pPr>
          </w:p>
        </w:tc>
        <w:tc>
          <w:tcPr>
            <w:tcW w:w="1688" w:type="dxa"/>
          </w:tcPr>
          <w:p w14:paraId="1C5BC0A4" w14:textId="77777777" w:rsidR="004F7571" w:rsidRPr="00EF5447" w:rsidRDefault="004F7571" w:rsidP="004D1714">
            <w:pPr>
              <w:pStyle w:val="TAC"/>
            </w:pPr>
            <w:r w:rsidRPr="00EF5447">
              <w:t>23</w:t>
            </w:r>
          </w:p>
        </w:tc>
        <w:tc>
          <w:tcPr>
            <w:tcW w:w="1852" w:type="dxa"/>
          </w:tcPr>
          <w:p w14:paraId="06FA142C" w14:textId="77777777" w:rsidR="004F7571" w:rsidRPr="00EF5447" w:rsidRDefault="004F7571" w:rsidP="004D1714">
            <w:pPr>
              <w:pStyle w:val="TAC"/>
            </w:pPr>
            <w:r w:rsidRPr="00EF5447">
              <w:t>+2/-3</w:t>
            </w:r>
          </w:p>
        </w:tc>
      </w:tr>
      <w:tr w:rsidR="004F7571" w:rsidRPr="00EF5447" w14:paraId="29574919" w14:textId="77777777" w:rsidTr="004D1714">
        <w:trPr>
          <w:trHeight w:val="187"/>
          <w:jc w:val="center"/>
        </w:trPr>
        <w:tc>
          <w:tcPr>
            <w:tcW w:w="3440" w:type="dxa"/>
          </w:tcPr>
          <w:p w14:paraId="52EDCFBB" w14:textId="77777777" w:rsidR="004F7571" w:rsidRPr="00EF5447" w:rsidRDefault="004F7571" w:rsidP="004D1714">
            <w:pPr>
              <w:pStyle w:val="TAC"/>
              <w:rPr>
                <w:lang w:eastAsia="fi-FI"/>
              </w:rPr>
            </w:pPr>
            <w:r w:rsidRPr="00EF5447">
              <w:rPr>
                <w:lang w:eastAsia="fi-FI"/>
              </w:rPr>
              <w:t>DC_28</w:t>
            </w:r>
            <w:r w:rsidRPr="00EF5447">
              <w:rPr>
                <w:lang w:eastAsia="zh-CN"/>
              </w:rPr>
              <w:t>A_n5A</w:t>
            </w:r>
          </w:p>
        </w:tc>
        <w:tc>
          <w:tcPr>
            <w:tcW w:w="1578" w:type="dxa"/>
          </w:tcPr>
          <w:p w14:paraId="0847225D" w14:textId="77777777" w:rsidR="004F7571" w:rsidRPr="00EF5447" w:rsidRDefault="004F7571" w:rsidP="004D1714">
            <w:pPr>
              <w:pStyle w:val="TAC"/>
            </w:pPr>
          </w:p>
        </w:tc>
        <w:tc>
          <w:tcPr>
            <w:tcW w:w="1481" w:type="dxa"/>
          </w:tcPr>
          <w:p w14:paraId="2BFDECB4" w14:textId="77777777" w:rsidR="004F7571" w:rsidRPr="00EF5447" w:rsidRDefault="004F7571" w:rsidP="004D1714">
            <w:pPr>
              <w:pStyle w:val="TAC"/>
            </w:pPr>
          </w:p>
        </w:tc>
        <w:tc>
          <w:tcPr>
            <w:tcW w:w="1688" w:type="dxa"/>
          </w:tcPr>
          <w:p w14:paraId="476E8198" w14:textId="77777777" w:rsidR="004F7571" w:rsidRPr="00EF5447" w:rsidRDefault="004F7571" w:rsidP="004D1714">
            <w:pPr>
              <w:pStyle w:val="TAC"/>
            </w:pPr>
            <w:r w:rsidRPr="00EF5447">
              <w:t>23</w:t>
            </w:r>
          </w:p>
        </w:tc>
        <w:tc>
          <w:tcPr>
            <w:tcW w:w="1852" w:type="dxa"/>
          </w:tcPr>
          <w:p w14:paraId="756E73A4" w14:textId="77777777" w:rsidR="004F7571" w:rsidRPr="00EF5447" w:rsidRDefault="004F7571" w:rsidP="004D1714">
            <w:pPr>
              <w:pStyle w:val="TAC"/>
            </w:pPr>
            <w:r w:rsidRPr="00EF5447">
              <w:t>+2/-3</w:t>
            </w:r>
          </w:p>
        </w:tc>
      </w:tr>
      <w:tr w:rsidR="004F7571" w:rsidRPr="00EF5447" w14:paraId="67BFAE1D" w14:textId="77777777" w:rsidTr="004D1714">
        <w:trPr>
          <w:trHeight w:val="187"/>
          <w:jc w:val="center"/>
        </w:trPr>
        <w:tc>
          <w:tcPr>
            <w:tcW w:w="3440" w:type="dxa"/>
          </w:tcPr>
          <w:p w14:paraId="149C1AED" w14:textId="77777777" w:rsidR="004F7571" w:rsidRPr="00EF5447" w:rsidRDefault="004F7571" w:rsidP="004D1714">
            <w:pPr>
              <w:pStyle w:val="TAC"/>
              <w:rPr>
                <w:szCs w:val="18"/>
                <w:lang w:eastAsia="zh-TW"/>
              </w:rPr>
            </w:pPr>
            <w:r w:rsidRPr="00EF5447">
              <w:rPr>
                <w:szCs w:val="18"/>
                <w:lang w:eastAsia="fi-FI"/>
              </w:rPr>
              <w:t>DC_</w:t>
            </w:r>
            <w:r w:rsidRPr="00EF5447">
              <w:rPr>
                <w:szCs w:val="18"/>
                <w:lang w:eastAsia="zh-CN"/>
              </w:rPr>
              <w:t>28</w:t>
            </w:r>
            <w:r w:rsidRPr="00EF5447">
              <w:rPr>
                <w:szCs w:val="18"/>
                <w:lang w:eastAsia="fi-FI"/>
              </w:rPr>
              <w:t>A_n</w:t>
            </w:r>
            <w:r w:rsidRPr="00EF5447">
              <w:rPr>
                <w:szCs w:val="18"/>
                <w:lang w:eastAsia="zh-CN"/>
              </w:rPr>
              <w:t>7</w:t>
            </w:r>
            <w:r w:rsidRPr="00EF5447">
              <w:rPr>
                <w:szCs w:val="18"/>
                <w:lang w:eastAsia="fi-FI"/>
              </w:rPr>
              <w:t>A</w:t>
            </w:r>
          </w:p>
          <w:p w14:paraId="43C1BD94" w14:textId="77777777" w:rsidR="004F7571" w:rsidRPr="00EF5447" w:rsidRDefault="004F7571" w:rsidP="004D1714">
            <w:pPr>
              <w:pStyle w:val="TAC"/>
              <w:rPr>
                <w:lang w:eastAsia="fi-FI"/>
              </w:rPr>
            </w:pPr>
            <w:r w:rsidRPr="00EF5447">
              <w:rPr>
                <w:szCs w:val="18"/>
                <w:lang w:eastAsia="zh-TW"/>
              </w:rPr>
              <w:t>DC_28A_n7B</w:t>
            </w:r>
          </w:p>
        </w:tc>
        <w:tc>
          <w:tcPr>
            <w:tcW w:w="1578" w:type="dxa"/>
          </w:tcPr>
          <w:p w14:paraId="7A92BB8A" w14:textId="77777777" w:rsidR="004F7571" w:rsidRPr="00EF5447" w:rsidRDefault="004F7571" w:rsidP="004D1714">
            <w:pPr>
              <w:pStyle w:val="TAC"/>
            </w:pPr>
          </w:p>
        </w:tc>
        <w:tc>
          <w:tcPr>
            <w:tcW w:w="1481" w:type="dxa"/>
          </w:tcPr>
          <w:p w14:paraId="6A31A919" w14:textId="77777777" w:rsidR="004F7571" w:rsidRPr="00EF5447" w:rsidRDefault="004F7571" w:rsidP="004D1714">
            <w:pPr>
              <w:pStyle w:val="TAC"/>
            </w:pPr>
          </w:p>
        </w:tc>
        <w:tc>
          <w:tcPr>
            <w:tcW w:w="1688" w:type="dxa"/>
          </w:tcPr>
          <w:p w14:paraId="0E31099D" w14:textId="77777777" w:rsidR="004F7571" w:rsidRPr="00EF5447" w:rsidRDefault="004F7571" w:rsidP="004D1714">
            <w:pPr>
              <w:pStyle w:val="TAC"/>
            </w:pPr>
            <w:r w:rsidRPr="00EF5447">
              <w:t>23</w:t>
            </w:r>
          </w:p>
        </w:tc>
        <w:tc>
          <w:tcPr>
            <w:tcW w:w="1852" w:type="dxa"/>
          </w:tcPr>
          <w:p w14:paraId="0A4A843C" w14:textId="77777777" w:rsidR="004F7571" w:rsidRPr="00EF5447" w:rsidRDefault="004F7571" w:rsidP="004D1714">
            <w:pPr>
              <w:pStyle w:val="TAC"/>
            </w:pPr>
            <w:r w:rsidRPr="00EF5447">
              <w:t>+2/-3</w:t>
            </w:r>
          </w:p>
        </w:tc>
      </w:tr>
      <w:tr w:rsidR="004F7571" w:rsidRPr="00EF5447" w14:paraId="64C19E4E" w14:textId="77777777" w:rsidTr="004D1714">
        <w:trPr>
          <w:trHeight w:val="187"/>
          <w:jc w:val="center"/>
        </w:trPr>
        <w:tc>
          <w:tcPr>
            <w:tcW w:w="3440" w:type="dxa"/>
          </w:tcPr>
          <w:p w14:paraId="3F8770D7" w14:textId="77777777" w:rsidR="004F7571" w:rsidRPr="00EF5447" w:rsidRDefault="004F7571" w:rsidP="004D1714">
            <w:pPr>
              <w:pStyle w:val="TAC"/>
              <w:rPr>
                <w:lang w:eastAsia="fi-FI"/>
              </w:rPr>
            </w:pPr>
            <w:r w:rsidRPr="00EF5447">
              <w:rPr>
                <w:lang w:eastAsia="fi-FI"/>
              </w:rPr>
              <w:t>DC_</w:t>
            </w:r>
            <w:r w:rsidRPr="00EF5447">
              <w:rPr>
                <w:lang w:eastAsia="zh-CN"/>
              </w:rPr>
              <w:t>28A_n8A</w:t>
            </w:r>
          </w:p>
        </w:tc>
        <w:tc>
          <w:tcPr>
            <w:tcW w:w="1578" w:type="dxa"/>
          </w:tcPr>
          <w:p w14:paraId="4A00CDEF" w14:textId="77777777" w:rsidR="004F7571" w:rsidRPr="00EF5447" w:rsidRDefault="004F7571" w:rsidP="004D1714">
            <w:pPr>
              <w:pStyle w:val="TAC"/>
            </w:pPr>
          </w:p>
        </w:tc>
        <w:tc>
          <w:tcPr>
            <w:tcW w:w="1481" w:type="dxa"/>
          </w:tcPr>
          <w:p w14:paraId="1BE91DE5" w14:textId="77777777" w:rsidR="004F7571" w:rsidRPr="00EF5447" w:rsidRDefault="004F7571" w:rsidP="004D1714">
            <w:pPr>
              <w:pStyle w:val="TAC"/>
            </w:pPr>
          </w:p>
        </w:tc>
        <w:tc>
          <w:tcPr>
            <w:tcW w:w="1688" w:type="dxa"/>
          </w:tcPr>
          <w:p w14:paraId="592CAC63" w14:textId="77777777" w:rsidR="004F7571" w:rsidRPr="00EF5447" w:rsidRDefault="004F7571" w:rsidP="004D1714">
            <w:pPr>
              <w:pStyle w:val="TAC"/>
            </w:pPr>
            <w:r w:rsidRPr="00EF5447">
              <w:t>23</w:t>
            </w:r>
          </w:p>
        </w:tc>
        <w:tc>
          <w:tcPr>
            <w:tcW w:w="1852" w:type="dxa"/>
          </w:tcPr>
          <w:p w14:paraId="21DE35C6" w14:textId="77777777" w:rsidR="004F7571" w:rsidRPr="00EF5447" w:rsidRDefault="004F7571" w:rsidP="004D1714">
            <w:pPr>
              <w:pStyle w:val="TAC"/>
            </w:pPr>
            <w:r w:rsidRPr="00EF5447">
              <w:t>+2/-3</w:t>
            </w:r>
          </w:p>
        </w:tc>
      </w:tr>
      <w:tr w:rsidR="004F7571" w:rsidRPr="00EF5447" w14:paraId="181F7E48" w14:textId="77777777" w:rsidTr="004D1714">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72E30B12" w14:textId="77777777" w:rsidR="004F7571" w:rsidRPr="00EF5447" w:rsidRDefault="004F7571" w:rsidP="004D1714">
            <w:pPr>
              <w:pStyle w:val="TAC"/>
              <w:rPr>
                <w:lang w:eastAsia="fi-FI"/>
              </w:rPr>
            </w:pPr>
            <w:r w:rsidRPr="00B3229F">
              <w:rPr>
                <w:lang w:eastAsia="fi-FI"/>
              </w:rPr>
              <w:t>DC_28A_n</w:t>
            </w:r>
            <w:r w:rsidRPr="00B3229F">
              <w:rPr>
                <w:rFonts w:hint="eastAsia"/>
                <w:lang w:eastAsia="fi-FI"/>
              </w:rPr>
              <w:t>20</w:t>
            </w:r>
            <w:r w:rsidRPr="00B3229F">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0B2CB198" w14:textId="77777777" w:rsidR="004F7571" w:rsidRPr="00EF5447" w:rsidRDefault="004F7571" w:rsidP="004D1714">
            <w:pPr>
              <w:pStyle w:val="TAC"/>
            </w:pPr>
          </w:p>
        </w:tc>
        <w:tc>
          <w:tcPr>
            <w:tcW w:w="1481" w:type="dxa"/>
            <w:tcBorders>
              <w:top w:val="single" w:sz="4" w:space="0" w:color="auto"/>
              <w:left w:val="single" w:sz="4" w:space="0" w:color="auto"/>
              <w:bottom w:val="single" w:sz="4" w:space="0" w:color="auto"/>
              <w:right w:val="single" w:sz="4" w:space="0" w:color="auto"/>
            </w:tcBorders>
          </w:tcPr>
          <w:p w14:paraId="4CA5D807" w14:textId="77777777" w:rsidR="004F7571" w:rsidRPr="00EF5447" w:rsidRDefault="004F7571" w:rsidP="004D1714">
            <w:pPr>
              <w:pStyle w:val="TAC"/>
            </w:pPr>
          </w:p>
        </w:tc>
        <w:tc>
          <w:tcPr>
            <w:tcW w:w="1688" w:type="dxa"/>
            <w:tcBorders>
              <w:top w:val="single" w:sz="4" w:space="0" w:color="auto"/>
              <w:left w:val="single" w:sz="4" w:space="0" w:color="auto"/>
              <w:bottom w:val="single" w:sz="4" w:space="0" w:color="auto"/>
              <w:right w:val="single" w:sz="4" w:space="0" w:color="auto"/>
            </w:tcBorders>
          </w:tcPr>
          <w:p w14:paraId="115D6D25" w14:textId="77777777" w:rsidR="004F7571" w:rsidRPr="00EF5447" w:rsidRDefault="004F7571" w:rsidP="004D1714">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4830EDCC" w14:textId="77777777" w:rsidR="004F7571" w:rsidRPr="00EF5447" w:rsidRDefault="004F7571" w:rsidP="004D1714">
            <w:pPr>
              <w:pStyle w:val="TAC"/>
            </w:pPr>
            <w:r w:rsidRPr="00EF5447">
              <w:t>+2/-3</w:t>
            </w:r>
          </w:p>
        </w:tc>
      </w:tr>
      <w:tr w:rsidR="004F7571" w:rsidRPr="00EF5447" w14:paraId="0EF4A63C" w14:textId="77777777" w:rsidTr="004D1714">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0B3C5B76" w14:textId="77777777" w:rsidR="004F7571" w:rsidRPr="00EF5447" w:rsidRDefault="004F7571" w:rsidP="004D1714">
            <w:pPr>
              <w:pStyle w:val="TAC"/>
              <w:rPr>
                <w:lang w:eastAsia="fi-FI"/>
              </w:rPr>
            </w:pPr>
            <w:r w:rsidRPr="00B3229F">
              <w:rPr>
                <w:lang w:eastAsia="fi-FI"/>
              </w:rPr>
              <w:t>DC_28A_n</w:t>
            </w:r>
            <w:r w:rsidRPr="00B3229F">
              <w:rPr>
                <w:rFonts w:hint="eastAsia"/>
                <w:lang w:eastAsia="fi-FI"/>
              </w:rPr>
              <w:t>38</w:t>
            </w:r>
            <w:r w:rsidRPr="00B3229F">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258D8666" w14:textId="77777777" w:rsidR="004F7571" w:rsidRPr="00EF5447" w:rsidRDefault="004F7571" w:rsidP="004D1714">
            <w:pPr>
              <w:pStyle w:val="TAC"/>
            </w:pPr>
          </w:p>
        </w:tc>
        <w:tc>
          <w:tcPr>
            <w:tcW w:w="1481" w:type="dxa"/>
            <w:tcBorders>
              <w:top w:val="single" w:sz="4" w:space="0" w:color="auto"/>
              <w:left w:val="single" w:sz="4" w:space="0" w:color="auto"/>
              <w:bottom w:val="single" w:sz="4" w:space="0" w:color="auto"/>
              <w:right w:val="single" w:sz="4" w:space="0" w:color="auto"/>
            </w:tcBorders>
          </w:tcPr>
          <w:p w14:paraId="4169CA4D" w14:textId="77777777" w:rsidR="004F7571" w:rsidRPr="00EF5447" w:rsidRDefault="004F7571" w:rsidP="004D1714">
            <w:pPr>
              <w:pStyle w:val="TAC"/>
            </w:pPr>
          </w:p>
        </w:tc>
        <w:tc>
          <w:tcPr>
            <w:tcW w:w="1688" w:type="dxa"/>
            <w:tcBorders>
              <w:top w:val="single" w:sz="4" w:space="0" w:color="auto"/>
              <w:left w:val="single" w:sz="4" w:space="0" w:color="auto"/>
              <w:bottom w:val="single" w:sz="4" w:space="0" w:color="auto"/>
              <w:right w:val="single" w:sz="4" w:space="0" w:color="auto"/>
            </w:tcBorders>
          </w:tcPr>
          <w:p w14:paraId="1282BE3F" w14:textId="77777777" w:rsidR="004F7571" w:rsidRPr="00EF5447" w:rsidRDefault="004F7571" w:rsidP="004D1714">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3CC93B4C" w14:textId="77777777" w:rsidR="004F7571" w:rsidRPr="00EF5447" w:rsidRDefault="004F7571" w:rsidP="004D1714">
            <w:pPr>
              <w:pStyle w:val="TAC"/>
            </w:pPr>
            <w:r w:rsidRPr="00EF5447">
              <w:t>+2/-3</w:t>
            </w:r>
          </w:p>
        </w:tc>
      </w:tr>
      <w:tr w:rsidR="004F7571" w:rsidRPr="00EF5447" w14:paraId="41DA02A8" w14:textId="77777777" w:rsidTr="004D1714">
        <w:trPr>
          <w:trHeight w:val="187"/>
          <w:jc w:val="center"/>
        </w:trPr>
        <w:tc>
          <w:tcPr>
            <w:tcW w:w="3440" w:type="dxa"/>
          </w:tcPr>
          <w:p w14:paraId="5A99F42F" w14:textId="77777777" w:rsidR="004F7571" w:rsidRPr="00EF5447" w:rsidRDefault="004F7571" w:rsidP="004D1714">
            <w:pPr>
              <w:pStyle w:val="TAC"/>
              <w:rPr>
                <w:lang w:eastAsia="fi-FI"/>
              </w:rPr>
            </w:pPr>
            <w:r w:rsidRPr="00EF5447">
              <w:rPr>
                <w:szCs w:val="18"/>
                <w:lang w:eastAsia="fi-FI"/>
              </w:rPr>
              <w:t>DC_28A_n40A</w:t>
            </w:r>
          </w:p>
        </w:tc>
        <w:tc>
          <w:tcPr>
            <w:tcW w:w="1578" w:type="dxa"/>
          </w:tcPr>
          <w:p w14:paraId="5F39853D" w14:textId="77777777" w:rsidR="004F7571" w:rsidRPr="00EF5447" w:rsidRDefault="004F7571" w:rsidP="004D1714">
            <w:pPr>
              <w:pStyle w:val="TAC"/>
            </w:pPr>
          </w:p>
        </w:tc>
        <w:tc>
          <w:tcPr>
            <w:tcW w:w="1481" w:type="dxa"/>
          </w:tcPr>
          <w:p w14:paraId="3CB97104" w14:textId="77777777" w:rsidR="004F7571" w:rsidRPr="00EF5447" w:rsidRDefault="004F7571" w:rsidP="004D1714">
            <w:pPr>
              <w:pStyle w:val="TAC"/>
            </w:pPr>
          </w:p>
        </w:tc>
        <w:tc>
          <w:tcPr>
            <w:tcW w:w="1688" w:type="dxa"/>
          </w:tcPr>
          <w:p w14:paraId="313189F6" w14:textId="77777777" w:rsidR="004F7571" w:rsidRPr="00EF5447" w:rsidRDefault="004F7571" w:rsidP="004D1714">
            <w:pPr>
              <w:pStyle w:val="TAC"/>
            </w:pPr>
            <w:r w:rsidRPr="00EF5447">
              <w:t>23</w:t>
            </w:r>
          </w:p>
        </w:tc>
        <w:tc>
          <w:tcPr>
            <w:tcW w:w="1852" w:type="dxa"/>
          </w:tcPr>
          <w:p w14:paraId="54865E3C" w14:textId="77777777" w:rsidR="004F7571" w:rsidRPr="00EF5447" w:rsidRDefault="004F7571" w:rsidP="004D1714">
            <w:pPr>
              <w:pStyle w:val="TAC"/>
            </w:pPr>
            <w:r w:rsidRPr="00EF5447">
              <w:t>+2/-3</w:t>
            </w:r>
          </w:p>
        </w:tc>
      </w:tr>
      <w:tr w:rsidR="004F7571" w:rsidRPr="00EF5447" w14:paraId="184E8784" w14:textId="77777777" w:rsidTr="004D1714">
        <w:trPr>
          <w:trHeight w:val="187"/>
          <w:jc w:val="center"/>
        </w:trPr>
        <w:tc>
          <w:tcPr>
            <w:tcW w:w="3440" w:type="dxa"/>
          </w:tcPr>
          <w:p w14:paraId="63A4BF38" w14:textId="77777777" w:rsidR="004F7571" w:rsidRPr="00EF5447" w:rsidRDefault="004F7571" w:rsidP="004D1714">
            <w:pPr>
              <w:pStyle w:val="TAC"/>
              <w:rPr>
                <w:lang w:eastAsia="fi-FI"/>
              </w:rPr>
            </w:pPr>
            <w:r w:rsidRPr="00EF5447">
              <w:rPr>
                <w:lang w:eastAsia="fi-FI"/>
              </w:rPr>
              <w:t>DC_</w:t>
            </w:r>
            <w:r w:rsidRPr="00EF5447">
              <w:rPr>
                <w:lang w:eastAsia="zh-TW"/>
              </w:rPr>
              <w:t>28</w:t>
            </w:r>
            <w:r w:rsidRPr="00EF5447">
              <w:rPr>
                <w:lang w:eastAsia="fi-FI"/>
              </w:rPr>
              <w:t>A_</w:t>
            </w:r>
            <w:r w:rsidRPr="00EF5447">
              <w:rPr>
                <w:lang w:eastAsia="zh-TW"/>
              </w:rPr>
              <w:t>n41A</w:t>
            </w:r>
          </w:p>
        </w:tc>
        <w:tc>
          <w:tcPr>
            <w:tcW w:w="1578" w:type="dxa"/>
          </w:tcPr>
          <w:p w14:paraId="4248BF87" w14:textId="77777777" w:rsidR="004F7571" w:rsidRPr="00EF5447" w:rsidRDefault="004F7571" w:rsidP="004D1714">
            <w:pPr>
              <w:pStyle w:val="TAC"/>
            </w:pPr>
            <w:r>
              <w:rPr>
                <w:lang w:eastAsia="zh-CN"/>
              </w:rPr>
              <w:t>26</w:t>
            </w:r>
            <w:r>
              <w:rPr>
                <w:vertAlign w:val="superscript"/>
                <w:lang w:eastAsia="zh-CN"/>
              </w:rPr>
              <w:t>6</w:t>
            </w:r>
          </w:p>
        </w:tc>
        <w:tc>
          <w:tcPr>
            <w:tcW w:w="1481" w:type="dxa"/>
          </w:tcPr>
          <w:p w14:paraId="7BE8855E" w14:textId="77777777" w:rsidR="004F7571" w:rsidRPr="00EF5447" w:rsidRDefault="004F7571" w:rsidP="004D1714">
            <w:pPr>
              <w:pStyle w:val="TAC"/>
            </w:pPr>
            <w:r>
              <w:rPr>
                <w:lang w:eastAsia="zh-CN"/>
              </w:rPr>
              <w:t>+2/-3</w:t>
            </w:r>
          </w:p>
        </w:tc>
        <w:tc>
          <w:tcPr>
            <w:tcW w:w="1688" w:type="dxa"/>
          </w:tcPr>
          <w:p w14:paraId="2251537F" w14:textId="77777777" w:rsidR="004F7571" w:rsidRPr="00EF5447" w:rsidRDefault="004F7571" w:rsidP="004D1714">
            <w:pPr>
              <w:pStyle w:val="TAC"/>
            </w:pPr>
            <w:r w:rsidRPr="00EF5447">
              <w:t>23</w:t>
            </w:r>
          </w:p>
        </w:tc>
        <w:tc>
          <w:tcPr>
            <w:tcW w:w="1852" w:type="dxa"/>
          </w:tcPr>
          <w:p w14:paraId="24FCFBA4" w14:textId="77777777" w:rsidR="004F7571" w:rsidRPr="00EF5447" w:rsidRDefault="004F7571" w:rsidP="004D1714">
            <w:pPr>
              <w:pStyle w:val="TAC"/>
            </w:pPr>
            <w:r w:rsidRPr="00EF5447">
              <w:t>+2/-3</w:t>
            </w:r>
          </w:p>
        </w:tc>
      </w:tr>
      <w:tr w:rsidR="004F7571" w:rsidRPr="00EF5447" w14:paraId="4E90D39A" w14:textId="77777777" w:rsidTr="004D1714">
        <w:trPr>
          <w:trHeight w:val="187"/>
          <w:jc w:val="center"/>
        </w:trPr>
        <w:tc>
          <w:tcPr>
            <w:tcW w:w="3440" w:type="dxa"/>
          </w:tcPr>
          <w:p w14:paraId="17B18AA1" w14:textId="77777777" w:rsidR="004F7571" w:rsidRPr="00EF5447" w:rsidRDefault="004F7571" w:rsidP="004D1714">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1578" w:type="dxa"/>
          </w:tcPr>
          <w:p w14:paraId="111FF465" w14:textId="77777777" w:rsidR="004F7571" w:rsidRPr="00EF5447" w:rsidRDefault="004F7571" w:rsidP="004D1714">
            <w:pPr>
              <w:pStyle w:val="TAC"/>
            </w:pPr>
          </w:p>
        </w:tc>
        <w:tc>
          <w:tcPr>
            <w:tcW w:w="1481" w:type="dxa"/>
          </w:tcPr>
          <w:p w14:paraId="11EF791F" w14:textId="77777777" w:rsidR="004F7571" w:rsidRPr="00EF5447" w:rsidRDefault="004F7571" w:rsidP="004D1714">
            <w:pPr>
              <w:pStyle w:val="TAC"/>
            </w:pPr>
          </w:p>
        </w:tc>
        <w:tc>
          <w:tcPr>
            <w:tcW w:w="1688" w:type="dxa"/>
          </w:tcPr>
          <w:p w14:paraId="2B06571B" w14:textId="77777777" w:rsidR="004F7571" w:rsidRPr="00EF5447" w:rsidRDefault="004F7571" w:rsidP="004D1714">
            <w:pPr>
              <w:pStyle w:val="TAC"/>
            </w:pPr>
            <w:r w:rsidRPr="00EF5447">
              <w:t>23</w:t>
            </w:r>
          </w:p>
        </w:tc>
        <w:tc>
          <w:tcPr>
            <w:tcW w:w="1852" w:type="dxa"/>
          </w:tcPr>
          <w:p w14:paraId="2D486D2B" w14:textId="77777777" w:rsidR="004F7571" w:rsidRPr="00EF5447" w:rsidRDefault="004F7571" w:rsidP="004D1714">
            <w:pPr>
              <w:pStyle w:val="TAC"/>
            </w:pPr>
            <w:r w:rsidRPr="00EF5447">
              <w:t>+2/-3</w:t>
            </w:r>
          </w:p>
        </w:tc>
      </w:tr>
      <w:tr w:rsidR="004F7571" w:rsidRPr="00EF5447" w14:paraId="1DAA6085" w14:textId="77777777" w:rsidTr="004D1714">
        <w:trPr>
          <w:trHeight w:val="187"/>
          <w:jc w:val="center"/>
        </w:trPr>
        <w:tc>
          <w:tcPr>
            <w:tcW w:w="3440" w:type="dxa"/>
          </w:tcPr>
          <w:p w14:paraId="251291A4" w14:textId="77777777" w:rsidR="004F7571" w:rsidRPr="00EF5447" w:rsidRDefault="004F7571" w:rsidP="004D1714">
            <w:pPr>
              <w:pStyle w:val="TAC"/>
              <w:rPr>
                <w:lang w:eastAsia="fi-FI"/>
              </w:rPr>
            </w:pPr>
            <w:r w:rsidRPr="00EF5447">
              <w:rPr>
                <w:lang w:eastAsia="fi-FI"/>
              </w:rPr>
              <w:t>DC_28A_n51A</w:t>
            </w:r>
          </w:p>
        </w:tc>
        <w:tc>
          <w:tcPr>
            <w:tcW w:w="1578" w:type="dxa"/>
          </w:tcPr>
          <w:p w14:paraId="5469FA1F" w14:textId="77777777" w:rsidR="004F7571" w:rsidRPr="00EF5447" w:rsidRDefault="004F7571" w:rsidP="004D1714">
            <w:pPr>
              <w:pStyle w:val="TAC"/>
            </w:pPr>
          </w:p>
        </w:tc>
        <w:tc>
          <w:tcPr>
            <w:tcW w:w="1481" w:type="dxa"/>
          </w:tcPr>
          <w:p w14:paraId="00AD6449" w14:textId="77777777" w:rsidR="004F7571" w:rsidRPr="00EF5447" w:rsidRDefault="004F7571" w:rsidP="004D1714">
            <w:pPr>
              <w:pStyle w:val="TAC"/>
            </w:pPr>
          </w:p>
        </w:tc>
        <w:tc>
          <w:tcPr>
            <w:tcW w:w="1688" w:type="dxa"/>
          </w:tcPr>
          <w:p w14:paraId="16ED0303" w14:textId="77777777" w:rsidR="004F7571" w:rsidRPr="00EF5447" w:rsidRDefault="004F7571" w:rsidP="004D1714">
            <w:pPr>
              <w:pStyle w:val="TAC"/>
            </w:pPr>
            <w:r w:rsidRPr="00EF5447">
              <w:t>23</w:t>
            </w:r>
          </w:p>
        </w:tc>
        <w:tc>
          <w:tcPr>
            <w:tcW w:w="1852" w:type="dxa"/>
          </w:tcPr>
          <w:p w14:paraId="1D99504D" w14:textId="77777777" w:rsidR="004F7571" w:rsidRPr="00EF5447" w:rsidRDefault="004F7571" w:rsidP="004D1714">
            <w:pPr>
              <w:pStyle w:val="TAC"/>
            </w:pPr>
            <w:r w:rsidRPr="00EF5447">
              <w:t>+2/-3</w:t>
            </w:r>
          </w:p>
        </w:tc>
      </w:tr>
      <w:tr w:rsidR="004F7571" w:rsidRPr="00EF5447" w14:paraId="2D437FB9" w14:textId="77777777" w:rsidTr="004D1714">
        <w:trPr>
          <w:trHeight w:val="187"/>
          <w:jc w:val="center"/>
        </w:trPr>
        <w:tc>
          <w:tcPr>
            <w:tcW w:w="3440" w:type="dxa"/>
          </w:tcPr>
          <w:p w14:paraId="2C45958A" w14:textId="77777777" w:rsidR="004F7571" w:rsidRPr="00EF5447" w:rsidRDefault="004F7571" w:rsidP="004D1714">
            <w:pPr>
              <w:pStyle w:val="TAC"/>
              <w:rPr>
                <w:lang w:eastAsia="fi-FI"/>
              </w:rPr>
            </w:pPr>
            <w:r w:rsidRPr="00EF5447">
              <w:rPr>
                <w:lang w:eastAsia="fi-FI"/>
              </w:rPr>
              <w:t>DC_28A_n66A</w:t>
            </w:r>
          </w:p>
        </w:tc>
        <w:tc>
          <w:tcPr>
            <w:tcW w:w="1578" w:type="dxa"/>
          </w:tcPr>
          <w:p w14:paraId="04868858" w14:textId="77777777" w:rsidR="004F7571" w:rsidRPr="00EF5447" w:rsidRDefault="004F7571" w:rsidP="004D1714">
            <w:pPr>
              <w:pStyle w:val="TAC"/>
            </w:pPr>
          </w:p>
        </w:tc>
        <w:tc>
          <w:tcPr>
            <w:tcW w:w="1481" w:type="dxa"/>
          </w:tcPr>
          <w:p w14:paraId="38295273" w14:textId="77777777" w:rsidR="004F7571" w:rsidRPr="00EF5447" w:rsidRDefault="004F7571" w:rsidP="004D1714">
            <w:pPr>
              <w:pStyle w:val="TAC"/>
            </w:pPr>
          </w:p>
        </w:tc>
        <w:tc>
          <w:tcPr>
            <w:tcW w:w="1688" w:type="dxa"/>
          </w:tcPr>
          <w:p w14:paraId="244CE9FF" w14:textId="77777777" w:rsidR="004F7571" w:rsidRPr="00EF5447" w:rsidRDefault="004F7571" w:rsidP="004D1714">
            <w:pPr>
              <w:pStyle w:val="TAC"/>
            </w:pPr>
            <w:r w:rsidRPr="00EF5447">
              <w:rPr>
                <w:rFonts w:eastAsia="MS Mincho"/>
              </w:rPr>
              <w:t>23</w:t>
            </w:r>
          </w:p>
        </w:tc>
        <w:tc>
          <w:tcPr>
            <w:tcW w:w="1852" w:type="dxa"/>
          </w:tcPr>
          <w:p w14:paraId="35B9A032" w14:textId="77777777" w:rsidR="004F7571" w:rsidRPr="00EF5447" w:rsidRDefault="004F7571" w:rsidP="004D1714">
            <w:pPr>
              <w:pStyle w:val="TAC"/>
            </w:pPr>
            <w:r w:rsidRPr="00EF5447">
              <w:rPr>
                <w:rFonts w:eastAsia="MS Mincho"/>
              </w:rPr>
              <w:t>+2/-3</w:t>
            </w:r>
          </w:p>
        </w:tc>
      </w:tr>
      <w:tr w:rsidR="004F7571" w:rsidRPr="00EF5447" w14:paraId="12C8E055" w14:textId="77777777" w:rsidTr="004D1714">
        <w:trPr>
          <w:trHeight w:val="187"/>
          <w:jc w:val="center"/>
        </w:trPr>
        <w:tc>
          <w:tcPr>
            <w:tcW w:w="3440" w:type="dxa"/>
          </w:tcPr>
          <w:p w14:paraId="1187A2B8" w14:textId="77777777" w:rsidR="004F7571" w:rsidRPr="00EF5447" w:rsidRDefault="004F7571" w:rsidP="004D1714">
            <w:pPr>
              <w:pStyle w:val="TAC"/>
              <w:rPr>
                <w:lang w:eastAsia="fi-FI"/>
              </w:rPr>
            </w:pPr>
            <w:r w:rsidRPr="00EF5447">
              <w:rPr>
                <w:lang w:eastAsia="fi-FI"/>
              </w:rPr>
              <w:t>DC_28A_n77A</w:t>
            </w:r>
          </w:p>
        </w:tc>
        <w:tc>
          <w:tcPr>
            <w:tcW w:w="1578" w:type="dxa"/>
          </w:tcPr>
          <w:p w14:paraId="1B7A1D66" w14:textId="77777777" w:rsidR="004F7571" w:rsidRPr="00EF5447" w:rsidRDefault="004F7571" w:rsidP="004D1714">
            <w:pPr>
              <w:pStyle w:val="TAC"/>
            </w:pPr>
            <w:r>
              <w:rPr>
                <w:lang w:eastAsia="zh-CN"/>
              </w:rPr>
              <w:t>26</w:t>
            </w:r>
            <w:r>
              <w:rPr>
                <w:vertAlign w:val="superscript"/>
                <w:lang w:eastAsia="zh-CN"/>
              </w:rPr>
              <w:t>6</w:t>
            </w:r>
          </w:p>
        </w:tc>
        <w:tc>
          <w:tcPr>
            <w:tcW w:w="1481" w:type="dxa"/>
          </w:tcPr>
          <w:p w14:paraId="36C6A081" w14:textId="77777777" w:rsidR="004F7571" w:rsidRPr="00EF5447" w:rsidRDefault="004F7571" w:rsidP="004D1714">
            <w:pPr>
              <w:pStyle w:val="TAC"/>
            </w:pPr>
            <w:r>
              <w:rPr>
                <w:lang w:eastAsia="zh-CN"/>
              </w:rPr>
              <w:t>+2/-3</w:t>
            </w:r>
          </w:p>
        </w:tc>
        <w:tc>
          <w:tcPr>
            <w:tcW w:w="1688" w:type="dxa"/>
          </w:tcPr>
          <w:p w14:paraId="7D085584" w14:textId="77777777" w:rsidR="004F7571" w:rsidRPr="00EF5447" w:rsidRDefault="004F7571" w:rsidP="004D1714">
            <w:pPr>
              <w:pStyle w:val="TAC"/>
            </w:pPr>
            <w:r w:rsidRPr="00EF5447">
              <w:t>23</w:t>
            </w:r>
          </w:p>
        </w:tc>
        <w:tc>
          <w:tcPr>
            <w:tcW w:w="1852" w:type="dxa"/>
          </w:tcPr>
          <w:p w14:paraId="43C5B54B" w14:textId="77777777" w:rsidR="004F7571" w:rsidRPr="00EF5447" w:rsidRDefault="004F7571" w:rsidP="004D1714">
            <w:pPr>
              <w:pStyle w:val="TAC"/>
            </w:pPr>
            <w:r w:rsidRPr="00EF5447">
              <w:t>+2/-3</w:t>
            </w:r>
          </w:p>
        </w:tc>
      </w:tr>
      <w:tr w:rsidR="004F7571" w:rsidRPr="00EF5447" w14:paraId="5F5A9362" w14:textId="77777777" w:rsidTr="004D1714">
        <w:trPr>
          <w:trHeight w:val="187"/>
          <w:jc w:val="center"/>
        </w:trPr>
        <w:tc>
          <w:tcPr>
            <w:tcW w:w="3440" w:type="dxa"/>
          </w:tcPr>
          <w:p w14:paraId="3F52C770" w14:textId="77777777" w:rsidR="004F7571" w:rsidRPr="00EF5447" w:rsidRDefault="004F7571" w:rsidP="004D1714">
            <w:pPr>
              <w:pStyle w:val="TAC"/>
              <w:rPr>
                <w:lang w:eastAsia="fi-FI"/>
              </w:rPr>
            </w:pPr>
            <w:r w:rsidRPr="00EF5447">
              <w:rPr>
                <w:lang w:eastAsia="fi-FI"/>
              </w:rPr>
              <w:t>DC_28A_n78A</w:t>
            </w:r>
          </w:p>
        </w:tc>
        <w:tc>
          <w:tcPr>
            <w:tcW w:w="1578" w:type="dxa"/>
            <w:vAlign w:val="center"/>
          </w:tcPr>
          <w:p w14:paraId="65B9F41E" w14:textId="77777777" w:rsidR="004F7571" w:rsidRPr="00EF5447" w:rsidRDefault="004F7571" w:rsidP="004D1714">
            <w:pPr>
              <w:pStyle w:val="TAC"/>
            </w:pPr>
            <w:r>
              <w:rPr>
                <w:lang w:eastAsia="zh-CN"/>
              </w:rPr>
              <w:t>26</w:t>
            </w:r>
            <w:r>
              <w:rPr>
                <w:vertAlign w:val="superscript"/>
                <w:lang w:eastAsia="zh-CN"/>
              </w:rPr>
              <w:t>6</w:t>
            </w:r>
          </w:p>
        </w:tc>
        <w:tc>
          <w:tcPr>
            <w:tcW w:w="1481" w:type="dxa"/>
          </w:tcPr>
          <w:p w14:paraId="29D71A56" w14:textId="77777777" w:rsidR="004F7571" w:rsidRPr="00EF5447" w:rsidRDefault="004F7571" w:rsidP="004D1714">
            <w:pPr>
              <w:pStyle w:val="TAC"/>
            </w:pPr>
            <w:r>
              <w:rPr>
                <w:lang w:eastAsia="zh-CN"/>
              </w:rPr>
              <w:t>+2/-3</w:t>
            </w:r>
          </w:p>
        </w:tc>
        <w:tc>
          <w:tcPr>
            <w:tcW w:w="1688" w:type="dxa"/>
          </w:tcPr>
          <w:p w14:paraId="3C1A1D40" w14:textId="77777777" w:rsidR="004F7571" w:rsidRPr="00EF5447" w:rsidRDefault="004F7571" w:rsidP="004D1714">
            <w:pPr>
              <w:pStyle w:val="TAC"/>
            </w:pPr>
            <w:r w:rsidRPr="00EF5447">
              <w:t>23</w:t>
            </w:r>
          </w:p>
        </w:tc>
        <w:tc>
          <w:tcPr>
            <w:tcW w:w="1852" w:type="dxa"/>
          </w:tcPr>
          <w:p w14:paraId="50E0E914" w14:textId="77777777" w:rsidR="004F7571" w:rsidRPr="00EF5447" w:rsidRDefault="004F7571" w:rsidP="004D1714">
            <w:pPr>
              <w:pStyle w:val="TAC"/>
            </w:pPr>
            <w:r w:rsidRPr="00EF5447">
              <w:t>+2/-3</w:t>
            </w:r>
          </w:p>
        </w:tc>
      </w:tr>
      <w:tr w:rsidR="004F7571" w:rsidRPr="00EF5447" w14:paraId="152B74C0" w14:textId="77777777" w:rsidTr="004D1714">
        <w:trPr>
          <w:trHeight w:val="187"/>
          <w:jc w:val="center"/>
        </w:trPr>
        <w:tc>
          <w:tcPr>
            <w:tcW w:w="3440" w:type="dxa"/>
          </w:tcPr>
          <w:p w14:paraId="30D4FEC1" w14:textId="77777777" w:rsidR="004F7571" w:rsidRPr="00EF5447" w:rsidRDefault="004F7571" w:rsidP="004D1714">
            <w:pPr>
              <w:pStyle w:val="TAC"/>
              <w:rPr>
                <w:lang w:eastAsia="fi-FI"/>
              </w:rPr>
            </w:pPr>
            <w:r w:rsidRPr="00EF5447">
              <w:rPr>
                <w:lang w:eastAsia="fi-FI"/>
              </w:rPr>
              <w:t>DC_28A_n79A</w:t>
            </w:r>
          </w:p>
        </w:tc>
        <w:tc>
          <w:tcPr>
            <w:tcW w:w="1578" w:type="dxa"/>
          </w:tcPr>
          <w:p w14:paraId="763DF805" w14:textId="77777777" w:rsidR="004F7571" w:rsidRPr="00EF5447" w:rsidRDefault="004F7571" w:rsidP="004D1714">
            <w:pPr>
              <w:pStyle w:val="TAC"/>
            </w:pPr>
          </w:p>
        </w:tc>
        <w:tc>
          <w:tcPr>
            <w:tcW w:w="1481" w:type="dxa"/>
          </w:tcPr>
          <w:p w14:paraId="4260C3B7" w14:textId="77777777" w:rsidR="004F7571" w:rsidRPr="00EF5447" w:rsidRDefault="004F7571" w:rsidP="004D1714">
            <w:pPr>
              <w:pStyle w:val="TAC"/>
            </w:pPr>
          </w:p>
        </w:tc>
        <w:tc>
          <w:tcPr>
            <w:tcW w:w="1688" w:type="dxa"/>
          </w:tcPr>
          <w:p w14:paraId="15410C8A" w14:textId="77777777" w:rsidR="004F7571" w:rsidRPr="00EF5447" w:rsidRDefault="004F7571" w:rsidP="004D1714">
            <w:pPr>
              <w:pStyle w:val="TAC"/>
            </w:pPr>
            <w:r w:rsidRPr="00EF5447">
              <w:t>23</w:t>
            </w:r>
          </w:p>
        </w:tc>
        <w:tc>
          <w:tcPr>
            <w:tcW w:w="1852" w:type="dxa"/>
          </w:tcPr>
          <w:p w14:paraId="7B8AC16D" w14:textId="77777777" w:rsidR="004F7571" w:rsidRPr="00EF5447" w:rsidRDefault="004F7571" w:rsidP="004D1714">
            <w:pPr>
              <w:pStyle w:val="TAC"/>
            </w:pPr>
            <w:r w:rsidRPr="00EF5447">
              <w:t>+2/-3</w:t>
            </w:r>
          </w:p>
        </w:tc>
      </w:tr>
      <w:tr w:rsidR="004F7571" w:rsidRPr="00EF5447" w14:paraId="535A9530" w14:textId="77777777" w:rsidTr="004D1714">
        <w:trPr>
          <w:trHeight w:val="187"/>
          <w:jc w:val="center"/>
        </w:trPr>
        <w:tc>
          <w:tcPr>
            <w:tcW w:w="3440" w:type="dxa"/>
          </w:tcPr>
          <w:p w14:paraId="3F2AB0DB" w14:textId="77777777" w:rsidR="004F7571" w:rsidRPr="00EF5447" w:rsidRDefault="004F7571" w:rsidP="004D1714">
            <w:pPr>
              <w:pStyle w:val="TAC"/>
              <w:rPr>
                <w:lang w:eastAsia="fi-FI"/>
              </w:rPr>
            </w:pPr>
            <w:r w:rsidRPr="00EF5447">
              <w:rPr>
                <w:lang w:eastAsia="fi-FI"/>
              </w:rPr>
              <w:t>DC_28A_n83A_ULSUP-TDM_n41A</w:t>
            </w:r>
          </w:p>
        </w:tc>
        <w:tc>
          <w:tcPr>
            <w:tcW w:w="1578" w:type="dxa"/>
          </w:tcPr>
          <w:p w14:paraId="63CFA9DB" w14:textId="77777777" w:rsidR="004F7571" w:rsidRPr="00EF5447" w:rsidRDefault="004F7571" w:rsidP="004D1714">
            <w:pPr>
              <w:pStyle w:val="TAC"/>
            </w:pPr>
          </w:p>
        </w:tc>
        <w:tc>
          <w:tcPr>
            <w:tcW w:w="1481" w:type="dxa"/>
          </w:tcPr>
          <w:p w14:paraId="30B430C5" w14:textId="77777777" w:rsidR="004F7571" w:rsidRPr="00EF5447" w:rsidRDefault="004F7571" w:rsidP="004D1714">
            <w:pPr>
              <w:pStyle w:val="TAC"/>
            </w:pPr>
          </w:p>
        </w:tc>
        <w:tc>
          <w:tcPr>
            <w:tcW w:w="1688" w:type="dxa"/>
          </w:tcPr>
          <w:p w14:paraId="0BBFB2DC" w14:textId="77777777" w:rsidR="004F7571" w:rsidRPr="00EF5447" w:rsidRDefault="004F7571" w:rsidP="004D1714">
            <w:pPr>
              <w:pStyle w:val="TAC"/>
            </w:pPr>
            <w:r w:rsidRPr="00EF5447">
              <w:rPr>
                <w:rFonts w:eastAsia="MS Mincho"/>
              </w:rPr>
              <w:t>23</w:t>
            </w:r>
          </w:p>
        </w:tc>
        <w:tc>
          <w:tcPr>
            <w:tcW w:w="1852" w:type="dxa"/>
          </w:tcPr>
          <w:p w14:paraId="543D6BBA" w14:textId="77777777" w:rsidR="004F7571" w:rsidRPr="00EF5447" w:rsidRDefault="004F7571" w:rsidP="004D1714">
            <w:pPr>
              <w:pStyle w:val="TAC"/>
            </w:pPr>
            <w:r w:rsidRPr="00EF5447">
              <w:rPr>
                <w:rFonts w:eastAsia="MS Mincho"/>
              </w:rPr>
              <w:t>+2/-3</w:t>
            </w:r>
          </w:p>
        </w:tc>
      </w:tr>
      <w:tr w:rsidR="004F7571" w:rsidRPr="00EF5447" w14:paraId="1991F3DC" w14:textId="77777777" w:rsidTr="004D1714">
        <w:trPr>
          <w:trHeight w:val="187"/>
          <w:jc w:val="center"/>
        </w:trPr>
        <w:tc>
          <w:tcPr>
            <w:tcW w:w="3440" w:type="dxa"/>
          </w:tcPr>
          <w:p w14:paraId="551A2B60" w14:textId="77777777" w:rsidR="004F7571" w:rsidRPr="00EF5447" w:rsidRDefault="004F7571" w:rsidP="004D1714">
            <w:pPr>
              <w:pStyle w:val="TAC"/>
              <w:rPr>
                <w:lang w:eastAsia="fi-FI"/>
              </w:rPr>
            </w:pPr>
            <w:r w:rsidRPr="00EF5447">
              <w:rPr>
                <w:lang w:eastAsia="fi-FI"/>
              </w:rPr>
              <w:t>DC_28A_n83A_ULSUP-TDM_n78A</w:t>
            </w:r>
          </w:p>
        </w:tc>
        <w:tc>
          <w:tcPr>
            <w:tcW w:w="1578" w:type="dxa"/>
          </w:tcPr>
          <w:p w14:paraId="67FEF304" w14:textId="77777777" w:rsidR="004F7571" w:rsidRPr="00EF5447" w:rsidRDefault="004F7571" w:rsidP="004D1714">
            <w:pPr>
              <w:pStyle w:val="TAC"/>
            </w:pPr>
          </w:p>
        </w:tc>
        <w:tc>
          <w:tcPr>
            <w:tcW w:w="1481" w:type="dxa"/>
          </w:tcPr>
          <w:p w14:paraId="3ABDC4EF" w14:textId="77777777" w:rsidR="004F7571" w:rsidRPr="00EF5447" w:rsidRDefault="004F7571" w:rsidP="004D1714">
            <w:pPr>
              <w:pStyle w:val="TAC"/>
            </w:pPr>
          </w:p>
        </w:tc>
        <w:tc>
          <w:tcPr>
            <w:tcW w:w="1688" w:type="dxa"/>
          </w:tcPr>
          <w:p w14:paraId="1D38CE8E" w14:textId="77777777" w:rsidR="004F7571" w:rsidRPr="00EF5447" w:rsidRDefault="004F7571" w:rsidP="004D1714">
            <w:pPr>
              <w:pStyle w:val="TAC"/>
            </w:pPr>
            <w:r w:rsidRPr="00EF5447">
              <w:t>23</w:t>
            </w:r>
          </w:p>
        </w:tc>
        <w:tc>
          <w:tcPr>
            <w:tcW w:w="1852" w:type="dxa"/>
          </w:tcPr>
          <w:p w14:paraId="2758ED3D" w14:textId="77777777" w:rsidR="004F7571" w:rsidRPr="00EF5447" w:rsidRDefault="004F7571" w:rsidP="004D1714">
            <w:pPr>
              <w:pStyle w:val="TAC"/>
            </w:pPr>
            <w:r w:rsidRPr="00EF5447">
              <w:t>+2/-3</w:t>
            </w:r>
          </w:p>
        </w:tc>
      </w:tr>
      <w:tr w:rsidR="004F7571" w:rsidRPr="00EF5447" w14:paraId="53C33ECF" w14:textId="77777777" w:rsidTr="004D1714">
        <w:trPr>
          <w:trHeight w:val="187"/>
          <w:jc w:val="center"/>
        </w:trPr>
        <w:tc>
          <w:tcPr>
            <w:tcW w:w="3440" w:type="dxa"/>
          </w:tcPr>
          <w:p w14:paraId="0F450954" w14:textId="77777777" w:rsidR="004F7571" w:rsidRPr="00EF5447" w:rsidRDefault="004F7571" w:rsidP="004D1714">
            <w:pPr>
              <w:pStyle w:val="TAC"/>
              <w:rPr>
                <w:lang w:eastAsia="fi-FI"/>
              </w:rPr>
            </w:pPr>
            <w:r w:rsidRPr="00EF5447">
              <w:rPr>
                <w:lang w:eastAsia="fi-FI"/>
              </w:rPr>
              <w:t>DC_</w:t>
            </w:r>
            <w:r w:rsidRPr="00EF5447">
              <w:rPr>
                <w:lang w:eastAsia="zh-CN"/>
              </w:rPr>
              <w:t>30A_n2A</w:t>
            </w:r>
          </w:p>
        </w:tc>
        <w:tc>
          <w:tcPr>
            <w:tcW w:w="1578" w:type="dxa"/>
          </w:tcPr>
          <w:p w14:paraId="66839D27" w14:textId="77777777" w:rsidR="004F7571" w:rsidRPr="00EF5447" w:rsidRDefault="004F7571" w:rsidP="004D1714">
            <w:pPr>
              <w:pStyle w:val="TAC"/>
            </w:pPr>
          </w:p>
        </w:tc>
        <w:tc>
          <w:tcPr>
            <w:tcW w:w="1481" w:type="dxa"/>
          </w:tcPr>
          <w:p w14:paraId="6230BF80" w14:textId="77777777" w:rsidR="004F7571" w:rsidRPr="00EF5447" w:rsidRDefault="004F7571" w:rsidP="004D1714">
            <w:pPr>
              <w:pStyle w:val="TAC"/>
            </w:pPr>
          </w:p>
        </w:tc>
        <w:tc>
          <w:tcPr>
            <w:tcW w:w="1688" w:type="dxa"/>
          </w:tcPr>
          <w:p w14:paraId="032F85A5" w14:textId="77777777" w:rsidR="004F7571" w:rsidRPr="00EF5447" w:rsidRDefault="004F7571" w:rsidP="004D1714">
            <w:pPr>
              <w:pStyle w:val="TAC"/>
            </w:pPr>
            <w:r w:rsidRPr="00EF5447">
              <w:t>23</w:t>
            </w:r>
          </w:p>
        </w:tc>
        <w:tc>
          <w:tcPr>
            <w:tcW w:w="1852" w:type="dxa"/>
          </w:tcPr>
          <w:p w14:paraId="5126ACE2" w14:textId="77777777" w:rsidR="004F7571" w:rsidRPr="00EF5447" w:rsidRDefault="004F7571" w:rsidP="004D1714">
            <w:pPr>
              <w:pStyle w:val="TAC"/>
            </w:pPr>
            <w:r w:rsidRPr="00EF5447">
              <w:t>+2/-3</w:t>
            </w:r>
          </w:p>
        </w:tc>
      </w:tr>
      <w:tr w:rsidR="004F7571" w:rsidRPr="00EF5447" w14:paraId="05AEFD75" w14:textId="77777777" w:rsidTr="004D1714">
        <w:trPr>
          <w:trHeight w:val="187"/>
          <w:jc w:val="center"/>
        </w:trPr>
        <w:tc>
          <w:tcPr>
            <w:tcW w:w="3440" w:type="dxa"/>
          </w:tcPr>
          <w:p w14:paraId="044D5A7A" w14:textId="77777777" w:rsidR="004F7571" w:rsidRPr="00EF5447" w:rsidRDefault="004F7571" w:rsidP="004D1714">
            <w:pPr>
              <w:pStyle w:val="TAC"/>
              <w:rPr>
                <w:lang w:eastAsia="fi-FI"/>
              </w:rPr>
            </w:pPr>
            <w:r w:rsidRPr="00EF5447">
              <w:rPr>
                <w:lang w:eastAsia="fi-FI"/>
              </w:rPr>
              <w:t>DC_30A_n5A</w:t>
            </w:r>
          </w:p>
        </w:tc>
        <w:tc>
          <w:tcPr>
            <w:tcW w:w="1578" w:type="dxa"/>
          </w:tcPr>
          <w:p w14:paraId="2694B48B" w14:textId="77777777" w:rsidR="004F7571" w:rsidRPr="00EF5447" w:rsidRDefault="004F7571" w:rsidP="004D1714">
            <w:pPr>
              <w:pStyle w:val="TAC"/>
            </w:pPr>
          </w:p>
        </w:tc>
        <w:tc>
          <w:tcPr>
            <w:tcW w:w="1481" w:type="dxa"/>
          </w:tcPr>
          <w:p w14:paraId="31DEF125" w14:textId="77777777" w:rsidR="004F7571" w:rsidRPr="00EF5447" w:rsidRDefault="004F7571" w:rsidP="004D1714">
            <w:pPr>
              <w:pStyle w:val="TAC"/>
            </w:pPr>
          </w:p>
        </w:tc>
        <w:tc>
          <w:tcPr>
            <w:tcW w:w="1688" w:type="dxa"/>
          </w:tcPr>
          <w:p w14:paraId="50D5D834" w14:textId="77777777" w:rsidR="004F7571" w:rsidRPr="00EF5447" w:rsidRDefault="004F7571" w:rsidP="004D1714">
            <w:pPr>
              <w:pStyle w:val="TAC"/>
              <w:rPr>
                <w:lang w:eastAsia="ja-JP"/>
              </w:rPr>
            </w:pPr>
            <w:r w:rsidRPr="00EF5447">
              <w:t>23</w:t>
            </w:r>
          </w:p>
        </w:tc>
        <w:tc>
          <w:tcPr>
            <w:tcW w:w="1852" w:type="dxa"/>
          </w:tcPr>
          <w:p w14:paraId="36D432D6" w14:textId="77777777" w:rsidR="004F7571" w:rsidRPr="00EF5447" w:rsidRDefault="004F7571" w:rsidP="004D1714">
            <w:pPr>
              <w:pStyle w:val="TAC"/>
              <w:rPr>
                <w:lang w:eastAsia="ja-JP"/>
              </w:rPr>
            </w:pPr>
            <w:r w:rsidRPr="00EF5447">
              <w:t>+2/-3</w:t>
            </w:r>
          </w:p>
        </w:tc>
      </w:tr>
      <w:tr w:rsidR="004F7571" w:rsidRPr="00EF5447" w14:paraId="1DC48210" w14:textId="77777777" w:rsidTr="004D1714">
        <w:trPr>
          <w:trHeight w:val="187"/>
          <w:jc w:val="center"/>
        </w:trPr>
        <w:tc>
          <w:tcPr>
            <w:tcW w:w="3440" w:type="dxa"/>
          </w:tcPr>
          <w:p w14:paraId="253E3072" w14:textId="77777777" w:rsidR="004F7571" w:rsidRPr="00EF5447" w:rsidRDefault="004F7571" w:rsidP="004D1714">
            <w:pPr>
              <w:pStyle w:val="TAC"/>
              <w:rPr>
                <w:lang w:eastAsia="fi-FI"/>
              </w:rPr>
            </w:pPr>
            <w:r w:rsidRPr="00EF5447">
              <w:rPr>
                <w:lang w:eastAsia="fi-FI"/>
              </w:rPr>
              <w:t>DC_30A_n66A</w:t>
            </w:r>
          </w:p>
        </w:tc>
        <w:tc>
          <w:tcPr>
            <w:tcW w:w="1578" w:type="dxa"/>
          </w:tcPr>
          <w:p w14:paraId="5DD54F11" w14:textId="77777777" w:rsidR="004F7571" w:rsidRPr="00EF5447" w:rsidRDefault="004F7571" w:rsidP="004D1714">
            <w:pPr>
              <w:pStyle w:val="TAC"/>
            </w:pPr>
          </w:p>
        </w:tc>
        <w:tc>
          <w:tcPr>
            <w:tcW w:w="1481" w:type="dxa"/>
          </w:tcPr>
          <w:p w14:paraId="5B472E38" w14:textId="77777777" w:rsidR="004F7571" w:rsidRPr="00EF5447" w:rsidRDefault="004F7571" w:rsidP="004D1714">
            <w:pPr>
              <w:pStyle w:val="TAC"/>
            </w:pPr>
          </w:p>
        </w:tc>
        <w:tc>
          <w:tcPr>
            <w:tcW w:w="1688" w:type="dxa"/>
          </w:tcPr>
          <w:p w14:paraId="54C4FB86" w14:textId="77777777" w:rsidR="004F7571" w:rsidRPr="00EF5447" w:rsidRDefault="004F7571" w:rsidP="004D1714">
            <w:pPr>
              <w:pStyle w:val="TAC"/>
              <w:rPr>
                <w:lang w:eastAsia="ja-JP"/>
              </w:rPr>
            </w:pPr>
            <w:r w:rsidRPr="00EF5447">
              <w:t>23</w:t>
            </w:r>
          </w:p>
        </w:tc>
        <w:tc>
          <w:tcPr>
            <w:tcW w:w="1852" w:type="dxa"/>
          </w:tcPr>
          <w:p w14:paraId="23F23413" w14:textId="77777777" w:rsidR="004F7571" w:rsidRPr="00EF5447" w:rsidRDefault="004F7571" w:rsidP="004D1714">
            <w:pPr>
              <w:pStyle w:val="TAC"/>
              <w:rPr>
                <w:lang w:eastAsia="ja-JP"/>
              </w:rPr>
            </w:pPr>
            <w:r w:rsidRPr="00EF5447">
              <w:t>+2/-3</w:t>
            </w:r>
          </w:p>
        </w:tc>
      </w:tr>
      <w:tr w:rsidR="004F7571" w:rsidRPr="00EF5447" w14:paraId="54D6F62B" w14:textId="77777777" w:rsidTr="004D1714">
        <w:trPr>
          <w:trHeight w:val="187"/>
          <w:jc w:val="center"/>
        </w:trPr>
        <w:tc>
          <w:tcPr>
            <w:tcW w:w="3440" w:type="dxa"/>
          </w:tcPr>
          <w:p w14:paraId="16BE6C64" w14:textId="77777777" w:rsidR="004F7571" w:rsidRPr="00EF5447" w:rsidRDefault="004F7571" w:rsidP="004D1714">
            <w:pPr>
              <w:pStyle w:val="TAC"/>
              <w:rPr>
                <w:lang w:eastAsia="fi-FI"/>
              </w:rPr>
            </w:pPr>
            <w:r w:rsidRPr="00CE4A36">
              <w:rPr>
                <w:lang w:eastAsia="fi-FI"/>
              </w:rPr>
              <w:t>DC_30A_n77A</w:t>
            </w:r>
          </w:p>
        </w:tc>
        <w:tc>
          <w:tcPr>
            <w:tcW w:w="1578" w:type="dxa"/>
            <w:vAlign w:val="center"/>
          </w:tcPr>
          <w:p w14:paraId="2251043C" w14:textId="77777777" w:rsidR="004F7571" w:rsidRPr="00EF5447" w:rsidRDefault="004F7571" w:rsidP="004D1714">
            <w:pPr>
              <w:pStyle w:val="TAC"/>
              <w:rPr>
                <w:lang w:eastAsia="ja-JP"/>
              </w:rPr>
            </w:pPr>
            <w:r>
              <w:rPr>
                <w:lang w:eastAsia="zh-CN"/>
              </w:rPr>
              <w:t>26</w:t>
            </w:r>
            <w:r>
              <w:rPr>
                <w:vertAlign w:val="superscript"/>
                <w:lang w:eastAsia="zh-CN"/>
              </w:rPr>
              <w:t>6</w:t>
            </w:r>
          </w:p>
        </w:tc>
        <w:tc>
          <w:tcPr>
            <w:tcW w:w="1481" w:type="dxa"/>
          </w:tcPr>
          <w:p w14:paraId="191C255A" w14:textId="77777777" w:rsidR="004F7571" w:rsidRPr="00EF5447" w:rsidRDefault="004F7571" w:rsidP="004D1714">
            <w:pPr>
              <w:pStyle w:val="TAC"/>
              <w:rPr>
                <w:lang w:eastAsia="ja-JP"/>
              </w:rPr>
            </w:pPr>
            <w:r>
              <w:rPr>
                <w:lang w:eastAsia="zh-CN"/>
              </w:rPr>
              <w:t>+2/-3</w:t>
            </w:r>
          </w:p>
        </w:tc>
        <w:tc>
          <w:tcPr>
            <w:tcW w:w="1688" w:type="dxa"/>
          </w:tcPr>
          <w:p w14:paraId="67D19FF8" w14:textId="77777777" w:rsidR="004F7571" w:rsidRPr="00EF5447" w:rsidRDefault="004F7571" w:rsidP="004D1714">
            <w:pPr>
              <w:pStyle w:val="TAC"/>
              <w:rPr>
                <w:lang w:eastAsia="ja-JP"/>
              </w:rPr>
            </w:pPr>
            <w:r w:rsidRPr="00EF5447">
              <w:t>23</w:t>
            </w:r>
          </w:p>
        </w:tc>
        <w:tc>
          <w:tcPr>
            <w:tcW w:w="1852" w:type="dxa"/>
          </w:tcPr>
          <w:p w14:paraId="6FF2E8B9" w14:textId="77777777" w:rsidR="004F7571" w:rsidRPr="00EF5447" w:rsidRDefault="004F7571" w:rsidP="004D1714">
            <w:pPr>
              <w:pStyle w:val="TAC"/>
              <w:rPr>
                <w:lang w:eastAsia="ja-JP"/>
              </w:rPr>
            </w:pPr>
            <w:r w:rsidRPr="00EF5447">
              <w:t>+2/-3</w:t>
            </w:r>
          </w:p>
        </w:tc>
      </w:tr>
      <w:tr w:rsidR="004F7571" w:rsidRPr="00EF5447" w14:paraId="37C2273D" w14:textId="77777777" w:rsidTr="004D1714">
        <w:trPr>
          <w:trHeight w:val="187"/>
          <w:jc w:val="center"/>
        </w:trPr>
        <w:tc>
          <w:tcPr>
            <w:tcW w:w="3440" w:type="dxa"/>
          </w:tcPr>
          <w:p w14:paraId="55AEBE4A" w14:textId="77777777" w:rsidR="004F7571" w:rsidRDefault="004F7571" w:rsidP="004D1714">
            <w:pPr>
              <w:pStyle w:val="TAC"/>
              <w:rPr>
                <w:rFonts w:cs="Arial"/>
                <w:lang w:val="fi-FI"/>
              </w:rPr>
            </w:pPr>
            <w:r>
              <w:rPr>
                <w:lang w:val="en-US" w:eastAsia="fi-FI"/>
              </w:rPr>
              <w:t>DC_38A_n</w:t>
            </w:r>
            <w:r>
              <w:rPr>
                <w:rFonts w:hint="eastAsia"/>
                <w:lang w:val="en-US" w:eastAsia="zh-TW"/>
              </w:rPr>
              <w:t>1</w:t>
            </w:r>
            <w:r w:rsidRPr="00033BC5">
              <w:rPr>
                <w:lang w:val="en-US" w:eastAsia="fi-FI"/>
              </w:rPr>
              <w:t>A</w:t>
            </w:r>
          </w:p>
        </w:tc>
        <w:tc>
          <w:tcPr>
            <w:tcW w:w="1578" w:type="dxa"/>
          </w:tcPr>
          <w:p w14:paraId="2BC70197" w14:textId="77777777" w:rsidR="004F7571" w:rsidRPr="00EF5447" w:rsidRDefault="004F7571" w:rsidP="004D1714">
            <w:pPr>
              <w:pStyle w:val="TAC"/>
              <w:rPr>
                <w:lang w:eastAsia="ja-JP"/>
              </w:rPr>
            </w:pPr>
          </w:p>
        </w:tc>
        <w:tc>
          <w:tcPr>
            <w:tcW w:w="1481" w:type="dxa"/>
          </w:tcPr>
          <w:p w14:paraId="0C94B621" w14:textId="77777777" w:rsidR="004F7571" w:rsidRPr="00EF5447" w:rsidRDefault="004F7571" w:rsidP="004D1714">
            <w:pPr>
              <w:pStyle w:val="TAC"/>
              <w:rPr>
                <w:lang w:eastAsia="ja-JP"/>
              </w:rPr>
            </w:pPr>
          </w:p>
        </w:tc>
        <w:tc>
          <w:tcPr>
            <w:tcW w:w="1688" w:type="dxa"/>
            <w:vAlign w:val="center"/>
          </w:tcPr>
          <w:p w14:paraId="401BD346" w14:textId="77777777" w:rsidR="004F7571" w:rsidRPr="00EF5447" w:rsidRDefault="004F7571" w:rsidP="004D1714">
            <w:pPr>
              <w:pStyle w:val="TAC"/>
            </w:pPr>
            <w:r>
              <w:rPr>
                <w:rFonts w:eastAsia="MS Mincho"/>
              </w:rPr>
              <w:t>23</w:t>
            </w:r>
          </w:p>
        </w:tc>
        <w:tc>
          <w:tcPr>
            <w:tcW w:w="1852" w:type="dxa"/>
            <w:vAlign w:val="center"/>
          </w:tcPr>
          <w:p w14:paraId="0685029E" w14:textId="77777777" w:rsidR="004F7571" w:rsidRPr="00EF5447" w:rsidRDefault="004F7571" w:rsidP="004D1714">
            <w:pPr>
              <w:pStyle w:val="TAC"/>
            </w:pPr>
            <w:r>
              <w:rPr>
                <w:rFonts w:eastAsia="MS Mincho"/>
              </w:rPr>
              <w:t>+2/-3</w:t>
            </w:r>
          </w:p>
        </w:tc>
      </w:tr>
      <w:tr w:rsidR="004F7571" w:rsidRPr="00EF5447" w14:paraId="0CA3EB80" w14:textId="77777777" w:rsidTr="004D1714">
        <w:trPr>
          <w:trHeight w:val="187"/>
          <w:jc w:val="center"/>
        </w:trPr>
        <w:tc>
          <w:tcPr>
            <w:tcW w:w="3440" w:type="dxa"/>
          </w:tcPr>
          <w:p w14:paraId="2E681FB6" w14:textId="77777777" w:rsidR="004F7571" w:rsidRDefault="004F7571" w:rsidP="004D1714">
            <w:pPr>
              <w:pStyle w:val="TAC"/>
              <w:rPr>
                <w:rFonts w:cs="Arial"/>
                <w:lang w:val="fi-FI"/>
              </w:rPr>
            </w:pPr>
            <w:r>
              <w:rPr>
                <w:lang w:val="en-US" w:eastAsia="fi-FI"/>
              </w:rPr>
              <w:t>DC_38A_n</w:t>
            </w:r>
            <w:r>
              <w:rPr>
                <w:rFonts w:hint="eastAsia"/>
                <w:lang w:val="en-US" w:eastAsia="zh-TW"/>
              </w:rPr>
              <w:t>3</w:t>
            </w:r>
            <w:r w:rsidRPr="00033BC5">
              <w:rPr>
                <w:lang w:val="en-US" w:eastAsia="fi-FI"/>
              </w:rPr>
              <w:t>A</w:t>
            </w:r>
          </w:p>
        </w:tc>
        <w:tc>
          <w:tcPr>
            <w:tcW w:w="1578" w:type="dxa"/>
          </w:tcPr>
          <w:p w14:paraId="6B9546B5" w14:textId="77777777" w:rsidR="004F7571" w:rsidRPr="00EF5447" w:rsidRDefault="004F7571" w:rsidP="004D1714">
            <w:pPr>
              <w:pStyle w:val="TAC"/>
              <w:rPr>
                <w:lang w:eastAsia="ja-JP"/>
              </w:rPr>
            </w:pPr>
          </w:p>
        </w:tc>
        <w:tc>
          <w:tcPr>
            <w:tcW w:w="1481" w:type="dxa"/>
          </w:tcPr>
          <w:p w14:paraId="58C6736E" w14:textId="77777777" w:rsidR="004F7571" w:rsidRPr="00EF5447" w:rsidRDefault="004F7571" w:rsidP="004D1714">
            <w:pPr>
              <w:pStyle w:val="TAC"/>
              <w:rPr>
                <w:lang w:eastAsia="ja-JP"/>
              </w:rPr>
            </w:pPr>
          </w:p>
        </w:tc>
        <w:tc>
          <w:tcPr>
            <w:tcW w:w="1688" w:type="dxa"/>
            <w:vAlign w:val="center"/>
          </w:tcPr>
          <w:p w14:paraId="50472F88" w14:textId="77777777" w:rsidR="004F7571" w:rsidRPr="00EF5447" w:rsidRDefault="004F7571" w:rsidP="004D1714">
            <w:pPr>
              <w:pStyle w:val="TAC"/>
            </w:pPr>
            <w:r>
              <w:rPr>
                <w:rFonts w:eastAsia="MS Mincho"/>
              </w:rPr>
              <w:t>23</w:t>
            </w:r>
          </w:p>
        </w:tc>
        <w:tc>
          <w:tcPr>
            <w:tcW w:w="1852" w:type="dxa"/>
            <w:vAlign w:val="center"/>
          </w:tcPr>
          <w:p w14:paraId="55F755D0" w14:textId="77777777" w:rsidR="004F7571" w:rsidRPr="00EF5447" w:rsidRDefault="004F7571" w:rsidP="004D1714">
            <w:pPr>
              <w:pStyle w:val="TAC"/>
            </w:pPr>
            <w:r>
              <w:rPr>
                <w:rFonts w:eastAsia="MS Mincho"/>
              </w:rPr>
              <w:t>+2/-3</w:t>
            </w:r>
          </w:p>
        </w:tc>
      </w:tr>
      <w:tr w:rsidR="004F7571" w:rsidRPr="00EF5447" w14:paraId="0C0E42D0" w14:textId="77777777" w:rsidTr="004D1714">
        <w:trPr>
          <w:trHeight w:val="187"/>
          <w:jc w:val="center"/>
        </w:trPr>
        <w:tc>
          <w:tcPr>
            <w:tcW w:w="3440" w:type="dxa"/>
            <w:vAlign w:val="center"/>
          </w:tcPr>
          <w:p w14:paraId="078E464D" w14:textId="77777777" w:rsidR="004F7571" w:rsidRDefault="004F7571" w:rsidP="004D1714">
            <w:pPr>
              <w:pStyle w:val="TAC"/>
              <w:rPr>
                <w:rFonts w:cs="Arial"/>
                <w:lang w:val="fi-FI"/>
              </w:rPr>
            </w:pPr>
            <w:r w:rsidRPr="00AC4414">
              <w:rPr>
                <w:lang w:val="en-US" w:eastAsia="fi-FI"/>
              </w:rPr>
              <w:t>DC_38A_n8A</w:t>
            </w:r>
          </w:p>
        </w:tc>
        <w:tc>
          <w:tcPr>
            <w:tcW w:w="1578" w:type="dxa"/>
            <w:vAlign w:val="center"/>
          </w:tcPr>
          <w:p w14:paraId="782B9F4F" w14:textId="77777777" w:rsidR="004F7571" w:rsidRPr="00EF5447" w:rsidRDefault="004F7571" w:rsidP="004D1714">
            <w:pPr>
              <w:pStyle w:val="TAC"/>
              <w:rPr>
                <w:lang w:eastAsia="ja-JP"/>
              </w:rPr>
            </w:pPr>
          </w:p>
        </w:tc>
        <w:tc>
          <w:tcPr>
            <w:tcW w:w="1481" w:type="dxa"/>
            <w:vAlign w:val="center"/>
          </w:tcPr>
          <w:p w14:paraId="3C8B8167" w14:textId="77777777" w:rsidR="004F7571" w:rsidRPr="00EF5447" w:rsidRDefault="004F7571" w:rsidP="004D1714">
            <w:pPr>
              <w:pStyle w:val="TAC"/>
              <w:rPr>
                <w:lang w:eastAsia="ja-JP"/>
              </w:rPr>
            </w:pPr>
          </w:p>
        </w:tc>
        <w:tc>
          <w:tcPr>
            <w:tcW w:w="1688" w:type="dxa"/>
            <w:vAlign w:val="center"/>
          </w:tcPr>
          <w:p w14:paraId="4EF00EE1" w14:textId="77777777" w:rsidR="004F7571" w:rsidRPr="00EF5447" w:rsidRDefault="004F7571" w:rsidP="004D1714">
            <w:pPr>
              <w:pStyle w:val="TAC"/>
            </w:pPr>
            <w:r>
              <w:rPr>
                <w:rFonts w:eastAsia="MS Mincho"/>
              </w:rPr>
              <w:t>23</w:t>
            </w:r>
          </w:p>
        </w:tc>
        <w:tc>
          <w:tcPr>
            <w:tcW w:w="1852" w:type="dxa"/>
            <w:vAlign w:val="center"/>
          </w:tcPr>
          <w:p w14:paraId="6A77ABFF" w14:textId="77777777" w:rsidR="004F7571" w:rsidRPr="00EF5447" w:rsidRDefault="004F7571" w:rsidP="004D1714">
            <w:pPr>
              <w:pStyle w:val="TAC"/>
            </w:pPr>
            <w:r>
              <w:rPr>
                <w:rFonts w:eastAsia="MS Mincho"/>
              </w:rPr>
              <w:t>+2/-3</w:t>
            </w:r>
          </w:p>
        </w:tc>
      </w:tr>
      <w:tr w:rsidR="004F7571" w:rsidRPr="00EF5447" w14:paraId="4D147302" w14:textId="77777777" w:rsidTr="004D1714">
        <w:trPr>
          <w:trHeight w:val="187"/>
          <w:jc w:val="center"/>
        </w:trPr>
        <w:tc>
          <w:tcPr>
            <w:tcW w:w="3440" w:type="dxa"/>
          </w:tcPr>
          <w:p w14:paraId="1A25CBA1" w14:textId="77777777" w:rsidR="004F7571" w:rsidRPr="00EF5447" w:rsidRDefault="004F7571" w:rsidP="004D1714">
            <w:pPr>
              <w:pStyle w:val="TAC"/>
              <w:rPr>
                <w:lang w:eastAsia="fi-FI"/>
              </w:rPr>
            </w:pPr>
            <w:r>
              <w:rPr>
                <w:rFonts w:cs="Arial"/>
                <w:lang w:val="fi-FI"/>
              </w:rPr>
              <w:t>DC_38A_n28A</w:t>
            </w:r>
          </w:p>
        </w:tc>
        <w:tc>
          <w:tcPr>
            <w:tcW w:w="1578" w:type="dxa"/>
          </w:tcPr>
          <w:p w14:paraId="37019D74" w14:textId="77777777" w:rsidR="004F7571" w:rsidRPr="00EF5447" w:rsidRDefault="004F7571" w:rsidP="004D1714">
            <w:pPr>
              <w:pStyle w:val="TAC"/>
              <w:rPr>
                <w:lang w:eastAsia="ja-JP"/>
              </w:rPr>
            </w:pPr>
          </w:p>
        </w:tc>
        <w:tc>
          <w:tcPr>
            <w:tcW w:w="1481" w:type="dxa"/>
          </w:tcPr>
          <w:p w14:paraId="54024D4C" w14:textId="77777777" w:rsidR="004F7571" w:rsidRPr="00EF5447" w:rsidRDefault="004F7571" w:rsidP="004D1714">
            <w:pPr>
              <w:pStyle w:val="TAC"/>
              <w:rPr>
                <w:lang w:eastAsia="ja-JP"/>
              </w:rPr>
            </w:pPr>
          </w:p>
        </w:tc>
        <w:tc>
          <w:tcPr>
            <w:tcW w:w="1688" w:type="dxa"/>
          </w:tcPr>
          <w:p w14:paraId="775C347F" w14:textId="77777777" w:rsidR="004F7571" w:rsidRPr="00EF5447" w:rsidRDefault="004F7571" w:rsidP="004D1714">
            <w:pPr>
              <w:pStyle w:val="TAC"/>
              <w:rPr>
                <w:lang w:eastAsia="ja-JP"/>
              </w:rPr>
            </w:pPr>
            <w:r w:rsidRPr="00EF5447">
              <w:t>23</w:t>
            </w:r>
          </w:p>
        </w:tc>
        <w:tc>
          <w:tcPr>
            <w:tcW w:w="1852" w:type="dxa"/>
          </w:tcPr>
          <w:p w14:paraId="2756EED0" w14:textId="77777777" w:rsidR="004F7571" w:rsidRPr="00EF5447" w:rsidRDefault="004F7571" w:rsidP="004D1714">
            <w:pPr>
              <w:pStyle w:val="TAC"/>
              <w:rPr>
                <w:lang w:eastAsia="ja-JP"/>
              </w:rPr>
            </w:pPr>
            <w:r w:rsidRPr="00EF5447">
              <w:t>+2/-3</w:t>
            </w:r>
          </w:p>
        </w:tc>
      </w:tr>
      <w:tr w:rsidR="004F7571" w:rsidRPr="00EF5447" w14:paraId="2E8893E1" w14:textId="77777777" w:rsidTr="004D1714">
        <w:trPr>
          <w:trHeight w:val="187"/>
          <w:jc w:val="center"/>
        </w:trPr>
        <w:tc>
          <w:tcPr>
            <w:tcW w:w="3440" w:type="dxa"/>
          </w:tcPr>
          <w:p w14:paraId="248CFE94" w14:textId="77777777" w:rsidR="004F7571" w:rsidRPr="00EF5447" w:rsidRDefault="004F7571" w:rsidP="004D1714">
            <w:pPr>
              <w:pStyle w:val="TAC"/>
              <w:rPr>
                <w:lang w:eastAsia="fi-FI"/>
              </w:rPr>
            </w:pPr>
            <w:r w:rsidRPr="00EF5447">
              <w:rPr>
                <w:lang w:eastAsia="fi-FI"/>
              </w:rPr>
              <w:t>DC_38A_n78A</w:t>
            </w:r>
          </w:p>
        </w:tc>
        <w:tc>
          <w:tcPr>
            <w:tcW w:w="1578" w:type="dxa"/>
          </w:tcPr>
          <w:p w14:paraId="500F27FD" w14:textId="77777777" w:rsidR="004F7571" w:rsidRPr="00EF5447" w:rsidRDefault="004F7571" w:rsidP="004D1714">
            <w:pPr>
              <w:pStyle w:val="TAC"/>
              <w:rPr>
                <w:lang w:eastAsia="ja-JP"/>
              </w:rPr>
            </w:pPr>
          </w:p>
        </w:tc>
        <w:tc>
          <w:tcPr>
            <w:tcW w:w="1481" w:type="dxa"/>
          </w:tcPr>
          <w:p w14:paraId="707E05E6" w14:textId="77777777" w:rsidR="004F7571" w:rsidRPr="00EF5447" w:rsidRDefault="004F7571" w:rsidP="004D1714">
            <w:pPr>
              <w:pStyle w:val="TAC"/>
              <w:rPr>
                <w:lang w:eastAsia="ja-JP"/>
              </w:rPr>
            </w:pPr>
          </w:p>
        </w:tc>
        <w:tc>
          <w:tcPr>
            <w:tcW w:w="1688" w:type="dxa"/>
          </w:tcPr>
          <w:p w14:paraId="2DB54576" w14:textId="77777777" w:rsidR="004F7571" w:rsidRPr="00EF5447" w:rsidRDefault="004F7571" w:rsidP="004D1714">
            <w:pPr>
              <w:pStyle w:val="TAC"/>
            </w:pPr>
            <w:r w:rsidRPr="00EF5447">
              <w:rPr>
                <w:lang w:eastAsia="ja-JP"/>
              </w:rPr>
              <w:t>N/A</w:t>
            </w:r>
          </w:p>
        </w:tc>
        <w:tc>
          <w:tcPr>
            <w:tcW w:w="1852" w:type="dxa"/>
          </w:tcPr>
          <w:p w14:paraId="1E3691EB" w14:textId="77777777" w:rsidR="004F7571" w:rsidRPr="00EF5447" w:rsidRDefault="004F7571" w:rsidP="004D1714">
            <w:pPr>
              <w:pStyle w:val="TAC"/>
            </w:pPr>
            <w:r w:rsidRPr="00EF5447">
              <w:rPr>
                <w:lang w:eastAsia="ja-JP"/>
              </w:rPr>
              <w:t>N/A</w:t>
            </w:r>
          </w:p>
        </w:tc>
      </w:tr>
      <w:tr w:rsidR="004F7571" w:rsidRPr="00EF5447" w14:paraId="06FB6454" w14:textId="77777777" w:rsidTr="004D1714">
        <w:trPr>
          <w:trHeight w:val="187"/>
          <w:jc w:val="center"/>
        </w:trPr>
        <w:tc>
          <w:tcPr>
            <w:tcW w:w="3440" w:type="dxa"/>
          </w:tcPr>
          <w:p w14:paraId="489DD85C" w14:textId="77777777" w:rsidR="004F7571" w:rsidRPr="00EF5447" w:rsidRDefault="004F7571" w:rsidP="004D1714">
            <w:pPr>
              <w:pStyle w:val="TAC"/>
              <w:rPr>
                <w:szCs w:val="18"/>
                <w:lang w:eastAsia="zh-CN"/>
              </w:rPr>
            </w:pPr>
            <w:r w:rsidRPr="00F166C5">
              <w:rPr>
                <w:lang w:val="fi-FI" w:eastAsia="fi-FI"/>
              </w:rPr>
              <w:t>DC_38A_n79A</w:t>
            </w:r>
          </w:p>
        </w:tc>
        <w:tc>
          <w:tcPr>
            <w:tcW w:w="1578" w:type="dxa"/>
          </w:tcPr>
          <w:p w14:paraId="6A820F0C" w14:textId="77777777" w:rsidR="004F7571" w:rsidRPr="00EF5447" w:rsidRDefault="004F7571" w:rsidP="004D1714">
            <w:pPr>
              <w:pStyle w:val="TAC"/>
              <w:rPr>
                <w:lang w:eastAsia="ja-JP"/>
              </w:rPr>
            </w:pPr>
          </w:p>
        </w:tc>
        <w:tc>
          <w:tcPr>
            <w:tcW w:w="1481" w:type="dxa"/>
          </w:tcPr>
          <w:p w14:paraId="1A882018" w14:textId="77777777" w:rsidR="004F7571" w:rsidRPr="00EF5447" w:rsidRDefault="004F7571" w:rsidP="004D1714">
            <w:pPr>
              <w:pStyle w:val="TAC"/>
              <w:rPr>
                <w:lang w:eastAsia="ja-JP"/>
              </w:rPr>
            </w:pPr>
          </w:p>
        </w:tc>
        <w:tc>
          <w:tcPr>
            <w:tcW w:w="1688" w:type="dxa"/>
          </w:tcPr>
          <w:p w14:paraId="7343FF4C" w14:textId="77777777" w:rsidR="004F7571" w:rsidRPr="00EF5447" w:rsidRDefault="004F7571" w:rsidP="004D1714">
            <w:pPr>
              <w:pStyle w:val="TAC"/>
            </w:pPr>
            <w:r w:rsidRPr="00EF5447">
              <w:t>23</w:t>
            </w:r>
          </w:p>
        </w:tc>
        <w:tc>
          <w:tcPr>
            <w:tcW w:w="1852" w:type="dxa"/>
          </w:tcPr>
          <w:p w14:paraId="12A60ADC" w14:textId="77777777" w:rsidR="004F7571" w:rsidRPr="00EF5447" w:rsidRDefault="004F7571" w:rsidP="004D1714">
            <w:pPr>
              <w:pStyle w:val="TAC"/>
            </w:pPr>
            <w:r w:rsidRPr="00EF5447">
              <w:t>+2/-3</w:t>
            </w:r>
          </w:p>
        </w:tc>
      </w:tr>
      <w:tr w:rsidR="004F7571" w:rsidRPr="00EF5447" w14:paraId="295876AD" w14:textId="77777777" w:rsidTr="004D1714">
        <w:trPr>
          <w:trHeight w:val="187"/>
          <w:jc w:val="center"/>
        </w:trPr>
        <w:tc>
          <w:tcPr>
            <w:tcW w:w="3440" w:type="dxa"/>
          </w:tcPr>
          <w:p w14:paraId="7544AC26" w14:textId="77777777" w:rsidR="004F7571" w:rsidRPr="00EF5447" w:rsidRDefault="004F7571" w:rsidP="004D1714">
            <w:pPr>
              <w:pStyle w:val="TAC"/>
              <w:rPr>
                <w:lang w:eastAsia="fi-FI"/>
              </w:rPr>
            </w:pPr>
            <w:r w:rsidRPr="00EF5447">
              <w:rPr>
                <w:szCs w:val="18"/>
                <w:lang w:eastAsia="zh-CN"/>
              </w:rPr>
              <w:t>DC_39A_n40A</w:t>
            </w:r>
          </w:p>
        </w:tc>
        <w:tc>
          <w:tcPr>
            <w:tcW w:w="1578" w:type="dxa"/>
          </w:tcPr>
          <w:p w14:paraId="668D3280" w14:textId="77777777" w:rsidR="004F7571" w:rsidRPr="00EF5447" w:rsidRDefault="004F7571" w:rsidP="004D1714">
            <w:pPr>
              <w:pStyle w:val="TAC"/>
              <w:rPr>
                <w:lang w:eastAsia="ja-JP"/>
              </w:rPr>
            </w:pPr>
          </w:p>
        </w:tc>
        <w:tc>
          <w:tcPr>
            <w:tcW w:w="1481" w:type="dxa"/>
          </w:tcPr>
          <w:p w14:paraId="51D74CB7" w14:textId="77777777" w:rsidR="004F7571" w:rsidRPr="00EF5447" w:rsidRDefault="004F7571" w:rsidP="004D1714">
            <w:pPr>
              <w:pStyle w:val="TAC"/>
              <w:rPr>
                <w:lang w:eastAsia="ja-JP"/>
              </w:rPr>
            </w:pPr>
          </w:p>
        </w:tc>
        <w:tc>
          <w:tcPr>
            <w:tcW w:w="1688" w:type="dxa"/>
          </w:tcPr>
          <w:p w14:paraId="4BA6D7C1" w14:textId="77777777" w:rsidR="004F7571" w:rsidRPr="00EF5447" w:rsidRDefault="004F7571" w:rsidP="004D1714">
            <w:pPr>
              <w:pStyle w:val="TAC"/>
              <w:rPr>
                <w:lang w:eastAsia="ja-JP"/>
              </w:rPr>
            </w:pPr>
            <w:r w:rsidRPr="00EF5447">
              <w:t>23</w:t>
            </w:r>
          </w:p>
        </w:tc>
        <w:tc>
          <w:tcPr>
            <w:tcW w:w="1852" w:type="dxa"/>
          </w:tcPr>
          <w:p w14:paraId="5AAFE7B2" w14:textId="77777777" w:rsidR="004F7571" w:rsidRPr="00EF5447" w:rsidRDefault="004F7571" w:rsidP="004D1714">
            <w:pPr>
              <w:pStyle w:val="TAC"/>
              <w:rPr>
                <w:lang w:eastAsia="ja-JP"/>
              </w:rPr>
            </w:pPr>
            <w:r w:rsidRPr="00EF5447">
              <w:t>+2/-3</w:t>
            </w:r>
          </w:p>
        </w:tc>
      </w:tr>
      <w:tr w:rsidR="004F7571" w:rsidRPr="00EF5447" w14:paraId="2DF1E7B0" w14:textId="77777777" w:rsidTr="004D1714">
        <w:trPr>
          <w:trHeight w:val="187"/>
          <w:jc w:val="center"/>
        </w:trPr>
        <w:tc>
          <w:tcPr>
            <w:tcW w:w="3440" w:type="dxa"/>
          </w:tcPr>
          <w:p w14:paraId="41CD8A9D" w14:textId="77777777" w:rsidR="004F7571" w:rsidRPr="00EF5447" w:rsidRDefault="004F7571" w:rsidP="004D1714">
            <w:pPr>
              <w:pStyle w:val="TAC"/>
              <w:rPr>
                <w:lang w:eastAsia="fi-FI"/>
              </w:rPr>
            </w:pPr>
            <w:r w:rsidRPr="00EF5447">
              <w:rPr>
                <w:lang w:eastAsia="fi-FI"/>
              </w:rPr>
              <w:t>DC_</w:t>
            </w:r>
            <w:r w:rsidRPr="00EF5447">
              <w:rPr>
                <w:lang w:eastAsia="zh-CN"/>
              </w:rPr>
              <w:t>39</w:t>
            </w:r>
            <w:r w:rsidRPr="00EF5447">
              <w:rPr>
                <w:lang w:eastAsia="fi-FI"/>
              </w:rPr>
              <w:t>A_n</w:t>
            </w:r>
            <w:r w:rsidRPr="00EF5447">
              <w:rPr>
                <w:lang w:eastAsia="zh-CN"/>
              </w:rPr>
              <w:t>41</w:t>
            </w:r>
            <w:r w:rsidRPr="00EF5447">
              <w:rPr>
                <w:lang w:eastAsia="fi-FI"/>
              </w:rPr>
              <w:t>A</w:t>
            </w:r>
          </w:p>
          <w:p w14:paraId="054B729E" w14:textId="77777777" w:rsidR="004F7571" w:rsidRPr="00EF5447" w:rsidRDefault="004F7571" w:rsidP="004D1714">
            <w:pPr>
              <w:pStyle w:val="TAC"/>
              <w:rPr>
                <w:lang w:eastAsia="fi-FI"/>
              </w:rPr>
            </w:pPr>
            <w:r w:rsidRPr="00EF5447">
              <w:rPr>
                <w:lang w:eastAsia="zh-CN"/>
              </w:rPr>
              <w:t>DC_39C_n41A</w:t>
            </w:r>
          </w:p>
        </w:tc>
        <w:tc>
          <w:tcPr>
            <w:tcW w:w="1578" w:type="dxa"/>
          </w:tcPr>
          <w:p w14:paraId="3A78D91C" w14:textId="77777777" w:rsidR="004F7571" w:rsidRPr="00EF5447" w:rsidRDefault="004F7571" w:rsidP="004D1714">
            <w:pPr>
              <w:pStyle w:val="TAC"/>
              <w:rPr>
                <w:lang w:eastAsia="zh-CN"/>
              </w:rPr>
            </w:pPr>
            <w:r w:rsidRPr="00EF5447">
              <w:t>26</w:t>
            </w:r>
            <w:r w:rsidRPr="00EF5447">
              <w:rPr>
                <w:vertAlign w:val="superscript"/>
                <w:lang w:eastAsia="zh-CN"/>
              </w:rPr>
              <w:t>5</w:t>
            </w:r>
          </w:p>
        </w:tc>
        <w:tc>
          <w:tcPr>
            <w:tcW w:w="1481" w:type="dxa"/>
          </w:tcPr>
          <w:p w14:paraId="492DEC7A" w14:textId="77777777" w:rsidR="004F7571" w:rsidRPr="00EF5447" w:rsidRDefault="004F7571" w:rsidP="004D1714">
            <w:pPr>
              <w:pStyle w:val="TAC"/>
              <w:rPr>
                <w:lang w:eastAsia="zh-CN"/>
              </w:rPr>
            </w:pPr>
            <w:r w:rsidRPr="00EF5447">
              <w:t>+2/-</w:t>
            </w:r>
            <w:r w:rsidRPr="00EF5447">
              <w:rPr>
                <w:lang w:eastAsia="zh-CN"/>
              </w:rPr>
              <w:t>3</w:t>
            </w:r>
          </w:p>
        </w:tc>
        <w:tc>
          <w:tcPr>
            <w:tcW w:w="1688" w:type="dxa"/>
          </w:tcPr>
          <w:p w14:paraId="01D5CDFB" w14:textId="77777777" w:rsidR="004F7571" w:rsidRPr="00EF5447" w:rsidRDefault="004F7571" w:rsidP="004D1714">
            <w:pPr>
              <w:pStyle w:val="TAC"/>
              <w:rPr>
                <w:lang w:eastAsia="ja-JP"/>
              </w:rPr>
            </w:pPr>
            <w:r w:rsidRPr="00EF5447">
              <w:rPr>
                <w:lang w:eastAsia="zh-CN"/>
              </w:rPr>
              <w:t>23</w:t>
            </w:r>
          </w:p>
        </w:tc>
        <w:tc>
          <w:tcPr>
            <w:tcW w:w="1852" w:type="dxa"/>
          </w:tcPr>
          <w:p w14:paraId="024BB881" w14:textId="77777777" w:rsidR="004F7571" w:rsidRPr="00EF5447" w:rsidRDefault="004F7571" w:rsidP="004D1714">
            <w:pPr>
              <w:pStyle w:val="TAC"/>
              <w:rPr>
                <w:lang w:eastAsia="ja-JP"/>
              </w:rPr>
            </w:pPr>
            <w:r w:rsidRPr="00EF5447">
              <w:rPr>
                <w:lang w:eastAsia="zh-CN"/>
              </w:rPr>
              <w:t>+2/-3</w:t>
            </w:r>
          </w:p>
        </w:tc>
      </w:tr>
      <w:tr w:rsidR="004F7571" w:rsidRPr="00EF5447" w14:paraId="1ABADF98" w14:textId="77777777" w:rsidTr="004D1714">
        <w:trPr>
          <w:trHeight w:val="187"/>
          <w:jc w:val="center"/>
        </w:trPr>
        <w:tc>
          <w:tcPr>
            <w:tcW w:w="3440" w:type="dxa"/>
          </w:tcPr>
          <w:p w14:paraId="3452059A" w14:textId="77777777" w:rsidR="004F7571" w:rsidRPr="00EF5447" w:rsidRDefault="004F7571" w:rsidP="004D1714">
            <w:pPr>
              <w:pStyle w:val="TAC"/>
              <w:rPr>
                <w:lang w:eastAsia="fi-FI"/>
              </w:rPr>
            </w:pPr>
            <w:r w:rsidRPr="00EF5447">
              <w:rPr>
                <w:lang w:eastAsia="fi-FI"/>
              </w:rPr>
              <w:t>DC_39A_n78A</w:t>
            </w:r>
          </w:p>
        </w:tc>
        <w:tc>
          <w:tcPr>
            <w:tcW w:w="1578" w:type="dxa"/>
          </w:tcPr>
          <w:p w14:paraId="49ADBFC2" w14:textId="77777777" w:rsidR="004F7571" w:rsidRPr="00EF5447" w:rsidRDefault="004F7571" w:rsidP="004D1714">
            <w:pPr>
              <w:pStyle w:val="TAC"/>
            </w:pPr>
          </w:p>
        </w:tc>
        <w:tc>
          <w:tcPr>
            <w:tcW w:w="1481" w:type="dxa"/>
          </w:tcPr>
          <w:p w14:paraId="29A25503" w14:textId="77777777" w:rsidR="004F7571" w:rsidRPr="00EF5447" w:rsidRDefault="004F7571" w:rsidP="004D1714">
            <w:pPr>
              <w:pStyle w:val="TAC"/>
            </w:pPr>
          </w:p>
        </w:tc>
        <w:tc>
          <w:tcPr>
            <w:tcW w:w="1688" w:type="dxa"/>
          </w:tcPr>
          <w:p w14:paraId="53A41E45" w14:textId="77777777" w:rsidR="004F7571" w:rsidRPr="00EF5447" w:rsidRDefault="004F7571" w:rsidP="004D1714">
            <w:pPr>
              <w:pStyle w:val="TAC"/>
            </w:pPr>
            <w:r w:rsidRPr="00EF5447">
              <w:t>23</w:t>
            </w:r>
          </w:p>
        </w:tc>
        <w:tc>
          <w:tcPr>
            <w:tcW w:w="1852" w:type="dxa"/>
          </w:tcPr>
          <w:p w14:paraId="5A2A1029" w14:textId="77777777" w:rsidR="004F7571" w:rsidRPr="00EF5447" w:rsidRDefault="004F7571" w:rsidP="004D1714">
            <w:pPr>
              <w:pStyle w:val="TAC"/>
            </w:pPr>
            <w:r w:rsidRPr="00EF5447">
              <w:t>+2/-3</w:t>
            </w:r>
          </w:p>
        </w:tc>
      </w:tr>
      <w:tr w:rsidR="004F7571" w:rsidRPr="00EF5447" w14:paraId="74F2DB5B" w14:textId="77777777" w:rsidTr="004D1714">
        <w:trPr>
          <w:trHeight w:val="187"/>
          <w:jc w:val="center"/>
        </w:trPr>
        <w:tc>
          <w:tcPr>
            <w:tcW w:w="3440" w:type="dxa"/>
          </w:tcPr>
          <w:p w14:paraId="0E2096E0" w14:textId="77777777" w:rsidR="004F7571" w:rsidRPr="00EF5447" w:rsidRDefault="004F7571" w:rsidP="004D1714">
            <w:pPr>
              <w:pStyle w:val="TAC"/>
              <w:rPr>
                <w:lang w:eastAsia="fi-FI"/>
              </w:rPr>
            </w:pPr>
            <w:r w:rsidRPr="00EF5447">
              <w:rPr>
                <w:lang w:eastAsia="fi-FI"/>
              </w:rPr>
              <w:t>DC_39A_n79A</w:t>
            </w:r>
          </w:p>
        </w:tc>
        <w:tc>
          <w:tcPr>
            <w:tcW w:w="1578" w:type="dxa"/>
          </w:tcPr>
          <w:p w14:paraId="1348BBE3" w14:textId="77777777" w:rsidR="004F7571" w:rsidRPr="00EF5447" w:rsidRDefault="004F7571" w:rsidP="004D1714">
            <w:pPr>
              <w:pStyle w:val="TAC"/>
            </w:pPr>
            <w:r w:rsidRPr="00EF5447">
              <w:t>26</w:t>
            </w:r>
            <w:r w:rsidRPr="00EF5447">
              <w:rPr>
                <w:vertAlign w:val="superscript"/>
                <w:lang w:eastAsia="zh-CN"/>
              </w:rPr>
              <w:t>5</w:t>
            </w:r>
          </w:p>
        </w:tc>
        <w:tc>
          <w:tcPr>
            <w:tcW w:w="1481" w:type="dxa"/>
          </w:tcPr>
          <w:p w14:paraId="685CA2E4" w14:textId="77777777" w:rsidR="004F7571" w:rsidRPr="00EF5447" w:rsidRDefault="004F7571" w:rsidP="004D1714">
            <w:pPr>
              <w:pStyle w:val="TAC"/>
            </w:pPr>
            <w:r w:rsidRPr="00EF5447">
              <w:t>+2/-3</w:t>
            </w:r>
          </w:p>
        </w:tc>
        <w:tc>
          <w:tcPr>
            <w:tcW w:w="1688" w:type="dxa"/>
          </w:tcPr>
          <w:p w14:paraId="44E20435" w14:textId="77777777" w:rsidR="004F7571" w:rsidRPr="00EF5447" w:rsidRDefault="004F7571" w:rsidP="004D1714">
            <w:pPr>
              <w:pStyle w:val="TAC"/>
            </w:pPr>
            <w:r w:rsidRPr="00EF5447">
              <w:t>23</w:t>
            </w:r>
          </w:p>
        </w:tc>
        <w:tc>
          <w:tcPr>
            <w:tcW w:w="1852" w:type="dxa"/>
          </w:tcPr>
          <w:p w14:paraId="2DC83701" w14:textId="77777777" w:rsidR="004F7571" w:rsidRPr="00EF5447" w:rsidRDefault="004F7571" w:rsidP="004D1714">
            <w:pPr>
              <w:pStyle w:val="TAC"/>
            </w:pPr>
            <w:r w:rsidRPr="00EF5447">
              <w:t>+2/-3</w:t>
            </w:r>
          </w:p>
        </w:tc>
      </w:tr>
      <w:tr w:rsidR="004F7571" w:rsidRPr="00EF5447" w14:paraId="26DC85EC" w14:textId="77777777" w:rsidTr="004D1714">
        <w:trPr>
          <w:trHeight w:val="187"/>
          <w:jc w:val="center"/>
        </w:trPr>
        <w:tc>
          <w:tcPr>
            <w:tcW w:w="3440" w:type="dxa"/>
          </w:tcPr>
          <w:p w14:paraId="23D62287" w14:textId="77777777" w:rsidR="004F7571" w:rsidRPr="00EF5447" w:rsidRDefault="004F7571" w:rsidP="004D1714">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tc>
        <w:tc>
          <w:tcPr>
            <w:tcW w:w="1578" w:type="dxa"/>
          </w:tcPr>
          <w:p w14:paraId="68F7613E" w14:textId="77777777" w:rsidR="004F7571" w:rsidRPr="00EF5447" w:rsidRDefault="004F7571" w:rsidP="004D1714">
            <w:pPr>
              <w:pStyle w:val="TAC"/>
            </w:pPr>
          </w:p>
        </w:tc>
        <w:tc>
          <w:tcPr>
            <w:tcW w:w="1481" w:type="dxa"/>
          </w:tcPr>
          <w:p w14:paraId="755A7D4F" w14:textId="77777777" w:rsidR="004F7571" w:rsidRPr="00EF5447" w:rsidRDefault="004F7571" w:rsidP="004D1714">
            <w:pPr>
              <w:pStyle w:val="TAC"/>
            </w:pPr>
          </w:p>
        </w:tc>
        <w:tc>
          <w:tcPr>
            <w:tcW w:w="1688" w:type="dxa"/>
          </w:tcPr>
          <w:p w14:paraId="2B862E38" w14:textId="77777777" w:rsidR="004F7571" w:rsidRPr="00EF5447" w:rsidRDefault="004F7571" w:rsidP="004D1714">
            <w:pPr>
              <w:pStyle w:val="TAC"/>
            </w:pPr>
            <w:r w:rsidRPr="00EF5447">
              <w:t>23</w:t>
            </w:r>
          </w:p>
        </w:tc>
        <w:tc>
          <w:tcPr>
            <w:tcW w:w="1852" w:type="dxa"/>
          </w:tcPr>
          <w:p w14:paraId="55A7F12F" w14:textId="77777777" w:rsidR="004F7571" w:rsidRPr="00EF5447" w:rsidRDefault="004F7571" w:rsidP="004D1714">
            <w:pPr>
              <w:pStyle w:val="TAC"/>
            </w:pPr>
            <w:r w:rsidRPr="00EF5447">
              <w:t>+2/-3</w:t>
            </w:r>
          </w:p>
        </w:tc>
      </w:tr>
      <w:tr w:rsidR="004F7571" w:rsidRPr="00EF5447" w14:paraId="191EB157" w14:textId="77777777" w:rsidTr="004D1714">
        <w:trPr>
          <w:trHeight w:val="187"/>
          <w:jc w:val="center"/>
        </w:trPr>
        <w:tc>
          <w:tcPr>
            <w:tcW w:w="3440" w:type="dxa"/>
          </w:tcPr>
          <w:p w14:paraId="750A6D26" w14:textId="77777777" w:rsidR="004F7571" w:rsidRPr="00EF5447" w:rsidRDefault="004F7571" w:rsidP="004D1714">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Pr>
                <w:lang w:eastAsia="fi-FI"/>
              </w:rPr>
              <w:t>n</w:t>
            </w:r>
            <w:r>
              <w:rPr>
                <w:rFonts w:hint="eastAsia"/>
                <w:lang w:eastAsia="zh-TW"/>
              </w:rPr>
              <w:t>3</w:t>
            </w:r>
            <w:r w:rsidRPr="00EF5447">
              <w:rPr>
                <w:lang w:eastAsia="fi-FI"/>
              </w:rPr>
              <w:t>A</w:t>
            </w:r>
          </w:p>
        </w:tc>
        <w:tc>
          <w:tcPr>
            <w:tcW w:w="1578" w:type="dxa"/>
          </w:tcPr>
          <w:p w14:paraId="2C0A3069" w14:textId="77777777" w:rsidR="004F7571" w:rsidRPr="00EF5447" w:rsidRDefault="004F7571" w:rsidP="004D1714">
            <w:pPr>
              <w:pStyle w:val="TAC"/>
            </w:pPr>
          </w:p>
        </w:tc>
        <w:tc>
          <w:tcPr>
            <w:tcW w:w="1481" w:type="dxa"/>
          </w:tcPr>
          <w:p w14:paraId="1DEFEB50" w14:textId="77777777" w:rsidR="004F7571" w:rsidRPr="00EF5447" w:rsidRDefault="004F7571" w:rsidP="004D1714">
            <w:pPr>
              <w:pStyle w:val="TAC"/>
            </w:pPr>
          </w:p>
        </w:tc>
        <w:tc>
          <w:tcPr>
            <w:tcW w:w="1688" w:type="dxa"/>
          </w:tcPr>
          <w:p w14:paraId="18231443" w14:textId="77777777" w:rsidR="004F7571" w:rsidRPr="00EF5447" w:rsidRDefault="004F7571" w:rsidP="004D1714">
            <w:pPr>
              <w:pStyle w:val="TAC"/>
            </w:pPr>
            <w:r w:rsidRPr="00EF5447">
              <w:t>23</w:t>
            </w:r>
          </w:p>
        </w:tc>
        <w:tc>
          <w:tcPr>
            <w:tcW w:w="1852" w:type="dxa"/>
          </w:tcPr>
          <w:p w14:paraId="14CD0AA9" w14:textId="77777777" w:rsidR="004F7571" w:rsidRPr="00EF5447" w:rsidRDefault="004F7571" w:rsidP="004D1714">
            <w:pPr>
              <w:pStyle w:val="TAC"/>
            </w:pPr>
            <w:r w:rsidRPr="00EF5447">
              <w:t>+2/-3</w:t>
            </w:r>
          </w:p>
        </w:tc>
      </w:tr>
      <w:tr w:rsidR="004F7571" w:rsidRPr="00EF5447" w14:paraId="4D0A877A" w14:textId="77777777" w:rsidTr="004D1714">
        <w:trPr>
          <w:trHeight w:val="187"/>
          <w:jc w:val="center"/>
        </w:trPr>
        <w:tc>
          <w:tcPr>
            <w:tcW w:w="3440" w:type="dxa"/>
          </w:tcPr>
          <w:p w14:paraId="49861612" w14:textId="77777777" w:rsidR="004F7571" w:rsidRPr="00EF5447" w:rsidRDefault="004F7571" w:rsidP="004D1714">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Pr>
                <w:lang w:eastAsia="fi-FI"/>
              </w:rPr>
              <w:t>n</w:t>
            </w:r>
            <w:r>
              <w:rPr>
                <w:rFonts w:hint="eastAsia"/>
                <w:lang w:eastAsia="zh-TW"/>
              </w:rPr>
              <w:t>7</w:t>
            </w:r>
            <w:r w:rsidRPr="00EF5447">
              <w:rPr>
                <w:lang w:eastAsia="fi-FI"/>
              </w:rPr>
              <w:t>A</w:t>
            </w:r>
          </w:p>
        </w:tc>
        <w:tc>
          <w:tcPr>
            <w:tcW w:w="1578" w:type="dxa"/>
          </w:tcPr>
          <w:p w14:paraId="3809849C" w14:textId="77777777" w:rsidR="004F7571" w:rsidRPr="00EF5447" w:rsidRDefault="004F7571" w:rsidP="004D1714">
            <w:pPr>
              <w:pStyle w:val="TAC"/>
            </w:pPr>
          </w:p>
        </w:tc>
        <w:tc>
          <w:tcPr>
            <w:tcW w:w="1481" w:type="dxa"/>
          </w:tcPr>
          <w:p w14:paraId="603126DE" w14:textId="77777777" w:rsidR="004F7571" w:rsidRPr="00EF5447" w:rsidRDefault="004F7571" w:rsidP="004D1714">
            <w:pPr>
              <w:pStyle w:val="TAC"/>
            </w:pPr>
          </w:p>
        </w:tc>
        <w:tc>
          <w:tcPr>
            <w:tcW w:w="1688" w:type="dxa"/>
          </w:tcPr>
          <w:p w14:paraId="58ACF674" w14:textId="77777777" w:rsidR="004F7571" w:rsidRPr="00EF5447" w:rsidRDefault="004F7571" w:rsidP="004D1714">
            <w:pPr>
              <w:pStyle w:val="TAC"/>
            </w:pPr>
            <w:r w:rsidRPr="00EF5447">
              <w:t>23</w:t>
            </w:r>
          </w:p>
        </w:tc>
        <w:tc>
          <w:tcPr>
            <w:tcW w:w="1852" w:type="dxa"/>
          </w:tcPr>
          <w:p w14:paraId="7E7797E1" w14:textId="77777777" w:rsidR="004F7571" w:rsidRPr="00EF5447" w:rsidRDefault="004F7571" w:rsidP="004D1714">
            <w:pPr>
              <w:pStyle w:val="TAC"/>
            </w:pPr>
            <w:r w:rsidRPr="00EF5447">
              <w:t>+2/-3</w:t>
            </w:r>
          </w:p>
        </w:tc>
      </w:tr>
      <w:tr w:rsidR="004F7571" w:rsidRPr="00EF5447" w14:paraId="244840F1" w14:textId="77777777" w:rsidTr="004D1714">
        <w:trPr>
          <w:trHeight w:val="187"/>
          <w:jc w:val="center"/>
        </w:trPr>
        <w:tc>
          <w:tcPr>
            <w:tcW w:w="3440" w:type="dxa"/>
          </w:tcPr>
          <w:p w14:paraId="27FC2D03" w14:textId="77777777" w:rsidR="004F7571" w:rsidRPr="00EF5447" w:rsidRDefault="004F7571" w:rsidP="004D1714">
            <w:pPr>
              <w:pStyle w:val="TAC"/>
              <w:rPr>
                <w:szCs w:val="18"/>
                <w:lang w:eastAsia="zh-TW"/>
              </w:rPr>
            </w:pPr>
            <w:r w:rsidRPr="00EF5447">
              <w:rPr>
                <w:szCs w:val="18"/>
                <w:lang w:eastAsia="fi-FI"/>
              </w:rPr>
              <w:t>DC_</w:t>
            </w:r>
            <w:r w:rsidRPr="00EF5447">
              <w:rPr>
                <w:szCs w:val="18"/>
                <w:lang w:eastAsia="zh-CN"/>
              </w:rPr>
              <w:t>40</w:t>
            </w:r>
            <w:r w:rsidRPr="00EF5447">
              <w:rPr>
                <w:szCs w:val="18"/>
                <w:lang w:eastAsia="fi-FI"/>
              </w:rPr>
              <w:t>A_n</w:t>
            </w:r>
            <w:r w:rsidRPr="00EF5447">
              <w:rPr>
                <w:szCs w:val="18"/>
                <w:lang w:eastAsia="zh-CN"/>
              </w:rPr>
              <w:t>41</w:t>
            </w:r>
            <w:r w:rsidRPr="00EF5447">
              <w:rPr>
                <w:szCs w:val="18"/>
                <w:lang w:eastAsia="fi-FI"/>
              </w:rPr>
              <w:t>A</w:t>
            </w:r>
          </w:p>
          <w:p w14:paraId="10578FD4" w14:textId="77777777" w:rsidR="004F7571" w:rsidRPr="00EF5447" w:rsidRDefault="004F7571" w:rsidP="004D1714">
            <w:pPr>
              <w:pStyle w:val="TAC"/>
              <w:rPr>
                <w:lang w:eastAsia="fi-FI"/>
              </w:rPr>
            </w:pPr>
            <w:r w:rsidRPr="00EF5447">
              <w:rPr>
                <w:szCs w:val="18"/>
                <w:lang w:eastAsia="fi-FI"/>
              </w:rPr>
              <w:t>DC_40C_n41A</w:t>
            </w:r>
          </w:p>
        </w:tc>
        <w:tc>
          <w:tcPr>
            <w:tcW w:w="1578" w:type="dxa"/>
          </w:tcPr>
          <w:p w14:paraId="0A35734A" w14:textId="77777777" w:rsidR="004F7571" w:rsidRPr="00EF5447" w:rsidRDefault="004F7571" w:rsidP="004D1714">
            <w:pPr>
              <w:pStyle w:val="TAC"/>
            </w:pPr>
          </w:p>
        </w:tc>
        <w:tc>
          <w:tcPr>
            <w:tcW w:w="1481" w:type="dxa"/>
          </w:tcPr>
          <w:p w14:paraId="3F9484FF" w14:textId="77777777" w:rsidR="004F7571" w:rsidRPr="00EF5447" w:rsidRDefault="004F7571" w:rsidP="004D1714">
            <w:pPr>
              <w:pStyle w:val="TAC"/>
            </w:pPr>
          </w:p>
        </w:tc>
        <w:tc>
          <w:tcPr>
            <w:tcW w:w="1688" w:type="dxa"/>
          </w:tcPr>
          <w:p w14:paraId="3FBEFD6F" w14:textId="77777777" w:rsidR="004F7571" w:rsidRPr="00EF5447" w:rsidRDefault="004F7571" w:rsidP="004D1714">
            <w:pPr>
              <w:pStyle w:val="TAC"/>
            </w:pPr>
            <w:r w:rsidRPr="00EF5447">
              <w:t>23</w:t>
            </w:r>
          </w:p>
        </w:tc>
        <w:tc>
          <w:tcPr>
            <w:tcW w:w="1852" w:type="dxa"/>
          </w:tcPr>
          <w:p w14:paraId="1D0D5A27" w14:textId="77777777" w:rsidR="004F7571" w:rsidRPr="00EF5447" w:rsidRDefault="004F7571" w:rsidP="004D1714">
            <w:pPr>
              <w:pStyle w:val="TAC"/>
            </w:pPr>
            <w:r w:rsidRPr="00EF5447">
              <w:t>+2/-3</w:t>
            </w:r>
          </w:p>
        </w:tc>
      </w:tr>
      <w:tr w:rsidR="004F7571" w:rsidRPr="00EF5447" w14:paraId="51B220AA" w14:textId="77777777" w:rsidTr="004D1714">
        <w:trPr>
          <w:trHeight w:val="187"/>
          <w:jc w:val="center"/>
        </w:trPr>
        <w:tc>
          <w:tcPr>
            <w:tcW w:w="3440" w:type="dxa"/>
          </w:tcPr>
          <w:p w14:paraId="02F02EED" w14:textId="77777777" w:rsidR="004F7571" w:rsidRPr="00EF5447" w:rsidRDefault="004F7571" w:rsidP="004D1714">
            <w:pPr>
              <w:pStyle w:val="TAC"/>
              <w:rPr>
                <w:lang w:eastAsia="fi-FI"/>
              </w:rPr>
            </w:pPr>
            <w:r w:rsidRPr="00EF5447">
              <w:rPr>
                <w:lang w:eastAsia="fi-FI"/>
              </w:rPr>
              <w:t>DC_40A_n77A</w:t>
            </w:r>
          </w:p>
        </w:tc>
        <w:tc>
          <w:tcPr>
            <w:tcW w:w="1578" w:type="dxa"/>
          </w:tcPr>
          <w:p w14:paraId="5344F79D" w14:textId="77777777" w:rsidR="004F7571" w:rsidRPr="00EF5447" w:rsidRDefault="004F7571" w:rsidP="004D1714">
            <w:pPr>
              <w:pStyle w:val="TAC"/>
              <w:rPr>
                <w:lang w:eastAsia="ja-JP"/>
              </w:rPr>
            </w:pPr>
          </w:p>
        </w:tc>
        <w:tc>
          <w:tcPr>
            <w:tcW w:w="1481" w:type="dxa"/>
          </w:tcPr>
          <w:p w14:paraId="17DC20C0" w14:textId="77777777" w:rsidR="004F7571" w:rsidRPr="00EF5447" w:rsidRDefault="004F7571" w:rsidP="004D1714">
            <w:pPr>
              <w:pStyle w:val="TAC"/>
              <w:rPr>
                <w:lang w:eastAsia="ja-JP"/>
              </w:rPr>
            </w:pPr>
          </w:p>
        </w:tc>
        <w:tc>
          <w:tcPr>
            <w:tcW w:w="1688" w:type="dxa"/>
          </w:tcPr>
          <w:p w14:paraId="72E120A4" w14:textId="77777777" w:rsidR="004F7571" w:rsidRPr="00EF5447" w:rsidRDefault="004F7571" w:rsidP="004D1714">
            <w:pPr>
              <w:pStyle w:val="TAC"/>
            </w:pPr>
            <w:r w:rsidRPr="00EF5447">
              <w:rPr>
                <w:lang w:eastAsia="ja-JP"/>
              </w:rPr>
              <w:t>N/A</w:t>
            </w:r>
          </w:p>
        </w:tc>
        <w:tc>
          <w:tcPr>
            <w:tcW w:w="1852" w:type="dxa"/>
          </w:tcPr>
          <w:p w14:paraId="41AE2AF0" w14:textId="77777777" w:rsidR="004F7571" w:rsidRPr="00EF5447" w:rsidRDefault="004F7571" w:rsidP="004D1714">
            <w:pPr>
              <w:pStyle w:val="TAC"/>
            </w:pPr>
            <w:r w:rsidRPr="00EF5447">
              <w:rPr>
                <w:lang w:eastAsia="ja-JP"/>
              </w:rPr>
              <w:t>N/A</w:t>
            </w:r>
          </w:p>
        </w:tc>
      </w:tr>
      <w:tr w:rsidR="004F7571" w:rsidRPr="00EF5447" w14:paraId="4D10300A" w14:textId="77777777" w:rsidTr="004D1714">
        <w:trPr>
          <w:trHeight w:val="187"/>
          <w:jc w:val="center"/>
        </w:trPr>
        <w:tc>
          <w:tcPr>
            <w:tcW w:w="3440" w:type="dxa"/>
          </w:tcPr>
          <w:p w14:paraId="399BEDAE" w14:textId="77777777" w:rsidR="004F7571" w:rsidRPr="00EF5447" w:rsidRDefault="004F7571" w:rsidP="004D1714">
            <w:pPr>
              <w:pStyle w:val="TAC"/>
              <w:rPr>
                <w:lang w:eastAsia="fi-FI"/>
              </w:rPr>
            </w:pPr>
            <w:r w:rsidRPr="00EF5447">
              <w:rPr>
                <w:lang w:eastAsia="fi-FI"/>
              </w:rPr>
              <w:t>DC_</w:t>
            </w:r>
            <w:r w:rsidRPr="00EF5447">
              <w:rPr>
                <w:lang w:eastAsia="zh-CN"/>
              </w:rPr>
              <w:t>40A_n78A</w:t>
            </w:r>
          </w:p>
        </w:tc>
        <w:tc>
          <w:tcPr>
            <w:tcW w:w="1578" w:type="dxa"/>
          </w:tcPr>
          <w:p w14:paraId="2DF9F079" w14:textId="77777777" w:rsidR="004F7571" w:rsidRPr="00EF5447" w:rsidRDefault="004F7571" w:rsidP="004D1714">
            <w:pPr>
              <w:pStyle w:val="TAC"/>
            </w:pPr>
          </w:p>
        </w:tc>
        <w:tc>
          <w:tcPr>
            <w:tcW w:w="1481" w:type="dxa"/>
          </w:tcPr>
          <w:p w14:paraId="688B17A3" w14:textId="77777777" w:rsidR="004F7571" w:rsidRPr="00EF5447" w:rsidRDefault="004F7571" w:rsidP="004D1714">
            <w:pPr>
              <w:pStyle w:val="TAC"/>
            </w:pPr>
          </w:p>
        </w:tc>
        <w:tc>
          <w:tcPr>
            <w:tcW w:w="1688" w:type="dxa"/>
          </w:tcPr>
          <w:p w14:paraId="3B16C592" w14:textId="77777777" w:rsidR="004F7571" w:rsidRPr="00EF5447" w:rsidRDefault="004F7571" w:rsidP="004D1714">
            <w:pPr>
              <w:pStyle w:val="TAC"/>
              <w:rPr>
                <w:lang w:eastAsia="ja-JP"/>
              </w:rPr>
            </w:pPr>
            <w:r w:rsidRPr="00EF5447">
              <w:t>23</w:t>
            </w:r>
          </w:p>
        </w:tc>
        <w:tc>
          <w:tcPr>
            <w:tcW w:w="1852" w:type="dxa"/>
          </w:tcPr>
          <w:p w14:paraId="73A64774" w14:textId="77777777" w:rsidR="004F7571" w:rsidRPr="00EF5447" w:rsidRDefault="004F7571" w:rsidP="004D1714">
            <w:pPr>
              <w:pStyle w:val="TAC"/>
              <w:rPr>
                <w:lang w:eastAsia="ja-JP"/>
              </w:rPr>
            </w:pPr>
            <w:r w:rsidRPr="00EF5447">
              <w:t>+2/-3</w:t>
            </w:r>
          </w:p>
        </w:tc>
      </w:tr>
      <w:tr w:rsidR="004F7571" w:rsidRPr="00EF5447" w14:paraId="055D8795" w14:textId="77777777" w:rsidTr="004D1714">
        <w:trPr>
          <w:trHeight w:val="187"/>
          <w:jc w:val="center"/>
        </w:trPr>
        <w:tc>
          <w:tcPr>
            <w:tcW w:w="3440" w:type="dxa"/>
          </w:tcPr>
          <w:p w14:paraId="010FD610" w14:textId="77777777" w:rsidR="004F7571" w:rsidRPr="00EF5447" w:rsidRDefault="004F7571" w:rsidP="004D1714">
            <w:pPr>
              <w:pStyle w:val="TAC"/>
              <w:rPr>
                <w:lang w:eastAsia="fi-FI"/>
              </w:rPr>
            </w:pPr>
            <w:r w:rsidRPr="00EF5447">
              <w:rPr>
                <w:lang w:eastAsia="fi-FI"/>
              </w:rPr>
              <w:t>DC_</w:t>
            </w:r>
            <w:r w:rsidRPr="00EF5447">
              <w:rPr>
                <w:lang w:eastAsia="zh-CN"/>
              </w:rPr>
              <w:t>40C_n78A</w:t>
            </w:r>
          </w:p>
        </w:tc>
        <w:tc>
          <w:tcPr>
            <w:tcW w:w="1578" w:type="dxa"/>
          </w:tcPr>
          <w:p w14:paraId="5793E2E7" w14:textId="77777777" w:rsidR="004F7571" w:rsidRPr="00EF5447" w:rsidRDefault="004F7571" w:rsidP="004D1714">
            <w:pPr>
              <w:pStyle w:val="TAC"/>
            </w:pPr>
          </w:p>
        </w:tc>
        <w:tc>
          <w:tcPr>
            <w:tcW w:w="1481" w:type="dxa"/>
          </w:tcPr>
          <w:p w14:paraId="5F748F82" w14:textId="77777777" w:rsidR="004F7571" w:rsidRPr="00EF5447" w:rsidRDefault="004F7571" w:rsidP="004D1714">
            <w:pPr>
              <w:pStyle w:val="TAC"/>
            </w:pPr>
          </w:p>
        </w:tc>
        <w:tc>
          <w:tcPr>
            <w:tcW w:w="1688" w:type="dxa"/>
          </w:tcPr>
          <w:p w14:paraId="15B2607F" w14:textId="77777777" w:rsidR="004F7571" w:rsidRPr="00EF5447" w:rsidRDefault="004F7571" w:rsidP="004D1714">
            <w:pPr>
              <w:pStyle w:val="TAC"/>
            </w:pPr>
            <w:r w:rsidRPr="00EF5447">
              <w:t>23</w:t>
            </w:r>
          </w:p>
        </w:tc>
        <w:tc>
          <w:tcPr>
            <w:tcW w:w="1852" w:type="dxa"/>
          </w:tcPr>
          <w:p w14:paraId="772C9BAF" w14:textId="77777777" w:rsidR="004F7571" w:rsidRPr="00EF5447" w:rsidRDefault="004F7571" w:rsidP="004D1714">
            <w:pPr>
              <w:pStyle w:val="TAC"/>
            </w:pPr>
            <w:r w:rsidRPr="00EF5447">
              <w:t>+2/-3</w:t>
            </w:r>
          </w:p>
        </w:tc>
      </w:tr>
      <w:tr w:rsidR="004F7571" w:rsidRPr="00EF5447" w14:paraId="6B94541D" w14:textId="77777777" w:rsidTr="004D1714">
        <w:trPr>
          <w:trHeight w:val="187"/>
          <w:jc w:val="center"/>
        </w:trPr>
        <w:tc>
          <w:tcPr>
            <w:tcW w:w="3440" w:type="dxa"/>
          </w:tcPr>
          <w:p w14:paraId="70270E1B" w14:textId="77777777" w:rsidR="004F7571" w:rsidRPr="00EF5447" w:rsidRDefault="004F7571" w:rsidP="004D1714">
            <w:pPr>
              <w:pStyle w:val="TAC"/>
              <w:rPr>
                <w:lang w:eastAsia="fi-FI"/>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p>
        </w:tc>
        <w:tc>
          <w:tcPr>
            <w:tcW w:w="1578" w:type="dxa"/>
          </w:tcPr>
          <w:p w14:paraId="25551DBE" w14:textId="77777777" w:rsidR="004F7571" w:rsidRPr="00EF5447" w:rsidRDefault="004F7571" w:rsidP="004D1714">
            <w:pPr>
              <w:pStyle w:val="TAC"/>
            </w:pPr>
          </w:p>
        </w:tc>
        <w:tc>
          <w:tcPr>
            <w:tcW w:w="1481" w:type="dxa"/>
          </w:tcPr>
          <w:p w14:paraId="4D62C622" w14:textId="77777777" w:rsidR="004F7571" w:rsidRPr="00EF5447" w:rsidRDefault="004F7571" w:rsidP="004D1714">
            <w:pPr>
              <w:pStyle w:val="TAC"/>
            </w:pPr>
          </w:p>
        </w:tc>
        <w:tc>
          <w:tcPr>
            <w:tcW w:w="1688" w:type="dxa"/>
          </w:tcPr>
          <w:p w14:paraId="6157E476" w14:textId="77777777" w:rsidR="004F7571" w:rsidRPr="00EF5447" w:rsidRDefault="004F7571" w:rsidP="004D1714">
            <w:pPr>
              <w:pStyle w:val="TAC"/>
              <w:rPr>
                <w:lang w:eastAsia="ja-JP"/>
              </w:rPr>
            </w:pPr>
            <w:r w:rsidRPr="00EF5447">
              <w:t>23</w:t>
            </w:r>
          </w:p>
        </w:tc>
        <w:tc>
          <w:tcPr>
            <w:tcW w:w="1852" w:type="dxa"/>
          </w:tcPr>
          <w:p w14:paraId="03E4621B" w14:textId="77777777" w:rsidR="004F7571" w:rsidRPr="00EF5447" w:rsidRDefault="004F7571" w:rsidP="004D1714">
            <w:pPr>
              <w:pStyle w:val="TAC"/>
              <w:rPr>
                <w:lang w:eastAsia="ja-JP"/>
              </w:rPr>
            </w:pPr>
            <w:r w:rsidRPr="00EF5447">
              <w:t>+2/-3</w:t>
            </w:r>
          </w:p>
        </w:tc>
      </w:tr>
      <w:tr w:rsidR="004F7571" w:rsidRPr="00EF5447" w14:paraId="459EF85E" w14:textId="77777777" w:rsidTr="004D1714">
        <w:trPr>
          <w:trHeight w:val="187"/>
          <w:jc w:val="center"/>
        </w:trPr>
        <w:tc>
          <w:tcPr>
            <w:tcW w:w="3440" w:type="dxa"/>
            <w:vAlign w:val="center"/>
          </w:tcPr>
          <w:p w14:paraId="346BC01E" w14:textId="77777777" w:rsidR="004F7571" w:rsidRDefault="004F7571" w:rsidP="004D1714">
            <w:pPr>
              <w:pStyle w:val="TAL"/>
              <w:jc w:val="center"/>
              <w:rPr>
                <w:szCs w:val="18"/>
                <w:lang w:val="fi-FI" w:eastAsia="zh-CN"/>
              </w:rPr>
            </w:pPr>
            <w:r>
              <w:rPr>
                <w:szCs w:val="18"/>
                <w:lang w:val="fi-FI" w:eastAsia="fi-FI"/>
              </w:rPr>
              <w:t>DC_41</w:t>
            </w:r>
            <w:r>
              <w:rPr>
                <w:szCs w:val="18"/>
                <w:lang w:val="fi-FI" w:eastAsia="zh-CN"/>
              </w:rPr>
              <w:t>A_n1A</w:t>
            </w:r>
          </w:p>
          <w:p w14:paraId="24B601D0" w14:textId="77777777" w:rsidR="004F7571" w:rsidRPr="00EF5447" w:rsidRDefault="004F7571" w:rsidP="004D1714">
            <w:pPr>
              <w:pStyle w:val="TAC"/>
              <w:rPr>
                <w:szCs w:val="18"/>
                <w:lang w:eastAsia="fi-FI"/>
              </w:rPr>
            </w:pPr>
            <w:r w:rsidRPr="009330F9">
              <w:rPr>
                <w:szCs w:val="18"/>
                <w:lang w:val="fi-FI" w:eastAsia="fi-FI"/>
              </w:rPr>
              <w:t>DC_41</w:t>
            </w:r>
            <w:r w:rsidRPr="009330F9">
              <w:rPr>
                <w:szCs w:val="18"/>
                <w:lang w:val="fi-FI" w:eastAsia="zh-CN"/>
              </w:rPr>
              <w:t>C_n1A</w:t>
            </w:r>
          </w:p>
        </w:tc>
        <w:tc>
          <w:tcPr>
            <w:tcW w:w="1578" w:type="dxa"/>
          </w:tcPr>
          <w:p w14:paraId="757043E7" w14:textId="77777777" w:rsidR="004F7571" w:rsidRPr="00EF5447" w:rsidRDefault="004F7571" w:rsidP="004D1714">
            <w:pPr>
              <w:pStyle w:val="TAC"/>
            </w:pPr>
          </w:p>
        </w:tc>
        <w:tc>
          <w:tcPr>
            <w:tcW w:w="1481" w:type="dxa"/>
          </w:tcPr>
          <w:p w14:paraId="6EE9EFB9" w14:textId="77777777" w:rsidR="004F7571" w:rsidRPr="00EF5447" w:rsidRDefault="004F7571" w:rsidP="004D1714">
            <w:pPr>
              <w:pStyle w:val="TAC"/>
            </w:pPr>
          </w:p>
        </w:tc>
        <w:tc>
          <w:tcPr>
            <w:tcW w:w="1688" w:type="dxa"/>
          </w:tcPr>
          <w:p w14:paraId="1F9E8152" w14:textId="77777777" w:rsidR="004F7571" w:rsidRPr="00EF5447" w:rsidRDefault="004F7571" w:rsidP="004D1714">
            <w:pPr>
              <w:pStyle w:val="TAC"/>
              <w:rPr>
                <w:lang w:eastAsia="zh-CN"/>
              </w:rPr>
            </w:pPr>
            <w:r w:rsidRPr="00EF5447">
              <w:t>23</w:t>
            </w:r>
          </w:p>
        </w:tc>
        <w:tc>
          <w:tcPr>
            <w:tcW w:w="1852" w:type="dxa"/>
          </w:tcPr>
          <w:p w14:paraId="1ED3FD09" w14:textId="77777777" w:rsidR="004F7571" w:rsidRPr="00EF5447" w:rsidRDefault="004F7571" w:rsidP="004D1714">
            <w:pPr>
              <w:pStyle w:val="TAC"/>
              <w:rPr>
                <w:lang w:eastAsia="zh-CN"/>
              </w:rPr>
            </w:pPr>
            <w:r w:rsidRPr="00EF5447">
              <w:t>+2/-3</w:t>
            </w:r>
          </w:p>
        </w:tc>
      </w:tr>
      <w:tr w:rsidR="004F7571" w:rsidRPr="00EF5447" w14:paraId="15E5E7E5" w14:textId="77777777" w:rsidTr="004D1714">
        <w:trPr>
          <w:trHeight w:val="187"/>
          <w:jc w:val="center"/>
        </w:trPr>
        <w:tc>
          <w:tcPr>
            <w:tcW w:w="3440" w:type="dxa"/>
          </w:tcPr>
          <w:p w14:paraId="7EAB0D87" w14:textId="77777777" w:rsidR="004F7571" w:rsidRPr="00EF5447" w:rsidRDefault="004F7571" w:rsidP="004D1714">
            <w:pPr>
              <w:pStyle w:val="TAC"/>
              <w:rPr>
                <w:szCs w:val="18"/>
                <w:lang w:eastAsia="zh-TW"/>
              </w:rPr>
            </w:pPr>
            <w:r w:rsidRPr="00EF5447">
              <w:rPr>
                <w:szCs w:val="18"/>
                <w:lang w:eastAsia="fi-FI"/>
              </w:rPr>
              <w:t>DC_</w:t>
            </w:r>
            <w:r w:rsidRPr="00EF5447">
              <w:rPr>
                <w:szCs w:val="18"/>
                <w:lang w:eastAsia="zh-CN"/>
              </w:rPr>
              <w:t>41</w:t>
            </w:r>
            <w:r w:rsidRPr="00EF5447">
              <w:rPr>
                <w:szCs w:val="18"/>
                <w:lang w:eastAsia="fi-FI"/>
              </w:rPr>
              <w:t>A_n</w:t>
            </w:r>
            <w:r w:rsidRPr="00EF5447">
              <w:rPr>
                <w:szCs w:val="18"/>
                <w:lang w:eastAsia="zh-CN"/>
              </w:rPr>
              <w:t>3</w:t>
            </w:r>
            <w:r w:rsidRPr="00EF5447">
              <w:rPr>
                <w:szCs w:val="18"/>
                <w:lang w:eastAsia="fi-FI"/>
              </w:rPr>
              <w:t>A</w:t>
            </w:r>
          </w:p>
          <w:p w14:paraId="0332FD04" w14:textId="77777777" w:rsidR="004F7571" w:rsidRPr="00EF5447" w:rsidRDefault="004F7571" w:rsidP="004D1714">
            <w:pPr>
              <w:pStyle w:val="TAC"/>
              <w:rPr>
                <w:lang w:eastAsia="zh-TW"/>
              </w:rPr>
            </w:pPr>
            <w:r w:rsidRPr="00EF5447">
              <w:rPr>
                <w:szCs w:val="18"/>
                <w:lang w:eastAsia="fi-FI"/>
              </w:rPr>
              <w:lastRenderedPageBreak/>
              <w:t>DC_</w:t>
            </w:r>
            <w:r w:rsidRPr="00EF5447">
              <w:rPr>
                <w:szCs w:val="18"/>
                <w:lang w:eastAsia="zh-CN"/>
              </w:rPr>
              <w:t>41C</w:t>
            </w:r>
            <w:r w:rsidRPr="00EF5447">
              <w:rPr>
                <w:szCs w:val="18"/>
                <w:lang w:eastAsia="fi-FI"/>
              </w:rPr>
              <w:t>_n</w:t>
            </w:r>
            <w:r w:rsidRPr="00EF5447">
              <w:rPr>
                <w:szCs w:val="18"/>
                <w:lang w:eastAsia="zh-CN"/>
              </w:rPr>
              <w:t>3</w:t>
            </w:r>
            <w:r w:rsidRPr="00EF5447">
              <w:rPr>
                <w:szCs w:val="18"/>
                <w:lang w:eastAsia="fi-FI"/>
              </w:rPr>
              <w:t>A</w:t>
            </w:r>
          </w:p>
        </w:tc>
        <w:tc>
          <w:tcPr>
            <w:tcW w:w="1578" w:type="dxa"/>
          </w:tcPr>
          <w:p w14:paraId="5621376D" w14:textId="77777777" w:rsidR="004F7571" w:rsidRPr="00EF5447" w:rsidRDefault="004F7571" w:rsidP="004D1714">
            <w:pPr>
              <w:pStyle w:val="TAC"/>
            </w:pPr>
          </w:p>
        </w:tc>
        <w:tc>
          <w:tcPr>
            <w:tcW w:w="1481" w:type="dxa"/>
          </w:tcPr>
          <w:p w14:paraId="53583A8C" w14:textId="77777777" w:rsidR="004F7571" w:rsidRPr="00EF5447" w:rsidRDefault="004F7571" w:rsidP="004D1714">
            <w:pPr>
              <w:pStyle w:val="TAC"/>
            </w:pPr>
          </w:p>
        </w:tc>
        <w:tc>
          <w:tcPr>
            <w:tcW w:w="1688" w:type="dxa"/>
          </w:tcPr>
          <w:p w14:paraId="7ACAF78E" w14:textId="77777777" w:rsidR="004F7571" w:rsidRPr="00EF5447" w:rsidRDefault="004F7571" w:rsidP="004D1714">
            <w:pPr>
              <w:pStyle w:val="TAC"/>
            </w:pPr>
            <w:r w:rsidRPr="00EF5447">
              <w:rPr>
                <w:lang w:eastAsia="zh-CN"/>
              </w:rPr>
              <w:t>23</w:t>
            </w:r>
          </w:p>
        </w:tc>
        <w:tc>
          <w:tcPr>
            <w:tcW w:w="1852" w:type="dxa"/>
          </w:tcPr>
          <w:p w14:paraId="5787F59A" w14:textId="77777777" w:rsidR="004F7571" w:rsidRPr="00EF5447" w:rsidRDefault="004F7571" w:rsidP="004D1714">
            <w:pPr>
              <w:pStyle w:val="TAC"/>
            </w:pPr>
            <w:r w:rsidRPr="00EF5447">
              <w:rPr>
                <w:lang w:eastAsia="zh-CN"/>
              </w:rPr>
              <w:t>+2/-3</w:t>
            </w:r>
          </w:p>
        </w:tc>
      </w:tr>
      <w:tr w:rsidR="004F7571" w:rsidRPr="00EF5447" w14:paraId="24A10FDC" w14:textId="77777777" w:rsidTr="004D1714">
        <w:trPr>
          <w:trHeight w:val="187"/>
          <w:jc w:val="center"/>
        </w:trPr>
        <w:tc>
          <w:tcPr>
            <w:tcW w:w="3440" w:type="dxa"/>
          </w:tcPr>
          <w:p w14:paraId="2FFDF297" w14:textId="77777777" w:rsidR="004F7571" w:rsidRPr="00EF5447" w:rsidRDefault="004F7571" w:rsidP="004D1714">
            <w:pPr>
              <w:pStyle w:val="TAC"/>
              <w:rPr>
                <w:szCs w:val="18"/>
                <w:lang w:eastAsia="fi-FI"/>
              </w:rPr>
            </w:pPr>
            <w:r w:rsidRPr="00EF5447">
              <w:rPr>
                <w:szCs w:val="18"/>
                <w:lang w:eastAsia="fi-FI"/>
              </w:rPr>
              <w:lastRenderedPageBreak/>
              <w:t>DC_41A_n28A</w:t>
            </w:r>
          </w:p>
          <w:p w14:paraId="3C505FC0" w14:textId="77777777" w:rsidR="004F7571" w:rsidRPr="00EF5447" w:rsidRDefault="004F7571" w:rsidP="004D1714">
            <w:pPr>
              <w:pStyle w:val="TAC"/>
              <w:rPr>
                <w:szCs w:val="18"/>
                <w:lang w:eastAsia="fi-FI"/>
              </w:rPr>
            </w:pPr>
            <w:r w:rsidRPr="00EF5447">
              <w:rPr>
                <w:szCs w:val="18"/>
                <w:lang w:eastAsia="fi-FI"/>
              </w:rPr>
              <w:t>DC_41C_n28A</w:t>
            </w:r>
          </w:p>
        </w:tc>
        <w:tc>
          <w:tcPr>
            <w:tcW w:w="1578" w:type="dxa"/>
          </w:tcPr>
          <w:p w14:paraId="72761ADE" w14:textId="77777777" w:rsidR="004F7571" w:rsidRPr="00EF5447" w:rsidRDefault="004F7571" w:rsidP="004D1714">
            <w:pPr>
              <w:pStyle w:val="TAC"/>
            </w:pPr>
          </w:p>
        </w:tc>
        <w:tc>
          <w:tcPr>
            <w:tcW w:w="1481" w:type="dxa"/>
          </w:tcPr>
          <w:p w14:paraId="37F1B9D9" w14:textId="77777777" w:rsidR="004F7571" w:rsidRPr="00EF5447" w:rsidRDefault="004F7571" w:rsidP="004D1714">
            <w:pPr>
              <w:pStyle w:val="TAC"/>
            </w:pPr>
          </w:p>
        </w:tc>
        <w:tc>
          <w:tcPr>
            <w:tcW w:w="1688" w:type="dxa"/>
          </w:tcPr>
          <w:p w14:paraId="4F7395C5" w14:textId="77777777" w:rsidR="004F7571" w:rsidRPr="00EF5447" w:rsidRDefault="004F7571" w:rsidP="004D1714">
            <w:pPr>
              <w:pStyle w:val="TAC"/>
              <w:rPr>
                <w:lang w:eastAsia="zh-CN"/>
              </w:rPr>
            </w:pPr>
            <w:r w:rsidRPr="00EF5447">
              <w:rPr>
                <w:lang w:eastAsia="zh-CN"/>
              </w:rPr>
              <w:t>23</w:t>
            </w:r>
          </w:p>
        </w:tc>
        <w:tc>
          <w:tcPr>
            <w:tcW w:w="1852" w:type="dxa"/>
          </w:tcPr>
          <w:p w14:paraId="20457B8A" w14:textId="77777777" w:rsidR="004F7571" w:rsidRPr="00EF5447" w:rsidRDefault="004F7571" w:rsidP="004D1714">
            <w:pPr>
              <w:pStyle w:val="TAC"/>
              <w:rPr>
                <w:lang w:eastAsia="zh-CN"/>
              </w:rPr>
            </w:pPr>
            <w:r w:rsidRPr="00EF5447">
              <w:rPr>
                <w:lang w:eastAsia="zh-CN"/>
              </w:rPr>
              <w:t>+2/-3</w:t>
            </w:r>
          </w:p>
        </w:tc>
      </w:tr>
      <w:tr w:rsidR="004F7571" w:rsidRPr="00EF5447" w14:paraId="6AA9ECF8" w14:textId="77777777" w:rsidTr="004D1714">
        <w:trPr>
          <w:trHeight w:val="187"/>
          <w:jc w:val="center"/>
        </w:trPr>
        <w:tc>
          <w:tcPr>
            <w:tcW w:w="3440" w:type="dxa"/>
          </w:tcPr>
          <w:p w14:paraId="51EA43A3" w14:textId="77777777" w:rsidR="004F7571" w:rsidRPr="00EF5447" w:rsidRDefault="004F7571" w:rsidP="004D1714">
            <w:pPr>
              <w:pStyle w:val="TAC"/>
              <w:rPr>
                <w:lang w:eastAsia="fi-FI"/>
              </w:rPr>
            </w:pPr>
            <w:r w:rsidRPr="00EF5447">
              <w:rPr>
                <w:lang w:eastAsia="fi-FI"/>
              </w:rPr>
              <w:t>DC_41A_n77A</w:t>
            </w:r>
          </w:p>
          <w:p w14:paraId="2331A074" w14:textId="77777777" w:rsidR="004F7571" w:rsidRPr="00EF5447" w:rsidRDefault="004F7571" w:rsidP="004D1714">
            <w:pPr>
              <w:pStyle w:val="TAC"/>
              <w:rPr>
                <w:lang w:eastAsia="fi-FI"/>
              </w:rPr>
            </w:pPr>
            <w:r w:rsidRPr="00EF5447">
              <w:rPr>
                <w:lang w:eastAsia="fi-FI"/>
              </w:rPr>
              <w:t>DC_41C_n77A</w:t>
            </w:r>
          </w:p>
        </w:tc>
        <w:tc>
          <w:tcPr>
            <w:tcW w:w="1578" w:type="dxa"/>
          </w:tcPr>
          <w:p w14:paraId="41E54C9F" w14:textId="77777777" w:rsidR="004F7571" w:rsidRPr="00EF5447" w:rsidRDefault="004F7571" w:rsidP="004D1714">
            <w:pPr>
              <w:pStyle w:val="TAC"/>
            </w:pPr>
            <w:r w:rsidRPr="00EF5447">
              <w:t>26</w:t>
            </w:r>
            <w:r>
              <w:rPr>
                <w:vertAlign w:val="superscript"/>
                <w:lang w:eastAsia="zh-CN"/>
              </w:rPr>
              <w:t>6</w:t>
            </w:r>
          </w:p>
        </w:tc>
        <w:tc>
          <w:tcPr>
            <w:tcW w:w="1481" w:type="dxa"/>
          </w:tcPr>
          <w:p w14:paraId="14B9385F" w14:textId="77777777" w:rsidR="004F7571" w:rsidRPr="00EF5447" w:rsidRDefault="004F7571" w:rsidP="004D1714">
            <w:pPr>
              <w:pStyle w:val="TAC"/>
            </w:pPr>
            <w:r w:rsidRPr="00EF5447">
              <w:t>+2/-3</w:t>
            </w:r>
          </w:p>
        </w:tc>
        <w:tc>
          <w:tcPr>
            <w:tcW w:w="1688" w:type="dxa"/>
          </w:tcPr>
          <w:p w14:paraId="20B4485D" w14:textId="77777777" w:rsidR="004F7571" w:rsidRPr="00EF5447" w:rsidRDefault="004F7571" w:rsidP="004D1714">
            <w:pPr>
              <w:pStyle w:val="TAC"/>
            </w:pPr>
            <w:r w:rsidRPr="00EF5447">
              <w:t>23</w:t>
            </w:r>
          </w:p>
        </w:tc>
        <w:tc>
          <w:tcPr>
            <w:tcW w:w="1852" w:type="dxa"/>
          </w:tcPr>
          <w:p w14:paraId="3F48E5F0" w14:textId="77777777" w:rsidR="004F7571" w:rsidRPr="00EF5447" w:rsidRDefault="004F7571" w:rsidP="004D1714">
            <w:pPr>
              <w:pStyle w:val="TAC"/>
            </w:pPr>
            <w:r w:rsidRPr="00EF5447">
              <w:t>+2/-3</w:t>
            </w:r>
          </w:p>
        </w:tc>
      </w:tr>
      <w:tr w:rsidR="004F7571" w:rsidRPr="00EF5447" w14:paraId="4ECDB196" w14:textId="77777777" w:rsidTr="004D1714">
        <w:trPr>
          <w:trHeight w:val="187"/>
          <w:jc w:val="center"/>
        </w:trPr>
        <w:tc>
          <w:tcPr>
            <w:tcW w:w="3440" w:type="dxa"/>
          </w:tcPr>
          <w:p w14:paraId="13F4DC8F" w14:textId="77777777" w:rsidR="004F7571" w:rsidRPr="00EF5447" w:rsidRDefault="004F7571" w:rsidP="004D1714">
            <w:pPr>
              <w:pStyle w:val="TAC"/>
              <w:rPr>
                <w:lang w:eastAsia="fi-FI"/>
              </w:rPr>
            </w:pPr>
            <w:r w:rsidRPr="00EF5447">
              <w:rPr>
                <w:lang w:eastAsia="fi-FI"/>
              </w:rPr>
              <w:t>DC_41A_n78A</w:t>
            </w:r>
          </w:p>
          <w:p w14:paraId="33BE1418" w14:textId="77777777" w:rsidR="004F7571" w:rsidRPr="00EF5447" w:rsidRDefault="004F7571" w:rsidP="004D1714">
            <w:pPr>
              <w:pStyle w:val="TAC"/>
              <w:rPr>
                <w:lang w:eastAsia="fi-FI"/>
              </w:rPr>
            </w:pPr>
            <w:r w:rsidRPr="00EF5447">
              <w:rPr>
                <w:lang w:eastAsia="fi-FI"/>
              </w:rPr>
              <w:t>DC_41C_n78A</w:t>
            </w:r>
          </w:p>
        </w:tc>
        <w:tc>
          <w:tcPr>
            <w:tcW w:w="1578" w:type="dxa"/>
          </w:tcPr>
          <w:p w14:paraId="1E15B4C3" w14:textId="77777777" w:rsidR="004F7571" w:rsidRPr="00EF5447" w:rsidRDefault="004F7571" w:rsidP="004D1714">
            <w:pPr>
              <w:pStyle w:val="TAC"/>
            </w:pPr>
          </w:p>
        </w:tc>
        <w:tc>
          <w:tcPr>
            <w:tcW w:w="1481" w:type="dxa"/>
          </w:tcPr>
          <w:p w14:paraId="41C460BA" w14:textId="77777777" w:rsidR="004F7571" w:rsidRPr="00EF5447" w:rsidRDefault="004F7571" w:rsidP="004D1714">
            <w:pPr>
              <w:pStyle w:val="TAC"/>
            </w:pPr>
          </w:p>
        </w:tc>
        <w:tc>
          <w:tcPr>
            <w:tcW w:w="1688" w:type="dxa"/>
          </w:tcPr>
          <w:p w14:paraId="25BF88C7" w14:textId="77777777" w:rsidR="004F7571" w:rsidRPr="00EF5447" w:rsidRDefault="004F7571" w:rsidP="004D1714">
            <w:pPr>
              <w:pStyle w:val="TAC"/>
            </w:pPr>
            <w:r w:rsidRPr="00EF5447">
              <w:t>23</w:t>
            </w:r>
          </w:p>
        </w:tc>
        <w:tc>
          <w:tcPr>
            <w:tcW w:w="1852" w:type="dxa"/>
          </w:tcPr>
          <w:p w14:paraId="3FEEFF87" w14:textId="77777777" w:rsidR="004F7571" w:rsidRPr="00EF5447" w:rsidRDefault="004F7571" w:rsidP="004D1714">
            <w:pPr>
              <w:pStyle w:val="TAC"/>
            </w:pPr>
            <w:r w:rsidRPr="00EF5447">
              <w:t>+2/-3</w:t>
            </w:r>
          </w:p>
        </w:tc>
      </w:tr>
      <w:tr w:rsidR="004F7571" w:rsidRPr="00EF5447" w14:paraId="0CDB3FD8" w14:textId="77777777" w:rsidTr="004D1714">
        <w:trPr>
          <w:trHeight w:val="187"/>
          <w:jc w:val="center"/>
        </w:trPr>
        <w:tc>
          <w:tcPr>
            <w:tcW w:w="3440" w:type="dxa"/>
          </w:tcPr>
          <w:p w14:paraId="4422B5A3" w14:textId="77777777" w:rsidR="004F7571" w:rsidRPr="00EF5447" w:rsidRDefault="004F7571" w:rsidP="004D1714">
            <w:pPr>
              <w:pStyle w:val="TAC"/>
              <w:rPr>
                <w:lang w:eastAsia="fi-FI"/>
              </w:rPr>
            </w:pPr>
            <w:r w:rsidRPr="00EF5447">
              <w:rPr>
                <w:lang w:eastAsia="fi-FI"/>
              </w:rPr>
              <w:t>DC_41A_n79A</w:t>
            </w:r>
          </w:p>
          <w:p w14:paraId="029F0882" w14:textId="77777777" w:rsidR="004F7571" w:rsidRPr="00EF5447" w:rsidRDefault="004F7571" w:rsidP="004D1714">
            <w:pPr>
              <w:pStyle w:val="TAC"/>
              <w:rPr>
                <w:lang w:eastAsia="fi-FI"/>
              </w:rPr>
            </w:pPr>
            <w:r w:rsidRPr="00EF5447">
              <w:rPr>
                <w:lang w:eastAsia="fi-FI"/>
              </w:rPr>
              <w:t>DC_41C_n79A</w:t>
            </w:r>
          </w:p>
        </w:tc>
        <w:tc>
          <w:tcPr>
            <w:tcW w:w="1578" w:type="dxa"/>
          </w:tcPr>
          <w:p w14:paraId="2A1611FC" w14:textId="77777777" w:rsidR="004F7571" w:rsidRPr="00EF5447" w:rsidRDefault="004F7571" w:rsidP="004D1714">
            <w:pPr>
              <w:pStyle w:val="TAC"/>
            </w:pPr>
            <w:r w:rsidRPr="00EF5447">
              <w:t>26</w:t>
            </w:r>
            <w:r>
              <w:rPr>
                <w:vertAlign w:val="superscript"/>
                <w:lang w:eastAsia="zh-CN"/>
              </w:rPr>
              <w:t>6</w:t>
            </w:r>
          </w:p>
        </w:tc>
        <w:tc>
          <w:tcPr>
            <w:tcW w:w="1481" w:type="dxa"/>
          </w:tcPr>
          <w:p w14:paraId="2BBCB137" w14:textId="77777777" w:rsidR="004F7571" w:rsidRPr="00EF5447" w:rsidRDefault="004F7571" w:rsidP="004D1714">
            <w:pPr>
              <w:pStyle w:val="TAC"/>
            </w:pPr>
            <w:r w:rsidRPr="00EF5447">
              <w:t>+2/-3</w:t>
            </w:r>
          </w:p>
        </w:tc>
        <w:tc>
          <w:tcPr>
            <w:tcW w:w="1688" w:type="dxa"/>
          </w:tcPr>
          <w:p w14:paraId="00E74C19" w14:textId="77777777" w:rsidR="004F7571" w:rsidRPr="00EF5447" w:rsidRDefault="004F7571" w:rsidP="004D1714">
            <w:pPr>
              <w:pStyle w:val="TAC"/>
            </w:pPr>
            <w:r w:rsidRPr="00EF5447">
              <w:t>23</w:t>
            </w:r>
          </w:p>
        </w:tc>
        <w:tc>
          <w:tcPr>
            <w:tcW w:w="1852" w:type="dxa"/>
          </w:tcPr>
          <w:p w14:paraId="445F08A3" w14:textId="77777777" w:rsidR="004F7571" w:rsidRPr="00EF5447" w:rsidRDefault="004F7571" w:rsidP="004D1714">
            <w:pPr>
              <w:pStyle w:val="TAC"/>
            </w:pPr>
            <w:r w:rsidRPr="00EF5447">
              <w:t>+2/-3</w:t>
            </w:r>
          </w:p>
        </w:tc>
      </w:tr>
      <w:tr w:rsidR="004F7571" w:rsidRPr="00EF5447" w14:paraId="0D8E81F7" w14:textId="77777777" w:rsidTr="004D1714">
        <w:trPr>
          <w:trHeight w:val="187"/>
          <w:jc w:val="center"/>
        </w:trPr>
        <w:tc>
          <w:tcPr>
            <w:tcW w:w="3440" w:type="dxa"/>
          </w:tcPr>
          <w:p w14:paraId="522CEC41" w14:textId="77777777" w:rsidR="004F7571" w:rsidRDefault="004F7571" w:rsidP="004D1714">
            <w:pPr>
              <w:pStyle w:val="TAC"/>
              <w:rPr>
                <w:lang w:eastAsia="zh-TW"/>
              </w:rPr>
            </w:pPr>
            <w:r w:rsidRPr="00EF5447">
              <w:rPr>
                <w:lang w:eastAsia="fi-FI"/>
              </w:rPr>
              <w:t>DC_42A_n1A</w:t>
            </w:r>
          </w:p>
          <w:p w14:paraId="20704897" w14:textId="77777777" w:rsidR="004F7571" w:rsidRPr="00EF5447" w:rsidRDefault="004F7571" w:rsidP="004D1714">
            <w:pPr>
              <w:pStyle w:val="TAC"/>
              <w:rPr>
                <w:lang w:eastAsia="fi-FI"/>
              </w:rPr>
            </w:pPr>
            <w:r>
              <w:rPr>
                <w:rFonts w:hint="eastAsia"/>
                <w:lang w:eastAsia="ja-JP"/>
              </w:rPr>
              <w:t>D</w:t>
            </w:r>
            <w:r>
              <w:rPr>
                <w:lang w:eastAsia="ja-JP"/>
              </w:rPr>
              <w:t>C_42C_n1A</w:t>
            </w:r>
          </w:p>
        </w:tc>
        <w:tc>
          <w:tcPr>
            <w:tcW w:w="1578" w:type="dxa"/>
          </w:tcPr>
          <w:p w14:paraId="0E9D8D91" w14:textId="77777777" w:rsidR="004F7571" w:rsidRPr="00EF5447" w:rsidRDefault="004F7571" w:rsidP="004D1714">
            <w:pPr>
              <w:pStyle w:val="TAC"/>
            </w:pPr>
          </w:p>
        </w:tc>
        <w:tc>
          <w:tcPr>
            <w:tcW w:w="1481" w:type="dxa"/>
          </w:tcPr>
          <w:p w14:paraId="4D4CBCCE" w14:textId="77777777" w:rsidR="004F7571" w:rsidRPr="00EF5447" w:rsidRDefault="004F7571" w:rsidP="004D1714">
            <w:pPr>
              <w:pStyle w:val="TAC"/>
            </w:pPr>
          </w:p>
        </w:tc>
        <w:tc>
          <w:tcPr>
            <w:tcW w:w="1688" w:type="dxa"/>
          </w:tcPr>
          <w:p w14:paraId="13F40F78" w14:textId="77777777" w:rsidR="004F7571" w:rsidRPr="00EF5447" w:rsidRDefault="004F7571" w:rsidP="004D1714">
            <w:pPr>
              <w:pStyle w:val="TAC"/>
            </w:pPr>
            <w:r w:rsidRPr="00EF5447">
              <w:rPr>
                <w:rFonts w:eastAsia="MS Mincho"/>
              </w:rPr>
              <w:t>23</w:t>
            </w:r>
          </w:p>
        </w:tc>
        <w:tc>
          <w:tcPr>
            <w:tcW w:w="1852" w:type="dxa"/>
          </w:tcPr>
          <w:p w14:paraId="15021FE6" w14:textId="77777777" w:rsidR="004F7571" w:rsidRPr="00EF5447" w:rsidRDefault="004F7571" w:rsidP="004D1714">
            <w:pPr>
              <w:pStyle w:val="TAC"/>
            </w:pPr>
            <w:r w:rsidRPr="00EF5447">
              <w:rPr>
                <w:rFonts w:eastAsia="MS Mincho"/>
              </w:rPr>
              <w:t>+2/-3</w:t>
            </w:r>
          </w:p>
        </w:tc>
      </w:tr>
      <w:tr w:rsidR="004F7571" w:rsidRPr="00EF5447" w14:paraId="34DD599C" w14:textId="77777777" w:rsidTr="004D1714">
        <w:trPr>
          <w:trHeight w:val="187"/>
          <w:jc w:val="center"/>
        </w:trPr>
        <w:tc>
          <w:tcPr>
            <w:tcW w:w="3440" w:type="dxa"/>
          </w:tcPr>
          <w:p w14:paraId="2F1C982E" w14:textId="77777777" w:rsidR="004F7571" w:rsidRPr="00EF5447" w:rsidRDefault="004F7571" w:rsidP="004D1714">
            <w:pPr>
              <w:pStyle w:val="TAC"/>
              <w:rPr>
                <w:lang w:eastAsia="zh-CN"/>
              </w:rPr>
            </w:pPr>
            <w:r w:rsidRPr="00EF5447">
              <w:rPr>
                <w:lang w:eastAsia="fi-FI"/>
              </w:rPr>
              <w:t>DC_42</w:t>
            </w:r>
            <w:r w:rsidRPr="00EF5447">
              <w:rPr>
                <w:lang w:eastAsia="zh-CN"/>
              </w:rPr>
              <w:t>A_n3A</w:t>
            </w:r>
          </w:p>
          <w:p w14:paraId="7706E012" w14:textId="77777777" w:rsidR="004F7571" w:rsidRPr="00EF5447" w:rsidRDefault="004F7571" w:rsidP="004D1714">
            <w:pPr>
              <w:pStyle w:val="TAC"/>
              <w:rPr>
                <w:lang w:eastAsia="fi-FI"/>
              </w:rPr>
            </w:pPr>
            <w:r w:rsidRPr="00EF5447">
              <w:t>DC_42C_n3A</w:t>
            </w:r>
          </w:p>
        </w:tc>
        <w:tc>
          <w:tcPr>
            <w:tcW w:w="1578" w:type="dxa"/>
          </w:tcPr>
          <w:p w14:paraId="5DCEF7B1" w14:textId="77777777" w:rsidR="004F7571" w:rsidRPr="00EF5447" w:rsidRDefault="004F7571" w:rsidP="004D1714">
            <w:pPr>
              <w:pStyle w:val="TAC"/>
            </w:pPr>
          </w:p>
        </w:tc>
        <w:tc>
          <w:tcPr>
            <w:tcW w:w="1481" w:type="dxa"/>
          </w:tcPr>
          <w:p w14:paraId="68012361" w14:textId="77777777" w:rsidR="004F7571" w:rsidRPr="00EF5447" w:rsidRDefault="004F7571" w:rsidP="004D1714">
            <w:pPr>
              <w:pStyle w:val="TAC"/>
            </w:pPr>
          </w:p>
        </w:tc>
        <w:tc>
          <w:tcPr>
            <w:tcW w:w="1688" w:type="dxa"/>
          </w:tcPr>
          <w:p w14:paraId="0EB73787" w14:textId="77777777" w:rsidR="004F7571" w:rsidRPr="00EF5447" w:rsidRDefault="004F7571" w:rsidP="004D1714">
            <w:pPr>
              <w:pStyle w:val="TAC"/>
            </w:pPr>
            <w:r w:rsidRPr="00EF5447">
              <w:rPr>
                <w:rFonts w:eastAsia="MS Mincho"/>
              </w:rPr>
              <w:t>23</w:t>
            </w:r>
          </w:p>
        </w:tc>
        <w:tc>
          <w:tcPr>
            <w:tcW w:w="1852" w:type="dxa"/>
          </w:tcPr>
          <w:p w14:paraId="25D9F01D" w14:textId="77777777" w:rsidR="004F7571" w:rsidRPr="00EF5447" w:rsidRDefault="004F7571" w:rsidP="004D1714">
            <w:pPr>
              <w:pStyle w:val="TAC"/>
            </w:pPr>
            <w:r w:rsidRPr="00EF5447">
              <w:rPr>
                <w:rFonts w:eastAsia="MS Mincho"/>
              </w:rPr>
              <w:t>+2/-3</w:t>
            </w:r>
          </w:p>
        </w:tc>
      </w:tr>
      <w:tr w:rsidR="004F7571" w:rsidRPr="00EF5447" w14:paraId="434AD747" w14:textId="77777777" w:rsidTr="004D1714">
        <w:trPr>
          <w:trHeight w:val="187"/>
          <w:jc w:val="center"/>
        </w:trPr>
        <w:tc>
          <w:tcPr>
            <w:tcW w:w="3440" w:type="dxa"/>
          </w:tcPr>
          <w:p w14:paraId="2AC37DAE" w14:textId="77777777" w:rsidR="004F7571" w:rsidRPr="00EF5447" w:rsidRDefault="004F7571" w:rsidP="004D1714">
            <w:pPr>
              <w:pStyle w:val="TAC"/>
              <w:rPr>
                <w:szCs w:val="18"/>
                <w:lang w:eastAsia="zh-TW"/>
              </w:rPr>
            </w:pPr>
            <w:r w:rsidRPr="00EF5447">
              <w:rPr>
                <w:szCs w:val="18"/>
                <w:lang w:eastAsia="fi-FI"/>
              </w:rPr>
              <w:t>DC_42</w:t>
            </w:r>
            <w:r w:rsidRPr="00EF5447">
              <w:rPr>
                <w:szCs w:val="18"/>
                <w:lang w:eastAsia="zh-CN"/>
              </w:rPr>
              <w:t>A_n28A</w:t>
            </w:r>
          </w:p>
          <w:p w14:paraId="28B9450B" w14:textId="77777777" w:rsidR="004F7571" w:rsidRPr="00EF5447" w:rsidRDefault="004F7571" w:rsidP="004D1714">
            <w:pPr>
              <w:pStyle w:val="TAC"/>
              <w:rPr>
                <w:lang w:eastAsia="zh-TW"/>
              </w:rPr>
            </w:pPr>
            <w:r w:rsidRPr="00EF5447">
              <w:rPr>
                <w:lang w:eastAsia="fi-FI"/>
              </w:rPr>
              <w:t>DC_42</w:t>
            </w:r>
            <w:r w:rsidRPr="00EF5447">
              <w:rPr>
                <w:lang w:eastAsia="zh-CN"/>
              </w:rPr>
              <w:t>C_n28A</w:t>
            </w:r>
          </w:p>
        </w:tc>
        <w:tc>
          <w:tcPr>
            <w:tcW w:w="1578" w:type="dxa"/>
          </w:tcPr>
          <w:p w14:paraId="669A7FC0" w14:textId="77777777" w:rsidR="004F7571" w:rsidRPr="00EF5447" w:rsidRDefault="004F7571" w:rsidP="004D1714">
            <w:pPr>
              <w:pStyle w:val="TAC"/>
            </w:pPr>
          </w:p>
        </w:tc>
        <w:tc>
          <w:tcPr>
            <w:tcW w:w="1481" w:type="dxa"/>
          </w:tcPr>
          <w:p w14:paraId="5023D0E6" w14:textId="77777777" w:rsidR="004F7571" w:rsidRPr="00EF5447" w:rsidRDefault="004F7571" w:rsidP="004D1714">
            <w:pPr>
              <w:pStyle w:val="TAC"/>
            </w:pPr>
          </w:p>
        </w:tc>
        <w:tc>
          <w:tcPr>
            <w:tcW w:w="1688" w:type="dxa"/>
          </w:tcPr>
          <w:p w14:paraId="0911F3D4" w14:textId="77777777" w:rsidR="004F7571" w:rsidRPr="00EF5447" w:rsidRDefault="004F7571" w:rsidP="004D1714">
            <w:pPr>
              <w:pStyle w:val="TAC"/>
            </w:pPr>
            <w:r w:rsidRPr="00EF5447">
              <w:t>23</w:t>
            </w:r>
          </w:p>
        </w:tc>
        <w:tc>
          <w:tcPr>
            <w:tcW w:w="1852" w:type="dxa"/>
          </w:tcPr>
          <w:p w14:paraId="10C3D18D" w14:textId="77777777" w:rsidR="004F7571" w:rsidRPr="00EF5447" w:rsidRDefault="004F7571" w:rsidP="004D1714">
            <w:pPr>
              <w:pStyle w:val="TAC"/>
            </w:pPr>
            <w:r w:rsidRPr="00EF5447">
              <w:t>+2/-3</w:t>
            </w:r>
          </w:p>
        </w:tc>
      </w:tr>
      <w:tr w:rsidR="004F7571" w:rsidRPr="00EF5447" w14:paraId="38D88F36" w14:textId="77777777" w:rsidTr="004D1714">
        <w:trPr>
          <w:trHeight w:val="187"/>
          <w:jc w:val="center"/>
        </w:trPr>
        <w:tc>
          <w:tcPr>
            <w:tcW w:w="3440" w:type="dxa"/>
          </w:tcPr>
          <w:p w14:paraId="29319C74" w14:textId="77777777" w:rsidR="004F7571" w:rsidRPr="00EF5447" w:rsidRDefault="004F7571" w:rsidP="004D1714">
            <w:pPr>
              <w:pStyle w:val="TAC"/>
              <w:rPr>
                <w:lang w:eastAsia="fi-FI"/>
              </w:rPr>
            </w:pPr>
            <w:r w:rsidRPr="00EF5447">
              <w:rPr>
                <w:lang w:eastAsia="fi-FI"/>
              </w:rPr>
              <w:t>DC_42A_n51A</w:t>
            </w:r>
          </w:p>
        </w:tc>
        <w:tc>
          <w:tcPr>
            <w:tcW w:w="1578" w:type="dxa"/>
          </w:tcPr>
          <w:p w14:paraId="6F4BE9ED" w14:textId="77777777" w:rsidR="004F7571" w:rsidRPr="00EF5447" w:rsidRDefault="004F7571" w:rsidP="004D1714">
            <w:pPr>
              <w:pStyle w:val="TAC"/>
            </w:pPr>
          </w:p>
        </w:tc>
        <w:tc>
          <w:tcPr>
            <w:tcW w:w="1481" w:type="dxa"/>
          </w:tcPr>
          <w:p w14:paraId="4E5A167E" w14:textId="77777777" w:rsidR="004F7571" w:rsidRPr="00EF5447" w:rsidRDefault="004F7571" w:rsidP="004D1714">
            <w:pPr>
              <w:pStyle w:val="TAC"/>
            </w:pPr>
          </w:p>
        </w:tc>
        <w:tc>
          <w:tcPr>
            <w:tcW w:w="1688" w:type="dxa"/>
          </w:tcPr>
          <w:p w14:paraId="711DC11A" w14:textId="77777777" w:rsidR="004F7571" w:rsidRPr="00EF5447" w:rsidRDefault="004F7571" w:rsidP="004D1714">
            <w:pPr>
              <w:pStyle w:val="TAC"/>
            </w:pPr>
            <w:r w:rsidRPr="00EF5447">
              <w:t>23</w:t>
            </w:r>
          </w:p>
        </w:tc>
        <w:tc>
          <w:tcPr>
            <w:tcW w:w="1852" w:type="dxa"/>
          </w:tcPr>
          <w:p w14:paraId="1D8600C7" w14:textId="77777777" w:rsidR="004F7571" w:rsidRPr="00EF5447" w:rsidRDefault="004F7571" w:rsidP="004D1714">
            <w:pPr>
              <w:pStyle w:val="TAC"/>
            </w:pPr>
            <w:r w:rsidRPr="00EF5447">
              <w:t>+2/-3</w:t>
            </w:r>
          </w:p>
        </w:tc>
      </w:tr>
      <w:tr w:rsidR="004F7571" w:rsidRPr="00EF5447" w14:paraId="3537BBF2" w14:textId="77777777" w:rsidTr="004D1714">
        <w:trPr>
          <w:trHeight w:val="187"/>
          <w:jc w:val="center"/>
        </w:trPr>
        <w:tc>
          <w:tcPr>
            <w:tcW w:w="3440" w:type="dxa"/>
          </w:tcPr>
          <w:p w14:paraId="66FAD7F1" w14:textId="77777777" w:rsidR="004F7571" w:rsidRPr="00EF5447" w:rsidRDefault="004F7571" w:rsidP="004D1714">
            <w:pPr>
              <w:pStyle w:val="TAC"/>
              <w:rPr>
                <w:lang w:eastAsia="fi-FI"/>
              </w:rPr>
            </w:pPr>
            <w:r w:rsidRPr="00EF5447">
              <w:rPr>
                <w:lang w:eastAsia="fi-FI"/>
              </w:rPr>
              <w:t>DC_42A_n77A</w:t>
            </w:r>
          </w:p>
        </w:tc>
        <w:tc>
          <w:tcPr>
            <w:tcW w:w="1578" w:type="dxa"/>
          </w:tcPr>
          <w:p w14:paraId="403B23C6" w14:textId="77777777" w:rsidR="004F7571" w:rsidRPr="00EF5447" w:rsidRDefault="004F7571" w:rsidP="004D1714">
            <w:pPr>
              <w:pStyle w:val="TAC"/>
              <w:rPr>
                <w:lang w:eastAsia="ja-JP"/>
              </w:rPr>
            </w:pPr>
          </w:p>
        </w:tc>
        <w:tc>
          <w:tcPr>
            <w:tcW w:w="1481" w:type="dxa"/>
          </w:tcPr>
          <w:p w14:paraId="37D839FF" w14:textId="77777777" w:rsidR="004F7571" w:rsidRPr="00EF5447" w:rsidRDefault="004F7571" w:rsidP="004D1714">
            <w:pPr>
              <w:pStyle w:val="TAC"/>
              <w:rPr>
                <w:lang w:eastAsia="ja-JP"/>
              </w:rPr>
            </w:pPr>
          </w:p>
        </w:tc>
        <w:tc>
          <w:tcPr>
            <w:tcW w:w="1688" w:type="dxa"/>
          </w:tcPr>
          <w:p w14:paraId="7D35C805" w14:textId="77777777" w:rsidR="004F7571" w:rsidRPr="00EF5447" w:rsidRDefault="004F7571" w:rsidP="004D1714">
            <w:pPr>
              <w:pStyle w:val="TAC"/>
              <w:rPr>
                <w:lang w:eastAsia="ja-JP"/>
              </w:rPr>
            </w:pPr>
            <w:r w:rsidRPr="00EF5447">
              <w:rPr>
                <w:lang w:eastAsia="ja-JP"/>
              </w:rPr>
              <w:t>N/A</w:t>
            </w:r>
          </w:p>
        </w:tc>
        <w:tc>
          <w:tcPr>
            <w:tcW w:w="1852" w:type="dxa"/>
          </w:tcPr>
          <w:p w14:paraId="13476699" w14:textId="77777777" w:rsidR="004F7571" w:rsidRPr="00EF5447" w:rsidRDefault="004F7571" w:rsidP="004D1714">
            <w:pPr>
              <w:pStyle w:val="TAC"/>
            </w:pPr>
            <w:r w:rsidRPr="00EF5447">
              <w:rPr>
                <w:lang w:eastAsia="ja-JP"/>
              </w:rPr>
              <w:t>N/A</w:t>
            </w:r>
          </w:p>
        </w:tc>
      </w:tr>
      <w:tr w:rsidR="004F7571" w:rsidRPr="00EF5447" w14:paraId="353B6B47" w14:textId="77777777" w:rsidTr="004D1714">
        <w:trPr>
          <w:trHeight w:val="187"/>
          <w:jc w:val="center"/>
        </w:trPr>
        <w:tc>
          <w:tcPr>
            <w:tcW w:w="3440" w:type="dxa"/>
          </w:tcPr>
          <w:p w14:paraId="36320DE1" w14:textId="77777777" w:rsidR="004F7571" w:rsidRPr="00EF5447" w:rsidRDefault="004F7571" w:rsidP="004D1714">
            <w:pPr>
              <w:pStyle w:val="TAC"/>
              <w:rPr>
                <w:lang w:eastAsia="fi-FI"/>
              </w:rPr>
            </w:pPr>
            <w:r w:rsidRPr="00EF5447">
              <w:rPr>
                <w:lang w:eastAsia="fi-FI"/>
              </w:rPr>
              <w:t>DC_42A_n78A</w:t>
            </w:r>
          </w:p>
        </w:tc>
        <w:tc>
          <w:tcPr>
            <w:tcW w:w="1578" w:type="dxa"/>
          </w:tcPr>
          <w:p w14:paraId="394B37D9" w14:textId="77777777" w:rsidR="004F7571" w:rsidRPr="00EF5447" w:rsidRDefault="004F7571" w:rsidP="004D1714">
            <w:pPr>
              <w:pStyle w:val="TAC"/>
              <w:rPr>
                <w:lang w:eastAsia="ja-JP"/>
              </w:rPr>
            </w:pPr>
          </w:p>
        </w:tc>
        <w:tc>
          <w:tcPr>
            <w:tcW w:w="1481" w:type="dxa"/>
          </w:tcPr>
          <w:p w14:paraId="15AA41C6" w14:textId="77777777" w:rsidR="004F7571" w:rsidRPr="00EF5447" w:rsidRDefault="004F7571" w:rsidP="004D1714">
            <w:pPr>
              <w:pStyle w:val="TAC"/>
              <w:rPr>
                <w:lang w:eastAsia="ja-JP"/>
              </w:rPr>
            </w:pPr>
          </w:p>
        </w:tc>
        <w:tc>
          <w:tcPr>
            <w:tcW w:w="1688" w:type="dxa"/>
          </w:tcPr>
          <w:p w14:paraId="3FA9F669" w14:textId="77777777" w:rsidR="004F7571" w:rsidRPr="00EF5447" w:rsidRDefault="004F7571" w:rsidP="004D1714">
            <w:pPr>
              <w:pStyle w:val="TAC"/>
            </w:pPr>
            <w:r w:rsidRPr="00EF5447">
              <w:rPr>
                <w:lang w:eastAsia="ja-JP"/>
              </w:rPr>
              <w:t>N/A</w:t>
            </w:r>
          </w:p>
        </w:tc>
        <w:tc>
          <w:tcPr>
            <w:tcW w:w="1852" w:type="dxa"/>
          </w:tcPr>
          <w:p w14:paraId="765EFDCC" w14:textId="77777777" w:rsidR="004F7571" w:rsidRPr="00EF5447" w:rsidRDefault="004F7571" w:rsidP="004D1714">
            <w:pPr>
              <w:pStyle w:val="TAC"/>
            </w:pPr>
            <w:r w:rsidRPr="00EF5447">
              <w:rPr>
                <w:lang w:eastAsia="ja-JP"/>
              </w:rPr>
              <w:t>N/A</w:t>
            </w:r>
          </w:p>
        </w:tc>
      </w:tr>
      <w:tr w:rsidR="004F7571" w:rsidRPr="00EF5447" w14:paraId="56B71ECD" w14:textId="77777777" w:rsidTr="004D1714">
        <w:trPr>
          <w:trHeight w:val="187"/>
          <w:jc w:val="center"/>
        </w:trPr>
        <w:tc>
          <w:tcPr>
            <w:tcW w:w="3440" w:type="dxa"/>
          </w:tcPr>
          <w:p w14:paraId="438F597C" w14:textId="77777777" w:rsidR="004F7571" w:rsidRPr="00EF5447" w:rsidRDefault="004F7571" w:rsidP="004D1714">
            <w:pPr>
              <w:pStyle w:val="TAC"/>
              <w:rPr>
                <w:lang w:eastAsia="fi-FI"/>
              </w:rPr>
            </w:pPr>
            <w:r w:rsidRPr="00EF5447">
              <w:rPr>
                <w:lang w:eastAsia="fi-FI"/>
              </w:rPr>
              <w:t>DC_42A_n79A</w:t>
            </w:r>
          </w:p>
        </w:tc>
        <w:tc>
          <w:tcPr>
            <w:tcW w:w="1578" w:type="dxa"/>
          </w:tcPr>
          <w:p w14:paraId="6D68C9F4" w14:textId="77777777" w:rsidR="004F7571" w:rsidRPr="00EF5447" w:rsidRDefault="004F7571" w:rsidP="004D1714">
            <w:pPr>
              <w:pStyle w:val="TAC"/>
              <w:rPr>
                <w:lang w:eastAsia="ja-JP"/>
              </w:rPr>
            </w:pPr>
          </w:p>
        </w:tc>
        <w:tc>
          <w:tcPr>
            <w:tcW w:w="1481" w:type="dxa"/>
          </w:tcPr>
          <w:p w14:paraId="681882A9" w14:textId="77777777" w:rsidR="004F7571" w:rsidRPr="00EF5447" w:rsidRDefault="004F7571" w:rsidP="004D1714">
            <w:pPr>
              <w:pStyle w:val="TAC"/>
              <w:rPr>
                <w:lang w:eastAsia="ja-JP"/>
              </w:rPr>
            </w:pPr>
          </w:p>
        </w:tc>
        <w:tc>
          <w:tcPr>
            <w:tcW w:w="1688" w:type="dxa"/>
          </w:tcPr>
          <w:p w14:paraId="0F597254" w14:textId="77777777" w:rsidR="004F7571" w:rsidRPr="00EF5447" w:rsidRDefault="004F7571" w:rsidP="004D1714">
            <w:pPr>
              <w:pStyle w:val="TAC"/>
            </w:pPr>
            <w:r w:rsidRPr="00EF5447">
              <w:rPr>
                <w:lang w:eastAsia="ja-JP"/>
              </w:rPr>
              <w:t>N/A</w:t>
            </w:r>
          </w:p>
        </w:tc>
        <w:tc>
          <w:tcPr>
            <w:tcW w:w="1852" w:type="dxa"/>
          </w:tcPr>
          <w:p w14:paraId="7583A753" w14:textId="77777777" w:rsidR="004F7571" w:rsidRPr="00EF5447" w:rsidRDefault="004F7571" w:rsidP="004D1714">
            <w:pPr>
              <w:pStyle w:val="TAC"/>
            </w:pPr>
            <w:r w:rsidRPr="00EF5447">
              <w:rPr>
                <w:lang w:eastAsia="ja-JP"/>
              </w:rPr>
              <w:t>N/A</w:t>
            </w:r>
          </w:p>
        </w:tc>
      </w:tr>
      <w:tr w:rsidR="004F7571" w:rsidRPr="00EF5447" w14:paraId="0A566E39" w14:textId="77777777" w:rsidTr="004D1714">
        <w:trPr>
          <w:trHeight w:val="187"/>
          <w:jc w:val="center"/>
        </w:trPr>
        <w:tc>
          <w:tcPr>
            <w:tcW w:w="3440" w:type="dxa"/>
          </w:tcPr>
          <w:p w14:paraId="4A257DDB" w14:textId="77777777" w:rsidR="004F7571" w:rsidRPr="00EF5447" w:rsidRDefault="004F7571" w:rsidP="004D1714">
            <w:pPr>
              <w:pStyle w:val="TAC"/>
              <w:rPr>
                <w:lang w:eastAsia="fi-FI"/>
              </w:rPr>
            </w:pPr>
            <w:r w:rsidRPr="00EF5447">
              <w:rPr>
                <w:szCs w:val="18"/>
                <w:lang w:eastAsia="fi-FI"/>
              </w:rPr>
              <w:t>DC_48A_n</w:t>
            </w:r>
            <w:r>
              <w:rPr>
                <w:rFonts w:hint="eastAsia"/>
                <w:szCs w:val="18"/>
                <w:lang w:eastAsia="zh-TW"/>
              </w:rPr>
              <w:t>2</w:t>
            </w:r>
            <w:r w:rsidRPr="00EF5447">
              <w:rPr>
                <w:szCs w:val="18"/>
                <w:lang w:eastAsia="fi-FI"/>
              </w:rPr>
              <w:t>A</w:t>
            </w:r>
          </w:p>
        </w:tc>
        <w:tc>
          <w:tcPr>
            <w:tcW w:w="1578" w:type="dxa"/>
          </w:tcPr>
          <w:p w14:paraId="1B5A1D2B" w14:textId="77777777" w:rsidR="004F7571" w:rsidRPr="00EF5447" w:rsidRDefault="004F7571" w:rsidP="004D1714">
            <w:pPr>
              <w:pStyle w:val="TAC"/>
              <w:rPr>
                <w:lang w:eastAsia="ja-JP"/>
              </w:rPr>
            </w:pPr>
          </w:p>
        </w:tc>
        <w:tc>
          <w:tcPr>
            <w:tcW w:w="1481" w:type="dxa"/>
          </w:tcPr>
          <w:p w14:paraId="6B1DAF98" w14:textId="77777777" w:rsidR="004F7571" w:rsidRPr="00EF5447" w:rsidRDefault="004F7571" w:rsidP="004D1714">
            <w:pPr>
              <w:pStyle w:val="TAC"/>
              <w:rPr>
                <w:lang w:eastAsia="ja-JP"/>
              </w:rPr>
            </w:pPr>
          </w:p>
        </w:tc>
        <w:tc>
          <w:tcPr>
            <w:tcW w:w="1688" w:type="dxa"/>
          </w:tcPr>
          <w:p w14:paraId="6CE6442A" w14:textId="77777777" w:rsidR="004F7571" w:rsidRPr="00EF5447" w:rsidRDefault="004F7571" w:rsidP="004D1714">
            <w:pPr>
              <w:pStyle w:val="TAC"/>
              <w:rPr>
                <w:lang w:eastAsia="ja-JP"/>
              </w:rPr>
            </w:pPr>
            <w:r w:rsidRPr="00EF5447">
              <w:t>23</w:t>
            </w:r>
          </w:p>
        </w:tc>
        <w:tc>
          <w:tcPr>
            <w:tcW w:w="1852" w:type="dxa"/>
          </w:tcPr>
          <w:p w14:paraId="58D1F951" w14:textId="77777777" w:rsidR="004F7571" w:rsidRPr="00EF5447" w:rsidRDefault="004F7571" w:rsidP="004D1714">
            <w:pPr>
              <w:pStyle w:val="TAC"/>
              <w:rPr>
                <w:lang w:eastAsia="ja-JP"/>
              </w:rPr>
            </w:pPr>
            <w:r w:rsidRPr="00EF5447">
              <w:t>+2/-3</w:t>
            </w:r>
          </w:p>
        </w:tc>
      </w:tr>
      <w:tr w:rsidR="004F7571" w:rsidRPr="00EF5447" w14:paraId="020EE88D" w14:textId="77777777" w:rsidTr="004D1714">
        <w:trPr>
          <w:trHeight w:val="187"/>
          <w:jc w:val="center"/>
        </w:trPr>
        <w:tc>
          <w:tcPr>
            <w:tcW w:w="3440" w:type="dxa"/>
          </w:tcPr>
          <w:p w14:paraId="30CF335C" w14:textId="77777777" w:rsidR="004F7571" w:rsidRPr="00EF5447" w:rsidRDefault="004F7571" w:rsidP="004D1714">
            <w:pPr>
              <w:pStyle w:val="TAC"/>
              <w:rPr>
                <w:lang w:eastAsia="fi-FI"/>
              </w:rPr>
            </w:pPr>
            <w:r w:rsidRPr="00EF5447">
              <w:rPr>
                <w:szCs w:val="18"/>
                <w:lang w:eastAsia="fi-FI"/>
              </w:rPr>
              <w:t>DC_48A_n5A</w:t>
            </w:r>
          </w:p>
        </w:tc>
        <w:tc>
          <w:tcPr>
            <w:tcW w:w="1578" w:type="dxa"/>
          </w:tcPr>
          <w:p w14:paraId="17F2222C" w14:textId="77777777" w:rsidR="004F7571" w:rsidRPr="00EF5447" w:rsidRDefault="004F7571" w:rsidP="004D1714">
            <w:pPr>
              <w:pStyle w:val="TAC"/>
              <w:rPr>
                <w:lang w:eastAsia="ja-JP"/>
              </w:rPr>
            </w:pPr>
          </w:p>
        </w:tc>
        <w:tc>
          <w:tcPr>
            <w:tcW w:w="1481" w:type="dxa"/>
          </w:tcPr>
          <w:p w14:paraId="3F15ABFB" w14:textId="77777777" w:rsidR="004F7571" w:rsidRPr="00EF5447" w:rsidRDefault="004F7571" w:rsidP="004D1714">
            <w:pPr>
              <w:pStyle w:val="TAC"/>
              <w:rPr>
                <w:lang w:eastAsia="ja-JP"/>
              </w:rPr>
            </w:pPr>
          </w:p>
        </w:tc>
        <w:tc>
          <w:tcPr>
            <w:tcW w:w="1688" w:type="dxa"/>
          </w:tcPr>
          <w:p w14:paraId="3D73864A" w14:textId="77777777" w:rsidR="004F7571" w:rsidRPr="00EF5447" w:rsidRDefault="004F7571" w:rsidP="004D1714">
            <w:pPr>
              <w:pStyle w:val="TAC"/>
              <w:rPr>
                <w:lang w:eastAsia="ja-JP"/>
              </w:rPr>
            </w:pPr>
            <w:r w:rsidRPr="00EF5447">
              <w:t>23</w:t>
            </w:r>
          </w:p>
        </w:tc>
        <w:tc>
          <w:tcPr>
            <w:tcW w:w="1852" w:type="dxa"/>
          </w:tcPr>
          <w:p w14:paraId="13F39103" w14:textId="77777777" w:rsidR="004F7571" w:rsidRPr="00EF5447" w:rsidRDefault="004F7571" w:rsidP="004D1714">
            <w:pPr>
              <w:pStyle w:val="TAC"/>
              <w:rPr>
                <w:lang w:eastAsia="ja-JP"/>
              </w:rPr>
            </w:pPr>
            <w:r w:rsidRPr="00EF5447">
              <w:t>+2/-3</w:t>
            </w:r>
          </w:p>
        </w:tc>
      </w:tr>
      <w:tr w:rsidR="004F7571" w:rsidRPr="00EF5447" w14:paraId="74B6DAE6" w14:textId="77777777" w:rsidTr="004D1714">
        <w:trPr>
          <w:trHeight w:val="187"/>
          <w:jc w:val="center"/>
        </w:trPr>
        <w:tc>
          <w:tcPr>
            <w:tcW w:w="3440" w:type="dxa"/>
          </w:tcPr>
          <w:p w14:paraId="10FC0F24" w14:textId="77777777" w:rsidR="004F7571" w:rsidRPr="00EF5447" w:rsidRDefault="004F7571" w:rsidP="004D1714">
            <w:pPr>
              <w:pStyle w:val="TAC"/>
              <w:rPr>
                <w:lang w:eastAsia="fi-FI"/>
              </w:rPr>
            </w:pPr>
            <w:r w:rsidRPr="00EF5447">
              <w:rPr>
                <w:szCs w:val="18"/>
                <w:lang w:eastAsia="fi-FI"/>
              </w:rPr>
              <w:t>DC_</w:t>
            </w:r>
            <w:r w:rsidRPr="00EF5447">
              <w:rPr>
                <w:szCs w:val="18"/>
                <w:lang w:eastAsia="zh-CN"/>
              </w:rPr>
              <w:t>48</w:t>
            </w:r>
            <w:r w:rsidRPr="00EF5447">
              <w:rPr>
                <w:szCs w:val="18"/>
                <w:lang w:eastAsia="fi-FI"/>
              </w:rPr>
              <w:t>A_n12A</w:t>
            </w:r>
          </w:p>
        </w:tc>
        <w:tc>
          <w:tcPr>
            <w:tcW w:w="1578" w:type="dxa"/>
          </w:tcPr>
          <w:p w14:paraId="30DD881C" w14:textId="77777777" w:rsidR="004F7571" w:rsidRPr="00EF5447" w:rsidRDefault="004F7571" w:rsidP="004D1714">
            <w:pPr>
              <w:pStyle w:val="TAC"/>
              <w:rPr>
                <w:lang w:eastAsia="ja-JP"/>
              </w:rPr>
            </w:pPr>
          </w:p>
        </w:tc>
        <w:tc>
          <w:tcPr>
            <w:tcW w:w="1481" w:type="dxa"/>
          </w:tcPr>
          <w:p w14:paraId="3DBB7536" w14:textId="77777777" w:rsidR="004F7571" w:rsidRPr="00EF5447" w:rsidRDefault="004F7571" w:rsidP="004D1714">
            <w:pPr>
              <w:pStyle w:val="TAC"/>
              <w:rPr>
                <w:lang w:eastAsia="ja-JP"/>
              </w:rPr>
            </w:pPr>
          </w:p>
        </w:tc>
        <w:tc>
          <w:tcPr>
            <w:tcW w:w="1688" w:type="dxa"/>
          </w:tcPr>
          <w:p w14:paraId="5B8C66B1" w14:textId="77777777" w:rsidR="004F7571" w:rsidRPr="00EF5447" w:rsidRDefault="004F7571" w:rsidP="004D1714">
            <w:pPr>
              <w:pStyle w:val="TAC"/>
              <w:rPr>
                <w:lang w:eastAsia="ja-JP"/>
              </w:rPr>
            </w:pPr>
            <w:r w:rsidRPr="00EF5447">
              <w:t>23</w:t>
            </w:r>
          </w:p>
        </w:tc>
        <w:tc>
          <w:tcPr>
            <w:tcW w:w="1852" w:type="dxa"/>
          </w:tcPr>
          <w:p w14:paraId="344C787B" w14:textId="77777777" w:rsidR="004F7571" w:rsidRPr="00EF5447" w:rsidRDefault="004F7571" w:rsidP="004D1714">
            <w:pPr>
              <w:pStyle w:val="TAC"/>
              <w:rPr>
                <w:lang w:eastAsia="ja-JP"/>
              </w:rPr>
            </w:pPr>
            <w:r w:rsidRPr="00EF5447">
              <w:t>+2/-3</w:t>
            </w:r>
          </w:p>
        </w:tc>
      </w:tr>
      <w:tr w:rsidR="004F7571" w:rsidRPr="00EF5447" w14:paraId="0D46611F" w14:textId="77777777" w:rsidTr="004D1714">
        <w:trPr>
          <w:trHeight w:val="187"/>
          <w:jc w:val="center"/>
        </w:trPr>
        <w:tc>
          <w:tcPr>
            <w:tcW w:w="3440" w:type="dxa"/>
          </w:tcPr>
          <w:p w14:paraId="25F8B00E" w14:textId="77777777" w:rsidR="004F7571" w:rsidRPr="00EF5447" w:rsidRDefault="004F7571" w:rsidP="004D1714">
            <w:pPr>
              <w:pStyle w:val="TAC"/>
              <w:rPr>
                <w:lang w:eastAsia="fi-FI"/>
              </w:rPr>
            </w:pPr>
            <w:r w:rsidRPr="00EF5447">
              <w:rPr>
                <w:lang w:eastAsia="fi-FI"/>
              </w:rPr>
              <w:t>DC_48</w:t>
            </w:r>
            <w:r w:rsidRPr="00EF5447">
              <w:rPr>
                <w:lang w:eastAsia="zh-CN"/>
              </w:rPr>
              <w:t>A_n25A</w:t>
            </w:r>
          </w:p>
        </w:tc>
        <w:tc>
          <w:tcPr>
            <w:tcW w:w="1578" w:type="dxa"/>
          </w:tcPr>
          <w:p w14:paraId="5086BE5C" w14:textId="77777777" w:rsidR="004F7571" w:rsidRPr="00EF5447" w:rsidRDefault="004F7571" w:rsidP="004D1714">
            <w:pPr>
              <w:pStyle w:val="TAC"/>
              <w:rPr>
                <w:lang w:eastAsia="ja-JP"/>
              </w:rPr>
            </w:pPr>
          </w:p>
        </w:tc>
        <w:tc>
          <w:tcPr>
            <w:tcW w:w="1481" w:type="dxa"/>
          </w:tcPr>
          <w:p w14:paraId="5C41AEE1" w14:textId="77777777" w:rsidR="004F7571" w:rsidRPr="00EF5447" w:rsidRDefault="004F7571" w:rsidP="004D1714">
            <w:pPr>
              <w:pStyle w:val="TAC"/>
              <w:rPr>
                <w:lang w:eastAsia="ja-JP"/>
              </w:rPr>
            </w:pPr>
          </w:p>
        </w:tc>
        <w:tc>
          <w:tcPr>
            <w:tcW w:w="1688" w:type="dxa"/>
          </w:tcPr>
          <w:p w14:paraId="5EDED750" w14:textId="77777777" w:rsidR="004F7571" w:rsidRPr="00EF5447" w:rsidRDefault="004F7571" w:rsidP="004D1714">
            <w:pPr>
              <w:pStyle w:val="TAC"/>
            </w:pPr>
            <w:r w:rsidRPr="00EF5447">
              <w:t>23</w:t>
            </w:r>
          </w:p>
        </w:tc>
        <w:tc>
          <w:tcPr>
            <w:tcW w:w="1852" w:type="dxa"/>
          </w:tcPr>
          <w:p w14:paraId="25F6EF48" w14:textId="77777777" w:rsidR="004F7571" w:rsidRPr="00EF5447" w:rsidRDefault="004F7571" w:rsidP="004D1714">
            <w:pPr>
              <w:pStyle w:val="TAC"/>
            </w:pPr>
            <w:r w:rsidRPr="00EF5447">
              <w:t>+2/-3</w:t>
            </w:r>
          </w:p>
        </w:tc>
      </w:tr>
      <w:tr w:rsidR="004F7571" w:rsidRPr="00EF5447" w14:paraId="5B33AA0C" w14:textId="77777777" w:rsidTr="004D1714">
        <w:trPr>
          <w:trHeight w:val="187"/>
          <w:jc w:val="center"/>
        </w:trPr>
        <w:tc>
          <w:tcPr>
            <w:tcW w:w="3440" w:type="dxa"/>
          </w:tcPr>
          <w:p w14:paraId="60088C12" w14:textId="77777777" w:rsidR="004F7571" w:rsidRPr="00EF5447" w:rsidRDefault="004F7571" w:rsidP="004D1714">
            <w:pPr>
              <w:pStyle w:val="TAC"/>
              <w:rPr>
                <w:lang w:eastAsia="fi-FI"/>
              </w:rPr>
            </w:pPr>
            <w:r w:rsidRPr="00EF5447">
              <w:rPr>
                <w:lang w:eastAsia="fi-FI"/>
              </w:rPr>
              <w:t>DC_2A_n46A</w:t>
            </w:r>
          </w:p>
        </w:tc>
        <w:tc>
          <w:tcPr>
            <w:tcW w:w="1578" w:type="dxa"/>
          </w:tcPr>
          <w:p w14:paraId="42F27604" w14:textId="77777777" w:rsidR="004F7571" w:rsidRPr="00EF5447" w:rsidRDefault="004F7571" w:rsidP="004D1714">
            <w:pPr>
              <w:pStyle w:val="TAC"/>
              <w:rPr>
                <w:lang w:eastAsia="ja-JP"/>
              </w:rPr>
            </w:pPr>
          </w:p>
        </w:tc>
        <w:tc>
          <w:tcPr>
            <w:tcW w:w="1481" w:type="dxa"/>
          </w:tcPr>
          <w:p w14:paraId="6AA64B5F" w14:textId="77777777" w:rsidR="004F7571" w:rsidRPr="00EF5447" w:rsidRDefault="004F7571" w:rsidP="004D1714">
            <w:pPr>
              <w:pStyle w:val="TAC"/>
              <w:rPr>
                <w:lang w:eastAsia="ja-JP"/>
              </w:rPr>
            </w:pPr>
          </w:p>
        </w:tc>
        <w:tc>
          <w:tcPr>
            <w:tcW w:w="1688" w:type="dxa"/>
          </w:tcPr>
          <w:p w14:paraId="08A66623" w14:textId="77777777" w:rsidR="004F7571" w:rsidRPr="00EF5447" w:rsidRDefault="004F7571" w:rsidP="004D1714">
            <w:pPr>
              <w:pStyle w:val="TAC"/>
            </w:pPr>
            <w:r w:rsidRPr="00EF5447">
              <w:rPr>
                <w:rFonts w:eastAsia="MS Mincho"/>
              </w:rPr>
              <w:t>23</w:t>
            </w:r>
          </w:p>
        </w:tc>
        <w:tc>
          <w:tcPr>
            <w:tcW w:w="1852" w:type="dxa"/>
          </w:tcPr>
          <w:p w14:paraId="72A91265" w14:textId="77777777" w:rsidR="004F7571" w:rsidRPr="00EF5447" w:rsidRDefault="004F7571" w:rsidP="004D1714">
            <w:pPr>
              <w:pStyle w:val="TAC"/>
            </w:pPr>
            <w:r w:rsidRPr="00EF5447">
              <w:rPr>
                <w:rFonts w:eastAsia="MS Mincho"/>
              </w:rPr>
              <w:t>+2/-3</w:t>
            </w:r>
          </w:p>
        </w:tc>
      </w:tr>
      <w:tr w:rsidR="004F7571" w:rsidRPr="00EF5447" w14:paraId="62A3B7B8" w14:textId="77777777" w:rsidTr="004D1714">
        <w:trPr>
          <w:trHeight w:val="187"/>
          <w:jc w:val="center"/>
        </w:trPr>
        <w:tc>
          <w:tcPr>
            <w:tcW w:w="3440" w:type="dxa"/>
          </w:tcPr>
          <w:p w14:paraId="680F63DA" w14:textId="77777777" w:rsidR="004F7571" w:rsidRPr="00EF5447" w:rsidRDefault="004F7571" w:rsidP="004D1714">
            <w:pPr>
              <w:pStyle w:val="TAC"/>
              <w:rPr>
                <w:lang w:eastAsia="fi-FI"/>
              </w:rPr>
            </w:pPr>
            <w:r w:rsidRPr="00EF5447">
              <w:rPr>
                <w:szCs w:val="18"/>
                <w:lang w:eastAsia="fi-FI"/>
              </w:rPr>
              <w:t>DC_48</w:t>
            </w:r>
            <w:r w:rsidRPr="00EF5447">
              <w:rPr>
                <w:szCs w:val="18"/>
                <w:lang w:eastAsia="zh-CN"/>
              </w:rPr>
              <w:t>A_n66A</w:t>
            </w:r>
          </w:p>
        </w:tc>
        <w:tc>
          <w:tcPr>
            <w:tcW w:w="1578" w:type="dxa"/>
          </w:tcPr>
          <w:p w14:paraId="317685B4" w14:textId="77777777" w:rsidR="004F7571" w:rsidRPr="00EF5447" w:rsidRDefault="004F7571" w:rsidP="004D1714">
            <w:pPr>
              <w:pStyle w:val="TAC"/>
              <w:rPr>
                <w:lang w:eastAsia="ja-JP"/>
              </w:rPr>
            </w:pPr>
          </w:p>
        </w:tc>
        <w:tc>
          <w:tcPr>
            <w:tcW w:w="1481" w:type="dxa"/>
          </w:tcPr>
          <w:p w14:paraId="2AF40643" w14:textId="77777777" w:rsidR="004F7571" w:rsidRPr="00EF5447" w:rsidRDefault="004F7571" w:rsidP="004D1714">
            <w:pPr>
              <w:pStyle w:val="TAC"/>
              <w:rPr>
                <w:lang w:eastAsia="ja-JP"/>
              </w:rPr>
            </w:pPr>
          </w:p>
        </w:tc>
        <w:tc>
          <w:tcPr>
            <w:tcW w:w="1688" w:type="dxa"/>
          </w:tcPr>
          <w:p w14:paraId="6EA0F0D5" w14:textId="77777777" w:rsidR="004F7571" w:rsidRPr="00EF5447" w:rsidRDefault="004F7571" w:rsidP="004D1714">
            <w:pPr>
              <w:pStyle w:val="TAC"/>
              <w:rPr>
                <w:lang w:eastAsia="ja-JP"/>
              </w:rPr>
            </w:pPr>
            <w:r w:rsidRPr="00EF5447">
              <w:t>23</w:t>
            </w:r>
          </w:p>
        </w:tc>
        <w:tc>
          <w:tcPr>
            <w:tcW w:w="1852" w:type="dxa"/>
          </w:tcPr>
          <w:p w14:paraId="2F4419EF" w14:textId="77777777" w:rsidR="004F7571" w:rsidRPr="00EF5447" w:rsidRDefault="004F7571" w:rsidP="004D1714">
            <w:pPr>
              <w:pStyle w:val="TAC"/>
              <w:rPr>
                <w:lang w:eastAsia="ja-JP"/>
              </w:rPr>
            </w:pPr>
            <w:r w:rsidRPr="00EF5447">
              <w:t>+2/-3</w:t>
            </w:r>
          </w:p>
        </w:tc>
      </w:tr>
      <w:tr w:rsidR="004F7571" w:rsidRPr="00EF5447" w14:paraId="6E454F79" w14:textId="77777777" w:rsidTr="004D1714">
        <w:trPr>
          <w:trHeight w:val="187"/>
          <w:jc w:val="center"/>
        </w:trPr>
        <w:tc>
          <w:tcPr>
            <w:tcW w:w="3440" w:type="dxa"/>
          </w:tcPr>
          <w:p w14:paraId="3DCBFC23" w14:textId="77777777" w:rsidR="004F7571" w:rsidRPr="00EF5447" w:rsidRDefault="004F7571" w:rsidP="004D1714">
            <w:pPr>
              <w:pStyle w:val="TAC"/>
              <w:rPr>
                <w:lang w:eastAsia="fi-FI"/>
              </w:rPr>
            </w:pPr>
            <w:r w:rsidRPr="00EF5447">
              <w:rPr>
                <w:szCs w:val="18"/>
                <w:lang w:eastAsia="fi-FI"/>
              </w:rPr>
              <w:t>DC_48A_n71A</w:t>
            </w:r>
          </w:p>
        </w:tc>
        <w:tc>
          <w:tcPr>
            <w:tcW w:w="1578" w:type="dxa"/>
          </w:tcPr>
          <w:p w14:paraId="5594B2F0" w14:textId="77777777" w:rsidR="004F7571" w:rsidRPr="00EF5447" w:rsidRDefault="004F7571" w:rsidP="004D1714">
            <w:pPr>
              <w:pStyle w:val="TAC"/>
              <w:rPr>
                <w:lang w:eastAsia="ja-JP"/>
              </w:rPr>
            </w:pPr>
          </w:p>
        </w:tc>
        <w:tc>
          <w:tcPr>
            <w:tcW w:w="1481" w:type="dxa"/>
          </w:tcPr>
          <w:p w14:paraId="44A1946D" w14:textId="77777777" w:rsidR="004F7571" w:rsidRPr="00EF5447" w:rsidRDefault="004F7571" w:rsidP="004D1714">
            <w:pPr>
              <w:pStyle w:val="TAC"/>
              <w:rPr>
                <w:lang w:eastAsia="ja-JP"/>
              </w:rPr>
            </w:pPr>
          </w:p>
        </w:tc>
        <w:tc>
          <w:tcPr>
            <w:tcW w:w="1688" w:type="dxa"/>
          </w:tcPr>
          <w:p w14:paraId="05C80161" w14:textId="77777777" w:rsidR="004F7571" w:rsidRPr="00EF5447" w:rsidRDefault="004F7571" w:rsidP="004D1714">
            <w:pPr>
              <w:pStyle w:val="TAC"/>
              <w:rPr>
                <w:lang w:eastAsia="ja-JP"/>
              </w:rPr>
            </w:pPr>
            <w:r w:rsidRPr="00EF5447">
              <w:t>23</w:t>
            </w:r>
          </w:p>
        </w:tc>
        <w:tc>
          <w:tcPr>
            <w:tcW w:w="1852" w:type="dxa"/>
          </w:tcPr>
          <w:p w14:paraId="64E9894E" w14:textId="77777777" w:rsidR="004F7571" w:rsidRPr="00EF5447" w:rsidRDefault="004F7571" w:rsidP="004D1714">
            <w:pPr>
              <w:pStyle w:val="TAC"/>
              <w:rPr>
                <w:lang w:eastAsia="ja-JP"/>
              </w:rPr>
            </w:pPr>
            <w:r w:rsidRPr="00EF5447">
              <w:t>+2/-3</w:t>
            </w:r>
          </w:p>
        </w:tc>
      </w:tr>
      <w:tr w:rsidR="004F7571" w:rsidRPr="00EF5447" w14:paraId="2EECA476" w14:textId="77777777" w:rsidTr="004D1714">
        <w:trPr>
          <w:trHeight w:val="187"/>
          <w:jc w:val="center"/>
        </w:trPr>
        <w:tc>
          <w:tcPr>
            <w:tcW w:w="3440" w:type="dxa"/>
          </w:tcPr>
          <w:p w14:paraId="7406C280" w14:textId="77777777" w:rsidR="004F7571" w:rsidRPr="00EF5447" w:rsidRDefault="004F7571" w:rsidP="004D1714">
            <w:pPr>
              <w:pStyle w:val="TAC"/>
              <w:rPr>
                <w:lang w:eastAsia="fi-FI"/>
              </w:rPr>
            </w:pPr>
            <w:r w:rsidRPr="00EF5447">
              <w:rPr>
                <w:lang w:eastAsia="fi-FI"/>
              </w:rPr>
              <w:t>DC_</w:t>
            </w:r>
            <w:r w:rsidRPr="00EF5447">
              <w:rPr>
                <w:lang w:eastAsia="zh-CN"/>
              </w:rPr>
              <w:t>66A_n2A</w:t>
            </w:r>
          </w:p>
        </w:tc>
        <w:tc>
          <w:tcPr>
            <w:tcW w:w="1578" w:type="dxa"/>
          </w:tcPr>
          <w:p w14:paraId="426097C5" w14:textId="77777777" w:rsidR="004F7571" w:rsidRPr="00EF5447" w:rsidRDefault="004F7571" w:rsidP="004D1714">
            <w:pPr>
              <w:pStyle w:val="TAC"/>
            </w:pPr>
          </w:p>
        </w:tc>
        <w:tc>
          <w:tcPr>
            <w:tcW w:w="1481" w:type="dxa"/>
          </w:tcPr>
          <w:p w14:paraId="0EAB305E" w14:textId="77777777" w:rsidR="004F7571" w:rsidRPr="00EF5447" w:rsidRDefault="004F7571" w:rsidP="004D1714">
            <w:pPr>
              <w:pStyle w:val="TAC"/>
            </w:pPr>
          </w:p>
        </w:tc>
        <w:tc>
          <w:tcPr>
            <w:tcW w:w="1688" w:type="dxa"/>
          </w:tcPr>
          <w:p w14:paraId="586B4AC8" w14:textId="77777777" w:rsidR="004F7571" w:rsidRPr="00EF5447" w:rsidRDefault="004F7571" w:rsidP="004D1714">
            <w:pPr>
              <w:pStyle w:val="TAC"/>
              <w:rPr>
                <w:lang w:eastAsia="ja-JP"/>
              </w:rPr>
            </w:pPr>
            <w:r w:rsidRPr="00EF5447">
              <w:t>23</w:t>
            </w:r>
          </w:p>
        </w:tc>
        <w:tc>
          <w:tcPr>
            <w:tcW w:w="1852" w:type="dxa"/>
          </w:tcPr>
          <w:p w14:paraId="2720C32F" w14:textId="77777777" w:rsidR="004F7571" w:rsidRPr="00EF5447" w:rsidRDefault="004F7571" w:rsidP="004D1714">
            <w:pPr>
              <w:pStyle w:val="TAC"/>
              <w:rPr>
                <w:lang w:eastAsia="ja-JP"/>
              </w:rPr>
            </w:pPr>
            <w:r w:rsidRPr="00EF5447">
              <w:t>+2/-3</w:t>
            </w:r>
          </w:p>
        </w:tc>
      </w:tr>
      <w:tr w:rsidR="004F7571" w:rsidRPr="00EF5447" w14:paraId="35D291D4" w14:textId="77777777" w:rsidTr="004D1714">
        <w:trPr>
          <w:trHeight w:val="187"/>
          <w:jc w:val="center"/>
        </w:trPr>
        <w:tc>
          <w:tcPr>
            <w:tcW w:w="3440" w:type="dxa"/>
          </w:tcPr>
          <w:p w14:paraId="476E1A29" w14:textId="77777777" w:rsidR="004F7571" w:rsidRPr="00EF5447" w:rsidRDefault="004F7571" w:rsidP="004D1714">
            <w:pPr>
              <w:pStyle w:val="TAC"/>
              <w:rPr>
                <w:lang w:eastAsia="ja-JP"/>
              </w:rPr>
            </w:pPr>
            <w:r w:rsidRPr="00EF5447">
              <w:rPr>
                <w:lang w:eastAsia="ja-JP"/>
              </w:rPr>
              <w:t>DC_66A_n5A</w:t>
            </w:r>
          </w:p>
        </w:tc>
        <w:tc>
          <w:tcPr>
            <w:tcW w:w="1578" w:type="dxa"/>
          </w:tcPr>
          <w:p w14:paraId="65EE61D2" w14:textId="77777777" w:rsidR="004F7571" w:rsidRPr="00EF5447" w:rsidRDefault="004F7571" w:rsidP="004D1714">
            <w:pPr>
              <w:pStyle w:val="TAC"/>
            </w:pPr>
          </w:p>
        </w:tc>
        <w:tc>
          <w:tcPr>
            <w:tcW w:w="1481" w:type="dxa"/>
          </w:tcPr>
          <w:p w14:paraId="052BA7B5" w14:textId="77777777" w:rsidR="004F7571" w:rsidRPr="00EF5447" w:rsidRDefault="004F7571" w:rsidP="004D1714">
            <w:pPr>
              <w:pStyle w:val="TAC"/>
            </w:pPr>
          </w:p>
        </w:tc>
        <w:tc>
          <w:tcPr>
            <w:tcW w:w="1688" w:type="dxa"/>
          </w:tcPr>
          <w:p w14:paraId="76CD8C3D" w14:textId="77777777" w:rsidR="004F7571" w:rsidRPr="00EF5447" w:rsidRDefault="004F7571" w:rsidP="004D1714">
            <w:pPr>
              <w:pStyle w:val="TAC"/>
            </w:pPr>
            <w:r w:rsidRPr="00EF5447">
              <w:t>23</w:t>
            </w:r>
          </w:p>
        </w:tc>
        <w:tc>
          <w:tcPr>
            <w:tcW w:w="1852" w:type="dxa"/>
          </w:tcPr>
          <w:p w14:paraId="4689F6EC" w14:textId="77777777" w:rsidR="004F7571" w:rsidRPr="00EF5447" w:rsidRDefault="004F7571" w:rsidP="004D1714">
            <w:pPr>
              <w:pStyle w:val="TAC"/>
            </w:pPr>
            <w:r w:rsidRPr="00EF5447">
              <w:t>+2/-3</w:t>
            </w:r>
          </w:p>
        </w:tc>
      </w:tr>
      <w:tr w:rsidR="004F7571" w:rsidRPr="00EF5447" w14:paraId="563F6BBF" w14:textId="77777777" w:rsidTr="004D1714">
        <w:trPr>
          <w:trHeight w:val="187"/>
          <w:jc w:val="center"/>
        </w:trPr>
        <w:tc>
          <w:tcPr>
            <w:tcW w:w="3440" w:type="dxa"/>
          </w:tcPr>
          <w:p w14:paraId="6A31408A" w14:textId="77777777" w:rsidR="004F7571" w:rsidRPr="00EF5447" w:rsidRDefault="004F7571" w:rsidP="004D1714">
            <w:pPr>
              <w:pStyle w:val="TAC"/>
              <w:rPr>
                <w:lang w:eastAsia="ja-JP"/>
              </w:rPr>
            </w:pPr>
            <w:r w:rsidRPr="00EF5447">
              <w:rPr>
                <w:rFonts w:cs="Arial"/>
                <w:lang w:eastAsia="zh-CN"/>
              </w:rPr>
              <w:t>DC_66A_n7A</w:t>
            </w:r>
          </w:p>
        </w:tc>
        <w:tc>
          <w:tcPr>
            <w:tcW w:w="1578" w:type="dxa"/>
          </w:tcPr>
          <w:p w14:paraId="7E85D5C1" w14:textId="77777777" w:rsidR="004F7571" w:rsidRPr="00EF5447" w:rsidRDefault="004F7571" w:rsidP="004D1714">
            <w:pPr>
              <w:pStyle w:val="TAC"/>
            </w:pPr>
          </w:p>
        </w:tc>
        <w:tc>
          <w:tcPr>
            <w:tcW w:w="1481" w:type="dxa"/>
          </w:tcPr>
          <w:p w14:paraId="6F665555" w14:textId="77777777" w:rsidR="004F7571" w:rsidRPr="00EF5447" w:rsidRDefault="004F7571" w:rsidP="004D1714">
            <w:pPr>
              <w:pStyle w:val="TAC"/>
            </w:pPr>
          </w:p>
        </w:tc>
        <w:tc>
          <w:tcPr>
            <w:tcW w:w="1688" w:type="dxa"/>
          </w:tcPr>
          <w:p w14:paraId="43E48043" w14:textId="77777777" w:rsidR="004F7571" w:rsidRPr="00EF5447" w:rsidRDefault="004F7571" w:rsidP="004D1714">
            <w:pPr>
              <w:pStyle w:val="TAC"/>
            </w:pPr>
            <w:r w:rsidRPr="00EF5447">
              <w:rPr>
                <w:rFonts w:eastAsia="Symbol" w:cs="Arial"/>
              </w:rPr>
              <w:t>23</w:t>
            </w:r>
          </w:p>
        </w:tc>
        <w:tc>
          <w:tcPr>
            <w:tcW w:w="1852" w:type="dxa"/>
          </w:tcPr>
          <w:p w14:paraId="301950D9" w14:textId="77777777" w:rsidR="004F7571" w:rsidRPr="00EF5447" w:rsidRDefault="004F7571" w:rsidP="004D1714">
            <w:pPr>
              <w:pStyle w:val="TAC"/>
            </w:pPr>
            <w:r w:rsidRPr="00EF5447">
              <w:rPr>
                <w:rFonts w:eastAsia="Symbol" w:cs="Arial"/>
              </w:rPr>
              <w:t>+2/-3</w:t>
            </w:r>
          </w:p>
        </w:tc>
      </w:tr>
      <w:tr w:rsidR="004F7571" w:rsidRPr="00EF5447" w14:paraId="71235104" w14:textId="77777777" w:rsidTr="004D1714">
        <w:trPr>
          <w:trHeight w:val="187"/>
          <w:jc w:val="center"/>
        </w:trPr>
        <w:tc>
          <w:tcPr>
            <w:tcW w:w="3440" w:type="dxa"/>
          </w:tcPr>
          <w:p w14:paraId="5A157333" w14:textId="77777777" w:rsidR="004F7571" w:rsidRPr="00EF5447" w:rsidRDefault="004F7571" w:rsidP="004D1714">
            <w:pPr>
              <w:pStyle w:val="TAC"/>
              <w:rPr>
                <w:rFonts w:cs="Arial"/>
                <w:lang w:eastAsia="zh-CN"/>
              </w:rPr>
            </w:pPr>
            <w:r w:rsidRPr="00EF5447">
              <w:rPr>
                <w:rFonts w:cs="Arial"/>
                <w:lang w:eastAsia="zh-TW"/>
              </w:rPr>
              <w:t>DC_66A_n12A</w:t>
            </w:r>
          </w:p>
        </w:tc>
        <w:tc>
          <w:tcPr>
            <w:tcW w:w="1578" w:type="dxa"/>
          </w:tcPr>
          <w:p w14:paraId="03F14C30" w14:textId="77777777" w:rsidR="004F7571" w:rsidRPr="00EF5447" w:rsidRDefault="004F7571" w:rsidP="004D1714">
            <w:pPr>
              <w:pStyle w:val="TAC"/>
            </w:pPr>
          </w:p>
        </w:tc>
        <w:tc>
          <w:tcPr>
            <w:tcW w:w="1481" w:type="dxa"/>
          </w:tcPr>
          <w:p w14:paraId="5B048D0D" w14:textId="77777777" w:rsidR="004F7571" w:rsidRPr="00EF5447" w:rsidRDefault="004F7571" w:rsidP="004D1714">
            <w:pPr>
              <w:pStyle w:val="TAC"/>
            </w:pPr>
          </w:p>
        </w:tc>
        <w:tc>
          <w:tcPr>
            <w:tcW w:w="1688" w:type="dxa"/>
          </w:tcPr>
          <w:p w14:paraId="58A40DBA" w14:textId="77777777" w:rsidR="004F7571" w:rsidRPr="00EF5447" w:rsidRDefault="004F7571" w:rsidP="004D1714">
            <w:pPr>
              <w:pStyle w:val="TAC"/>
              <w:rPr>
                <w:rFonts w:eastAsia="Symbol" w:cs="Arial"/>
              </w:rPr>
            </w:pPr>
            <w:r w:rsidRPr="00EF5447">
              <w:rPr>
                <w:rFonts w:eastAsia="Symbol" w:cs="Arial"/>
                <w:lang w:eastAsia="zh-TW"/>
              </w:rPr>
              <w:t>23</w:t>
            </w:r>
          </w:p>
        </w:tc>
        <w:tc>
          <w:tcPr>
            <w:tcW w:w="1852" w:type="dxa"/>
          </w:tcPr>
          <w:p w14:paraId="28AF88E4" w14:textId="77777777" w:rsidR="004F7571" w:rsidRPr="00EF5447" w:rsidRDefault="004F7571" w:rsidP="004D1714">
            <w:pPr>
              <w:pStyle w:val="TAC"/>
              <w:rPr>
                <w:rFonts w:eastAsia="Symbol" w:cs="Arial"/>
              </w:rPr>
            </w:pPr>
            <w:r w:rsidRPr="00EF5447">
              <w:t>+2/-3</w:t>
            </w:r>
          </w:p>
        </w:tc>
      </w:tr>
      <w:tr w:rsidR="004F7571" w:rsidRPr="00EF5447" w14:paraId="5A6EC385" w14:textId="77777777" w:rsidTr="004D1714">
        <w:trPr>
          <w:trHeight w:val="187"/>
          <w:jc w:val="center"/>
        </w:trPr>
        <w:tc>
          <w:tcPr>
            <w:tcW w:w="3440" w:type="dxa"/>
          </w:tcPr>
          <w:p w14:paraId="72E7FD83" w14:textId="77777777" w:rsidR="004F7571" w:rsidRPr="00EF5447" w:rsidRDefault="004F7571" w:rsidP="004D1714">
            <w:pPr>
              <w:pStyle w:val="TAC"/>
              <w:rPr>
                <w:lang w:eastAsia="ja-JP"/>
              </w:rPr>
            </w:pPr>
            <w:r w:rsidRPr="00EF5447">
              <w:rPr>
                <w:szCs w:val="18"/>
                <w:lang w:eastAsia="fi-FI"/>
              </w:rPr>
              <w:t>DC_66A_n25A</w:t>
            </w:r>
          </w:p>
        </w:tc>
        <w:tc>
          <w:tcPr>
            <w:tcW w:w="1578" w:type="dxa"/>
          </w:tcPr>
          <w:p w14:paraId="48F57C8E" w14:textId="77777777" w:rsidR="004F7571" w:rsidRPr="00EF5447" w:rsidRDefault="004F7571" w:rsidP="004D1714">
            <w:pPr>
              <w:pStyle w:val="TAC"/>
            </w:pPr>
          </w:p>
        </w:tc>
        <w:tc>
          <w:tcPr>
            <w:tcW w:w="1481" w:type="dxa"/>
          </w:tcPr>
          <w:p w14:paraId="0CB83811" w14:textId="77777777" w:rsidR="004F7571" w:rsidRPr="00EF5447" w:rsidRDefault="004F7571" w:rsidP="004D1714">
            <w:pPr>
              <w:pStyle w:val="TAC"/>
            </w:pPr>
          </w:p>
        </w:tc>
        <w:tc>
          <w:tcPr>
            <w:tcW w:w="1688" w:type="dxa"/>
          </w:tcPr>
          <w:p w14:paraId="124BADE9" w14:textId="77777777" w:rsidR="004F7571" w:rsidRPr="00EF5447" w:rsidRDefault="004F7571" w:rsidP="004D1714">
            <w:pPr>
              <w:pStyle w:val="TAC"/>
            </w:pPr>
            <w:r w:rsidRPr="00EF5447">
              <w:t>23</w:t>
            </w:r>
          </w:p>
        </w:tc>
        <w:tc>
          <w:tcPr>
            <w:tcW w:w="1852" w:type="dxa"/>
          </w:tcPr>
          <w:p w14:paraId="7C5B6CED" w14:textId="77777777" w:rsidR="004F7571" w:rsidRPr="00EF5447" w:rsidRDefault="004F7571" w:rsidP="004D1714">
            <w:pPr>
              <w:pStyle w:val="TAC"/>
            </w:pPr>
            <w:r w:rsidRPr="00EF5447">
              <w:t>+2/-3</w:t>
            </w:r>
          </w:p>
        </w:tc>
      </w:tr>
      <w:tr w:rsidR="004F7571" w:rsidRPr="00EF5447" w14:paraId="6D5FA668" w14:textId="77777777" w:rsidTr="004D1714">
        <w:trPr>
          <w:trHeight w:val="187"/>
          <w:jc w:val="center"/>
        </w:trPr>
        <w:tc>
          <w:tcPr>
            <w:tcW w:w="3440" w:type="dxa"/>
          </w:tcPr>
          <w:p w14:paraId="664FB615" w14:textId="77777777" w:rsidR="004F7571" w:rsidRPr="00EF5447" w:rsidRDefault="004F7571" w:rsidP="004D1714">
            <w:pPr>
              <w:pStyle w:val="TAC"/>
              <w:rPr>
                <w:lang w:eastAsia="fi-FI"/>
              </w:rPr>
            </w:pPr>
            <w:r w:rsidRPr="00EF5447">
              <w:rPr>
                <w:lang w:eastAsia="fi-FI"/>
              </w:rPr>
              <w:t>DC_66A_n28A</w:t>
            </w:r>
          </w:p>
        </w:tc>
        <w:tc>
          <w:tcPr>
            <w:tcW w:w="1578" w:type="dxa"/>
          </w:tcPr>
          <w:p w14:paraId="1B092BA2" w14:textId="77777777" w:rsidR="004F7571" w:rsidRPr="00EF5447" w:rsidRDefault="004F7571" w:rsidP="004D1714">
            <w:pPr>
              <w:pStyle w:val="TAC"/>
            </w:pPr>
          </w:p>
        </w:tc>
        <w:tc>
          <w:tcPr>
            <w:tcW w:w="1481" w:type="dxa"/>
          </w:tcPr>
          <w:p w14:paraId="49DB9DD3" w14:textId="77777777" w:rsidR="004F7571" w:rsidRPr="00EF5447" w:rsidRDefault="004F7571" w:rsidP="004D1714">
            <w:pPr>
              <w:pStyle w:val="TAC"/>
            </w:pPr>
          </w:p>
        </w:tc>
        <w:tc>
          <w:tcPr>
            <w:tcW w:w="1688" w:type="dxa"/>
          </w:tcPr>
          <w:p w14:paraId="0942756E" w14:textId="77777777" w:rsidR="004F7571" w:rsidRPr="00EF5447" w:rsidRDefault="004F7571" w:rsidP="004D1714">
            <w:pPr>
              <w:pStyle w:val="TAC"/>
            </w:pPr>
            <w:r w:rsidRPr="00EF5447">
              <w:t>23</w:t>
            </w:r>
          </w:p>
        </w:tc>
        <w:tc>
          <w:tcPr>
            <w:tcW w:w="1852" w:type="dxa"/>
          </w:tcPr>
          <w:p w14:paraId="559FC544" w14:textId="77777777" w:rsidR="004F7571" w:rsidRPr="00EF5447" w:rsidRDefault="004F7571" w:rsidP="004D1714">
            <w:pPr>
              <w:pStyle w:val="TAC"/>
            </w:pPr>
            <w:r w:rsidRPr="00EF5447">
              <w:t>+2/-3</w:t>
            </w:r>
          </w:p>
        </w:tc>
      </w:tr>
      <w:tr w:rsidR="004F7571" w:rsidRPr="00EF5447" w14:paraId="5922D695" w14:textId="77777777" w:rsidTr="004D1714">
        <w:trPr>
          <w:trHeight w:val="187"/>
          <w:jc w:val="center"/>
        </w:trPr>
        <w:tc>
          <w:tcPr>
            <w:tcW w:w="3440" w:type="dxa"/>
          </w:tcPr>
          <w:p w14:paraId="097FC26B" w14:textId="77777777" w:rsidR="004F7571" w:rsidRPr="00EF5447" w:rsidRDefault="004F7571" w:rsidP="004D1714">
            <w:pPr>
              <w:pStyle w:val="TAC"/>
              <w:rPr>
                <w:szCs w:val="18"/>
                <w:lang w:eastAsia="fi-FI"/>
              </w:rPr>
            </w:pPr>
            <w:r>
              <w:rPr>
                <w:lang w:val="fi-FI" w:eastAsia="fi-FI"/>
              </w:rPr>
              <w:t>DC_66A_n30A</w:t>
            </w:r>
          </w:p>
        </w:tc>
        <w:tc>
          <w:tcPr>
            <w:tcW w:w="1578" w:type="dxa"/>
          </w:tcPr>
          <w:p w14:paraId="0552463C" w14:textId="77777777" w:rsidR="004F7571" w:rsidRPr="00EF5447" w:rsidRDefault="004F7571" w:rsidP="004D1714">
            <w:pPr>
              <w:pStyle w:val="TAC"/>
            </w:pPr>
          </w:p>
        </w:tc>
        <w:tc>
          <w:tcPr>
            <w:tcW w:w="1481" w:type="dxa"/>
          </w:tcPr>
          <w:p w14:paraId="405D2A96" w14:textId="77777777" w:rsidR="004F7571" w:rsidRPr="00EF5447" w:rsidRDefault="004F7571" w:rsidP="004D1714">
            <w:pPr>
              <w:pStyle w:val="TAC"/>
            </w:pPr>
          </w:p>
        </w:tc>
        <w:tc>
          <w:tcPr>
            <w:tcW w:w="1688" w:type="dxa"/>
          </w:tcPr>
          <w:p w14:paraId="51379E93" w14:textId="77777777" w:rsidR="004F7571" w:rsidRPr="00EF5447" w:rsidRDefault="004F7571" w:rsidP="004D1714">
            <w:pPr>
              <w:pStyle w:val="TAC"/>
            </w:pPr>
            <w:r>
              <w:rPr>
                <w:rFonts w:hint="eastAsia"/>
                <w:lang w:eastAsia="zh-TW"/>
              </w:rPr>
              <w:t>23</w:t>
            </w:r>
          </w:p>
        </w:tc>
        <w:tc>
          <w:tcPr>
            <w:tcW w:w="1852" w:type="dxa"/>
          </w:tcPr>
          <w:p w14:paraId="5DCB3E53" w14:textId="77777777" w:rsidR="004F7571" w:rsidRPr="00EF5447" w:rsidRDefault="004F7571" w:rsidP="004D1714">
            <w:pPr>
              <w:pStyle w:val="TAC"/>
            </w:pPr>
            <w:r w:rsidRPr="00EF5447">
              <w:t>+2/-3</w:t>
            </w:r>
          </w:p>
        </w:tc>
      </w:tr>
      <w:tr w:rsidR="004F7571" w:rsidRPr="00EF5447" w14:paraId="6F4FC5A4" w14:textId="77777777" w:rsidTr="004D1714">
        <w:trPr>
          <w:trHeight w:val="187"/>
          <w:jc w:val="center"/>
        </w:trPr>
        <w:tc>
          <w:tcPr>
            <w:tcW w:w="3440" w:type="dxa"/>
          </w:tcPr>
          <w:p w14:paraId="288F0991" w14:textId="77777777" w:rsidR="004F7571" w:rsidRPr="00EF5447" w:rsidRDefault="004F7571" w:rsidP="004D1714">
            <w:pPr>
              <w:pStyle w:val="TAC"/>
              <w:rPr>
                <w:szCs w:val="18"/>
                <w:lang w:eastAsia="fi-FI"/>
              </w:rPr>
            </w:pPr>
            <w:r w:rsidRPr="00EF5447">
              <w:rPr>
                <w:szCs w:val="18"/>
                <w:lang w:eastAsia="fi-FI"/>
              </w:rPr>
              <w:t>DC_66A_n38A</w:t>
            </w:r>
          </w:p>
        </w:tc>
        <w:tc>
          <w:tcPr>
            <w:tcW w:w="1578" w:type="dxa"/>
          </w:tcPr>
          <w:p w14:paraId="126EC7AF" w14:textId="77777777" w:rsidR="004F7571" w:rsidRPr="00EF5447" w:rsidRDefault="004F7571" w:rsidP="004D1714">
            <w:pPr>
              <w:pStyle w:val="TAC"/>
            </w:pPr>
          </w:p>
        </w:tc>
        <w:tc>
          <w:tcPr>
            <w:tcW w:w="1481" w:type="dxa"/>
          </w:tcPr>
          <w:p w14:paraId="3EEF4D68" w14:textId="77777777" w:rsidR="004F7571" w:rsidRPr="00EF5447" w:rsidRDefault="004F7571" w:rsidP="004D1714">
            <w:pPr>
              <w:pStyle w:val="TAC"/>
            </w:pPr>
          </w:p>
        </w:tc>
        <w:tc>
          <w:tcPr>
            <w:tcW w:w="1688" w:type="dxa"/>
          </w:tcPr>
          <w:p w14:paraId="7D795788" w14:textId="77777777" w:rsidR="004F7571" w:rsidRPr="00EF5447" w:rsidRDefault="004F7571" w:rsidP="004D1714">
            <w:pPr>
              <w:pStyle w:val="TAC"/>
            </w:pPr>
            <w:r w:rsidRPr="00EF5447">
              <w:t>23</w:t>
            </w:r>
          </w:p>
        </w:tc>
        <w:tc>
          <w:tcPr>
            <w:tcW w:w="1852" w:type="dxa"/>
          </w:tcPr>
          <w:p w14:paraId="33200AEC" w14:textId="77777777" w:rsidR="004F7571" w:rsidRPr="00EF5447" w:rsidRDefault="004F7571" w:rsidP="004D1714">
            <w:pPr>
              <w:pStyle w:val="TAC"/>
            </w:pPr>
            <w:r w:rsidRPr="00EF5447">
              <w:t>+2/-3</w:t>
            </w:r>
          </w:p>
        </w:tc>
      </w:tr>
      <w:tr w:rsidR="004F7571" w:rsidRPr="00EF5447" w14:paraId="35360E85" w14:textId="77777777" w:rsidTr="004D1714">
        <w:trPr>
          <w:trHeight w:val="187"/>
          <w:jc w:val="center"/>
        </w:trPr>
        <w:tc>
          <w:tcPr>
            <w:tcW w:w="3440" w:type="dxa"/>
          </w:tcPr>
          <w:p w14:paraId="625E1079" w14:textId="77777777" w:rsidR="004F7571" w:rsidRPr="00EF5447" w:rsidRDefault="004F7571" w:rsidP="004D1714">
            <w:pPr>
              <w:pStyle w:val="TAC"/>
              <w:rPr>
                <w:lang w:eastAsia="fi-FI"/>
              </w:rPr>
            </w:pPr>
            <w:r w:rsidRPr="00EF5447">
              <w:rPr>
                <w:szCs w:val="18"/>
                <w:lang w:eastAsia="fi-FI"/>
              </w:rPr>
              <w:t>DC_66A_n41A</w:t>
            </w:r>
          </w:p>
        </w:tc>
        <w:tc>
          <w:tcPr>
            <w:tcW w:w="1578" w:type="dxa"/>
          </w:tcPr>
          <w:p w14:paraId="4DAAE160" w14:textId="77777777" w:rsidR="004F7571" w:rsidRPr="00EF5447" w:rsidRDefault="004F7571"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2F94FD89" w14:textId="77777777" w:rsidR="004F7571" w:rsidRPr="00EF5447" w:rsidRDefault="004F7571" w:rsidP="004D1714">
            <w:pPr>
              <w:pStyle w:val="TAC"/>
            </w:pPr>
            <w:r w:rsidRPr="00EF5447">
              <w:rPr>
                <w:rFonts w:eastAsia="MS Mincho"/>
              </w:rPr>
              <w:t>+2/-3</w:t>
            </w:r>
          </w:p>
        </w:tc>
        <w:tc>
          <w:tcPr>
            <w:tcW w:w="1688" w:type="dxa"/>
          </w:tcPr>
          <w:p w14:paraId="01CF4C90" w14:textId="77777777" w:rsidR="004F7571" w:rsidRPr="00EF5447" w:rsidRDefault="004F7571" w:rsidP="004D1714">
            <w:pPr>
              <w:pStyle w:val="TAC"/>
            </w:pPr>
            <w:r w:rsidRPr="00EF5447">
              <w:t>23</w:t>
            </w:r>
          </w:p>
        </w:tc>
        <w:tc>
          <w:tcPr>
            <w:tcW w:w="1852" w:type="dxa"/>
          </w:tcPr>
          <w:p w14:paraId="08B8D0FC" w14:textId="77777777" w:rsidR="004F7571" w:rsidRPr="00EF5447" w:rsidRDefault="004F7571" w:rsidP="004D1714">
            <w:pPr>
              <w:pStyle w:val="TAC"/>
            </w:pPr>
            <w:r w:rsidRPr="00EF5447">
              <w:t>+2/-3</w:t>
            </w:r>
          </w:p>
        </w:tc>
      </w:tr>
      <w:tr w:rsidR="004F7571" w:rsidRPr="00EF5447" w14:paraId="7D1177E6" w14:textId="77777777" w:rsidTr="004D1714">
        <w:trPr>
          <w:trHeight w:val="187"/>
          <w:jc w:val="center"/>
        </w:trPr>
        <w:tc>
          <w:tcPr>
            <w:tcW w:w="3440" w:type="dxa"/>
          </w:tcPr>
          <w:p w14:paraId="75D7CCE9" w14:textId="77777777" w:rsidR="004F7571" w:rsidRPr="00EF5447" w:rsidRDefault="004F7571" w:rsidP="004D1714">
            <w:pPr>
              <w:pStyle w:val="TAC"/>
              <w:rPr>
                <w:lang w:eastAsia="fi-FI"/>
              </w:rPr>
            </w:pPr>
            <w:r w:rsidRPr="00EF5447">
              <w:rPr>
                <w:lang w:eastAsia="fi-FI"/>
              </w:rPr>
              <w:t>DC_66A_n46A</w:t>
            </w:r>
          </w:p>
        </w:tc>
        <w:tc>
          <w:tcPr>
            <w:tcW w:w="1578" w:type="dxa"/>
          </w:tcPr>
          <w:p w14:paraId="72DCF7F9" w14:textId="77777777" w:rsidR="004F7571" w:rsidRPr="00EF5447" w:rsidRDefault="004F7571" w:rsidP="004D1714">
            <w:pPr>
              <w:pStyle w:val="TAC"/>
            </w:pPr>
          </w:p>
        </w:tc>
        <w:tc>
          <w:tcPr>
            <w:tcW w:w="1481" w:type="dxa"/>
          </w:tcPr>
          <w:p w14:paraId="2221EE24" w14:textId="77777777" w:rsidR="004F7571" w:rsidRPr="00EF5447" w:rsidRDefault="004F7571" w:rsidP="004D1714">
            <w:pPr>
              <w:pStyle w:val="TAC"/>
            </w:pPr>
          </w:p>
        </w:tc>
        <w:tc>
          <w:tcPr>
            <w:tcW w:w="1688" w:type="dxa"/>
          </w:tcPr>
          <w:p w14:paraId="0AB99719" w14:textId="77777777" w:rsidR="004F7571" w:rsidRPr="00EF5447" w:rsidRDefault="004F7571" w:rsidP="004D1714">
            <w:pPr>
              <w:pStyle w:val="TAC"/>
            </w:pPr>
            <w:r w:rsidRPr="00EF5447">
              <w:rPr>
                <w:rFonts w:eastAsia="MS Mincho"/>
              </w:rPr>
              <w:t>23</w:t>
            </w:r>
          </w:p>
        </w:tc>
        <w:tc>
          <w:tcPr>
            <w:tcW w:w="1852" w:type="dxa"/>
          </w:tcPr>
          <w:p w14:paraId="0CE66085" w14:textId="77777777" w:rsidR="004F7571" w:rsidRPr="00EF5447" w:rsidRDefault="004F7571" w:rsidP="004D1714">
            <w:pPr>
              <w:pStyle w:val="TAC"/>
            </w:pPr>
            <w:r w:rsidRPr="00EF5447">
              <w:rPr>
                <w:rFonts w:eastAsia="MS Mincho"/>
              </w:rPr>
              <w:t>+2/-3</w:t>
            </w:r>
          </w:p>
        </w:tc>
      </w:tr>
      <w:tr w:rsidR="004F7571" w:rsidRPr="00EF5447" w14:paraId="57C190AF" w14:textId="77777777" w:rsidTr="004D1714">
        <w:trPr>
          <w:trHeight w:val="187"/>
          <w:jc w:val="center"/>
        </w:trPr>
        <w:tc>
          <w:tcPr>
            <w:tcW w:w="3440" w:type="dxa"/>
          </w:tcPr>
          <w:p w14:paraId="2231AB7E" w14:textId="77777777" w:rsidR="004F7571" w:rsidRPr="00EF5447" w:rsidRDefault="004F7571" w:rsidP="004D1714">
            <w:pPr>
              <w:pStyle w:val="TAC"/>
              <w:rPr>
                <w:lang w:eastAsia="ja-JP"/>
              </w:rPr>
            </w:pPr>
            <w:r w:rsidRPr="00EF5447">
              <w:rPr>
                <w:szCs w:val="18"/>
                <w:lang w:eastAsia="fi-FI"/>
              </w:rPr>
              <w:t>DC_66A_n48A</w:t>
            </w:r>
          </w:p>
        </w:tc>
        <w:tc>
          <w:tcPr>
            <w:tcW w:w="1578" w:type="dxa"/>
          </w:tcPr>
          <w:p w14:paraId="668CBAB1" w14:textId="77777777" w:rsidR="004F7571" w:rsidRPr="00EF5447" w:rsidRDefault="004F7571" w:rsidP="004D1714">
            <w:pPr>
              <w:pStyle w:val="TAC"/>
            </w:pPr>
          </w:p>
        </w:tc>
        <w:tc>
          <w:tcPr>
            <w:tcW w:w="1481" w:type="dxa"/>
          </w:tcPr>
          <w:p w14:paraId="3FE301CD" w14:textId="77777777" w:rsidR="004F7571" w:rsidRPr="00EF5447" w:rsidRDefault="004F7571" w:rsidP="004D1714">
            <w:pPr>
              <w:pStyle w:val="TAC"/>
            </w:pPr>
          </w:p>
        </w:tc>
        <w:tc>
          <w:tcPr>
            <w:tcW w:w="1688" w:type="dxa"/>
          </w:tcPr>
          <w:p w14:paraId="02C8E5BA" w14:textId="77777777" w:rsidR="004F7571" w:rsidRPr="00EF5447" w:rsidRDefault="004F7571" w:rsidP="004D1714">
            <w:pPr>
              <w:pStyle w:val="TAC"/>
            </w:pPr>
            <w:r w:rsidRPr="00EF5447">
              <w:t>23</w:t>
            </w:r>
          </w:p>
        </w:tc>
        <w:tc>
          <w:tcPr>
            <w:tcW w:w="1852" w:type="dxa"/>
          </w:tcPr>
          <w:p w14:paraId="7021B249" w14:textId="77777777" w:rsidR="004F7571" w:rsidRPr="00EF5447" w:rsidRDefault="004F7571" w:rsidP="004D1714">
            <w:pPr>
              <w:pStyle w:val="TAC"/>
            </w:pPr>
            <w:r w:rsidRPr="00EF5447">
              <w:t>+2/-3</w:t>
            </w:r>
          </w:p>
        </w:tc>
      </w:tr>
      <w:tr w:rsidR="004F7571" w:rsidRPr="00EF5447" w14:paraId="3F541BE4" w14:textId="77777777" w:rsidTr="004D1714">
        <w:trPr>
          <w:trHeight w:val="187"/>
          <w:jc w:val="center"/>
        </w:trPr>
        <w:tc>
          <w:tcPr>
            <w:tcW w:w="3440" w:type="dxa"/>
          </w:tcPr>
          <w:p w14:paraId="37D86536" w14:textId="77777777" w:rsidR="004F7571" w:rsidRPr="00EF5447" w:rsidRDefault="004F7571" w:rsidP="004D1714">
            <w:pPr>
              <w:pStyle w:val="TAC"/>
              <w:rPr>
                <w:lang w:eastAsia="fi-FI"/>
              </w:rPr>
            </w:pPr>
            <w:r w:rsidRPr="00EF5447">
              <w:rPr>
                <w:lang w:eastAsia="ja-JP"/>
              </w:rPr>
              <w:t>DC_66A_n71A</w:t>
            </w:r>
          </w:p>
        </w:tc>
        <w:tc>
          <w:tcPr>
            <w:tcW w:w="1578" w:type="dxa"/>
          </w:tcPr>
          <w:p w14:paraId="03AFA814" w14:textId="77777777" w:rsidR="004F7571" w:rsidRPr="00EF5447" w:rsidRDefault="004F7571" w:rsidP="004D1714">
            <w:pPr>
              <w:pStyle w:val="TAC"/>
            </w:pPr>
          </w:p>
        </w:tc>
        <w:tc>
          <w:tcPr>
            <w:tcW w:w="1481" w:type="dxa"/>
          </w:tcPr>
          <w:p w14:paraId="04CFCA7B" w14:textId="77777777" w:rsidR="004F7571" w:rsidRPr="00EF5447" w:rsidRDefault="004F7571" w:rsidP="004D1714">
            <w:pPr>
              <w:pStyle w:val="TAC"/>
            </w:pPr>
          </w:p>
        </w:tc>
        <w:tc>
          <w:tcPr>
            <w:tcW w:w="1688" w:type="dxa"/>
          </w:tcPr>
          <w:p w14:paraId="3297818A" w14:textId="77777777" w:rsidR="004F7571" w:rsidRPr="00EF5447" w:rsidRDefault="004F7571" w:rsidP="004D1714">
            <w:pPr>
              <w:pStyle w:val="TAC"/>
            </w:pPr>
            <w:r w:rsidRPr="00EF5447">
              <w:t>23</w:t>
            </w:r>
          </w:p>
        </w:tc>
        <w:tc>
          <w:tcPr>
            <w:tcW w:w="1852" w:type="dxa"/>
          </w:tcPr>
          <w:p w14:paraId="79514F17" w14:textId="77777777" w:rsidR="004F7571" w:rsidRPr="00EF5447" w:rsidRDefault="004F7571" w:rsidP="004D1714">
            <w:pPr>
              <w:pStyle w:val="TAC"/>
            </w:pPr>
            <w:r w:rsidRPr="00EF5447">
              <w:t>+2/-3</w:t>
            </w:r>
          </w:p>
        </w:tc>
      </w:tr>
      <w:tr w:rsidR="004F7571" w:rsidRPr="00EF5447" w14:paraId="19AB792E" w14:textId="77777777" w:rsidTr="004D1714">
        <w:trPr>
          <w:trHeight w:val="187"/>
          <w:jc w:val="center"/>
        </w:trPr>
        <w:tc>
          <w:tcPr>
            <w:tcW w:w="3440" w:type="dxa"/>
          </w:tcPr>
          <w:p w14:paraId="18BEE14F" w14:textId="77777777" w:rsidR="004F7571" w:rsidRPr="00EF5447" w:rsidRDefault="004F7571" w:rsidP="004D1714">
            <w:pPr>
              <w:pStyle w:val="TAC"/>
              <w:rPr>
                <w:lang w:eastAsia="ja-JP"/>
              </w:rPr>
            </w:pPr>
            <w:r w:rsidRPr="00EF5447">
              <w:rPr>
                <w:lang w:eastAsia="ja-JP"/>
              </w:rPr>
              <w:t>DC_66A_n77A</w:t>
            </w:r>
          </w:p>
        </w:tc>
        <w:tc>
          <w:tcPr>
            <w:tcW w:w="1578" w:type="dxa"/>
          </w:tcPr>
          <w:p w14:paraId="6DD64141" w14:textId="77777777" w:rsidR="004F7571" w:rsidRPr="00EF5447" w:rsidRDefault="004F7571"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4F92453C" w14:textId="77777777" w:rsidR="004F7571" w:rsidRPr="00EF5447" w:rsidRDefault="004F7571" w:rsidP="004D1714">
            <w:pPr>
              <w:pStyle w:val="TAC"/>
            </w:pPr>
            <w:r w:rsidRPr="00EF5447">
              <w:rPr>
                <w:rFonts w:eastAsia="MS Mincho"/>
              </w:rPr>
              <w:t>+2/-3</w:t>
            </w:r>
          </w:p>
        </w:tc>
        <w:tc>
          <w:tcPr>
            <w:tcW w:w="1688" w:type="dxa"/>
          </w:tcPr>
          <w:p w14:paraId="3976FAEB" w14:textId="77777777" w:rsidR="004F7571" w:rsidRPr="00EF5447" w:rsidRDefault="004F7571" w:rsidP="004D1714">
            <w:pPr>
              <w:pStyle w:val="TAC"/>
            </w:pPr>
            <w:r w:rsidRPr="00EF5447">
              <w:rPr>
                <w:rFonts w:eastAsia="MS Mincho"/>
              </w:rPr>
              <w:t>23</w:t>
            </w:r>
          </w:p>
        </w:tc>
        <w:tc>
          <w:tcPr>
            <w:tcW w:w="1852" w:type="dxa"/>
          </w:tcPr>
          <w:p w14:paraId="2484E755" w14:textId="77777777" w:rsidR="004F7571" w:rsidRPr="00EF5447" w:rsidRDefault="004F7571" w:rsidP="004D1714">
            <w:pPr>
              <w:pStyle w:val="TAC"/>
            </w:pPr>
            <w:r w:rsidRPr="00EF5447">
              <w:rPr>
                <w:rFonts w:eastAsia="MS Mincho"/>
              </w:rPr>
              <w:t>+2/-3</w:t>
            </w:r>
          </w:p>
        </w:tc>
      </w:tr>
      <w:tr w:rsidR="004F7571" w:rsidRPr="00EF5447" w14:paraId="490E9844" w14:textId="77777777" w:rsidTr="004D1714">
        <w:trPr>
          <w:trHeight w:val="187"/>
          <w:jc w:val="center"/>
        </w:trPr>
        <w:tc>
          <w:tcPr>
            <w:tcW w:w="3440" w:type="dxa"/>
          </w:tcPr>
          <w:p w14:paraId="62549042" w14:textId="77777777" w:rsidR="004F7571" w:rsidRPr="00EF5447" w:rsidRDefault="004F7571" w:rsidP="004D1714">
            <w:pPr>
              <w:pStyle w:val="TAC"/>
              <w:rPr>
                <w:lang w:eastAsia="ja-JP"/>
              </w:rPr>
            </w:pPr>
            <w:r w:rsidRPr="00EF5447">
              <w:t>DC_66A_n78A</w:t>
            </w:r>
          </w:p>
          <w:p w14:paraId="612F16CE" w14:textId="77777777" w:rsidR="004F7571" w:rsidRPr="00EF5447" w:rsidRDefault="004F7571" w:rsidP="004D1714">
            <w:pPr>
              <w:pStyle w:val="TAC"/>
              <w:rPr>
                <w:lang w:eastAsia="ja-JP"/>
              </w:rPr>
            </w:pPr>
            <w:r w:rsidRPr="00EF5447">
              <w:rPr>
                <w:lang w:eastAsia="ja-JP"/>
              </w:rPr>
              <w:t>DC_66A-66A_n78A</w:t>
            </w:r>
          </w:p>
        </w:tc>
        <w:tc>
          <w:tcPr>
            <w:tcW w:w="1578" w:type="dxa"/>
          </w:tcPr>
          <w:p w14:paraId="668ACD14" w14:textId="77777777" w:rsidR="004F7571" w:rsidRPr="00EF5447" w:rsidRDefault="004F7571"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5EA55D9" w14:textId="77777777" w:rsidR="004F7571" w:rsidRPr="00EF5447" w:rsidRDefault="004F7571" w:rsidP="004D1714">
            <w:pPr>
              <w:pStyle w:val="TAC"/>
            </w:pPr>
            <w:r w:rsidRPr="00EF5447">
              <w:rPr>
                <w:rFonts w:eastAsia="MS Mincho"/>
              </w:rPr>
              <w:t>+2/-3</w:t>
            </w:r>
          </w:p>
        </w:tc>
        <w:tc>
          <w:tcPr>
            <w:tcW w:w="1688" w:type="dxa"/>
          </w:tcPr>
          <w:p w14:paraId="39EC6104" w14:textId="77777777" w:rsidR="004F7571" w:rsidRPr="00EF5447" w:rsidRDefault="004F7571" w:rsidP="004D1714">
            <w:pPr>
              <w:pStyle w:val="TAC"/>
            </w:pPr>
            <w:r w:rsidRPr="00EF5447">
              <w:t>23</w:t>
            </w:r>
          </w:p>
        </w:tc>
        <w:tc>
          <w:tcPr>
            <w:tcW w:w="1852" w:type="dxa"/>
          </w:tcPr>
          <w:p w14:paraId="3C52A19B" w14:textId="77777777" w:rsidR="004F7571" w:rsidRPr="00EF5447" w:rsidRDefault="004F7571" w:rsidP="004D1714">
            <w:pPr>
              <w:pStyle w:val="TAC"/>
            </w:pPr>
            <w:r w:rsidRPr="00EF5447">
              <w:t>+2/-3</w:t>
            </w:r>
          </w:p>
        </w:tc>
      </w:tr>
      <w:tr w:rsidR="004F7571" w:rsidRPr="00EF5447" w14:paraId="019F63A2" w14:textId="77777777" w:rsidTr="004D1714">
        <w:trPr>
          <w:trHeight w:val="187"/>
          <w:jc w:val="center"/>
        </w:trPr>
        <w:tc>
          <w:tcPr>
            <w:tcW w:w="3440" w:type="dxa"/>
          </w:tcPr>
          <w:p w14:paraId="4FF44431" w14:textId="77777777" w:rsidR="004F7571" w:rsidRPr="00EF5447" w:rsidRDefault="004F7571" w:rsidP="004D1714">
            <w:pPr>
              <w:pStyle w:val="TAC"/>
              <w:rPr>
                <w:lang w:eastAsia="ja-JP"/>
              </w:rPr>
            </w:pPr>
            <w:r w:rsidRPr="00EF5447">
              <w:rPr>
                <w:lang w:eastAsia="ja-JP"/>
              </w:rPr>
              <w:t>DC_66A_n86A_ULSUP-TDM_n78A</w:t>
            </w:r>
          </w:p>
        </w:tc>
        <w:tc>
          <w:tcPr>
            <w:tcW w:w="1578" w:type="dxa"/>
          </w:tcPr>
          <w:p w14:paraId="68E8DD52" w14:textId="77777777" w:rsidR="004F7571" w:rsidRPr="00EF5447" w:rsidRDefault="004F7571" w:rsidP="004D1714">
            <w:pPr>
              <w:pStyle w:val="TAC"/>
            </w:pPr>
          </w:p>
        </w:tc>
        <w:tc>
          <w:tcPr>
            <w:tcW w:w="1481" w:type="dxa"/>
          </w:tcPr>
          <w:p w14:paraId="487F849B" w14:textId="77777777" w:rsidR="004F7571" w:rsidRPr="00EF5447" w:rsidRDefault="004F7571" w:rsidP="004D1714">
            <w:pPr>
              <w:pStyle w:val="TAC"/>
            </w:pPr>
          </w:p>
        </w:tc>
        <w:tc>
          <w:tcPr>
            <w:tcW w:w="1688" w:type="dxa"/>
          </w:tcPr>
          <w:p w14:paraId="5F0F04C6" w14:textId="77777777" w:rsidR="004F7571" w:rsidRPr="00EF5447" w:rsidRDefault="004F7571" w:rsidP="004D1714">
            <w:pPr>
              <w:pStyle w:val="TAC"/>
            </w:pPr>
            <w:r w:rsidRPr="00EF5447">
              <w:t>23</w:t>
            </w:r>
          </w:p>
        </w:tc>
        <w:tc>
          <w:tcPr>
            <w:tcW w:w="1852" w:type="dxa"/>
          </w:tcPr>
          <w:p w14:paraId="5E37114B" w14:textId="77777777" w:rsidR="004F7571" w:rsidRPr="00EF5447" w:rsidRDefault="004F7571" w:rsidP="004D1714">
            <w:pPr>
              <w:pStyle w:val="TAC"/>
            </w:pPr>
            <w:r w:rsidRPr="00EF5447">
              <w:t>+2/-3</w:t>
            </w:r>
          </w:p>
        </w:tc>
      </w:tr>
      <w:tr w:rsidR="004F7571" w:rsidRPr="00EF5447" w14:paraId="04DC7E73" w14:textId="77777777" w:rsidTr="004D1714">
        <w:trPr>
          <w:trHeight w:val="187"/>
          <w:jc w:val="center"/>
        </w:trPr>
        <w:tc>
          <w:tcPr>
            <w:tcW w:w="3440" w:type="dxa"/>
          </w:tcPr>
          <w:p w14:paraId="5ABDFB37" w14:textId="77777777" w:rsidR="004F7571" w:rsidRPr="00EF5447" w:rsidRDefault="004F7571" w:rsidP="004D1714">
            <w:pPr>
              <w:pStyle w:val="TAC"/>
              <w:rPr>
                <w:lang w:eastAsia="fi-FI"/>
              </w:rPr>
            </w:pPr>
            <w:r>
              <w:rPr>
                <w:szCs w:val="18"/>
                <w:lang w:val="fi-FI" w:eastAsia="fi-FI"/>
              </w:rPr>
              <w:t>DC_71A_n2A</w:t>
            </w:r>
          </w:p>
        </w:tc>
        <w:tc>
          <w:tcPr>
            <w:tcW w:w="1578" w:type="dxa"/>
          </w:tcPr>
          <w:p w14:paraId="455B641E" w14:textId="77777777" w:rsidR="004F7571" w:rsidRPr="00EF5447" w:rsidRDefault="004F7571" w:rsidP="004D1714">
            <w:pPr>
              <w:pStyle w:val="TAC"/>
            </w:pPr>
          </w:p>
        </w:tc>
        <w:tc>
          <w:tcPr>
            <w:tcW w:w="1481" w:type="dxa"/>
          </w:tcPr>
          <w:p w14:paraId="5E1CB0DB" w14:textId="77777777" w:rsidR="004F7571" w:rsidRPr="00EF5447" w:rsidRDefault="004F7571" w:rsidP="004D1714">
            <w:pPr>
              <w:pStyle w:val="TAC"/>
            </w:pPr>
          </w:p>
        </w:tc>
        <w:tc>
          <w:tcPr>
            <w:tcW w:w="1688" w:type="dxa"/>
            <w:vAlign w:val="center"/>
          </w:tcPr>
          <w:p w14:paraId="0DB9B939" w14:textId="77777777" w:rsidR="004F7571" w:rsidRPr="00EF5447" w:rsidRDefault="004F7571" w:rsidP="004D1714">
            <w:pPr>
              <w:pStyle w:val="TAC"/>
            </w:pPr>
            <w:r>
              <w:t>23</w:t>
            </w:r>
          </w:p>
        </w:tc>
        <w:tc>
          <w:tcPr>
            <w:tcW w:w="1852" w:type="dxa"/>
            <w:vAlign w:val="center"/>
          </w:tcPr>
          <w:p w14:paraId="29037642" w14:textId="77777777" w:rsidR="004F7571" w:rsidRPr="00EF5447" w:rsidRDefault="004F7571" w:rsidP="004D1714">
            <w:pPr>
              <w:pStyle w:val="TAC"/>
            </w:pPr>
            <w:r>
              <w:t>+2/-3</w:t>
            </w:r>
          </w:p>
        </w:tc>
      </w:tr>
      <w:tr w:rsidR="004F7571" w:rsidRPr="00EF5447" w14:paraId="6DEBDA68" w14:textId="77777777" w:rsidTr="004D1714">
        <w:trPr>
          <w:trHeight w:val="187"/>
          <w:jc w:val="center"/>
        </w:trPr>
        <w:tc>
          <w:tcPr>
            <w:tcW w:w="3440" w:type="dxa"/>
          </w:tcPr>
          <w:p w14:paraId="19EBA54C" w14:textId="77777777" w:rsidR="004F7571" w:rsidRPr="00EF5447" w:rsidRDefault="004F7571" w:rsidP="004D1714">
            <w:pPr>
              <w:pStyle w:val="TAC"/>
            </w:pPr>
            <w:r w:rsidRPr="00EF5447">
              <w:rPr>
                <w:lang w:eastAsia="fi-FI"/>
              </w:rPr>
              <w:t>DC_71A_n5A</w:t>
            </w:r>
          </w:p>
        </w:tc>
        <w:tc>
          <w:tcPr>
            <w:tcW w:w="1578" w:type="dxa"/>
          </w:tcPr>
          <w:p w14:paraId="00310BD6" w14:textId="77777777" w:rsidR="004F7571" w:rsidRPr="00EF5447" w:rsidRDefault="004F7571" w:rsidP="004D1714">
            <w:pPr>
              <w:pStyle w:val="TAC"/>
            </w:pPr>
          </w:p>
        </w:tc>
        <w:tc>
          <w:tcPr>
            <w:tcW w:w="1481" w:type="dxa"/>
          </w:tcPr>
          <w:p w14:paraId="749FBF32" w14:textId="77777777" w:rsidR="004F7571" w:rsidRPr="00EF5447" w:rsidRDefault="004F7571" w:rsidP="004D1714">
            <w:pPr>
              <w:pStyle w:val="TAC"/>
            </w:pPr>
          </w:p>
        </w:tc>
        <w:tc>
          <w:tcPr>
            <w:tcW w:w="1688" w:type="dxa"/>
          </w:tcPr>
          <w:p w14:paraId="2F76D2AF" w14:textId="77777777" w:rsidR="004F7571" w:rsidRPr="00EF5447" w:rsidRDefault="004F7571" w:rsidP="004D1714">
            <w:pPr>
              <w:pStyle w:val="TAC"/>
            </w:pPr>
            <w:r w:rsidRPr="00EF5447">
              <w:t>23</w:t>
            </w:r>
          </w:p>
        </w:tc>
        <w:tc>
          <w:tcPr>
            <w:tcW w:w="1852" w:type="dxa"/>
          </w:tcPr>
          <w:p w14:paraId="7C7D4C7A" w14:textId="77777777" w:rsidR="004F7571" w:rsidRPr="00EF5447" w:rsidRDefault="004F7571" w:rsidP="004D1714">
            <w:pPr>
              <w:pStyle w:val="TAC"/>
            </w:pPr>
            <w:r w:rsidRPr="00EF5447">
              <w:t>+2/-3</w:t>
            </w:r>
          </w:p>
        </w:tc>
      </w:tr>
      <w:tr w:rsidR="004F7571" w:rsidRPr="00EF5447" w14:paraId="31D6BBDA" w14:textId="77777777" w:rsidTr="004D1714">
        <w:trPr>
          <w:trHeight w:val="187"/>
          <w:jc w:val="center"/>
        </w:trPr>
        <w:tc>
          <w:tcPr>
            <w:tcW w:w="3440" w:type="dxa"/>
          </w:tcPr>
          <w:p w14:paraId="0C26ABD0" w14:textId="77777777" w:rsidR="004F7571" w:rsidRPr="00EF5447" w:rsidRDefault="004F7571" w:rsidP="004D1714">
            <w:pPr>
              <w:pStyle w:val="TAC"/>
              <w:rPr>
                <w:lang w:eastAsia="fi-FI"/>
              </w:rPr>
            </w:pPr>
            <w:r w:rsidRPr="00593A1A">
              <w:rPr>
                <w:lang w:eastAsia="fi-FI"/>
              </w:rPr>
              <w:t>DC_71A_n7A</w:t>
            </w:r>
          </w:p>
        </w:tc>
        <w:tc>
          <w:tcPr>
            <w:tcW w:w="1578" w:type="dxa"/>
          </w:tcPr>
          <w:p w14:paraId="429A10EC" w14:textId="77777777" w:rsidR="004F7571" w:rsidRPr="00EF5447" w:rsidRDefault="004F7571" w:rsidP="004D1714">
            <w:pPr>
              <w:pStyle w:val="TAC"/>
            </w:pPr>
          </w:p>
        </w:tc>
        <w:tc>
          <w:tcPr>
            <w:tcW w:w="1481" w:type="dxa"/>
          </w:tcPr>
          <w:p w14:paraId="2B87F6B7" w14:textId="77777777" w:rsidR="004F7571" w:rsidRPr="00EF5447" w:rsidRDefault="004F7571" w:rsidP="004D1714">
            <w:pPr>
              <w:pStyle w:val="TAC"/>
            </w:pPr>
          </w:p>
        </w:tc>
        <w:tc>
          <w:tcPr>
            <w:tcW w:w="1688" w:type="dxa"/>
          </w:tcPr>
          <w:p w14:paraId="1A10A12D" w14:textId="77777777" w:rsidR="004F7571" w:rsidRPr="00EF5447" w:rsidRDefault="004F7571" w:rsidP="004D1714">
            <w:pPr>
              <w:pStyle w:val="TAC"/>
            </w:pPr>
            <w:r w:rsidRPr="00EF5447">
              <w:t>23</w:t>
            </w:r>
          </w:p>
        </w:tc>
        <w:tc>
          <w:tcPr>
            <w:tcW w:w="1852" w:type="dxa"/>
          </w:tcPr>
          <w:p w14:paraId="0B03F4E5" w14:textId="77777777" w:rsidR="004F7571" w:rsidRPr="00EF5447" w:rsidRDefault="004F7571" w:rsidP="004D1714">
            <w:pPr>
              <w:pStyle w:val="TAC"/>
            </w:pPr>
            <w:r w:rsidRPr="00EF5447">
              <w:t>+2/-3</w:t>
            </w:r>
          </w:p>
        </w:tc>
      </w:tr>
      <w:tr w:rsidR="004F7571" w:rsidRPr="00EF5447" w14:paraId="6C6B987C" w14:textId="77777777" w:rsidTr="004D1714">
        <w:trPr>
          <w:trHeight w:val="187"/>
          <w:jc w:val="center"/>
        </w:trPr>
        <w:tc>
          <w:tcPr>
            <w:tcW w:w="3440" w:type="dxa"/>
          </w:tcPr>
          <w:p w14:paraId="15F158B0" w14:textId="77777777" w:rsidR="004F7571" w:rsidRPr="00593A1A" w:rsidRDefault="004F7571" w:rsidP="004D1714">
            <w:pPr>
              <w:pStyle w:val="TAC"/>
              <w:rPr>
                <w:lang w:eastAsia="fi-FI"/>
              </w:rPr>
            </w:pPr>
            <w:r w:rsidRPr="006F2F43">
              <w:rPr>
                <w:rFonts w:cs="Arial"/>
                <w:lang w:val="fi-FI"/>
              </w:rPr>
              <w:t>DC_</w:t>
            </w:r>
            <w:r>
              <w:rPr>
                <w:rFonts w:cs="Arial"/>
                <w:lang w:val="fi-FI"/>
              </w:rPr>
              <w:t>71A</w:t>
            </w:r>
            <w:r w:rsidRPr="006F2F43">
              <w:rPr>
                <w:rFonts w:cs="Arial"/>
                <w:lang w:val="fi-FI"/>
              </w:rPr>
              <w:t>_n</w:t>
            </w:r>
            <w:r>
              <w:rPr>
                <w:rFonts w:cs="Arial"/>
                <w:lang w:val="fi-FI"/>
              </w:rPr>
              <w:t>12A</w:t>
            </w:r>
            <w:r>
              <w:rPr>
                <w:rFonts w:cs="Arial"/>
                <w:vertAlign w:val="superscript"/>
                <w:lang w:val="en-US" w:eastAsia="fi-FI"/>
              </w:rPr>
              <w:t>7</w:t>
            </w:r>
          </w:p>
        </w:tc>
        <w:tc>
          <w:tcPr>
            <w:tcW w:w="1578" w:type="dxa"/>
          </w:tcPr>
          <w:p w14:paraId="66E41E25" w14:textId="77777777" w:rsidR="004F7571" w:rsidRPr="00EF5447" w:rsidRDefault="004F7571" w:rsidP="004D1714">
            <w:pPr>
              <w:pStyle w:val="TAC"/>
            </w:pPr>
          </w:p>
        </w:tc>
        <w:tc>
          <w:tcPr>
            <w:tcW w:w="1481" w:type="dxa"/>
          </w:tcPr>
          <w:p w14:paraId="586552D9" w14:textId="77777777" w:rsidR="004F7571" w:rsidRPr="00EF5447" w:rsidRDefault="004F7571" w:rsidP="004D1714">
            <w:pPr>
              <w:pStyle w:val="TAC"/>
            </w:pPr>
          </w:p>
        </w:tc>
        <w:tc>
          <w:tcPr>
            <w:tcW w:w="1688" w:type="dxa"/>
          </w:tcPr>
          <w:p w14:paraId="42282DC4" w14:textId="77777777" w:rsidR="004F7571" w:rsidRPr="00EF5447" w:rsidRDefault="004F7571" w:rsidP="004D1714">
            <w:pPr>
              <w:pStyle w:val="TAC"/>
            </w:pPr>
            <w:r w:rsidRPr="00EF5447">
              <w:t>23</w:t>
            </w:r>
          </w:p>
        </w:tc>
        <w:tc>
          <w:tcPr>
            <w:tcW w:w="1852" w:type="dxa"/>
          </w:tcPr>
          <w:p w14:paraId="1A70975D" w14:textId="77777777" w:rsidR="004F7571" w:rsidRPr="00EF5447" w:rsidRDefault="004F7571" w:rsidP="004D1714">
            <w:pPr>
              <w:pStyle w:val="TAC"/>
            </w:pPr>
            <w:r w:rsidRPr="00EF5447">
              <w:t>+2/-3</w:t>
            </w:r>
          </w:p>
        </w:tc>
      </w:tr>
      <w:tr w:rsidR="004F7571" w:rsidRPr="00EF5447" w14:paraId="5F62D30D" w14:textId="77777777" w:rsidTr="004D1714">
        <w:trPr>
          <w:trHeight w:val="187"/>
          <w:jc w:val="center"/>
        </w:trPr>
        <w:tc>
          <w:tcPr>
            <w:tcW w:w="3440" w:type="dxa"/>
          </w:tcPr>
          <w:p w14:paraId="76C5B4BF" w14:textId="77777777" w:rsidR="004F7571" w:rsidRPr="00EF5447" w:rsidRDefault="004F7571" w:rsidP="004D1714">
            <w:pPr>
              <w:pStyle w:val="TAC"/>
              <w:rPr>
                <w:lang w:eastAsia="fi-FI"/>
              </w:rPr>
            </w:pPr>
            <w:r>
              <w:rPr>
                <w:lang w:eastAsia="fi-FI"/>
              </w:rPr>
              <w:t>DC_71A_n</w:t>
            </w:r>
            <w:r>
              <w:rPr>
                <w:rFonts w:hint="eastAsia"/>
                <w:lang w:eastAsia="zh-TW"/>
              </w:rPr>
              <w:t>25</w:t>
            </w:r>
            <w:r w:rsidRPr="00593A1A">
              <w:rPr>
                <w:lang w:eastAsia="fi-FI"/>
              </w:rPr>
              <w:t>A</w:t>
            </w:r>
          </w:p>
        </w:tc>
        <w:tc>
          <w:tcPr>
            <w:tcW w:w="1578" w:type="dxa"/>
          </w:tcPr>
          <w:p w14:paraId="19B3EC37" w14:textId="77777777" w:rsidR="004F7571" w:rsidRPr="00EF5447" w:rsidRDefault="004F7571" w:rsidP="004D1714">
            <w:pPr>
              <w:pStyle w:val="TAC"/>
            </w:pPr>
          </w:p>
        </w:tc>
        <w:tc>
          <w:tcPr>
            <w:tcW w:w="1481" w:type="dxa"/>
          </w:tcPr>
          <w:p w14:paraId="2679B1F4" w14:textId="77777777" w:rsidR="004F7571" w:rsidRPr="00EF5447" w:rsidRDefault="004F7571" w:rsidP="004D1714">
            <w:pPr>
              <w:pStyle w:val="TAC"/>
            </w:pPr>
          </w:p>
        </w:tc>
        <w:tc>
          <w:tcPr>
            <w:tcW w:w="1688" w:type="dxa"/>
          </w:tcPr>
          <w:p w14:paraId="25ACAB6B" w14:textId="77777777" w:rsidR="004F7571" w:rsidRPr="00EF5447" w:rsidRDefault="004F7571" w:rsidP="004D1714">
            <w:pPr>
              <w:pStyle w:val="TAC"/>
            </w:pPr>
            <w:r w:rsidRPr="00EF5447">
              <w:t>23</w:t>
            </w:r>
          </w:p>
        </w:tc>
        <w:tc>
          <w:tcPr>
            <w:tcW w:w="1852" w:type="dxa"/>
          </w:tcPr>
          <w:p w14:paraId="6C38F02D" w14:textId="77777777" w:rsidR="004F7571" w:rsidRPr="00EF5447" w:rsidRDefault="004F7571" w:rsidP="004D1714">
            <w:pPr>
              <w:pStyle w:val="TAC"/>
            </w:pPr>
            <w:r w:rsidRPr="00EF5447">
              <w:t>+2/-3</w:t>
            </w:r>
          </w:p>
        </w:tc>
      </w:tr>
      <w:tr w:rsidR="004F7571" w:rsidRPr="00EF5447" w14:paraId="36D06B55" w14:textId="77777777" w:rsidTr="004D1714">
        <w:trPr>
          <w:trHeight w:val="187"/>
          <w:jc w:val="center"/>
        </w:trPr>
        <w:tc>
          <w:tcPr>
            <w:tcW w:w="3440" w:type="dxa"/>
          </w:tcPr>
          <w:p w14:paraId="6D47785B" w14:textId="77777777" w:rsidR="004F7571" w:rsidRPr="00EF5447" w:rsidRDefault="004F7571" w:rsidP="004D1714">
            <w:pPr>
              <w:pStyle w:val="TAC"/>
              <w:rPr>
                <w:lang w:eastAsia="fi-FI"/>
              </w:rPr>
            </w:pPr>
            <w:r w:rsidRPr="00EF5447">
              <w:rPr>
                <w:szCs w:val="18"/>
                <w:lang w:eastAsia="fi-FI"/>
              </w:rPr>
              <w:t>DC_</w:t>
            </w:r>
            <w:r w:rsidRPr="00EF5447">
              <w:rPr>
                <w:szCs w:val="18"/>
                <w:lang w:eastAsia="zh-CN"/>
              </w:rPr>
              <w:t>71</w:t>
            </w:r>
            <w:r w:rsidRPr="00EF5447">
              <w:rPr>
                <w:szCs w:val="18"/>
                <w:lang w:eastAsia="fi-FI"/>
              </w:rPr>
              <w:t>A_n38A</w:t>
            </w:r>
          </w:p>
        </w:tc>
        <w:tc>
          <w:tcPr>
            <w:tcW w:w="1578" w:type="dxa"/>
          </w:tcPr>
          <w:p w14:paraId="69E124B5" w14:textId="77777777" w:rsidR="004F7571" w:rsidRPr="00EF5447" w:rsidRDefault="004F7571" w:rsidP="004D1714">
            <w:pPr>
              <w:pStyle w:val="TAC"/>
            </w:pPr>
          </w:p>
        </w:tc>
        <w:tc>
          <w:tcPr>
            <w:tcW w:w="1481" w:type="dxa"/>
          </w:tcPr>
          <w:p w14:paraId="7D4A11EF" w14:textId="77777777" w:rsidR="004F7571" w:rsidRPr="00EF5447" w:rsidRDefault="004F7571" w:rsidP="004D1714">
            <w:pPr>
              <w:pStyle w:val="TAC"/>
            </w:pPr>
          </w:p>
        </w:tc>
        <w:tc>
          <w:tcPr>
            <w:tcW w:w="1688" w:type="dxa"/>
          </w:tcPr>
          <w:p w14:paraId="1D9F0A64" w14:textId="77777777" w:rsidR="004F7571" w:rsidRPr="00EF5447" w:rsidRDefault="004F7571" w:rsidP="004D1714">
            <w:pPr>
              <w:pStyle w:val="TAC"/>
            </w:pPr>
            <w:r w:rsidRPr="00EF5447">
              <w:t>23</w:t>
            </w:r>
          </w:p>
        </w:tc>
        <w:tc>
          <w:tcPr>
            <w:tcW w:w="1852" w:type="dxa"/>
          </w:tcPr>
          <w:p w14:paraId="795E6EDF" w14:textId="77777777" w:rsidR="004F7571" w:rsidRPr="00EF5447" w:rsidRDefault="004F7571" w:rsidP="004D1714">
            <w:pPr>
              <w:pStyle w:val="TAC"/>
            </w:pPr>
            <w:r w:rsidRPr="00EF5447">
              <w:t>+2/-3</w:t>
            </w:r>
          </w:p>
        </w:tc>
      </w:tr>
      <w:tr w:rsidR="004F7571" w:rsidRPr="00EF5447" w14:paraId="00F3F55D" w14:textId="77777777" w:rsidTr="004D1714">
        <w:trPr>
          <w:trHeight w:val="187"/>
          <w:jc w:val="center"/>
        </w:trPr>
        <w:tc>
          <w:tcPr>
            <w:tcW w:w="3440" w:type="dxa"/>
          </w:tcPr>
          <w:p w14:paraId="74B25B31" w14:textId="77777777" w:rsidR="004F7571" w:rsidRPr="00EF5447" w:rsidRDefault="004F7571" w:rsidP="004D1714">
            <w:pPr>
              <w:pStyle w:val="TAC"/>
              <w:rPr>
                <w:szCs w:val="18"/>
                <w:lang w:eastAsia="fi-FI"/>
              </w:rPr>
            </w:pPr>
            <w:r>
              <w:rPr>
                <w:lang w:val="fi-FI" w:eastAsia="fi-FI"/>
              </w:rPr>
              <w:t>DC_71A_n41A</w:t>
            </w:r>
          </w:p>
        </w:tc>
        <w:tc>
          <w:tcPr>
            <w:tcW w:w="1578" w:type="dxa"/>
          </w:tcPr>
          <w:p w14:paraId="7961534B" w14:textId="77777777" w:rsidR="004F7571" w:rsidRPr="00EF5447" w:rsidRDefault="004F7571" w:rsidP="004D1714">
            <w:pPr>
              <w:pStyle w:val="TAC"/>
            </w:pPr>
          </w:p>
        </w:tc>
        <w:tc>
          <w:tcPr>
            <w:tcW w:w="1481" w:type="dxa"/>
          </w:tcPr>
          <w:p w14:paraId="25C5650D" w14:textId="77777777" w:rsidR="004F7571" w:rsidRPr="00EF5447" w:rsidRDefault="004F7571" w:rsidP="004D1714">
            <w:pPr>
              <w:pStyle w:val="TAC"/>
            </w:pPr>
          </w:p>
        </w:tc>
        <w:tc>
          <w:tcPr>
            <w:tcW w:w="1688" w:type="dxa"/>
            <w:vAlign w:val="center"/>
          </w:tcPr>
          <w:p w14:paraId="20C2607E" w14:textId="77777777" w:rsidR="004F7571" w:rsidRPr="00EF5447" w:rsidRDefault="004F7571" w:rsidP="004D1714">
            <w:pPr>
              <w:pStyle w:val="TAC"/>
            </w:pPr>
            <w:r w:rsidRPr="00E725F8">
              <w:t>23</w:t>
            </w:r>
          </w:p>
        </w:tc>
        <w:tc>
          <w:tcPr>
            <w:tcW w:w="1852" w:type="dxa"/>
            <w:vAlign w:val="center"/>
          </w:tcPr>
          <w:p w14:paraId="5BFC8129" w14:textId="77777777" w:rsidR="004F7571" w:rsidRPr="00EF5447" w:rsidRDefault="004F7571" w:rsidP="004D1714">
            <w:pPr>
              <w:pStyle w:val="TAC"/>
            </w:pPr>
            <w:r w:rsidRPr="00E725F8">
              <w:t>+2/-3</w:t>
            </w:r>
          </w:p>
        </w:tc>
      </w:tr>
      <w:tr w:rsidR="004F7571" w:rsidRPr="00EF5447" w14:paraId="06D30998" w14:textId="77777777" w:rsidTr="004D1714">
        <w:trPr>
          <w:trHeight w:val="187"/>
          <w:jc w:val="center"/>
        </w:trPr>
        <w:tc>
          <w:tcPr>
            <w:tcW w:w="3440" w:type="dxa"/>
          </w:tcPr>
          <w:p w14:paraId="2A18A0BE" w14:textId="77777777" w:rsidR="004F7571" w:rsidRPr="00EF5447" w:rsidRDefault="004F7571" w:rsidP="004D1714">
            <w:pPr>
              <w:pStyle w:val="TAC"/>
              <w:rPr>
                <w:lang w:eastAsia="fi-FI"/>
              </w:rPr>
            </w:pPr>
            <w:r w:rsidRPr="00EF5447">
              <w:rPr>
                <w:szCs w:val="18"/>
                <w:lang w:eastAsia="fi-FI"/>
              </w:rPr>
              <w:t>DC_71A_n48A</w:t>
            </w:r>
          </w:p>
        </w:tc>
        <w:tc>
          <w:tcPr>
            <w:tcW w:w="1578" w:type="dxa"/>
          </w:tcPr>
          <w:p w14:paraId="0DDB5618" w14:textId="77777777" w:rsidR="004F7571" w:rsidRPr="00EF5447" w:rsidRDefault="004F7571" w:rsidP="004D1714">
            <w:pPr>
              <w:pStyle w:val="TAC"/>
            </w:pPr>
          </w:p>
        </w:tc>
        <w:tc>
          <w:tcPr>
            <w:tcW w:w="1481" w:type="dxa"/>
          </w:tcPr>
          <w:p w14:paraId="3282971F" w14:textId="77777777" w:rsidR="004F7571" w:rsidRPr="00EF5447" w:rsidRDefault="004F7571" w:rsidP="004D1714">
            <w:pPr>
              <w:pStyle w:val="TAC"/>
            </w:pPr>
          </w:p>
        </w:tc>
        <w:tc>
          <w:tcPr>
            <w:tcW w:w="1688" w:type="dxa"/>
          </w:tcPr>
          <w:p w14:paraId="56EC4B87" w14:textId="77777777" w:rsidR="004F7571" w:rsidRPr="00EF5447" w:rsidRDefault="004F7571" w:rsidP="004D1714">
            <w:pPr>
              <w:pStyle w:val="TAC"/>
            </w:pPr>
            <w:r w:rsidRPr="00EF5447">
              <w:t>23</w:t>
            </w:r>
          </w:p>
        </w:tc>
        <w:tc>
          <w:tcPr>
            <w:tcW w:w="1852" w:type="dxa"/>
          </w:tcPr>
          <w:p w14:paraId="421A5245" w14:textId="77777777" w:rsidR="004F7571" w:rsidRPr="00EF5447" w:rsidRDefault="004F7571" w:rsidP="004D1714">
            <w:pPr>
              <w:pStyle w:val="TAC"/>
            </w:pPr>
            <w:r w:rsidRPr="00EF5447">
              <w:t>+2/-3</w:t>
            </w:r>
          </w:p>
        </w:tc>
      </w:tr>
      <w:tr w:rsidR="004F7571" w:rsidRPr="00EF5447" w14:paraId="38B8070C" w14:textId="77777777" w:rsidTr="004D1714">
        <w:trPr>
          <w:trHeight w:val="187"/>
          <w:jc w:val="center"/>
        </w:trPr>
        <w:tc>
          <w:tcPr>
            <w:tcW w:w="3440" w:type="dxa"/>
          </w:tcPr>
          <w:p w14:paraId="6923CE9A" w14:textId="77777777" w:rsidR="004F7571" w:rsidRPr="00EF5447" w:rsidRDefault="004F7571" w:rsidP="004D1714">
            <w:pPr>
              <w:pStyle w:val="TAC"/>
              <w:rPr>
                <w:lang w:eastAsia="fi-FI"/>
              </w:rPr>
            </w:pPr>
            <w:r w:rsidRPr="00EF5447">
              <w:rPr>
                <w:szCs w:val="18"/>
                <w:lang w:eastAsia="fi-FI"/>
              </w:rPr>
              <w:t>DC_71A_n</w:t>
            </w:r>
            <w:r w:rsidRPr="00EF5447">
              <w:rPr>
                <w:szCs w:val="18"/>
                <w:lang w:eastAsia="zh-TW"/>
              </w:rPr>
              <w:t>66</w:t>
            </w:r>
            <w:r w:rsidRPr="00EF5447">
              <w:rPr>
                <w:szCs w:val="18"/>
                <w:lang w:eastAsia="fi-FI"/>
              </w:rPr>
              <w:t>A</w:t>
            </w:r>
          </w:p>
        </w:tc>
        <w:tc>
          <w:tcPr>
            <w:tcW w:w="1578" w:type="dxa"/>
          </w:tcPr>
          <w:p w14:paraId="1DB9E79A" w14:textId="77777777" w:rsidR="004F7571" w:rsidRPr="00EF5447" w:rsidRDefault="004F7571" w:rsidP="004D1714">
            <w:pPr>
              <w:pStyle w:val="TAC"/>
            </w:pPr>
          </w:p>
        </w:tc>
        <w:tc>
          <w:tcPr>
            <w:tcW w:w="1481" w:type="dxa"/>
          </w:tcPr>
          <w:p w14:paraId="7FF6C9DF" w14:textId="77777777" w:rsidR="004F7571" w:rsidRPr="00EF5447" w:rsidRDefault="004F7571" w:rsidP="004D1714">
            <w:pPr>
              <w:pStyle w:val="TAC"/>
            </w:pPr>
          </w:p>
        </w:tc>
        <w:tc>
          <w:tcPr>
            <w:tcW w:w="1688" w:type="dxa"/>
          </w:tcPr>
          <w:p w14:paraId="39AB626E" w14:textId="77777777" w:rsidR="004F7571" w:rsidRPr="00EF5447" w:rsidRDefault="004F7571" w:rsidP="004D1714">
            <w:pPr>
              <w:pStyle w:val="TAC"/>
            </w:pPr>
            <w:r w:rsidRPr="00EF5447">
              <w:t>23</w:t>
            </w:r>
          </w:p>
        </w:tc>
        <w:tc>
          <w:tcPr>
            <w:tcW w:w="1852" w:type="dxa"/>
          </w:tcPr>
          <w:p w14:paraId="7EEBD785" w14:textId="77777777" w:rsidR="004F7571" w:rsidRPr="00EF5447" w:rsidRDefault="004F7571" w:rsidP="004D1714">
            <w:pPr>
              <w:pStyle w:val="TAC"/>
            </w:pPr>
            <w:r w:rsidRPr="00EF5447">
              <w:t>+2/-3</w:t>
            </w:r>
          </w:p>
        </w:tc>
      </w:tr>
      <w:tr w:rsidR="004F7571" w:rsidRPr="00EF5447" w14:paraId="4DF44123" w14:textId="77777777" w:rsidTr="004D1714">
        <w:trPr>
          <w:trHeight w:val="187"/>
          <w:jc w:val="center"/>
        </w:trPr>
        <w:tc>
          <w:tcPr>
            <w:tcW w:w="3440" w:type="dxa"/>
          </w:tcPr>
          <w:p w14:paraId="06F32943" w14:textId="77777777" w:rsidR="004F7571" w:rsidRPr="00EF5447" w:rsidRDefault="004F7571" w:rsidP="004D1714">
            <w:pPr>
              <w:pStyle w:val="TAC"/>
              <w:rPr>
                <w:lang w:eastAsia="fi-FI"/>
              </w:rPr>
            </w:pPr>
            <w:r w:rsidRPr="00EF5447">
              <w:rPr>
                <w:szCs w:val="18"/>
                <w:lang w:eastAsia="fi-FI"/>
              </w:rPr>
              <w:t>DC_</w:t>
            </w:r>
            <w:r w:rsidRPr="00EF5447">
              <w:rPr>
                <w:szCs w:val="18"/>
                <w:lang w:eastAsia="zh-CN"/>
              </w:rPr>
              <w:t>71</w:t>
            </w:r>
            <w:r w:rsidRPr="00EF5447">
              <w:rPr>
                <w:szCs w:val="18"/>
                <w:lang w:eastAsia="fi-FI"/>
              </w:rPr>
              <w:t>A_n78A</w:t>
            </w:r>
          </w:p>
        </w:tc>
        <w:tc>
          <w:tcPr>
            <w:tcW w:w="1578" w:type="dxa"/>
          </w:tcPr>
          <w:p w14:paraId="398290E9" w14:textId="77777777" w:rsidR="004F7571" w:rsidRPr="00EF5447" w:rsidRDefault="004F7571" w:rsidP="004D1714">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60FDFC81" w14:textId="77777777" w:rsidR="004F7571" w:rsidRPr="00EF5447" w:rsidRDefault="004F7571" w:rsidP="004D1714">
            <w:pPr>
              <w:pStyle w:val="TAC"/>
            </w:pPr>
            <w:r w:rsidRPr="00EF5447">
              <w:rPr>
                <w:rFonts w:eastAsia="MS Mincho"/>
              </w:rPr>
              <w:t>+2/-3</w:t>
            </w:r>
          </w:p>
        </w:tc>
        <w:tc>
          <w:tcPr>
            <w:tcW w:w="1688" w:type="dxa"/>
          </w:tcPr>
          <w:p w14:paraId="0ACCD41B" w14:textId="77777777" w:rsidR="004F7571" w:rsidRPr="00EF5447" w:rsidRDefault="004F7571" w:rsidP="004D1714">
            <w:pPr>
              <w:pStyle w:val="TAC"/>
            </w:pPr>
            <w:r w:rsidRPr="00EF5447">
              <w:t>23</w:t>
            </w:r>
          </w:p>
        </w:tc>
        <w:tc>
          <w:tcPr>
            <w:tcW w:w="1852" w:type="dxa"/>
          </w:tcPr>
          <w:p w14:paraId="6EF1D138" w14:textId="77777777" w:rsidR="004F7571" w:rsidRPr="00EF5447" w:rsidRDefault="004F7571" w:rsidP="004D1714">
            <w:pPr>
              <w:pStyle w:val="TAC"/>
            </w:pPr>
            <w:r w:rsidRPr="00EF5447">
              <w:t>+2/-3</w:t>
            </w:r>
          </w:p>
        </w:tc>
      </w:tr>
      <w:tr w:rsidR="004F7571" w:rsidRPr="00EF5447" w14:paraId="2DA70E61" w14:textId="77777777" w:rsidTr="004D1714">
        <w:trPr>
          <w:trHeight w:val="187"/>
          <w:jc w:val="center"/>
        </w:trPr>
        <w:tc>
          <w:tcPr>
            <w:tcW w:w="10039" w:type="dxa"/>
            <w:gridSpan w:val="5"/>
          </w:tcPr>
          <w:p w14:paraId="2E73B5DB" w14:textId="77777777" w:rsidR="004F7571" w:rsidRPr="00EF5447" w:rsidRDefault="004F7571" w:rsidP="004D1714">
            <w:pPr>
              <w:pStyle w:val="TAN"/>
            </w:pPr>
            <w:r w:rsidRPr="00EF5447">
              <w:t>NOTE 1:</w:t>
            </w:r>
            <w:r w:rsidRPr="00EF5447">
              <w:tab/>
            </w:r>
            <w:r>
              <w:rPr>
                <w:lang w:val="en-US"/>
              </w:rPr>
              <w:t xml:space="preserve">An uplink DC configuration in which at least one of the bands has NOTE 3 in Table 6.2.1-1 in TS 38.101-1 or NOTE 2 in </w:t>
            </w:r>
            <w:r w:rsidRPr="00AE7135">
              <w:rPr>
                <w:lang w:val="en-US"/>
              </w:rPr>
              <w:t>Table 6.2.2-1</w:t>
            </w:r>
            <w:r>
              <w:rPr>
                <w:lang w:val="en-US"/>
              </w:rPr>
              <w:t xml:space="preserve"> in TS 36.101 is allowed to reduce the lower tolerance limit by 1.5 dB when the transmission bandwidths of at least one of the bands is confined within </w:t>
            </w:r>
            <w:proofErr w:type="spellStart"/>
            <w:r>
              <w:rPr>
                <w:lang w:val="en-US"/>
              </w:rPr>
              <w:t>F</w:t>
            </w:r>
            <w:r>
              <w:rPr>
                <w:vertAlign w:val="subscript"/>
                <w:lang w:val="en-US"/>
              </w:rPr>
              <w:t>UL_low</w:t>
            </w:r>
            <w:proofErr w:type="spellEnd"/>
            <w:r>
              <w:rPr>
                <w:lang w:val="en-US"/>
              </w:rPr>
              <w:t xml:space="preserve"> and </w:t>
            </w:r>
            <w:proofErr w:type="spellStart"/>
            <w:r>
              <w:rPr>
                <w:lang w:val="en-US"/>
              </w:rPr>
              <w:t>F</w:t>
            </w:r>
            <w:r>
              <w:rPr>
                <w:vertAlign w:val="subscript"/>
                <w:lang w:val="en-US"/>
              </w:rPr>
              <w:t>UL_low</w:t>
            </w:r>
            <w:proofErr w:type="spellEnd"/>
            <w:r>
              <w:rPr>
                <w:lang w:val="en-US"/>
              </w:rPr>
              <w:t xml:space="preserve"> + 4 MHz or </w:t>
            </w:r>
            <w:proofErr w:type="spellStart"/>
            <w:r>
              <w:rPr>
                <w:lang w:val="en-US"/>
              </w:rPr>
              <w:t>F</w:t>
            </w:r>
            <w:r>
              <w:rPr>
                <w:vertAlign w:val="subscript"/>
                <w:lang w:val="en-US"/>
              </w:rPr>
              <w:t>UL_high</w:t>
            </w:r>
            <w:proofErr w:type="spellEnd"/>
            <w:r>
              <w:rPr>
                <w:lang w:val="en-US"/>
              </w:rPr>
              <w:t xml:space="preserve"> - 4 MHz and </w:t>
            </w:r>
            <w:proofErr w:type="spellStart"/>
            <w:r>
              <w:rPr>
                <w:lang w:val="en-US"/>
              </w:rPr>
              <w:t>F</w:t>
            </w:r>
            <w:r>
              <w:rPr>
                <w:vertAlign w:val="subscript"/>
                <w:lang w:val="en-US"/>
              </w:rPr>
              <w:t>UL_high</w:t>
            </w:r>
            <w:proofErr w:type="spellEnd"/>
            <w:r>
              <w:rPr>
                <w:lang w:val="en-US"/>
              </w:rPr>
              <w:t>.</w:t>
            </w:r>
          </w:p>
          <w:p w14:paraId="281459BE" w14:textId="77777777" w:rsidR="004F7571" w:rsidRPr="00EF5447" w:rsidRDefault="004F7571" w:rsidP="004D1714">
            <w:pPr>
              <w:pStyle w:val="TAN"/>
            </w:pPr>
            <w:r w:rsidRPr="00EF5447">
              <w:t>NOTE 2:</w:t>
            </w:r>
            <w:r w:rsidRPr="00EF5447">
              <w:tab/>
            </w:r>
            <w:proofErr w:type="spellStart"/>
            <w:r w:rsidRPr="00EF5447">
              <w:t>P</w:t>
            </w:r>
            <w:r w:rsidRPr="00EF5447">
              <w:rPr>
                <w:vertAlign w:val="subscript"/>
              </w:rPr>
              <w:t>PowerClass</w:t>
            </w:r>
            <w:proofErr w:type="spellEnd"/>
            <w:r w:rsidRPr="00EF5447">
              <w:rPr>
                <w:vertAlign w:val="subscript"/>
              </w:rPr>
              <w:t>, EN-DC</w:t>
            </w:r>
            <w:r w:rsidRPr="00EF5447">
              <w:t xml:space="preserve"> is the maximum UE power specified without taking into account the tolerance</w:t>
            </w:r>
          </w:p>
          <w:p w14:paraId="2FC396EE" w14:textId="77777777" w:rsidR="004F7571" w:rsidRPr="00EF5447" w:rsidRDefault="004F7571" w:rsidP="004D1714">
            <w:pPr>
              <w:pStyle w:val="TAN"/>
            </w:pPr>
            <w:r w:rsidRPr="00EF5447">
              <w:t>NOTE 3:</w:t>
            </w:r>
            <w:r w:rsidRPr="00EF5447">
              <w:tab/>
              <w:t>For inter-band EN-DC the maximum power requirement should apply to the total transmitted power over all component carriers (per UE).</w:t>
            </w:r>
          </w:p>
          <w:p w14:paraId="7D81F82E" w14:textId="77777777" w:rsidR="004F7571" w:rsidRPr="00EF5447" w:rsidRDefault="004F7571" w:rsidP="004D1714">
            <w:pPr>
              <w:pStyle w:val="TAN"/>
            </w:pPr>
            <w:r w:rsidRPr="00EF5447">
              <w:t>NOTE 4:</w:t>
            </w:r>
            <w:r w:rsidRPr="00EF5447">
              <w:tab/>
              <w:t>Power Class 3 is the default power class unless otherwise stated.</w:t>
            </w:r>
          </w:p>
          <w:p w14:paraId="7E1B071A" w14:textId="77777777" w:rsidR="004F7571" w:rsidRPr="00EF5447" w:rsidRDefault="004F7571" w:rsidP="004D1714">
            <w:pPr>
              <w:pStyle w:val="TAN"/>
            </w:pPr>
            <w:r w:rsidRPr="00EF5447">
              <w:t>NOTE 5</w:t>
            </w:r>
            <w:r w:rsidRPr="00EF5447">
              <w:rPr>
                <w:lang w:eastAsia="zh-CN"/>
              </w:rPr>
              <w:t>:</w:t>
            </w:r>
            <w:r w:rsidRPr="00EF5447">
              <w:tab/>
            </w:r>
            <w:r w:rsidRPr="00EF5447">
              <w:rPr>
                <w:lang w:eastAsia="zh-CN"/>
              </w:rPr>
              <w:t xml:space="preserve">The UE is not required to support PC2 within each individual cell group. </w:t>
            </w:r>
            <w:r w:rsidRPr="00EF5447">
              <w:t xml:space="preserve">Power class support within each individual cell group is </w:t>
            </w:r>
            <w:proofErr w:type="spellStart"/>
            <w:r w:rsidRPr="00EF5447">
              <w:t>signaled</w:t>
            </w:r>
            <w:proofErr w:type="spellEnd"/>
            <w:r w:rsidRPr="00EF5447">
              <w:t xml:space="preserve"> separately by the UE.</w:t>
            </w:r>
          </w:p>
          <w:p w14:paraId="6DEC5D2A" w14:textId="77777777" w:rsidR="004F7571" w:rsidRDefault="004F7571" w:rsidP="004D1714">
            <w:pPr>
              <w:pStyle w:val="TAN"/>
              <w:rPr>
                <w:lang w:eastAsia="zh-TW"/>
              </w:rPr>
            </w:pPr>
            <w:r w:rsidRPr="00EF5447">
              <w:t>NOTE 6</w:t>
            </w:r>
            <w:r w:rsidRPr="00EF5447">
              <w:rPr>
                <w:lang w:eastAsia="zh-CN"/>
              </w:rPr>
              <w:t>:</w:t>
            </w:r>
            <w:r w:rsidRPr="00EF5447">
              <w:t xml:space="preserve"> </w:t>
            </w:r>
            <w:r w:rsidRPr="00EF5447">
              <w:tab/>
            </w:r>
            <w:r w:rsidRPr="00EF5447">
              <w:rPr>
                <w:lang w:eastAsia="zh-CN"/>
              </w:rPr>
              <w:t xml:space="preserve">The UE supports PC3 within E-UTRA cell group, and supports either PC3 or PC2 within NR cell group. Power class support within each individual cell group is </w:t>
            </w:r>
            <w:proofErr w:type="spellStart"/>
            <w:r w:rsidRPr="00EF5447">
              <w:rPr>
                <w:lang w:eastAsia="zh-CN"/>
              </w:rPr>
              <w:t>signaled</w:t>
            </w:r>
            <w:proofErr w:type="spellEnd"/>
            <w:r w:rsidRPr="00EF5447">
              <w:rPr>
                <w:lang w:eastAsia="zh-CN"/>
              </w:rPr>
              <w:t xml:space="preserve"> separately by the UE.</w:t>
            </w:r>
          </w:p>
          <w:p w14:paraId="1FBF03AE" w14:textId="77777777" w:rsidR="004F7571" w:rsidRDefault="004F7571" w:rsidP="004D1714">
            <w:pPr>
              <w:pStyle w:val="TAN"/>
              <w:rPr>
                <w:rFonts w:eastAsia="新細明體"/>
                <w:lang w:eastAsia="zh-TW"/>
              </w:rPr>
            </w:pPr>
            <w:r>
              <w:rPr>
                <w:rFonts w:hint="eastAsia"/>
                <w:lang w:eastAsia="zh-TW"/>
              </w:rPr>
              <w:lastRenderedPageBreak/>
              <w:t>NOTE 7:</w:t>
            </w:r>
            <w:r>
              <w:rPr>
                <w:lang w:eastAsia="zh-TW"/>
              </w:rPr>
              <w:tab/>
            </w:r>
            <w:r w:rsidRPr="00E062F1">
              <w:rPr>
                <w:rFonts w:eastAsia="新細明體"/>
                <w:lang w:eastAsia="zh-TW"/>
              </w:rPr>
              <w:t>Only single switched UL is supported.</w:t>
            </w:r>
          </w:p>
          <w:p w14:paraId="7DFCE194" w14:textId="77777777" w:rsidR="004F7571" w:rsidRDefault="004F7571" w:rsidP="004D1714">
            <w:pPr>
              <w:pStyle w:val="TAN"/>
            </w:pPr>
            <w:r w:rsidRPr="00A1115A">
              <w:t xml:space="preserve">NOTE </w:t>
            </w:r>
            <w:r>
              <w:t>8</w:t>
            </w:r>
            <w:r w:rsidRPr="00A1115A">
              <w:t>:</w:t>
            </w:r>
            <w:r w:rsidRPr="00A1115A">
              <w:tab/>
            </w:r>
            <w:r>
              <w:t>T</w:t>
            </w:r>
            <w:r w:rsidRPr="00A1115A">
              <w:rPr>
                <w:lang w:eastAsia="zh-CN"/>
              </w:rPr>
              <w:t xml:space="preserve">he UE </w:t>
            </w:r>
            <w:r>
              <w:rPr>
                <w:lang w:eastAsia="zh-CN"/>
              </w:rPr>
              <w:t xml:space="preserve">that </w:t>
            </w:r>
            <w:r w:rsidRPr="00A1115A">
              <w:rPr>
                <w:lang w:eastAsia="zh-CN"/>
              </w:rPr>
              <w:t xml:space="preserve">supports </w:t>
            </w:r>
            <w:r w:rsidRPr="00993A56">
              <w:rPr>
                <w:rFonts w:hint="eastAsia"/>
                <w:lang w:eastAsia="zh-CN"/>
              </w:rPr>
              <w:t>a</w:t>
            </w:r>
            <w:r w:rsidRPr="00993A56">
              <w:rPr>
                <w:lang w:eastAsia="zh-CN"/>
              </w:rPr>
              <w:t xml:space="preserve"> </w:t>
            </w:r>
            <w:r w:rsidRPr="00993A56">
              <w:rPr>
                <w:rFonts w:hint="eastAsia"/>
                <w:lang w:eastAsia="zh-CN"/>
              </w:rPr>
              <w:t xml:space="preserve">PC2 </w:t>
            </w:r>
            <w:r w:rsidRPr="00993A56">
              <w:rPr>
                <w:lang w:eastAsia="zh-CN"/>
              </w:rPr>
              <w:t xml:space="preserve">uplink </w:t>
            </w:r>
            <w:r w:rsidRPr="00993A56">
              <w:rPr>
                <w:rFonts w:hint="eastAsia"/>
                <w:lang w:eastAsia="zh-CN"/>
              </w:rPr>
              <w:t>EN</w:t>
            </w:r>
            <w:r w:rsidRPr="00993A56">
              <w:rPr>
                <w:rFonts w:hint="eastAsia"/>
                <w:lang w:val="en-US" w:eastAsia="zh-CN"/>
              </w:rPr>
              <w:t>-</w:t>
            </w:r>
            <w:r w:rsidRPr="00993A56">
              <w:rPr>
                <w:rFonts w:hint="eastAsia"/>
                <w:lang w:eastAsia="zh-CN"/>
              </w:rPr>
              <w:t>DC</w:t>
            </w:r>
            <w:r w:rsidRPr="00993A56">
              <w:rPr>
                <w:lang w:eastAsia="zh-CN"/>
              </w:rPr>
              <w:t xml:space="preserve"> configuration </w:t>
            </w:r>
            <w:r w:rsidRPr="00993A56">
              <w:rPr>
                <w:lang w:val="en-US" w:eastAsia="zh-CN"/>
              </w:rPr>
              <w:t>with single carrier</w:t>
            </w:r>
            <w:r w:rsidRPr="00993A56">
              <w:rPr>
                <w:rFonts w:hint="eastAsia"/>
                <w:lang w:val="en-US" w:eastAsia="zh-CN"/>
              </w:rPr>
              <w:t xml:space="preserve"> </w:t>
            </w:r>
            <w:r w:rsidRPr="00993A56">
              <w:rPr>
                <w:lang w:val="en-US" w:eastAsia="zh-CN"/>
              </w:rPr>
              <w:t>for each individual band</w:t>
            </w:r>
            <w:r w:rsidRPr="00993A56">
              <w:rPr>
                <w:rFonts w:hint="eastAsia"/>
                <w:lang w:val="en-US" w:eastAsia="zh-CN"/>
              </w:rPr>
              <w:t xml:space="preserve"> and </w:t>
            </w:r>
            <w:r w:rsidRPr="00993A56">
              <w:rPr>
                <w:lang w:val="en-US" w:eastAsia="zh-CN"/>
              </w:rPr>
              <w:t>a composite of supporting</w:t>
            </w:r>
            <w:r w:rsidRPr="00A1115A">
              <w:rPr>
                <w:lang w:eastAsia="zh-CN"/>
              </w:rPr>
              <w:t xml:space="preserve"> PC3 within </w:t>
            </w:r>
            <w:r>
              <w:rPr>
                <w:lang w:eastAsia="zh-CN"/>
              </w:rPr>
              <w:t xml:space="preserve">a TDD or </w:t>
            </w:r>
            <w:r w:rsidRPr="00A1115A">
              <w:rPr>
                <w:rFonts w:hint="eastAsia"/>
                <w:lang w:eastAsia="zh-CN"/>
              </w:rPr>
              <w:t>FDD band</w:t>
            </w:r>
            <w:r w:rsidRPr="00A1115A">
              <w:rPr>
                <w:lang w:eastAsia="zh-CN"/>
              </w:rPr>
              <w:t xml:space="preserve"> and</w:t>
            </w:r>
            <w:proofErr w:type="gramStart"/>
            <w:r w:rsidRPr="00A1115A">
              <w:rPr>
                <w:lang w:eastAsia="zh-CN"/>
              </w:rPr>
              <w:t>  PC</w:t>
            </w:r>
            <w:r>
              <w:rPr>
                <w:lang w:eastAsia="zh-CN"/>
              </w:rPr>
              <w:t>2</w:t>
            </w:r>
            <w:proofErr w:type="gramEnd"/>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bCs/>
                <w:i/>
              </w:rPr>
              <w:t>higherPowerLimit-r17</w:t>
            </w:r>
            <w:r>
              <w:rPr>
                <w:lang w:bidi="bn-IN"/>
              </w:rPr>
              <w:t xml:space="preserve"> capability whereby the maximum output power indicated in the table may be exceeded in accordance with sub-clause </w:t>
            </w:r>
            <w:r w:rsidRPr="00A1115A">
              <w:t>6.2</w:t>
            </w:r>
            <w:r>
              <w:t>B</w:t>
            </w:r>
            <w:r w:rsidRPr="00A1115A">
              <w:t>.4</w:t>
            </w:r>
            <w:r>
              <w:t>.1.3.</w:t>
            </w:r>
          </w:p>
          <w:p w14:paraId="6966F3E2" w14:textId="77777777" w:rsidR="004F7571" w:rsidRPr="00EF5447" w:rsidRDefault="004F7571" w:rsidP="004D1714">
            <w:pPr>
              <w:pStyle w:val="TAN"/>
              <w:rPr>
                <w:rFonts w:eastAsia="MS Mincho"/>
                <w:szCs w:val="18"/>
              </w:rPr>
            </w:pPr>
            <w:r>
              <w:t>NOTE 9:</w:t>
            </w:r>
            <w:r>
              <w:tab/>
              <w:t>T</w:t>
            </w:r>
            <w:r>
              <w:rPr>
                <w:lang w:eastAsia="zh-CN"/>
              </w:rPr>
              <w:t xml:space="preserve">he UE that supports </w:t>
            </w:r>
            <w:r>
              <w:rPr>
                <w:rFonts w:hint="eastAsia"/>
                <w:lang w:eastAsia="zh-CN"/>
              </w:rPr>
              <w:t>a</w:t>
            </w:r>
            <w:r>
              <w:rPr>
                <w:lang w:eastAsia="zh-CN"/>
              </w:rPr>
              <w:t xml:space="preserve"> </w:t>
            </w:r>
            <w:r>
              <w:rPr>
                <w:rFonts w:hint="eastAsia"/>
                <w:lang w:eastAsia="zh-CN"/>
              </w:rPr>
              <w:t xml:space="preserve">PC3 </w:t>
            </w:r>
            <w:r>
              <w:rPr>
                <w:lang w:eastAsia="zh-CN"/>
              </w:rPr>
              <w:t xml:space="preserve">uplink </w:t>
            </w:r>
            <w:r>
              <w:rPr>
                <w:rFonts w:hint="eastAsia"/>
                <w:lang w:eastAsia="zh-CN"/>
              </w:rPr>
              <w:t>EN</w:t>
            </w:r>
            <w:r>
              <w:rPr>
                <w:rFonts w:hint="eastAsia"/>
                <w:lang w:val="en-US" w:eastAsia="zh-CN"/>
              </w:rPr>
              <w:t>-</w:t>
            </w:r>
            <w:r>
              <w:rPr>
                <w:rFonts w:hint="eastAsia"/>
                <w:lang w:eastAsia="zh-CN"/>
              </w:rPr>
              <w:t>DC</w:t>
            </w:r>
            <w:r>
              <w:rPr>
                <w:lang w:eastAsia="zh-CN"/>
              </w:rPr>
              <w:t xml:space="preserve"> configuration</w:t>
            </w:r>
            <w:r>
              <w:rPr>
                <w:rFonts w:hint="eastAsia"/>
                <w:lang w:val="en-US" w:eastAsia="zh-CN"/>
              </w:rPr>
              <w:t xml:space="preserve"> </w:t>
            </w:r>
            <w:r>
              <w:rPr>
                <w:lang w:eastAsia="zh-CN"/>
              </w:rPr>
              <w:t xml:space="preserve">with </w:t>
            </w:r>
            <w:r>
              <w:rPr>
                <w:lang w:val="en-US" w:eastAsia="zh-CN"/>
              </w:rPr>
              <w:t>a composite of supportin</w:t>
            </w:r>
            <w:r>
              <w:rPr>
                <w:rFonts w:hint="eastAsia"/>
                <w:lang w:val="en-US" w:eastAsia="zh-CN"/>
              </w:rPr>
              <w:t xml:space="preserve">g </w:t>
            </w:r>
            <w:r>
              <w:rPr>
                <w:lang w:eastAsia="zh-CN"/>
              </w:rPr>
              <w:t xml:space="preserve">PC3 within a TDD or </w:t>
            </w:r>
            <w:r>
              <w:rPr>
                <w:rFonts w:hint="eastAsia"/>
                <w:lang w:eastAsia="zh-CN"/>
              </w:rPr>
              <w:t>FDD band</w:t>
            </w:r>
            <w:r>
              <w:rPr>
                <w:lang w:eastAsia="zh-CN"/>
              </w:rPr>
              <w:t xml:space="preserve"> and PC5 within a second </w:t>
            </w:r>
            <w:r>
              <w:rPr>
                <w:rFonts w:hint="eastAsia"/>
                <w:lang w:eastAsia="zh-CN"/>
              </w:rPr>
              <w:t>band</w:t>
            </w:r>
            <w:r>
              <w:rPr>
                <w:lang w:eastAsia="zh-CN"/>
              </w:rPr>
              <w:t xml:space="preserve"> may signal a </w:t>
            </w:r>
            <w:r>
              <w:rPr>
                <w:i/>
              </w:rPr>
              <w:t>higherPowerLimit-r17</w:t>
            </w:r>
            <w:r>
              <w:rPr>
                <w:lang w:bidi="bn-IN"/>
              </w:rPr>
              <w:t xml:space="preserve"> capability whereby the maximum output power indicated in the table may be exceeded in accordance with sub-clause </w:t>
            </w:r>
            <w:r>
              <w:t>6.2B.4.1.3.</w:t>
            </w:r>
          </w:p>
        </w:tc>
      </w:tr>
    </w:tbl>
    <w:p w14:paraId="7CDF5A94" w14:textId="77777777" w:rsidR="00A4549E" w:rsidRPr="00EF5447" w:rsidRDefault="00A4549E" w:rsidP="00A4549E">
      <w:pPr>
        <w:rPr>
          <w:lang w:eastAsia="zh-CN"/>
        </w:rPr>
      </w:pPr>
    </w:p>
    <w:p w14:paraId="1FA2DA93" w14:textId="77777777" w:rsidR="00A4549E" w:rsidRPr="00EF5447" w:rsidRDefault="00A4549E" w:rsidP="00A4549E">
      <w:r w:rsidRPr="00EF5447">
        <w:t xml:space="preserve">If a UE supports a different power class than the default </w:t>
      </w:r>
      <w:r w:rsidRPr="00EF5447">
        <w:rPr>
          <w:rFonts w:eastAsia="MS Mincho"/>
        </w:rPr>
        <w:t xml:space="preserve">UE </w:t>
      </w:r>
      <w:r w:rsidRPr="00EF5447">
        <w:t xml:space="preserve">power class for an E-UTRA TDD and NR TDD </w:t>
      </w:r>
      <w:r w:rsidRPr="00EF5447">
        <w:rPr>
          <w:lang w:eastAsia="zh-CN"/>
        </w:rPr>
        <w:t xml:space="preserve">Inter-band </w:t>
      </w:r>
      <w:r w:rsidRPr="00EF5447">
        <w:t>EN-DC band combination and the supported power class enables higher maximum output power than that of the default power class:</w:t>
      </w:r>
    </w:p>
    <w:p w14:paraId="45A80827" w14:textId="77777777" w:rsidR="00A4549E" w:rsidRPr="00EF5447" w:rsidRDefault="00A4549E" w:rsidP="00A4549E">
      <w:pPr>
        <w:pStyle w:val="B20"/>
        <w:ind w:leftChars="100" w:left="600" w:hangingChars="200" w:hanging="400"/>
      </w:pPr>
      <w:r w:rsidRPr="00EF5447">
        <w:t>–</w:t>
      </w:r>
      <w:r w:rsidRPr="00EF5447">
        <w:tab/>
      </w:r>
      <w:r w:rsidRPr="00EF5447">
        <w:rPr>
          <w:lang w:eastAsia="zh-CN"/>
        </w:rPr>
        <w:t>i</w:t>
      </w:r>
      <w:r w:rsidRPr="00EF5447">
        <w:t xml:space="preserve">f the field of </w:t>
      </w:r>
      <w:r w:rsidRPr="00EF5447">
        <w:rPr>
          <w:lang w:eastAsia="zh-CN"/>
        </w:rPr>
        <w:t>UE</w:t>
      </w:r>
      <w:r w:rsidRPr="00EF5447">
        <w:t xml:space="preserve"> capability </w:t>
      </w:r>
      <w:r w:rsidRPr="00EF5447">
        <w:rPr>
          <w:i/>
        </w:rPr>
        <w:t>maxUplinkDutyCycle-interBandENDC-TDD-PC2-r16</w:t>
      </w:r>
      <w:r w:rsidRPr="00EF5447">
        <w:t xml:space="preserve"> is absent and the percentage of NR uplink symbols transmitted in a certain evaluation period is larger than </w:t>
      </w:r>
      <w:r w:rsidRPr="00EF5447">
        <w:rPr>
          <w:lang w:eastAsia="zh-CN"/>
        </w:rPr>
        <w:t>3</w:t>
      </w:r>
      <w:r w:rsidRPr="00EF5447">
        <w:t>0% (The exact evaluation period is no less than one radio frame); or</w:t>
      </w:r>
    </w:p>
    <w:p w14:paraId="5A4D9656" w14:textId="77777777" w:rsidR="00A4549E" w:rsidRPr="00EF5447" w:rsidRDefault="00A4549E" w:rsidP="00A4549E">
      <w:pPr>
        <w:pStyle w:val="B20"/>
        <w:ind w:leftChars="100" w:left="600" w:hangingChars="200" w:hanging="400"/>
      </w:pPr>
      <w:r w:rsidRPr="00EF5447">
        <w:t>–</w:t>
      </w:r>
      <w:r w:rsidRPr="00EF5447">
        <w:tab/>
        <w:t xml:space="preserve">if the field of </w:t>
      </w:r>
      <w:r w:rsidRPr="00EF5447">
        <w:rPr>
          <w:lang w:eastAsia="zh-CN"/>
        </w:rPr>
        <w:t>UE</w:t>
      </w:r>
      <w:r w:rsidRPr="00EF5447">
        <w:t xml:space="preserve"> capability </w:t>
      </w:r>
      <w:r w:rsidRPr="00EF5447">
        <w:rPr>
          <w:i/>
        </w:rPr>
        <w:t>maxUplinkDutyCycle-interBandENDC-TDD-PC2-r16</w:t>
      </w:r>
      <w:r w:rsidRPr="00EF5447">
        <w:t xml:space="preserve"> is not absent and the percentage of NR uplink symbols transmitted in a certain evaluation period is larger than </w:t>
      </w:r>
      <w:r w:rsidRPr="00EF5447">
        <w:rPr>
          <w:i/>
        </w:rPr>
        <w:t>maxUplinkDutyCycle-interBandENDC-TDD-PC2-r16</w:t>
      </w:r>
      <w:r w:rsidRPr="00EF5447">
        <w:t xml:space="preserve"> as defined in TS38.331 (The exact evaluation period is no less than one radio frame); or</w:t>
      </w:r>
    </w:p>
    <w:p w14:paraId="6D8D36BC" w14:textId="77777777" w:rsidR="00A4549E" w:rsidRPr="00EF5447" w:rsidRDefault="00A4549E" w:rsidP="00A4549E">
      <w:pPr>
        <w:pStyle w:val="B20"/>
        <w:ind w:leftChars="100" w:left="600" w:hangingChars="200" w:hanging="400"/>
      </w:pPr>
      <w:r w:rsidRPr="00EF5447">
        <w:t>–</w:t>
      </w:r>
      <w:r w:rsidRPr="00EF5447">
        <w:tab/>
        <w:t xml:space="preserve">if the IE </w:t>
      </w:r>
      <w:r w:rsidRPr="00EF5447">
        <w:rPr>
          <w:i/>
          <w:lang w:eastAsia="zh-CN"/>
        </w:rPr>
        <w:t>p</w:t>
      </w:r>
      <w:r w:rsidRPr="00EF5447">
        <w:rPr>
          <w:i/>
        </w:rPr>
        <w:t>-</w:t>
      </w:r>
      <w:r w:rsidRPr="00EF5447">
        <w:rPr>
          <w:i/>
          <w:lang w:eastAsia="zh-CN"/>
        </w:rPr>
        <w:t>m</w:t>
      </w:r>
      <w:r w:rsidRPr="00EF5447">
        <w:rPr>
          <w:i/>
        </w:rPr>
        <w:t>ax</w:t>
      </w:r>
      <w:r w:rsidRPr="00EF5447">
        <w:rPr>
          <w:i/>
          <w:lang w:eastAsia="zh-CN"/>
        </w:rPr>
        <w:t>UE-FR1</w:t>
      </w:r>
      <w:r w:rsidRPr="00EF5447">
        <w:t xml:space="preserve"> as defined in TS 38.331 is provided and set to the maximum output power of the default power class or lower;</w:t>
      </w:r>
    </w:p>
    <w:p w14:paraId="5D79ADCD" w14:textId="77777777" w:rsidR="00A4549E" w:rsidRPr="00EF5447" w:rsidRDefault="00A4549E" w:rsidP="00A4549E">
      <w:pPr>
        <w:pStyle w:val="B20"/>
        <w:ind w:leftChars="300" w:left="1000" w:hangingChars="200" w:hanging="400"/>
      </w:pPr>
      <w:r w:rsidRPr="00EF5447">
        <w:t>–</w:t>
      </w:r>
      <w:r w:rsidRPr="00EF5447">
        <w:tab/>
        <w:t xml:space="preserve">shall apply all requirements for the default power class </w:t>
      </w:r>
      <w:r w:rsidRPr="00EF5447">
        <w:rPr>
          <w:lang w:eastAsia="zh-CN"/>
        </w:rPr>
        <w:t xml:space="preserve">to the supported power class </w:t>
      </w:r>
      <w:r w:rsidRPr="00EF5447">
        <w:t xml:space="preserve">and set the configured transmitted power as specified </w:t>
      </w:r>
      <w:r w:rsidRPr="00EF5447">
        <w:rPr>
          <w:lang w:eastAsia="zh-CN"/>
        </w:rPr>
        <w:t>sub-clause 6.2B.4</w:t>
      </w:r>
      <w:r w:rsidRPr="00EF5447">
        <w:t>;</w:t>
      </w:r>
    </w:p>
    <w:p w14:paraId="200D73B5" w14:textId="77777777" w:rsidR="00A4549E" w:rsidRPr="00EF5447" w:rsidRDefault="00A4549E" w:rsidP="00A4549E">
      <w:pPr>
        <w:pStyle w:val="B20"/>
        <w:ind w:leftChars="100" w:left="600" w:hangingChars="200" w:hanging="400"/>
        <w:rPr>
          <w:szCs w:val="22"/>
          <w:lang w:eastAsia="zh-CN"/>
        </w:rPr>
      </w:pPr>
      <w:r w:rsidRPr="00EF5447">
        <w:t>–</w:t>
      </w:r>
      <w:r w:rsidRPr="00EF5447">
        <w:tab/>
      </w:r>
      <w:r w:rsidRPr="00EF5447">
        <w:rPr>
          <w:szCs w:val="22"/>
          <w:lang w:eastAsia="zh-CN"/>
        </w:rPr>
        <w:t>E</w:t>
      </w:r>
      <w:r w:rsidRPr="00EF5447">
        <w:rPr>
          <w:szCs w:val="22"/>
        </w:rPr>
        <w:t>lse</w:t>
      </w:r>
      <w:r w:rsidRPr="00EF5447">
        <w:rPr>
          <w:szCs w:val="22"/>
          <w:lang w:eastAsia="zh-CN"/>
        </w:rPr>
        <w:t xml:space="preserve"> if the IE </w:t>
      </w:r>
      <w:r w:rsidRPr="00EF5447">
        <w:rPr>
          <w:i/>
          <w:szCs w:val="22"/>
          <w:lang w:eastAsia="zh-CN"/>
        </w:rPr>
        <w:t>p-maxUE-FR1</w:t>
      </w:r>
      <w:r w:rsidRPr="00EF5447">
        <w:rPr>
          <w:szCs w:val="22"/>
          <w:lang w:eastAsia="zh-CN"/>
        </w:rPr>
        <w:t xml:space="preserve"> as defined in TS 38.331 is not provided or set to the higher value than the maximum output power of the default power class and the percentage of NR uplink symbols transmitted in a certain evaluation period is less than or equal t</w:t>
      </w:r>
      <w:r w:rsidRPr="00EF5447">
        <w:rPr>
          <w:i/>
          <w:szCs w:val="22"/>
          <w:lang w:eastAsia="zh-CN"/>
        </w:rPr>
        <w:t xml:space="preserve">o </w:t>
      </w:r>
      <w:r w:rsidRPr="00EF5447">
        <w:rPr>
          <w:i/>
        </w:rPr>
        <w:t>maxUplinkDutyCycle-interBandENDC-TDD-PC2-r16</w:t>
      </w:r>
      <w:r w:rsidRPr="00EF5447">
        <w:rPr>
          <w:szCs w:val="22"/>
          <w:lang w:eastAsia="zh-CN"/>
        </w:rPr>
        <w:t xml:space="preserve"> as defined in TS 38.331; or</w:t>
      </w:r>
    </w:p>
    <w:p w14:paraId="3F1C9F40" w14:textId="77777777" w:rsidR="00A4549E" w:rsidRPr="00EF5447" w:rsidRDefault="00A4549E" w:rsidP="00A4549E">
      <w:pPr>
        <w:pStyle w:val="B20"/>
        <w:ind w:leftChars="100" w:left="600" w:hangingChars="200" w:hanging="400"/>
        <w:rPr>
          <w:szCs w:val="22"/>
          <w:lang w:eastAsia="zh-CN"/>
        </w:rPr>
      </w:pPr>
      <w:r w:rsidRPr="00EF5447">
        <w:t>–</w:t>
      </w:r>
      <w:r w:rsidRPr="00EF5447">
        <w:tab/>
        <w:t xml:space="preserve">if the IE </w:t>
      </w:r>
      <w:r w:rsidRPr="00EF5447">
        <w:rPr>
          <w:i/>
        </w:rPr>
        <w:t>p-maxUE-FR1</w:t>
      </w:r>
      <w:r w:rsidRPr="00EF5447">
        <w:t xml:space="preserve"> as defined in TS 38.331 is not provided or set to the higher value than the maximum output power of the default power class and the percentage of NR uplink symbols transmitted in a certain evaluation period is less than or equal to 30% when </w:t>
      </w:r>
      <w:r w:rsidRPr="00EF5447">
        <w:rPr>
          <w:i/>
        </w:rPr>
        <w:t>maxUplinkDutyCycle-interBandENDC-TDD-PC2-r16</w:t>
      </w:r>
      <w:r w:rsidRPr="00EF5447">
        <w:t xml:space="preserve"> is absent. (The exact evaluation period is no less than one radio frame):</w:t>
      </w:r>
    </w:p>
    <w:p w14:paraId="48163271" w14:textId="77777777" w:rsidR="00A4549E" w:rsidRPr="00EF5447" w:rsidRDefault="00A4549E" w:rsidP="00A4549E">
      <w:pPr>
        <w:pStyle w:val="B20"/>
        <w:ind w:leftChars="300" w:left="1000" w:hangingChars="200" w:hanging="400"/>
      </w:pPr>
      <w:r w:rsidRPr="00EF5447">
        <w:t>–</w:t>
      </w:r>
      <w:r w:rsidRPr="00EF5447">
        <w:tab/>
        <w:t xml:space="preserve">shall apply all requirements for the </w:t>
      </w:r>
      <w:r w:rsidRPr="00EF5447">
        <w:rPr>
          <w:lang w:eastAsia="zh-CN"/>
        </w:rPr>
        <w:t xml:space="preserve">supported </w:t>
      </w:r>
      <w:r w:rsidRPr="00EF5447">
        <w:t>power class and set the configured transmitted power</w:t>
      </w:r>
      <w:r w:rsidRPr="00EF5447">
        <w:rPr>
          <w:lang w:eastAsia="zh-CN"/>
        </w:rPr>
        <w:t xml:space="preserve"> class</w:t>
      </w:r>
      <w:r w:rsidRPr="00EF5447">
        <w:t xml:space="preserve"> as specified in </w:t>
      </w:r>
      <w:r w:rsidRPr="00EF5447">
        <w:rPr>
          <w:lang w:eastAsia="zh-CN"/>
        </w:rPr>
        <w:t>sub-clause 6.2B.4.</w:t>
      </w:r>
    </w:p>
    <w:p w14:paraId="1699EAE0" w14:textId="77777777" w:rsidR="00A4549E" w:rsidRPr="00EF5447" w:rsidRDefault="00A4549E" w:rsidP="00A4549E">
      <w:r w:rsidRPr="00EF5447">
        <w:t xml:space="preserve">If a UE supports a different power class than the default </w:t>
      </w:r>
      <w:r w:rsidRPr="00EF5447">
        <w:rPr>
          <w:rFonts w:eastAsia="MS Mincho"/>
        </w:rPr>
        <w:t xml:space="preserve">UE </w:t>
      </w:r>
      <w:r w:rsidRPr="00EF5447">
        <w:t>power class for an E-UTRA FDD and NR TDD EN-DC band combination and the supported power class enables higher maximum output power than that of the default power class:</w:t>
      </w:r>
    </w:p>
    <w:p w14:paraId="29D45457" w14:textId="77777777" w:rsidR="00A4549E" w:rsidRPr="00EF5447" w:rsidRDefault="00A4549E" w:rsidP="00A4549E">
      <w:pPr>
        <w:pStyle w:val="B20"/>
        <w:ind w:leftChars="200" w:left="800" w:hangingChars="200" w:hanging="400"/>
      </w:pPr>
      <w:r w:rsidRPr="00EF5447">
        <w:t>If UE indicating the two capabilities</w:t>
      </w:r>
      <w:r>
        <w:rPr>
          <w:rFonts w:hint="eastAsia"/>
          <w:lang w:val="en-US" w:eastAsia="zh-CN"/>
        </w:rPr>
        <w:t xml:space="preserve"> </w:t>
      </w:r>
      <w:r>
        <w:rPr>
          <w:rFonts w:cs="Arial"/>
          <w:i/>
          <w:szCs w:val="18"/>
          <w:lang w:eastAsia="ko-KR"/>
        </w:rPr>
        <w:t>maxUplinkDutyCycle</w:t>
      </w:r>
      <w:r>
        <w:rPr>
          <w:rFonts w:cs="Arial"/>
          <w:i/>
          <w:szCs w:val="18"/>
          <w:lang w:eastAsia="zh-CN"/>
        </w:rPr>
        <w:t>-FDD-TDD-EN-DC1</w:t>
      </w:r>
      <w:r w:rsidRPr="00EF5447">
        <w:t xml:space="preserve"> and </w:t>
      </w:r>
      <w:proofErr w:type="spellStart"/>
      <w:r>
        <w:rPr>
          <w:rFonts w:cs="Arial"/>
          <w:i/>
          <w:szCs w:val="18"/>
          <w:lang w:eastAsia="ko-KR"/>
        </w:rPr>
        <w:t>maxUplinkDutyCycle</w:t>
      </w:r>
      <w:proofErr w:type="spellEnd"/>
      <w:r>
        <w:rPr>
          <w:rFonts w:cs="Arial"/>
          <w:i/>
          <w:szCs w:val="18"/>
          <w:lang w:eastAsia="zh-CN"/>
        </w:rPr>
        <w:t>-FDD-TDD-EN-DC</w:t>
      </w:r>
      <w:r>
        <w:rPr>
          <w:rFonts w:cs="Arial" w:hint="eastAsia"/>
          <w:i/>
          <w:szCs w:val="18"/>
          <w:lang w:val="en-US" w:eastAsia="zh-CN"/>
        </w:rPr>
        <w:t>2</w:t>
      </w:r>
      <w:r w:rsidRPr="00EF5447">
        <w:t>:</w:t>
      </w:r>
    </w:p>
    <w:p w14:paraId="51B45396" w14:textId="77777777" w:rsidR="00A4549E" w:rsidRPr="00EF5447" w:rsidRDefault="00A4549E" w:rsidP="00A4549E">
      <w:pPr>
        <w:pStyle w:val="B20"/>
        <w:rPr>
          <w:lang w:eastAsia="zh-CN"/>
        </w:rPr>
      </w:pPr>
      <w:r w:rsidRPr="00EF5447">
        <w:t>–</w:t>
      </w:r>
      <w:r w:rsidRPr="00EF5447">
        <w:tab/>
      </w:r>
      <w:r w:rsidRPr="00EF5447">
        <w:rPr>
          <w:lang w:eastAsia="zh-CN"/>
        </w:rPr>
        <w:t xml:space="preserve">if the IE </w:t>
      </w:r>
      <w:r w:rsidRPr="00EF5447">
        <w:rPr>
          <w:i/>
          <w:lang w:eastAsia="zh-CN"/>
        </w:rPr>
        <w:t>p-maxUE-FR1</w:t>
      </w:r>
      <w:r w:rsidRPr="00EF5447">
        <w:rPr>
          <w:lang w:eastAsia="zh-CN"/>
        </w:rPr>
        <w:t xml:space="preserve"> as defined in TS </w:t>
      </w:r>
      <w:r w:rsidRPr="00EF5447">
        <w:t>38</w:t>
      </w:r>
      <w:r w:rsidRPr="00EF5447">
        <w:rPr>
          <w:lang w:eastAsia="zh-CN"/>
        </w:rPr>
        <w:t xml:space="preserve">.331 is not provided or set to the higher value than the maximum output power of the default power class, and </w:t>
      </w:r>
      <w:r w:rsidRPr="00EF5447">
        <w:t xml:space="preserve">the percentage of EUTRA uplink symbols transmitted in a certain evaluation period is between 40% and </w:t>
      </w:r>
      <w:r w:rsidRPr="00EF5447">
        <w:rPr>
          <w:lang w:eastAsia="zh-CN"/>
        </w:rPr>
        <w:t>70</w:t>
      </w:r>
      <w:r w:rsidRPr="00EF5447">
        <w:t xml:space="preserve">%, and </w:t>
      </w:r>
      <w:r w:rsidRPr="00EF5447">
        <w:rPr>
          <w:lang w:eastAsia="zh-CN"/>
        </w:rPr>
        <w:t>the percentage of NR uplink symbols transmitted in a certain evaluation period is less than or equal t</w:t>
      </w:r>
      <w:r w:rsidRPr="00EF5447">
        <w:rPr>
          <w:i/>
          <w:lang w:eastAsia="zh-CN"/>
        </w:rPr>
        <w:t>o</w:t>
      </w:r>
      <w:r>
        <w:rPr>
          <w:rFonts w:cs="Arial"/>
          <w:i/>
          <w:szCs w:val="18"/>
          <w:lang w:eastAsia="ko-KR"/>
        </w:rPr>
        <w:t>maxUplinkDutyCycle</w:t>
      </w:r>
      <w:r>
        <w:rPr>
          <w:rFonts w:cs="Arial"/>
          <w:i/>
          <w:szCs w:val="18"/>
          <w:lang w:eastAsia="zh-CN"/>
        </w:rPr>
        <w:t>-FDD-TDD-EN-DC1</w:t>
      </w:r>
      <w:r w:rsidRPr="00EF5447">
        <w:rPr>
          <w:lang w:eastAsia="zh-CN"/>
        </w:rPr>
        <w:t xml:space="preserve">as defined in TS 38.331 </w:t>
      </w:r>
      <w:r w:rsidRPr="00EF5447">
        <w:t>(The exact evaluation period is no less than one radio frame)</w:t>
      </w:r>
      <w:r w:rsidRPr="00EF5447">
        <w:rPr>
          <w:lang w:eastAsia="zh-CN"/>
        </w:rPr>
        <w:t>; or</w:t>
      </w:r>
    </w:p>
    <w:p w14:paraId="0DF7945C" w14:textId="77777777" w:rsidR="00A4549E" w:rsidRPr="00EF5447" w:rsidRDefault="00A4549E" w:rsidP="00A4549E">
      <w:pPr>
        <w:pStyle w:val="B20"/>
      </w:pPr>
      <w:r w:rsidRPr="00EF5447">
        <w:t>–</w:t>
      </w:r>
      <w:r w:rsidRPr="00EF5447">
        <w:tab/>
      </w:r>
      <w:r w:rsidRPr="00EF5447">
        <w:rPr>
          <w:lang w:eastAsia="zh-CN"/>
        </w:rPr>
        <w:t xml:space="preserve">if the IE </w:t>
      </w:r>
      <w:r w:rsidRPr="00EF5447">
        <w:rPr>
          <w:i/>
          <w:lang w:eastAsia="zh-CN"/>
        </w:rPr>
        <w:t>p-maxUE-FR1</w:t>
      </w:r>
      <w:r w:rsidRPr="00EF5447">
        <w:rPr>
          <w:lang w:eastAsia="zh-CN"/>
        </w:rPr>
        <w:t xml:space="preserve"> as defined in TS 38.331 is not provided or set to the higher value than the maximum output power of the default power class, and </w:t>
      </w:r>
      <w:r w:rsidRPr="00EF5447">
        <w:t xml:space="preserve">the percentage of EUTRA uplink symbols transmitted in a certain evaluation period is no larger than </w:t>
      </w:r>
      <w:r w:rsidRPr="00EF5447">
        <w:rPr>
          <w:lang w:eastAsia="zh-CN"/>
        </w:rPr>
        <w:t>40</w:t>
      </w:r>
      <w:r w:rsidRPr="00EF5447">
        <w:t xml:space="preserve">%, and </w:t>
      </w:r>
      <w:r w:rsidRPr="00EF5447">
        <w:rPr>
          <w:lang w:eastAsia="zh-CN"/>
        </w:rPr>
        <w:t>the percentage of NR uplink symbols transmitted in a certain evaluation period is less than or equal t</w:t>
      </w:r>
      <w:r w:rsidRPr="00EF5447">
        <w:rPr>
          <w:i/>
          <w:lang w:eastAsia="zh-CN"/>
        </w:rPr>
        <w:t>o</w:t>
      </w:r>
      <w:r>
        <w:rPr>
          <w:rFonts w:hint="eastAsia"/>
          <w:i/>
          <w:lang w:val="en-US" w:eastAsia="zh-CN"/>
        </w:rPr>
        <w:t xml:space="preserve"> </w:t>
      </w:r>
      <w:proofErr w:type="spellStart"/>
      <w:r>
        <w:rPr>
          <w:rFonts w:cs="Arial"/>
          <w:i/>
          <w:szCs w:val="18"/>
          <w:lang w:eastAsia="ko-KR"/>
        </w:rPr>
        <w:t>maxUplinkDutyCycle</w:t>
      </w:r>
      <w:proofErr w:type="spellEnd"/>
      <w:r>
        <w:rPr>
          <w:rFonts w:cs="Arial"/>
          <w:i/>
          <w:szCs w:val="18"/>
          <w:lang w:eastAsia="zh-CN"/>
        </w:rPr>
        <w:t>-FDD-TDD-EN-DC</w:t>
      </w:r>
      <w:r>
        <w:rPr>
          <w:rFonts w:cs="Arial" w:hint="eastAsia"/>
          <w:i/>
          <w:szCs w:val="18"/>
          <w:lang w:val="en-US" w:eastAsia="zh-CN"/>
        </w:rPr>
        <w:t>2</w:t>
      </w:r>
      <w:r w:rsidRPr="00EF5447">
        <w:rPr>
          <w:i/>
          <w:lang w:eastAsia="zh-CN"/>
        </w:rPr>
        <w:t xml:space="preserve"> </w:t>
      </w:r>
      <w:r w:rsidRPr="00EF5447">
        <w:rPr>
          <w:lang w:eastAsia="zh-CN"/>
        </w:rPr>
        <w:t xml:space="preserve">as defined in TS 38.331 </w:t>
      </w:r>
      <w:r w:rsidRPr="00EF5447">
        <w:t>(The exact evaluation period is no less than one radio frame)</w:t>
      </w:r>
    </w:p>
    <w:p w14:paraId="6E03525A" w14:textId="77777777" w:rsidR="00A4549E" w:rsidRPr="00EF5447" w:rsidRDefault="00A4549E" w:rsidP="00A4549E">
      <w:pPr>
        <w:pStyle w:val="B30"/>
        <w:rPr>
          <w:lang w:eastAsia="zh-CN"/>
        </w:rPr>
      </w:pPr>
      <w:r w:rsidRPr="00EF5447">
        <w:t>–</w:t>
      </w:r>
      <w:r w:rsidRPr="00EF5447">
        <w:tab/>
        <w:t>shall apply all requirements for the supported power class and set the configured transmitted power</w:t>
      </w:r>
      <w:r w:rsidRPr="00EF5447">
        <w:rPr>
          <w:lang w:eastAsia="zh-CN"/>
        </w:rPr>
        <w:t xml:space="preserve"> class</w:t>
      </w:r>
      <w:r w:rsidRPr="00EF5447">
        <w:t xml:space="preserve"> as specified in </w:t>
      </w:r>
      <w:r w:rsidRPr="00EF5447">
        <w:rPr>
          <w:lang w:eastAsia="zh-CN"/>
        </w:rPr>
        <w:t>sub-clause 6.2B.4.</w:t>
      </w:r>
    </w:p>
    <w:p w14:paraId="107B4B19" w14:textId="77777777" w:rsidR="00A4549E" w:rsidRPr="00EF5447" w:rsidRDefault="00A4549E" w:rsidP="00A4549E">
      <w:pPr>
        <w:pStyle w:val="B20"/>
      </w:pPr>
      <w:r w:rsidRPr="00EF5447">
        <w:lastRenderedPageBreak/>
        <w:t>–</w:t>
      </w:r>
      <w:r w:rsidRPr="00EF5447">
        <w:tab/>
      </w:r>
      <w:proofErr w:type="gramStart"/>
      <w:r w:rsidRPr="00EF5447">
        <w:t>else</w:t>
      </w:r>
      <w:proofErr w:type="gramEnd"/>
    </w:p>
    <w:p w14:paraId="64FCB00F" w14:textId="77777777" w:rsidR="00A4549E" w:rsidRPr="00EF5447" w:rsidRDefault="00A4549E" w:rsidP="00A4549E">
      <w:pPr>
        <w:pStyle w:val="B30"/>
      </w:pPr>
      <w:r w:rsidRPr="00EF5447">
        <w:t>–</w:t>
      </w:r>
      <w:r w:rsidRPr="00EF5447">
        <w:tab/>
        <w:t>shall apply all requirements for the default power class and set the configured transmitted power as specified sub-clause 6.2B.4;</w:t>
      </w:r>
    </w:p>
    <w:p w14:paraId="4CFB0F35" w14:textId="77777777" w:rsidR="00A4549E" w:rsidRPr="00EF5447" w:rsidRDefault="00A4549E" w:rsidP="00A4549E">
      <w:pPr>
        <w:pStyle w:val="B20"/>
        <w:ind w:leftChars="200" w:left="800" w:hangingChars="200" w:hanging="400"/>
      </w:pPr>
      <w:proofErr w:type="gramStart"/>
      <w:r w:rsidRPr="00EF5447">
        <w:t>else</w:t>
      </w:r>
      <w:proofErr w:type="gramEnd"/>
    </w:p>
    <w:p w14:paraId="56834356" w14:textId="77777777" w:rsidR="00A4549E" w:rsidRPr="00EF5447" w:rsidRDefault="00A4549E" w:rsidP="00A4549E">
      <w:pPr>
        <w:pStyle w:val="B30"/>
      </w:pPr>
      <w:r w:rsidRPr="00EF5447">
        <w:t>–</w:t>
      </w:r>
      <w:r w:rsidRPr="00EF5447">
        <w:tab/>
        <w:t>shall apply all requirements for the supported power class and set the configured transmitted power as specified sub-clause 6.2B.4;</w:t>
      </w:r>
    </w:p>
    <w:p w14:paraId="69C5D509" w14:textId="77777777" w:rsidR="00936B4E" w:rsidRPr="009D5B29" w:rsidRDefault="00936B4E" w:rsidP="00936B4E">
      <w:pPr>
        <w:pStyle w:val="2"/>
        <w:rPr>
          <w:color w:val="FF0000"/>
          <w:szCs w:val="32"/>
          <w:lang w:eastAsia="zh-TW"/>
        </w:rPr>
      </w:pPr>
      <w:r w:rsidRPr="008547A4">
        <w:rPr>
          <w:rFonts w:eastAsia="??"/>
          <w:color w:val="FF0000"/>
          <w:szCs w:val="32"/>
        </w:rPr>
        <w:t xml:space="preserve">&lt;&lt; </w:t>
      </w:r>
      <w:r>
        <w:rPr>
          <w:color w:val="FF0000"/>
          <w:szCs w:val="32"/>
          <w:lang w:eastAsia="zh-TW"/>
        </w:rPr>
        <w:t>End</w:t>
      </w:r>
      <w:r>
        <w:rPr>
          <w:rFonts w:eastAsia="??"/>
          <w:color w:val="FF0000"/>
          <w:szCs w:val="32"/>
        </w:rPr>
        <w:t xml:space="preserve"> of changes</w:t>
      </w:r>
      <w:r w:rsidRPr="008547A4">
        <w:rPr>
          <w:rFonts w:eastAsia="??"/>
          <w:color w:val="FF0000"/>
          <w:szCs w:val="32"/>
        </w:rPr>
        <w:t xml:space="preserve"> &gt;&gt;</w:t>
      </w:r>
    </w:p>
    <w:p w14:paraId="49B34BBC" w14:textId="77777777" w:rsidR="00936B4E" w:rsidRDefault="00936B4E">
      <w:pPr>
        <w:rPr>
          <w:noProof/>
          <w:lang w:eastAsia="zh-TW"/>
        </w:rPr>
      </w:pPr>
    </w:p>
    <w:sectPr w:rsidR="00936B4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78C8A" w14:textId="77777777" w:rsidR="008256A3" w:rsidRDefault="008256A3">
      <w:r>
        <w:separator/>
      </w:r>
    </w:p>
  </w:endnote>
  <w:endnote w:type="continuationSeparator" w:id="0">
    <w:p w14:paraId="7187E643" w14:textId="77777777" w:rsidR="008256A3" w:rsidRDefault="008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Intel Clear">
    <w:altName w:val="Calibri"/>
    <w:charset w:val="00"/>
    <w:family w:val="swiss"/>
    <w:pitch w:val="variable"/>
    <w:sig w:usb0="00000001" w:usb1="4000205B"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 w:name="游明朝">
    <w:altName w:val="新細明體"/>
    <w:panose1 w:val="00000000000000000000"/>
    <w:charset w:val="88"/>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1CD24" w14:textId="77777777" w:rsidR="008256A3" w:rsidRDefault="008256A3">
      <w:r>
        <w:separator/>
      </w:r>
    </w:p>
  </w:footnote>
  <w:footnote w:type="continuationSeparator" w:id="0">
    <w:p w14:paraId="745E5BBF" w14:textId="77777777" w:rsidR="008256A3" w:rsidRDefault="00825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D87DAB" w:rsidRDefault="00D87D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D87DAB" w:rsidRDefault="00D87DA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D87DAB" w:rsidRDefault="00D87DAB">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D87DAB" w:rsidRDefault="00D87DA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DC82F6"/>
    <w:multiLevelType w:val="singleLevel"/>
    <w:tmpl w:val="FDDC82F6"/>
    <w:lvl w:ilvl="0">
      <w:start w:val="1"/>
      <w:numFmt w:val="decimal"/>
      <w:lvlText w:val="%1."/>
      <w:lvlJc w:val="left"/>
      <w:pPr>
        <w:ind w:left="425" w:hanging="425"/>
      </w:pPr>
      <w:rPr>
        <w:rFonts w:hint="default"/>
      </w:rPr>
    </w:lvl>
  </w:abstractNum>
  <w:abstractNum w:abstractNumId="1">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nsid w:val="FFFFFF7F"/>
    <w:multiLevelType w:val="singleLevel"/>
    <w:tmpl w:val="5A90E058"/>
    <w:lvl w:ilvl="0">
      <w:start w:val="1"/>
      <w:numFmt w:val="decimal"/>
      <w:lvlText w:val="%1."/>
      <w:lvlJc w:val="left"/>
      <w:pPr>
        <w:tabs>
          <w:tab w:val="num" w:pos="720"/>
        </w:tabs>
        <w:ind w:left="720" w:hanging="360"/>
      </w:pPr>
    </w:lvl>
  </w:abstractNum>
  <w:abstractNum w:abstractNumId="3">
    <w:nsid w:val="FFFFFF80"/>
    <w:multiLevelType w:val="singleLevel"/>
    <w:tmpl w:val="2E8E5398"/>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DA987BCA"/>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63868726"/>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7542FFB4"/>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CDF6D448"/>
    <w:lvl w:ilvl="0">
      <w:start w:val="1"/>
      <w:numFmt w:val="decimal"/>
      <w:lvlText w:val="%1."/>
      <w:lvlJc w:val="left"/>
      <w:pPr>
        <w:tabs>
          <w:tab w:val="num" w:pos="360"/>
        </w:tabs>
        <w:ind w:left="360" w:hanging="360"/>
      </w:pPr>
    </w:lvl>
  </w:abstractNum>
  <w:abstractNum w:abstractNumId="8">
    <w:nsid w:val="FFFFFF89"/>
    <w:multiLevelType w:val="singleLevel"/>
    <w:tmpl w:val="7062C800"/>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FFFFFFFF"/>
    <w:lvl w:ilvl="0">
      <w:numFmt w:val="decimal"/>
      <w:lvlText w:val="*"/>
      <w:lvlJc w:val="left"/>
    </w:lvl>
  </w:abstractNum>
  <w:abstractNum w:abstractNumId="1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nsid w:val="045E36C5"/>
    <w:multiLevelType w:val="hybridMultilevel"/>
    <w:tmpl w:val="E8603194"/>
    <w:lvl w:ilvl="0" w:tplc="040B0001">
      <w:start w:val="1"/>
      <w:numFmt w:val="bullet"/>
      <w:lvlText w:val=""/>
      <w:lvlJc w:val="left"/>
      <w:pPr>
        <w:ind w:left="820" w:hanging="360"/>
      </w:pPr>
      <w:rPr>
        <w:rFonts w:ascii="Symbol" w:hAnsi="Symbol" w:hint="default"/>
      </w:rPr>
    </w:lvl>
    <w:lvl w:ilvl="1" w:tplc="040B0003" w:tentative="1">
      <w:start w:val="1"/>
      <w:numFmt w:val="bullet"/>
      <w:lvlText w:val="o"/>
      <w:lvlJc w:val="left"/>
      <w:pPr>
        <w:ind w:left="1540" w:hanging="360"/>
      </w:pPr>
      <w:rPr>
        <w:rFonts w:ascii="Courier New" w:hAnsi="Courier New" w:cs="Courier New" w:hint="default"/>
      </w:rPr>
    </w:lvl>
    <w:lvl w:ilvl="2" w:tplc="040B0005" w:tentative="1">
      <w:start w:val="1"/>
      <w:numFmt w:val="bullet"/>
      <w:lvlText w:val=""/>
      <w:lvlJc w:val="left"/>
      <w:pPr>
        <w:ind w:left="2260" w:hanging="360"/>
      </w:pPr>
      <w:rPr>
        <w:rFonts w:ascii="Wingdings" w:hAnsi="Wingdings" w:hint="default"/>
      </w:rPr>
    </w:lvl>
    <w:lvl w:ilvl="3" w:tplc="040B0001" w:tentative="1">
      <w:start w:val="1"/>
      <w:numFmt w:val="bullet"/>
      <w:lvlText w:val=""/>
      <w:lvlJc w:val="left"/>
      <w:pPr>
        <w:ind w:left="2980" w:hanging="360"/>
      </w:pPr>
      <w:rPr>
        <w:rFonts w:ascii="Symbol" w:hAnsi="Symbol" w:hint="default"/>
      </w:rPr>
    </w:lvl>
    <w:lvl w:ilvl="4" w:tplc="040B0003" w:tentative="1">
      <w:start w:val="1"/>
      <w:numFmt w:val="bullet"/>
      <w:lvlText w:val="o"/>
      <w:lvlJc w:val="left"/>
      <w:pPr>
        <w:ind w:left="3700" w:hanging="360"/>
      </w:pPr>
      <w:rPr>
        <w:rFonts w:ascii="Courier New" w:hAnsi="Courier New" w:cs="Courier New" w:hint="default"/>
      </w:rPr>
    </w:lvl>
    <w:lvl w:ilvl="5" w:tplc="040B0005" w:tentative="1">
      <w:start w:val="1"/>
      <w:numFmt w:val="bullet"/>
      <w:lvlText w:val=""/>
      <w:lvlJc w:val="left"/>
      <w:pPr>
        <w:ind w:left="4420" w:hanging="360"/>
      </w:pPr>
      <w:rPr>
        <w:rFonts w:ascii="Wingdings" w:hAnsi="Wingdings" w:hint="default"/>
      </w:rPr>
    </w:lvl>
    <w:lvl w:ilvl="6" w:tplc="040B0001" w:tentative="1">
      <w:start w:val="1"/>
      <w:numFmt w:val="bullet"/>
      <w:lvlText w:val=""/>
      <w:lvlJc w:val="left"/>
      <w:pPr>
        <w:ind w:left="5140" w:hanging="360"/>
      </w:pPr>
      <w:rPr>
        <w:rFonts w:ascii="Symbol" w:hAnsi="Symbol" w:hint="default"/>
      </w:rPr>
    </w:lvl>
    <w:lvl w:ilvl="7" w:tplc="040B0003" w:tentative="1">
      <w:start w:val="1"/>
      <w:numFmt w:val="bullet"/>
      <w:lvlText w:val="o"/>
      <w:lvlJc w:val="left"/>
      <w:pPr>
        <w:ind w:left="5860" w:hanging="360"/>
      </w:pPr>
      <w:rPr>
        <w:rFonts w:ascii="Courier New" w:hAnsi="Courier New" w:cs="Courier New" w:hint="default"/>
      </w:rPr>
    </w:lvl>
    <w:lvl w:ilvl="8" w:tplc="040B0005" w:tentative="1">
      <w:start w:val="1"/>
      <w:numFmt w:val="bullet"/>
      <w:lvlText w:val=""/>
      <w:lvlJc w:val="left"/>
      <w:pPr>
        <w:ind w:left="6580" w:hanging="360"/>
      </w:pPr>
      <w:rPr>
        <w:rFonts w:ascii="Wingdings" w:hAnsi="Wingdings" w:hint="default"/>
      </w:rPr>
    </w:lvl>
  </w:abstractNum>
  <w:abstractNum w:abstractNumId="12">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4">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2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67479C"/>
    <w:multiLevelType w:val="hybridMultilevel"/>
    <w:tmpl w:val="E9061BA4"/>
    <w:lvl w:ilvl="0" w:tplc="8DA455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1">
    <w:nsid w:val="3A877D64"/>
    <w:multiLevelType w:val="singleLevel"/>
    <w:tmpl w:val="5DA6FC16"/>
    <w:lvl w:ilvl="0">
      <w:start w:val="1"/>
      <w:numFmt w:val="decimal"/>
      <w:lvlText w:val="[%1]"/>
      <w:lvlJc w:val="left"/>
      <w:pPr>
        <w:tabs>
          <w:tab w:val="num" w:pos="360"/>
        </w:tabs>
        <w:ind w:left="360" w:hanging="360"/>
      </w:pPr>
    </w:lvl>
  </w:abstractNum>
  <w:abstractNum w:abstractNumId="32">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4">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7">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8">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1">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5">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7C493DE6"/>
    <w:multiLevelType w:val="singleLevel"/>
    <w:tmpl w:val="7C493DE6"/>
    <w:lvl w:ilvl="0">
      <w:start w:val="1"/>
      <w:numFmt w:val="decimal"/>
      <w:lvlText w:val="%1."/>
      <w:lvlJc w:val="left"/>
      <w:pPr>
        <w:ind w:left="425" w:hanging="425"/>
      </w:pPr>
      <w:rPr>
        <w:rFonts w:hint="default"/>
      </w:rPr>
    </w:lvl>
  </w:abstractNum>
  <w:abstractNum w:abstractNumId="58">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2"/>
  </w:num>
  <w:num w:numId="2">
    <w:abstractNumId w:val="53"/>
  </w:num>
  <w:num w:numId="3">
    <w:abstractNumId w:val="15"/>
  </w:num>
  <w:num w:numId="4">
    <w:abstractNumId w:val="40"/>
  </w:num>
  <w:num w:numId="5">
    <w:abstractNumId w:val="28"/>
  </w:num>
  <w:num w:numId="6">
    <w:abstractNumId w:val="51"/>
  </w:num>
  <w:num w:numId="7">
    <w:abstractNumId w:val="54"/>
  </w:num>
  <w:num w:numId="8">
    <w:abstractNumId w:val="56"/>
  </w:num>
  <w:num w:numId="9">
    <w:abstractNumId w:val="24"/>
  </w:num>
  <w:num w:numId="10">
    <w:abstractNumId w:val="16"/>
  </w:num>
  <w:num w:numId="11">
    <w:abstractNumId w:val="30"/>
  </w:num>
  <w:num w:numId="12">
    <w:abstractNumId w:val="33"/>
  </w:num>
  <w:num w:numId="13">
    <w:abstractNumId w:val="26"/>
  </w:num>
  <w:num w:numId="14">
    <w:abstractNumId w:val="48"/>
  </w:num>
  <w:num w:numId="15">
    <w:abstractNumId w:val="1"/>
  </w:num>
  <w:num w:numId="16">
    <w:abstractNumId w:val="50"/>
  </w:num>
  <w:num w:numId="17">
    <w:abstractNumId w:val="17"/>
  </w:num>
  <w:num w:numId="18">
    <w:abstractNumId w:val="13"/>
  </w:num>
  <w:num w:numId="19">
    <w:abstractNumId w:val="49"/>
  </w:num>
  <w:num w:numId="20">
    <w:abstractNumId w:val="41"/>
  </w:num>
  <w:num w:numId="21">
    <w:abstractNumId w:val="35"/>
    <w:lvlOverride w:ilvl="0">
      <w:startOverride w:val="1"/>
    </w:lvlOverride>
  </w:num>
  <w:num w:numId="22">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6"/>
  </w:num>
  <w:num w:numId="25">
    <w:abstractNumId w:val="45"/>
  </w:num>
  <w:num w:numId="26">
    <w:abstractNumId w:val="52"/>
  </w:num>
  <w:num w:numId="27">
    <w:abstractNumId w:val="44"/>
  </w:num>
  <w:num w:numId="28">
    <w:abstractNumId w:val="10"/>
  </w:num>
  <w:num w:numId="29">
    <w:abstractNumId w:val="3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43"/>
  </w:num>
  <w:num w:numId="33">
    <w:abstractNumId w:val="34"/>
  </w:num>
  <w:num w:numId="34">
    <w:abstractNumId w:val="42"/>
  </w:num>
  <w:num w:numId="35">
    <w:abstractNumId w:val="37"/>
  </w:num>
  <w:num w:numId="36">
    <w:abstractNumId w:val="12"/>
  </w:num>
  <w:num w:numId="37">
    <w:abstractNumId w:val="55"/>
  </w:num>
  <w:num w:numId="38">
    <w:abstractNumId w:val="18"/>
  </w:num>
  <w:num w:numId="39">
    <w:abstractNumId w:val="14"/>
  </w:num>
  <w:num w:numId="40">
    <w:abstractNumId w:val="39"/>
  </w:num>
  <w:num w:numId="41">
    <w:abstractNumId w:val="38"/>
  </w:num>
  <w:num w:numId="42">
    <w:abstractNumId w:val="59"/>
  </w:num>
  <w:num w:numId="43">
    <w:abstractNumId w:val="25"/>
  </w:num>
  <w:num w:numId="44">
    <w:abstractNumId w:val="47"/>
  </w:num>
  <w:num w:numId="45">
    <w:abstractNumId w:val="20"/>
  </w:num>
  <w:num w:numId="46">
    <w:abstractNumId w:val="27"/>
  </w:num>
  <w:num w:numId="47">
    <w:abstractNumId w:val="23"/>
  </w:num>
  <w:num w:numId="48">
    <w:abstractNumId w:val="0"/>
  </w:num>
  <w:num w:numId="49">
    <w:abstractNumId w:val="57"/>
  </w:num>
  <w:num w:numId="50">
    <w:abstractNumId w:val="8"/>
  </w:num>
  <w:num w:numId="51">
    <w:abstractNumId w:val="7"/>
  </w:num>
  <w:num w:numId="52">
    <w:abstractNumId w:val="6"/>
  </w:num>
  <w:num w:numId="53">
    <w:abstractNumId w:val="5"/>
  </w:num>
  <w:num w:numId="54">
    <w:abstractNumId w:val="4"/>
  </w:num>
  <w:num w:numId="55">
    <w:abstractNumId w:val="3"/>
  </w:num>
  <w:num w:numId="56">
    <w:abstractNumId w:val="2"/>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num>
  <w:num w:numId="64">
    <w:abstractNumId w:val="1"/>
    <w:lvlOverride w:ilvl="0">
      <w:startOverride w:val="1"/>
    </w:lvlOverride>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8">
    <w:abstractNumId w:val="11"/>
  </w:num>
  <w:num w:numId="69">
    <w:abstractNumId w:val="19"/>
  </w:num>
  <w:num w:numId="70">
    <w:abstractNumId w:val="58"/>
  </w:num>
  <w:num w:numId="71">
    <w:abstractNumId w:val="29"/>
  </w:num>
  <w:num w:numId="72">
    <w:abstractNumId w:val="21"/>
  </w:num>
  <w:num w:numId="73">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8CE"/>
    <w:rsid w:val="000223CB"/>
    <w:rsid w:val="00022E4A"/>
    <w:rsid w:val="00026D0A"/>
    <w:rsid w:val="00036857"/>
    <w:rsid w:val="00051CD8"/>
    <w:rsid w:val="00067DFD"/>
    <w:rsid w:val="000A6394"/>
    <w:rsid w:val="000B7FED"/>
    <w:rsid w:val="000C038A"/>
    <w:rsid w:val="000C6598"/>
    <w:rsid w:val="000D44B3"/>
    <w:rsid w:val="000E74C3"/>
    <w:rsid w:val="00145D43"/>
    <w:rsid w:val="00192C46"/>
    <w:rsid w:val="001A08B3"/>
    <w:rsid w:val="001A2CA0"/>
    <w:rsid w:val="001A7B60"/>
    <w:rsid w:val="001B52F0"/>
    <w:rsid w:val="001B7A65"/>
    <w:rsid w:val="001D5218"/>
    <w:rsid w:val="001E41F3"/>
    <w:rsid w:val="002015D6"/>
    <w:rsid w:val="00225982"/>
    <w:rsid w:val="0026004D"/>
    <w:rsid w:val="002640DD"/>
    <w:rsid w:val="0026438D"/>
    <w:rsid w:val="002672C0"/>
    <w:rsid w:val="00275D12"/>
    <w:rsid w:val="00282249"/>
    <w:rsid w:val="00284574"/>
    <w:rsid w:val="00284FEB"/>
    <w:rsid w:val="002860C4"/>
    <w:rsid w:val="002A7444"/>
    <w:rsid w:val="002B5741"/>
    <w:rsid w:val="002E472E"/>
    <w:rsid w:val="00305409"/>
    <w:rsid w:val="0031447A"/>
    <w:rsid w:val="003519FC"/>
    <w:rsid w:val="003609EF"/>
    <w:rsid w:val="00361CCE"/>
    <w:rsid w:val="0036231A"/>
    <w:rsid w:val="00374DD4"/>
    <w:rsid w:val="003B2226"/>
    <w:rsid w:val="003D3220"/>
    <w:rsid w:val="003D3DD6"/>
    <w:rsid w:val="003E1A36"/>
    <w:rsid w:val="004007B1"/>
    <w:rsid w:val="00410371"/>
    <w:rsid w:val="004242F1"/>
    <w:rsid w:val="00455C68"/>
    <w:rsid w:val="004B75B7"/>
    <w:rsid w:val="004F7571"/>
    <w:rsid w:val="0051580D"/>
    <w:rsid w:val="00547111"/>
    <w:rsid w:val="00570CD5"/>
    <w:rsid w:val="00592D74"/>
    <w:rsid w:val="005E2902"/>
    <w:rsid w:val="005E2C44"/>
    <w:rsid w:val="00621188"/>
    <w:rsid w:val="006257ED"/>
    <w:rsid w:val="00665C47"/>
    <w:rsid w:val="00695808"/>
    <w:rsid w:val="006B46FB"/>
    <w:rsid w:val="006D7B69"/>
    <w:rsid w:val="006E21FB"/>
    <w:rsid w:val="006F2DC3"/>
    <w:rsid w:val="007001B2"/>
    <w:rsid w:val="007176FF"/>
    <w:rsid w:val="0072611C"/>
    <w:rsid w:val="007431FE"/>
    <w:rsid w:val="0077086B"/>
    <w:rsid w:val="00792342"/>
    <w:rsid w:val="007977A8"/>
    <w:rsid w:val="007B512A"/>
    <w:rsid w:val="007B76EA"/>
    <w:rsid w:val="007C2097"/>
    <w:rsid w:val="007D6A07"/>
    <w:rsid w:val="007E5450"/>
    <w:rsid w:val="007F7259"/>
    <w:rsid w:val="008040A8"/>
    <w:rsid w:val="008256A3"/>
    <w:rsid w:val="008279FA"/>
    <w:rsid w:val="00832E76"/>
    <w:rsid w:val="0085640B"/>
    <w:rsid w:val="008626E7"/>
    <w:rsid w:val="00870EE7"/>
    <w:rsid w:val="008863B9"/>
    <w:rsid w:val="008A45A6"/>
    <w:rsid w:val="008F3789"/>
    <w:rsid w:val="008F48D6"/>
    <w:rsid w:val="008F686C"/>
    <w:rsid w:val="00901C0E"/>
    <w:rsid w:val="009148DE"/>
    <w:rsid w:val="00936B4E"/>
    <w:rsid w:val="00941E30"/>
    <w:rsid w:val="00971D40"/>
    <w:rsid w:val="009777D9"/>
    <w:rsid w:val="00981B68"/>
    <w:rsid w:val="00991B88"/>
    <w:rsid w:val="009A4EF7"/>
    <w:rsid w:val="009A5753"/>
    <w:rsid w:val="009A579D"/>
    <w:rsid w:val="009A763B"/>
    <w:rsid w:val="009E3297"/>
    <w:rsid w:val="009F734F"/>
    <w:rsid w:val="00A07948"/>
    <w:rsid w:val="00A246B6"/>
    <w:rsid w:val="00A4549E"/>
    <w:rsid w:val="00A47E70"/>
    <w:rsid w:val="00A50CF0"/>
    <w:rsid w:val="00A7671C"/>
    <w:rsid w:val="00A84FA0"/>
    <w:rsid w:val="00AA2CBC"/>
    <w:rsid w:val="00AC5820"/>
    <w:rsid w:val="00AD1CD8"/>
    <w:rsid w:val="00AE1510"/>
    <w:rsid w:val="00B258BB"/>
    <w:rsid w:val="00B323AE"/>
    <w:rsid w:val="00B50379"/>
    <w:rsid w:val="00B67B97"/>
    <w:rsid w:val="00B968C8"/>
    <w:rsid w:val="00BA3EC5"/>
    <w:rsid w:val="00BA51D9"/>
    <w:rsid w:val="00BB5DFC"/>
    <w:rsid w:val="00BD279D"/>
    <w:rsid w:val="00BD6BB8"/>
    <w:rsid w:val="00C333C4"/>
    <w:rsid w:val="00C40474"/>
    <w:rsid w:val="00C41F0D"/>
    <w:rsid w:val="00C66BA2"/>
    <w:rsid w:val="00C95985"/>
    <w:rsid w:val="00CC5026"/>
    <w:rsid w:val="00CC68D0"/>
    <w:rsid w:val="00CE1DE9"/>
    <w:rsid w:val="00D03F9A"/>
    <w:rsid w:val="00D06D51"/>
    <w:rsid w:val="00D24991"/>
    <w:rsid w:val="00D50255"/>
    <w:rsid w:val="00D575AE"/>
    <w:rsid w:val="00D57F43"/>
    <w:rsid w:val="00D66520"/>
    <w:rsid w:val="00D87DAB"/>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macro"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Acronym" w:uiPriority="99"/>
    <w:lsdException w:name="HTML Code" w:qFormat="1"/>
    <w:lsdException w:name="HTML Preformatted" w:qFormat="1"/>
    <w:lsdException w:name="HTML Sample" w:qFormat="1"/>
    <w:lsdException w:name="HTML Typewriter" w:qFormat="1"/>
    <w:lsdException w:name="annotation subject" w:qFormat="1"/>
    <w:lsdException w:name="No List" w:uiPriority="99"/>
    <w:lsdException w:name="Table Classic 2" w:qFormat="1"/>
    <w:lsdException w:name="Table Grid 1" w:qFormat="1"/>
    <w:lsdException w:name="Table Elegant"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uiPriority w:val="39"/>
    <w:qFormat/>
    <w:rsid w:val="000B7FED"/>
    <w:pPr>
      <w:spacing w:before="180"/>
      <w:ind w:left="2693" w:hanging="2693"/>
    </w:pPr>
    <w:rPr>
      <w:b/>
    </w:rPr>
  </w:style>
  <w:style w:type="paragraph" w:styleId="13">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3"/>
    <w:uiPriority w:val="39"/>
    <w:qFormat/>
    <w:rsid w:val="000B7FED"/>
    <w:pPr>
      <w:keepNext w:val="0"/>
      <w:spacing w:before="0"/>
      <w:ind w:left="851" w:hanging="851"/>
    </w:pPr>
    <w:rPr>
      <w:sz w:val="20"/>
    </w:rPr>
  </w:style>
  <w:style w:type="paragraph" w:styleId="22">
    <w:name w:val="index 2"/>
    <w:basedOn w:val="14"/>
    <w:qFormat/>
    <w:rsid w:val="000B7FED"/>
    <w:pPr>
      <w:ind w:left="284"/>
    </w:pPr>
  </w:style>
  <w:style w:type="paragraph" w:styleId="14">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3">
    <w:name w:val="List Number 2"/>
    <w:basedOn w:val="a6"/>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uiPriority w:val="99"/>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2"/>
    <w:uiPriority w:val="39"/>
    <w:qFormat/>
    <w:rsid w:val="000B7FED"/>
    <w:pPr>
      <w:ind w:left="1985" w:hanging="1985"/>
    </w:pPr>
  </w:style>
  <w:style w:type="paragraph" w:styleId="71">
    <w:name w:val="toc 7"/>
    <w:basedOn w:val="61"/>
    <w:next w:val="a2"/>
    <w:uiPriority w:val="39"/>
    <w:qFormat/>
    <w:rsid w:val="000B7FED"/>
    <w:pPr>
      <w:ind w:left="2268" w:hanging="2268"/>
    </w:pPr>
  </w:style>
  <w:style w:type="paragraph" w:styleId="24">
    <w:name w:val="List Bullet 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CRCoverPageChar">
    <w:name w:val="CR Cover Page Char"/>
    <w:link w:val="CRCoverPage"/>
    <w:qFormat/>
    <w:rsid w:val="00936B4E"/>
    <w:rPr>
      <w:rFonts w:ascii="Arial" w:hAnsi="Arial"/>
      <w:lang w:val="en-GB" w:eastAsia="en-US"/>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link w:val="2"/>
    <w:qFormat/>
    <w:rsid w:val="00936B4E"/>
    <w:rPr>
      <w:rFonts w:ascii="Arial" w:hAnsi="Arial"/>
      <w:sz w:val="32"/>
      <w:lang w:val="en-GB" w:eastAsia="en-US"/>
    </w:rPr>
  </w:style>
  <w:style w:type="character" w:customStyle="1" w:styleId="UnresolvedMention1">
    <w:name w:val="Unresolved Mention1"/>
    <w:uiPriority w:val="99"/>
    <w:unhideWhenUsed/>
    <w:qFormat/>
    <w:rsid w:val="00936B4E"/>
    <w:rPr>
      <w:color w:val="808080"/>
      <w:shd w:val="clear" w:color="auto" w:fill="E6E6E6"/>
    </w:rPr>
  </w:style>
  <w:style w:type="paragraph" w:customStyle="1" w:styleId="TAJ">
    <w:name w:val="TAJ"/>
    <w:basedOn w:val="a2"/>
    <w:qFormat/>
    <w:rsid w:val="00936B4E"/>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link w:val="B1Car"/>
    <w:qFormat/>
    <w:rsid w:val="00936B4E"/>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qFormat/>
    <w:rsid w:val="00936B4E"/>
    <w:rPr>
      <w:rFonts w:ascii="Arial" w:hAnsi="Arial"/>
      <w:sz w:val="18"/>
      <w:lang w:val="en-GB" w:eastAsia="en-US"/>
    </w:rPr>
  </w:style>
  <w:style w:type="character" w:customStyle="1" w:styleId="THChar">
    <w:name w:val="TH Char"/>
    <w:link w:val="TH"/>
    <w:qFormat/>
    <w:rsid w:val="00936B4E"/>
    <w:rPr>
      <w:rFonts w:ascii="Arial" w:hAnsi="Arial"/>
      <w:b/>
      <w:lang w:val="en-GB" w:eastAsia="en-US"/>
    </w:rPr>
  </w:style>
  <w:style w:type="character" w:customStyle="1" w:styleId="TAHCar">
    <w:name w:val="TAH Car"/>
    <w:link w:val="TAH"/>
    <w:qFormat/>
    <w:rsid w:val="00936B4E"/>
    <w:rPr>
      <w:rFonts w:ascii="Arial" w:hAnsi="Arial"/>
      <w:b/>
      <w:sz w:val="18"/>
      <w:lang w:val="en-GB" w:eastAsia="en-US"/>
    </w:rPr>
  </w:style>
  <w:style w:type="character" w:customStyle="1" w:styleId="31">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link w:val="30"/>
    <w:qFormat/>
    <w:rsid w:val="00936B4E"/>
    <w:rPr>
      <w:rFonts w:ascii="Arial" w:hAnsi="Arial"/>
      <w:sz w:val="28"/>
      <w:lang w:val="en-GB" w:eastAsia="en-US"/>
    </w:rPr>
  </w:style>
  <w:style w:type="character" w:customStyle="1" w:styleId="NOChar">
    <w:name w:val="NO Char"/>
    <w:link w:val="NO"/>
    <w:qFormat/>
    <w:rsid w:val="00936B4E"/>
    <w:rPr>
      <w:rFonts w:ascii="Times New Roman" w:hAnsi="Times New Roman"/>
      <w:lang w:val="en-GB" w:eastAsia="en-US"/>
    </w:rPr>
  </w:style>
  <w:style w:type="character" w:customStyle="1" w:styleId="TANChar">
    <w:name w:val="TAN Char"/>
    <w:link w:val="TAN"/>
    <w:qFormat/>
    <w:rsid w:val="00936B4E"/>
    <w:rPr>
      <w:rFonts w:ascii="Arial" w:hAnsi="Arial"/>
      <w:sz w:val="18"/>
      <w:lang w:val="en-GB" w:eastAsia="en-US"/>
    </w:rPr>
  </w:style>
  <w:style w:type="character" w:customStyle="1" w:styleId="B1Char">
    <w:name w:val="B1 Char"/>
    <w:link w:val="B10"/>
    <w:qFormat/>
    <w:locked/>
    <w:rsid w:val="00936B4E"/>
    <w:rPr>
      <w:rFonts w:ascii="Times New Roman" w:hAnsi="Times New Roman"/>
      <w:lang w:val="en-GB" w:eastAsia="en-US"/>
    </w:rPr>
  </w:style>
  <w:style w:type="character" w:customStyle="1" w:styleId="B2Char">
    <w:name w:val="B2 Char"/>
    <w:link w:val="B20"/>
    <w:qFormat/>
    <w:locked/>
    <w:rsid w:val="00936B4E"/>
    <w:rPr>
      <w:rFonts w:ascii="Times New Roman" w:hAnsi="Times New Roman"/>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0"/>
    <w:qFormat/>
    <w:rsid w:val="00936B4E"/>
    <w:rPr>
      <w:rFonts w:ascii="Arial" w:hAnsi="Arial"/>
      <w:sz w:val="24"/>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link w:val="5"/>
    <w:qFormat/>
    <w:rsid w:val="00936B4E"/>
    <w:rPr>
      <w:rFonts w:ascii="Arial" w:hAnsi="Arial"/>
      <w:sz w:val="22"/>
      <w:lang w:val="en-GB" w:eastAsia="en-US"/>
    </w:rPr>
  </w:style>
  <w:style w:type="character" w:customStyle="1" w:styleId="TALCar">
    <w:name w:val="TAL Car"/>
    <w:link w:val="TAL"/>
    <w:qFormat/>
    <w:rsid w:val="00936B4E"/>
    <w:rPr>
      <w:rFonts w:ascii="Arial" w:hAnsi="Arial"/>
      <w:sz w:val="18"/>
      <w:lang w:val="en-GB" w:eastAsia="en-US"/>
    </w:rPr>
  </w:style>
  <w:style w:type="paragraph" w:customStyle="1" w:styleId="afd">
    <w:name w:val="样式 页眉"/>
    <w:basedOn w:val="a7"/>
    <w:link w:val="Char"/>
    <w:qFormat/>
    <w:rsid w:val="00936B4E"/>
    <w:pPr>
      <w:overflowPunct w:val="0"/>
      <w:autoSpaceDE w:val="0"/>
      <w:autoSpaceDN w:val="0"/>
      <w:adjustRightInd w:val="0"/>
      <w:textAlignment w:val="baseline"/>
    </w:pPr>
    <w:rPr>
      <w:rFonts w:eastAsia="Arial"/>
      <w:bCs/>
      <w:sz w:val="22"/>
    </w:rPr>
  </w:style>
  <w:style w:type="character" w:customStyle="1" w:styleId="af8">
    <w:name w:val="註解方塊文字 字元"/>
    <w:link w:val="af7"/>
    <w:qFormat/>
    <w:rsid w:val="00936B4E"/>
    <w:rPr>
      <w:rFonts w:ascii="Tahoma" w:hAnsi="Tahoma" w:cs="Tahoma"/>
      <w:sz w:val="16"/>
      <w:szCs w:val="16"/>
      <w:lang w:val="en-GB" w:eastAsia="en-US"/>
    </w:rPr>
  </w:style>
  <w:style w:type="character" w:customStyle="1" w:styleId="af5">
    <w:name w:val="註解文字 字元"/>
    <w:link w:val="af4"/>
    <w:uiPriority w:val="99"/>
    <w:qFormat/>
    <w:rsid w:val="00936B4E"/>
    <w:rPr>
      <w:rFonts w:ascii="Times New Roman" w:hAnsi="Times New Roman"/>
      <w:lang w:val="en-GB" w:eastAsia="en-US"/>
    </w:rPr>
  </w:style>
  <w:style w:type="character" w:customStyle="1" w:styleId="TFChar">
    <w:name w:val="TF Char"/>
    <w:link w:val="TF"/>
    <w:qFormat/>
    <w:rsid w:val="00936B4E"/>
    <w:rPr>
      <w:rFonts w:ascii="Arial" w:hAnsi="Arial"/>
      <w:b/>
      <w:lang w:val="en-GB" w:eastAsia="en-US"/>
    </w:rPr>
  </w:style>
  <w:style w:type="character" w:customStyle="1" w:styleId="TALChar">
    <w:name w:val="TAL Char"/>
    <w:qFormat/>
    <w:locked/>
    <w:rsid w:val="00936B4E"/>
    <w:rPr>
      <w:rFonts w:ascii="Arial" w:hAnsi="Arial" w:cs="Arial"/>
      <w:sz w:val="18"/>
      <w:lang w:val="en-GB"/>
    </w:rPr>
  </w:style>
  <w:style w:type="paragraph" w:customStyle="1" w:styleId="TableText">
    <w:name w:val="TableText"/>
    <w:basedOn w:val="afe"/>
    <w:qFormat/>
    <w:rsid w:val="00936B4E"/>
    <w:pPr>
      <w:keepNext/>
      <w:keepLines/>
      <w:snapToGrid w:val="0"/>
      <w:spacing w:after="180"/>
      <w:ind w:left="0"/>
      <w:jc w:val="center"/>
    </w:pPr>
    <w:rPr>
      <w:kern w:val="2"/>
    </w:rPr>
  </w:style>
  <w:style w:type="paragraph" w:styleId="afe">
    <w:name w:val="Body Text Indent"/>
    <w:basedOn w:val="a2"/>
    <w:link w:val="aff"/>
    <w:qFormat/>
    <w:rsid w:val="00936B4E"/>
    <w:pPr>
      <w:overflowPunct w:val="0"/>
      <w:autoSpaceDE w:val="0"/>
      <w:autoSpaceDN w:val="0"/>
      <w:adjustRightInd w:val="0"/>
      <w:spacing w:after="120"/>
      <w:ind w:left="360"/>
      <w:textAlignment w:val="baseline"/>
    </w:pPr>
    <w:rPr>
      <w:rFonts w:eastAsia="SimSun"/>
    </w:rPr>
  </w:style>
  <w:style w:type="character" w:customStyle="1" w:styleId="aff">
    <w:name w:val="本文縮排 字元"/>
    <w:basedOn w:val="a3"/>
    <w:link w:val="afe"/>
    <w:qFormat/>
    <w:rsid w:val="00936B4E"/>
    <w:rPr>
      <w:rFonts w:ascii="Times New Roman" w:eastAsia="SimSun" w:hAnsi="Times New Roman"/>
      <w:lang w:val="en-GB" w:eastAsia="en-US"/>
    </w:rPr>
  </w:style>
  <w:style w:type="character" w:customStyle="1" w:styleId="afc">
    <w:name w:val="文件引導模式 字元"/>
    <w:link w:val="afb"/>
    <w:qFormat/>
    <w:rsid w:val="00936B4E"/>
    <w:rPr>
      <w:rFonts w:ascii="Tahoma" w:hAnsi="Tahoma" w:cs="Tahoma"/>
      <w:shd w:val="clear" w:color="auto" w:fill="000080"/>
      <w:lang w:val="en-GB" w:eastAsia="en-US"/>
    </w:rPr>
  </w:style>
  <w:style w:type="character" w:customStyle="1" w:styleId="afa">
    <w:name w:val="註解主旨 字元"/>
    <w:link w:val="af9"/>
    <w:qFormat/>
    <w:rsid w:val="00936B4E"/>
    <w:rPr>
      <w:rFonts w:ascii="Times New Roman" w:hAnsi="Times New Roman"/>
      <w:b/>
      <w:bCs/>
      <w:lang w:val="en-GB" w:eastAsia="en-US"/>
    </w:rPr>
  </w:style>
  <w:style w:type="character" w:customStyle="1" w:styleId="EXChar">
    <w:name w:val="EX Char"/>
    <w:link w:val="EX"/>
    <w:qFormat/>
    <w:locked/>
    <w:rsid w:val="00936B4E"/>
    <w:rPr>
      <w:rFonts w:ascii="Times New Roman" w:hAnsi="Times New Roman"/>
      <w:lang w:val="en-GB" w:eastAsia="en-US"/>
    </w:rPr>
  </w:style>
  <w:style w:type="paragraph" w:customStyle="1" w:styleId="B2">
    <w:name w:val="B2+"/>
    <w:basedOn w:val="B20"/>
    <w:qFormat/>
    <w:rsid w:val="00936B4E"/>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qFormat/>
    <w:rsid w:val="00936B4E"/>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a2"/>
    <w:qFormat/>
    <w:rsid w:val="00936B4E"/>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a2"/>
    <w:qFormat/>
    <w:rsid w:val="00936B4E"/>
    <w:pPr>
      <w:numPr>
        <w:numId w:val="5"/>
      </w:numPr>
      <w:tabs>
        <w:tab w:val="clear" w:pos="737"/>
        <w:tab w:val="left" w:pos="1644"/>
      </w:tabs>
      <w:overflowPunct w:val="0"/>
      <w:autoSpaceDE w:val="0"/>
      <w:autoSpaceDN w:val="0"/>
      <w:adjustRightInd w:val="0"/>
      <w:ind w:left="1644"/>
      <w:textAlignment w:val="baseline"/>
    </w:pPr>
    <w:rPr>
      <w:rFonts w:eastAsia="SimSun"/>
    </w:rPr>
  </w:style>
  <w:style w:type="character" w:customStyle="1" w:styleId="ab">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a"/>
    <w:qFormat/>
    <w:rsid w:val="00936B4E"/>
    <w:rPr>
      <w:rFonts w:ascii="Times New Roman" w:hAnsi="Times New Roman"/>
      <w:sz w:val="16"/>
      <w:lang w:val="en-GB" w:eastAsia="en-US"/>
    </w:rPr>
  </w:style>
  <w:style w:type="paragraph" w:customStyle="1" w:styleId="FL">
    <w:name w:val="FL"/>
    <w:basedOn w:val="a2"/>
    <w:qFormat/>
    <w:rsid w:val="00936B4E"/>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2"/>
    <w:qFormat/>
    <w:rsid w:val="00936B4E"/>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2"/>
    <w:qFormat/>
    <w:rsid w:val="00936B4E"/>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2"/>
    <w:link w:val="GuidanceChar"/>
    <w:qFormat/>
    <w:rsid w:val="00936B4E"/>
    <w:rPr>
      <w:rFonts w:eastAsia="Times New Roman"/>
      <w:i/>
      <w:color w:val="0000FF"/>
    </w:rPr>
  </w:style>
  <w:style w:type="character" w:customStyle="1" w:styleId="a8">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link w:val="a7"/>
    <w:uiPriority w:val="99"/>
    <w:qFormat/>
    <w:locked/>
    <w:rsid w:val="00936B4E"/>
    <w:rPr>
      <w:rFonts w:ascii="Arial" w:hAnsi="Arial"/>
      <w:b/>
      <w:noProof/>
      <w:sz w:val="18"/>
      <w:lang w:val="en-GB" w:eastAsia="en-US"/>
    </w:rPr>
  </w:style>
  <w:style w:type="paragraph" w:styleId="Web">
    <w:name w:val="Normal (Web)"/>
    <w:basedOn w:val="a2"/>
    <w:unhideWhenUsed/>
    <w:qFormat/>
    <w:rsid w:val="00936B4E"/>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1"/>
    <w:unhideWhenUsed/>
    <w:qFormat/>
    <w:rsid w:val="00936B4E"/>
    <w:pPr>
      <w:overflowPunct w:val="0"/>
      <w:autoSpaceDE w:val="0"/>
      <w:autoSpaceDN w:val="0"/>
      <w:adjustRightInd w:val="0"/>
      <w:textAlignment w:val="baseline"/>
    </w:pPr>
    <w:rPr>
      <w:rFonts w:eastAsia="Yu Mincho"/>
      <w:b/>
      <w:bCs/>
    </w:rPr>
  </w:style>
  <w:style w:type="paragraph" w:styleId="aff2">
    <w:name w:val="Revision"/>
    <w:hidden/>
    <w:uiPriority w:val="99"/>
    <w:semiHidden/>
    <w:qFormat/>
    <w:rsid w:val="00936B4E"/>
    <w:rPr>
      <w:rFonts w:ascii="Times New Roman" w:eastAsia="SimSun" w:hAnsi="Times New Roman"/>
      <w:lang w:val="en-GB" w:eastAsia="en-US"/>
    </w:rPr>
  </w:style>
  <w:style w:type="character" w:customStyle="1" w:styleId="fontstyle01">
    <w:name w:val="fontstyle01"/>
    <w:qFormat/>
    <w:rsid w:val="00936B4E"/>
    <w:rPr>
      <w:rFonts w:ascii="TimesNewRomanPSMT" w:hAnsi="TimesNewRomanPSMT" w:hint="default"/>
      <w:b w:val="0"/>
      <w:bCs w:val="0"/>
      <w:i w:val="0"/>
      <w:iCs w:val="0"/>
      <w:color w:val="000000"/>
      <w:sz w:val="20"/>
      <w:szCs w:val="20"/>
    </w:rPr>
  </w:style>
  <w:style w:type="table" w:styleId="aff3">
    <w:name w:val="Table Grid"/>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936B4E"/>
    <w:rPr>
      <w:rFonts w:ascii="Times New Roman" w:hAnsi="Times New Roman"/>
      <w:noProof/>
      <w:lang w:val="en-GB" w:eastAsia="en-US"/>
    </w:rPr>
  </w:style>
  <w:style w:type="paragraph" w:customStyle="1" w:styleId="Default">
    <w:name w:val="Default"/>
    <w:qFormat/>
    <w:rsid w:val="00936B4E"/>
    <w:pPr>
      <w:widowControl w:val="0"/>
      <w:autoSpaceDE w:val="0"/>
      <w:autoSpaceDN w:val="0"/>
      <w:adjustRightInd w:val="0"/>
    </w:pPr>
    <w:rPr>
      <w:rFonts w:ascii="Arial" w:eastAsia="MS Mincho" w:hAnsi="Arial" w:cs="Arial"/>
      <w:color w:val="000000"/>
      <w:sz w:val="24"/>
      <w:szCs w:val="24"/>
      <w:lang w:val="en-US"/>
    </w:rPr>
  </w:style>
  <w:style w:type="paragraph" w:styleId="aff4">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목록 단"/>
    <w:basedOn w:val="a2"/>
    <w:link w:val="aff5"/>
    <w:uiPriority w:val="34"/>
    <w:qFormat/>
    <w:rsid w:val="00936B4E"/>
    <w:pPr>
      <w:overflowPunct w:val="0"/>
      <w:autoSpaceDE w:val="0"/>
      <w:autoSpaceDN w:val="0"/>
      <w:adjustRightInd w:val="0"/>
      <w:ind w:left="720"/>
      <w:contextualSpacing/>
      <w:textAlignment w:val="baseline"/>
    </w:pPr>
    <w:rPr>
      <w:rFonts w:eastAsia="MS Mincho"/>
    </w:rPr>
  </w:style>
  <w:style w:type="character" w:customStyle="1" w:styleId="aff5">
    <w:name w:val="清單段落 字元"/>
    <w:aliases w:val="- Bullets 字元,목록 단락 字元,?? ?? 字元,????? 字元,???? 字元,Lista1 字元,中等深浅网格 1 - 着色 21 字元,¥¡¡¡¡ì¬º¥¹¥È¶ÎÂä 字元,ÁÐ³ö¶ÎÂä 字元,列表段落1 字元,—ño’i—Ž 字元,¥ê¥¹¥È¶ÎÂä 字元,列表段落 字元,1st level - Bullet List Paragraph 字元,Lettre d'introduction 字元,Paragrafo elenco 字元,목록단락 字元"/>
    <w:link w:val="aff4"/>
    <w:uiPriority w:val="34"/>
    <w:qFormat/>
    <w:locked/>
    <w:rsid w:val="00936B4E"/>
    <w:rPr>
      <w:rFonts w:ascii="Times New Roman" w:eastAsia="MS Mincho" w:hAnsi="Times New Roman"/>
      <w:lang w:val="en-GB" w:eastAsia="en-US"/>
    </w:rPr>
  </w:style>
  <w:style w:type="character" w:customStyle="1" w:styleId="12">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link w:val="11"/>
    <w:qFormat/>
    <w:rsid w:val="00936B4E"/>
    <w:rPr>
      <w:rFonts w:ascii="Arial" w:hAnsi="Arial"/>
      <w:sz w:val="36"/>
      <w:lang w:val="en-GB" w:eastAsia="en-US"/>
    </w:rPr>
  </w:style>
  <w:style w:type="character" w:customStyle="1" w:styleId="H6Char">
    <w:name w:val="H6 Char"/>
    <w:link w:val="H6"/>
    <w:qFormat/>
    <w:rsid w:val="00936B4E"/>
    <w:rPr>
      <w:rFonts w:ascii="Arial" w:hAnsi="Arial"/>
      <w:lang w:val="en-GB" w:eastAsia="en-US"/>
    </w:rPr>
  </w:style>
  <w:style w:type="character" w:customStyle="1" w:styleId="60">
    <w:name w:val="標題 6 字元"/>
    <w:aliases w:val="T1 字元,Header 6 字元"/>
    <w:link w:val="6"/>
    <w:qFormat/>
    <w:rsid w:val="00936B4E"/>
    <w:rPr>
      <w:rFonts w:ascii="Arial" w:hAnsi="Arial"/>
      <w:lang w:val="en-GB" w:eastAsia="en-US"/>
    </w:rPr>
  </w:style>
  <w:style w:type="paragraph" w:styleId="aff6">
    <w:name w:val="index heading"/>
    <w:basedOn w:val="a2"/>
    <w:next w:val="a2"/>
    <w:qFormat/>
    <w:rsid w:val="00936B4E"/>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7">
    <w:name w:val="Plain Text"/>
    <w:basedOn w:val="a2"/>
    <w:link w:val="aff8"/>
    <w:qFormat/>
    <w:rsid w:val="00936B4E"/>
    <w:pPr>
      <w:overflowPunct w:val="0"/>
      <w:autoSpaceDE w:val="0"/>
      <w:autoSpaceDN w:val="0"/>
      <w:adjustRightInd w:val="0"/>
      <w:textAlignment w:val="baseline"/>
    </w:pPr>
    <w:rPr>
      <w:rFonts w:ascii="Courier New" w:eastAsia="MS Mincho" w:hAnsi="Courier New"/>
      <w:lang w:val="nb-NO" w:eastAsia="ja-JP"/>
    </w:rPr>
  </w:style>
  <w:style w:type="character" w:customStyle="1" w:styleId="aff8">
    <w:name w:val="純文字 字元"/>
    <w:basedOn w:val="a3"/>
    <w:link w:val="aff7"/>
    <w:qFormat/>
    <w:rsid w:val="00936B4E"/>
    <w:rPr>
      <w:rFonts w:ascii="Courier New" w:eastAsia="MS Mincho"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936B4E"/>
    <w:pPr>
      <w:overflowPunct w:val="0"/>
      <w:autoSpaceDE w:val="0"/>
      <w:autoSpaceDN w:val="0"/>
      <w:adjustRightInd w:val="0"/>
      <w:textAlignment w:val="baseline"/>
    </w:pPr>
    <w:rPr>
      <w:rFonts w:eastAsia="MS Mincho"/>
      <w:lang w:eastAsia="ja-JP"/>
    </w:rPr>
  </w:style>
  <w:style w:type="character" w:customStyle="1" w:styleId="af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3"/>
    <w:link w:val="aff9"/>
    <w:qFormat/>
    <w:rsid w:val="00936B4E"/>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936B4E"/>
    <w:rPr>
      <w:rFonts w:ascii="Times New Roman" w:hAnsi="Times New Roman"/>
      <w:lang w:val="en-GB"/>
    </w:rPr>
  </w:style>
  <w:style w:type="paragraph" w:styleId="28">
    <w:name w:val="Body Text 2"/>
    <w:basedOn w:val="a2"/>
    <w:link w:val="29"/>
    <w:qFormat/>
    <w:rsid w:val="00936B4E"/>
    <w:pPr>
      <w:overflowPunct w:val="0"/>
      <w:autoSpaceDE w:val="0"/>
      <w:autoSpaceDN w:val="0"/>
      <w:adjustRightInd w:val="0"/>
      <w:textAlignment w:val="baseline"/>
    </w:pPr>
    <w:rPr>
      <w:rFonts w:eastAsia="MS Mincho"/>
      <w:i/>
    </w:rPr>
  </w:style>
  <w:style w:type="character" w:customStyle="1" w:styleId="29">
    <w:name w:val="本文 2 字元"/>
    <w:basedOn w:val="a3"/>
    <w:link w:val="28"/>
    <w:qFormat/>
    <w:rsid w:val="00936B4E"/>
    <w:rPr>
      <w:rFonts w:ascii="Times New Roman" w:eastAsia="MS Mincho" w:hAnsi="Times New Roman"/>
      <w:i/>
      <w:lang w:val="en-GB" w:eastAsia="en-US"/>
    </w:rPr>
  </w:style>
  <w:style w:type="paragraph" w:styleId="36">
    <w:name w:val="Body Text 3"/>
    <w:basedOn w:val="a2"/>
    <w:link w:val="37"/>
    <w:qFormat/>
    <w:rsid w:val="00936B4E"/>
    <w:pPr>
      <w:keepNext/>
      <w:keepLines/>
      <w:overflowPunct w:val="0"/>
      <w:autoSpaceDE w:val="0"/>
      <w:autoSpaceDN w:val="0"/>
      <w:adjustRightInd w:val="0"/>
      <w:textAlignment w:val="baseline"/>
    </w:pPr>
    <w:rPr>
      <w:rFonts w:eastAsia="Osaka"/>
      <w:color w:val="000000"/>
    </w:rPr>
  </w:style>
  <w:style w:type="character" w:customStyle="1" w:styleId="37">
    <w:name w:val="本文 3 字元"/>
    <w:basedOn w:val="a3"/>
    <w:link w:val="36"/>
    <w:qFormat/>
    <w:rsid w:val="00936B4E"/>
    <w:rPr>
      <w:rFonts w:ascii="Times New Roman" w:eastAsia="Osaka" w:hAnsi="Times New Roman"/>
      <w:color w:val="000000"/>
      <w:lang w:val="en-GB" w:eastAsia="en-US"/>
    </w:rPr>
  </w:style>
  <w:style w:type="character" w:styleId="affb">
    <w:name w:val="page number"/>
    <w:qFormat/>
    <w:rsid w:val="00936B4E"/>
  </w:style>
  <w:style w:type="paragraph" w:customStyle="1" w:styleId="CharCharCharCharChar">
    <w:name w:val="Char Char Char Char Char"/>
    <w:semiHidden/>
    <w:qFormat/>
    <w:rsid w:val="00936B4E"/>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fd"/>
    <w:qFormat/>
    <w:rsid w:val="00936B4E"/>
    <w:rPr>
      <w:rFonts w:ascii="Arial" w:eastAsia="Arial" w:hAnsi="Arial"/>
      <w:b/>
      <w:bCs/>
      <w:noProof/>
      <w:sz w:val="22"/>
      <w:lang w:val="en-GB" w:eastAsia="en-US"/>
    </w:rPr>
  </w:style>
  <w:style w:type="paragraph" w:customStyle="1" w:styleId="CharChar">
    <w:name w:val="Char Char"/>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
    <w:qFormat/>
    <w:rsid w:val="00936B4E"/>
    <w:rPr>
      <w:lang w:val="en-GB" w:eastAsia="ja-JP" w:bidi="ar-SA"/>
    </w:rPr>
  </w:style>
  <w:style w:type="paragraph" w:customStyle="1" w:styleId="1Char">
    <w:name w:val="(文字) (文字)1 Char (文字) (文字)"/>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936B4E"/>
    <w:rPr>
      <w:rFonts w:eastAsia="MS Mincho"/>
      <w:lang w:val="en-GB" w:eastAsia="en-US" w:bidi="ar-SA"/>
    </w:rPr>
  </w:style>
  <w:style w:type="paragraph" w:customStyle="1" w:styleId="1CharChar">
    <w:name w:val="(文字) (文字)1 Char (文字) (文字) Char"/>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2"/>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36B4E"/>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936B4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36B4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36B4E"/>
    <w:rPr>
      <w:rFonts w:ascii="Arial" w:hAnsi="Arial"/>
      <w:sz w:val="32"/>
      <w:lang w:val="en-GB" w:eastAsia="ja-JP" w:bidi="ar-SA"/>
    </w:rPr>
  </w:style>
  <w:style w:type="character" w:customStyle="1" w:styleId="CharChar4">
    <w:name w:val="Char Char4"/>
    <w:qFormat/>
    <w:rsid w:val="00936B4E"/>
    <w:rPr>
      <w:rFonts w:ascii="Courier New" w:hAnsi="Courier New"/>
      <w:lang w:val="nb-NO" w:eastAsia="ja-JP" w:bidi="ar-SA"/>
    </w:rPr>
  </w:style>
  <w:style w:type="character" w:customStyle="1" w:styleId="AndreaLeonardi">
    <w:name w:val="Andrea Leonardi"/>
    <w:semiHidden/>
    <w:qFormat/>
    <w:rsid w:val="00936B4E"/>
    <w:rPr>
      <w:rFonts w:ascii="Arial" w:hAnsi="Arial" w:cs="Arial"/>
      <w:color w:val="auto"/>
      <w:sz w:val="20"/>
      <w:szCs w:val="20"/>
    </w:rPr>
  </w:style>
  <w:style w:type="character" w:customStyle="1" w:styleId="B1Char1">
    <w:name w:val="B1 Char1"/>
    <w:qFormat/>
    <w:rsid w:val="00936B4E"/>
    <w:rPr>
      <w:lang w:val="en-GB"/>
    </w:rPr>
  </w:style>
  <w:style w:type="character" w:customStyle="1" w:styleId="msoins0">
    <w:name w:val="msoins"/>
    <w:basedOn w:val="a3"/>
    <w:qFormat/>
    <w:rsid w:val="00936B4E"/>
  </w:style>
  <w:style w:type="character" w:customStyle="1" w:styleId="Heading1Char">
    <w:name w:val="Heading 1 Char"/>
    <w:qFormat/>
    <w:rsid w:val="00936B4E"/>
    <w:rPr>
      <w:rFonts w:ascii="Arial" w:hAnsi="Arial"/>
      <w:sz w:val="36"/>
      <w:lang w:val="en-GB" w:eastAsia="en-US" w:bidi="ar-SA"/>
    </w:rPr>
  </w:style>
  <w:style w:type="character" w:customStyle="1" w:styleId="NOCharChar">
    <w:name w:val="NO Char Char"/>
    <w:qFormat/>
    <w:rsid w:val="00936B4E"/>
    <w:rPr>
      <w:lang w:val="en-GB" w:eastAsia="en-US" w:bidi="ar-SA"/>
    </w:rPr>
  </w:style>
  <w:style w:type="character" w:customStyle="1" w:styleId="NOZchn">
    <w:name w:val="NO Zchn"/>
    <w:qFormat/>
    <w:rsid w:val="00936B4E"/>
    <w:rPr>
      <w:lang w:val="en-GB" w:eastAsia="en-US" w:bidi="ar-SA"/>
    </w:rPr>
  </w:style>
  <w:style w:type="paragraph" w:customStyle="1" w:styleId="CharCharCharCharCharChar">
    <w:name w:val="Char Char Char Char Char Char"/>
    <w:semiHidden/>
    <w:qFormat/>
    <w:rsid w:val="00936B4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qFormat/>
    <w:rsid w:val="00936B4E"/>
  </w:style>
  <w:style w:type="character" w:customStyle="1" w:styleId="T1Char1">
    <w:name w:val="T1 Char1"/>
    <w:aliases w:val="Header 6 Char Char1"/>
    <w:qFormat/>
    <w:rsid w:val="00936B4E"/>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936B4E"/>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936B4E"/>
    <w:rPr>
      <w:rFonts w:ascii="Arial" w:eastAsia="MS Mincho" w:hAnsi="Arial"/>
      <w:sz w:val="22"/>
      <w:lang w:val="en-GB" w:eastAsia="en-US" w:bidi="ar-SA"/>
    </w:rPr>
  </w:style>
  <w:style w:type="paragraph" w:customStyle="1" w:styleId="CarCar">
    <w:name w:val="Car Car"/>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36B4E"/>
    <w:rPr>
      <w:rFonts w:ascii="Arial" w:hAnsi="Arial"/>
      <w:sz w:val="32"/>
      <w:lang w:val="en-GB" w:eastAsia="en-US" w:bidi="ar-SA"/>
    </w:rPr>
  </w:style>
  <w:style w:type="character" w:customStyle="1" w:styleId="TACCar">
    <w:name w:val="TAC Car"/>
    <w:qFormat/>
    <w:rsid w:val="00936B4E"/>
    <w:rPr>
      <w:rFonts w:ascii="Arial" w:hAnsi="Arial"/>
      <w:sz w:val="18"/>
      <w:lang w:val="en-GB" w:eastAsia="ja-JP" w:bidi="ar-SA"/>
    </w:rPr>
  </w:style>
  <w:style w:type="paragraph" w:customStyle="1" w:styleId="ZchnZchn1">
    <w:name w:val="Zchn Zchn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936B4E"/>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36B4E"/>
    <w:rPr>
      <w:rFonts w:ascii="Arial" w:hAnsi="Arial"/>
      <w:sz w:val="32"/>
      <w:lang w:val="en-GB" w:eastAsia="en-US" w:bidi="ar-SA"/>
    </w:rPr>
  </w:style>
  <w:style w:type="paragraph" w:customStyle="1" w:styleId="2a">
    <w:name w:val="(文字) (文字)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36B4E"/>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36B4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936B4E"/>
    <w:rPr>
      <w:rFonts w:ascii="Arial" w:eastAsia="MS Mincho" w:hAnsi="Arial"/>
      <w:sz w:val="22"/>
      <w:lang w:val="en-GB" w:eastAsia="en-US" w:bidi="ar-SA"/>
    </w:rPr>
  </w:style>
  <w:style w:type="paragraph" w:customStyle="1" w:styleId="38">
    <w:name w:val="(文字) (文字)3"/>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936B4E"/>
  </w:style>
  <w:style w:type="paragraph" w:customStyle="1" w:styleId="15">
    <w:name w:val="(文字) (文字)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2"/>
    <w:link w:val="2c"/>
    <w:qFormat/>
    <w:rsid w:val="00936B4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3"/>
    <w:link w:val="2b"/>
    <w:qFormat/>
    <w:rsid w:val="00936B4E"/>
    <w:rPr>
      <w:rFonts w:ascii="Times New Roman" w:eastAsia="MS Mincho" w:hAnsi="Times New Roman"/>
      <w:lang w:val="en-GB" w:eastAsia="en-GB"/>
    </w:rPr>
  </w:style>
  <w:style w:type="paragraph" w:styleId="affd">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e"/>
    <w:qFormat/>
    <w:rsid w:val="00936B4E"/>
    <w:pPr>
      <w:spacing w:after="0"/>
      <w:ind w:left="851"/>
    </w:pPr>
    <w:rPr>
      <w:rFonts w:eastAsia="MS Mincho"/>
      <w:lang w:val="it-IT" w:eastAsia="en-GB"/>
    </w:rPr>
  </w:style>
  <w:style w:type="paragraph" w:styleId="54">
    <w:name w:val="List Number 5"/>
    <w:basedOn w:val="a2"/>
    <w:qFormat/>
    <w:rsid w:val="00936B4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936B4E"/>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qFormat/>
    <w:rsid w:val="00936B4E"/>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936B4E"/>
    <w:rPr>
      <w:rFonts w:ascii="Arial" w:hAnsi="Arial"/>
      <w:sz w:val="36"/>
      <w:lang w:val="en-GB" w:eastAsia="en-US" w:bidi="ar-SA"/>
    </w:rPr>
  </w:style>
  <w:style w:type="character" w:customStyle="1" w:styleId="CharChar7">
    <w:name w:val="Char Char7"/>
    <w:semiHidden/>
    <w:qFormat/>
    <w:rsid w:val="00936B4E"/>
    <w:rPr>
      <w:rFonts w:ascii="Tahoma" w:hAnsi="Tahoma" w:cs="Tahoma"/>
      <w:shd w:val="clear" w:color="auto" w:fill="000080"/>
      <w:lang w:val="en-GB" w:eastAsia="en-US"/>
    </w:rPr>
  </w:style>
  <w:style w:type="character" w:customStyle="1" w:styleId="ZchnZchn5">
    <w:name w:val="Zchn Zchn5"/>
    <w:qFormat/>
    <w:rsid w:val="00936B4E"/>
    <w:rPr>
      <w:rFonts w:ascii="Courier New" w:eastAsia="Batang" w:hAnsi="Courier New"/>
      <w:lang w:val="nb-NO" w:eastAsia="en-US" w:bidi="ar-SA"/>
    </w:rPr>
  </w:style>
  <w:style w:type="character" w:customStyle="1" w:styleId="CharChar10">
    <w:name w:val="Char Char10"/>
    <w:semiHidden/>
    <w:qFormat/>
    <w:rsid w:val="00936B4E"/>
    <w:rPr>
      <w:rFonts w:ascii="Times New Roman" w:hAnsi="Times New Roman"/>
      <w:lang w:val="en-GB" w:eastAsia="en-US"/>
    </w:rPr>
  </w:style>
  <w:style w:type="character" w:customStyle="1" w:styleId="CharChar9">
    <w:name w:val="Char Char9"/>
    <w:semiHidden/>
    <w:qFormat/>
    <w:rsid w:val="00936B4E"/>
    <w:rPr>
      <w:rFonts w:ascii="Tahoma" w:hAnsi="Tahoma" w:cs="Tahoma"/>
      <w:sz w:val="16"/>
      <w:szCs w:val="16"/>
      <w:lang w:val="en-GB" w:eastAsia="en-US"/>
    </w:rPr>
  </w:style>
  <w:style w:type="character" w:customStyle="1" w:styleId="CharChar8">
    <w:name w:val="Char Char8"/>
    <w:semiHidden/>
    <w:qFormat/>
    <w:rsid w:val="00936B4E"/>
    <w:rPr>
      <w:rFonts w:ascii="Times New Roman" w:hAnsi="Times New Roman"/>
      <w:b/>
      <w:bCs/>
      <w:lang w:val="en-GB" w:eastAsia="en-US"/>
    </w:rPr>
  </w:style>
  <w:style w:type="paragraph" w:customStyle="1" w:styleId="afff">
    <w:name w:val="修订"/>
    <w:hidden/>
    <w:semiHidden/>
    <w:qFormat/>
    <w:rsid w:val="00936B4E"/>
    <w:rPr>
      <w:rFonts w:ascii="Times New Roman" w:eastAsia="Batang" w:hAnsi="Times New Roman"/>
      <w:lang w:val="en-GB" w:eastAsia="en-US"/>
    </w:rPr>
  </w:style>
  <w:style w:type="paragraph" w:styleId="afff0">
    <w:name w:val="endnote text"/>
    <w:basedOn w:val="a2"/>
    <w:link w:val="afff1"/>
    <w:qFormat/>
    <w:rsid w:val="00936B4E"/>
    <w:pPr>
      <w:snapToGrid w:val="0"/>
    </w:pPr>
    <w:rPr>
      <w:rFonts w:eastAsia="SimSun"/>
    </w:rPr>
  </w:style>
  <w:style w:type="character" w:customStyle="1" w:styleId="afff1">
    <w:name w:val="章節附註文字 字元"/>
    <w:basedOn w:val="a3"/>
    <w:link w:val="afff0"/>
    <w:qFormat/>
    <w:rsid w:val="00936B4E"/>
    <w:rPr>
      <w:rFonts w:ascii="Times New Roman" w:eastAsia="SimSun" w:hAnsi="Times New Roman"/>
      <w:lang w:val="en-GB" w:eastAsia="en-US"/>
    </w:rPr>
  </w:style>
  <w:style w:type="character" w:styleId="afff2">
    <w:name w:val="endnote reference"/>
    <w:qFormat/>
    <w:rsid w:val="00936B4E"/>
    <w:rPr>
      <w:vertAlign w:val="superscript"/>
    </w:rPr>
  </w:style>
  <w:style w:type="character" w:customStyle="1" w:styleId="btChar3">
    <w:name w:val="bt Char3"/>
    <w:aliases w:val="bt Car Char Char3"/>
    <w:qFormat/>
    <w:rsid w:val="00936B4E"/>
    <w:rPr>
      <w:lang w:val="en-GB" w:eastAsia="ja-JP" w:bidi="ar-SA"/>
    </w:rPr>
  </w:style>
  <w:style w:type="paragraph" w:styleId="afff3">
    <w:name w:val="Title"/>
    <w:basedOn w:val="a2"/>
    <w:next w:val="a2"/>
    <w:link w:val="afff4"/>
    <w:qFormat/>
    <w:rsid w:val="00936B4E"/>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4">
    <w:name w:val="標題 字元"/>
    <w:basedOn w:val="a3"/>
    <w:link w:val="afff3"/>
    <w:qFormat/>
    <w:rsid w:val="00936B4E"/>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36B4E"/>
    <w:rPr>
      <w:rFonts w:ascii="Arial" w:hAnsi="Arial"/>
      <w:sz w:val="22"/>
      <w:lang w:val="en-GB" w:eastAsia="ja-JP" w:bidi="ar-SA"/>
    </w:rPr>
  </w:style>
  <w:style w:type="paragraph" w:styleId="afff5">
    <w:name w:val="Date"/>
    <w:basedOn w:val="a2"/>
    <w:next w:val="a2"/>
    <w:link w:val="afff6"/>
    <w:qFormat/>
    <w:rsid w:val="00936B4E"/>
    <w:pPr>
      <w:overflowPunct w:val="0"/>
      <w:autoSpaceDE w:val="0"/>
      <w:autoSpaceDN w:val="0"/>
      <w:adjustRightInd w:val="0"/>
      <w:textAlignment w:val="baseline"/>
    </w:pPr>
    <w:rPr>
      <w:rFonts w:eastAsia="MS Mincho"/>
    </w:rPr>
  </w:style>
  <w:style w:type="character" w:customStyle="1" w:styleId="afff6">
    <w:name w:val="日期 字元"/>
    <w:basedOn w:val="a3"/>
    <w:link w:val="afff5"/>
    <w:qFormat/>
    <w:rsid w:val="00936B4E"/>
    <w:rPr>
      <w:rFonts w:ascii="Times New Roman" w:eastAsia="MS Mincho" w:hAnsi="Times New Roman"/>
      <w:lang w:val="en-GB" w:eastAsia="en-US"/>
    </w:rPr>
  </w:style>
  <w:style w:type="character" w:customStyle="1" w:styleId="aff1">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0"/>
    <w:qFormat/>
    <w:rsid w:val="00936B4E"/>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36B4E"/>
    <w:rPr>
      <w:rFonts w:ascii="Arial" w:hAnsi="Arial"/>
      <w:sz w:val="24"/>
      <w:lang w:val="en-GB"/>
    </w:rPr>
  </w:style>
  <w:style w:type="paragraph" w:customStyle="1" w:styleId="AutoCorrect">
    <w:name w:val="AutoCorrect"/>
    <w:qFormat/>
    <w:rsid w:val="00936B4E"/>
    <w:rPr>
      <w:rFonts w:ascii="Times New Roman" w:eastAsia="MS Mincho" w:hAnsi="Times New Roman"/>
      <w:sz w:val="24"/>
      <w:szCs w:val="24"/>
      <w:lang w:val="en-GB" w:eastAsia="ko-KR"/>
    </w:rPr>
  </w:style>
  <w:style w:type="paragraph" w:customStyle="1" w:styleId="-PAGE-">
    <w:name w:val="- PAGE -"/>
    <w:qFormat/>
    <w:rsid w:val="00936B4E"/>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36B4E"/>
    <w:rPr>
      <w:rFonts w:ascii="Arial" w:eastAsia="Batang" w:hAnsi="Arial" w:cs="Times New Roman"/>
      <w:b/>
      <w:bCs/>
      <w:i/>
      <w:iCs/>
      <w:sz w:val="28"/>
      <w:szCs w:val="28"/>
      <w:lang w:val="en-GB" w:eastAsia="en-US" w:bidi="ar-SA"/>
    </w:rPr>
  </w:style>
  <w:style w:type="paragraph" w:customStyle="1" w:styleId="Createdby">
    <w:name w:val="Created by"/>
    <w:qFormat/>
    <w:rsid w:val="00936B4E"/>
    <w:rPr>
      <w:rFonts w:ascii="Times New Roman" w:eastAsia="MS Mincho" w:hAnsi="Times New Roman"/>
      <w:sz w:val="24"/>
      <w:szCs w:val="24"/>
      <w:lang w:val="en-GB" w:eastAsia="ko-KR"/>
    </w:rPr>
  </w:style>
  <w:style w:type="paragraph" w:customStyle="1" w:styleId="Createdon">
    <w:name w:val="Created on"/>
    <w:qFormat/>
    <w:rsid w:val="00936B4E"/>
    <w:rPr>
      <w:rFonts w:ascii="Times New Roman" w:eastAsia="MS Mincho" w:hAnsi="Times New Roman"/>
      <w:sz w:val="24"/>
      <w:szCs w:val="24"/>
      <w:lang w:val="en-GB" w:eastAsia="ko-KR"/>
    </w:rPr>
  </w:style>
  <w:style w:type="paragraph" w:customStyle="1" w:styleId="Lastprinted">
    <w:name w:val="Last printed"/>
    <w:qFormat/>
    <w:rsid w:val="00936B4E"/>
    <w:rPr>
      <w:rFonts w:ascii="Times New Roman" w:eastAsia="MS Mincho" w:hAnsi="Times New Roman"/>
      <w:sz w:val="24"/>
      <w:szCs w:val="24"/>
      <w:lang w:val="en-GB" w:eastAsia="ko-KR"/>
    </w:rPr>
  </w:style>
  <w:style w:type="paragraph" w:customStyle="1" w:styleId="Lastsavedby">
    <w:name w:val="Last saved by"/>
    <w:qFormat/>
    <w:rsid w:val="00936B4E"/>
    <w:rPr>
      <w:rFonts w:ascii="Times New Roman" w:eastAsia="MS Mincho" w:hAnsi="Times New Roman"/>
      <w:sz w:val="24"/>
      <w:szCs w:val="24"/>
      <w:lang w:val="en-GB" w:eastAsia="ko-KR"/>
    </w:rPr>
  </w:style>
  <w:style w:type="paragraph" w:customStyle="1" w:styleId="Filename">
    <w:name w:val="Filename"/>
    <w:qFormat/>
    <w:rsid w:val="00936B4E"/>
    <w:rPr>
      <w:rFonts w:ascii="Times New Roman" w:eastAsia="MS Mincho" w:hAnsi="Times New Roman"/>
      <w:sz w:val="24"/>
      <w:szCs w:val="24"/>
      <w:lang w:val="en-GB" w:eastAsia="ko-KR"/>
    </w:rPr>
  </w:style>
  <w:style w:type="paragraph" w:customStyle="1" w:styleId="Filenameandpath">
    <w:name w:val="Filename and path"/>
    <w:qFormat/>
    <w:rsid w:val="00936B4E"/>
    <w:rPr>
      <w:rFonts w:ascii="Times New Roman" w:eastAsia="MS Mincho" w:hAnsi="Times New Roman"/>
      <w:sz w:val="24"/>
      <w:szCs w:val="24"/>
      <w:lang w:val="en-GB" w:eastAsia="ko-KR"/>
    </w:rPr>
  </w:style>
  <w:style w:type="paragraph" w:customStyle="1" w:styleId="AuthorPageDate">
    <w:name w:val="Author  Page #  Date"/>
    <w:qFormat/>
    <w:rsid w:val="00936B4E"/>
    <w:rPr>
      <w:rFonts w:ascii="Times New Roman" w:eastAsia="MS Mincho" w:hAnsi="Times New Roman"/>
      <w:sz w:val="24"/>
      <w:szCs w:val="24"/>
      <w:lang w:val="en-GB" w:eastAsia="ko-KR"/>
    </w:rPr>
  </w:style>
  <w:style w:type="paragraph" w:customStyle="1" w:styleId="ConfidentialPageDate">
    <w:name w:val="Confidential  Page #  Date"/>
    <w:qFormat/>
    <w:rsid w:val="00936B4E"/>
    <w:rPr>
      <w:rFonts w:ascii="Times New Roman" w:eastAsia="MS Mincho" w:hAnsi="Times New Roman"/>
      <w:sz w:val="24"/>
      <w:szCs w:val="24"/>
      <w:lang w:val="en-GB" w:eastAsia="ko-KR"/>
    </w:rPr>
  </w:style>
  <w:style w:type="paragraph" w:customStyle="1" w:styleId="INDENT1">
    <w:name w:val="INDENT1"/>
    <w:basedOn w:val="a2"/>
    <w:qFormat/>
    <w:rsid w:val="00936B4E"/>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qFormat/>
    <w:rsid w:val="00936B4E"/>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qFormat/>
    <w:rsid w:val="00936B4E"/>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qFormat/>
    <w:rsid w:val="00936B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7">
    <w:name w:val="Strong"/>
    <w:qFormat/>
    <w:rsid w:val="00936B4E"/>
    <w:rPr>
      <w:b/>
      <w:bCs/>
    </w:rPr>
  </w:style>
  <w:style w:type="paragraph" w:customStyle="1" w:styleId="enumlev2">
    <w:name w:val="enumlev2"/>
    <w:basedOn w:val="a2"/>
    <w:qFormat/>
    <w:rsid w:val="00936B4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qFormat/>
    <w:rsid w:val="00936B4E"/>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qFormat/>
    <w:rsid w:val="00936B4E"/>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6">
    <w:name w:val="修订1"/>
    <w:hidden/>
    <w:semiHidden/>
    <w:qFormat/>
    <w:rsid w:val="00936B4E"/>
    <w:rPr>
      <w:rFonts w:ascii="Times New Roman" w:eastAsia="Batang" w:hAnsi="Times New Roman"/>
      <w:lang w:val="en-GB" w:eastAsia="en-US"/>
    </w:rPr>
  </w:style>
  <w:style w:type="table" w:customStyle="1" w:styleId="TableGrid1">
    <w:name w:val="Table Grid1"/>
    <w:basedOn w:val="a4"/>
    <w:next w:val="aff3"/>
    <w:uiPriority w:val="39"/>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2"/>
    <w:qFormat/>
    <w:rsid w:val="00936B4E"/>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936B4E"/>
    <w:rPr>
      <w:rFonts w:ascii="Times New Roman" w:eastAsia="SimSun" w:hAnsi="Times New Roman"/>
      <w:sz w:val="24"/>
      <w:szCs w:val="24"/>
      <w:lang w:val="en-GB" w:eastAsia="ko-KR"/>
    </w:rPr>
  </w:style>
  <w:style w:type="paragraph" w:customStyle="1" w:styleId="ATC">
    <w:name w:val="ATC"/>
    <w:basedOn w:val="a2"/>
    <w:qFormat/>
    <w:rsid w:val="00936B4E"/>
    <w:pPr>
      <w:overflowPunct w:val="0"/>
      <w:autoSpaceDE w:val="0"/>
      <w:autoSpaceDN w:val="0"/>
      <w:adjustRightInd w:val="0"/>
      <w:textAlignment w:val="baseline"/>
    </w:pPr>
    <w:rPr>
      <w:rFonts w:eastAsia="MS Mincho"/>
      <w:lang w:eastAsia="ja-JP"/>
    </w:rPr>
  </w:style>
  <w:style w:type="paragraph" w:customStyle="1" w:styleId="RecCCITT">
    <w:name w:val="Rec_CCITT_#"/>
    <w:basedOn w:val="a2"/>
    <w:qFormat/>
    <w:rsid w:val="00936B4E"/>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2"/>
    <w:qFormat/>
    <w:rsid w:val="00936B4E"/>
    <w:pPr>
      <w:tabs>
        <w:tab w:val="center" w:pos="4820"/>
        <w:tab w:val="right" w:pos="9640"/>
      </w:tabs>
    </w:pPr>
    <w:rPr>
      <w:rFonts w:eastAsia="SimSun"/>
      <w:lang w:eastAsia="ja-JP"/>
    </w:rPr>
  </w:style>
  <w:style w:type="paragraph" w:customStyle="1" w:styleId="Separation">
    <w:name w:val="Separation"/>
    <w:basedOn w:val="11"/>
    <w:next w:val="a2"/>
    <w:qFormat/>
    <w:rsid w:val="00936B4E"/>
    <w:pPr>
      <w:pBdr>
        <w:top w:val="none" w:sz="0" w:space="0" w:color="auto"/>
      </w:pBdr>
    </w:pPr>
    <w:rPr>
      <w:rFonts w:eastAsia="MS Mincho"/>
      <w:b/>
      <w:color w:val="0000FF"/>
      <w:szCs w:val="36"/>
      <w:lang w:eastAsia="ja-JP"/>
    </w:rPr>
  </w:style>
  <w:style w:type="paragraph" w:customStyle="1" w:styleId="TaOC">
    <w:name w:val="TaOC"/>
    <w:basedOn w:val="TAC"/>
    <w:qFormat/>
    <w:rsid w:val="00936B4E"/>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936B4E"/>
    <w:rPr>
      <w:rFonts w:ascii="Arial" w:hAnsi="Arial"/>
      <w:lang w:val="en-GB" w:eastAsia="en-US" w:bidi="ar-SA"/>
    </w:rPr>
  </w:style>
  <w:style w:type="table" w:customStyle="1" w:styleId="Tabellengitternetz1">
    <w:name w:val="Tabellengitternetz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2"/>
    <w:qFormat/>
    <w:rsid w:val="00936B4E"/>
    <w:pPr>
      <w:tabs>
        <w:tab w:val="num" w:pos="928"/>
      </w:tabs>
      <w:ind w:left="928" w:hanging="360"/>
    </w:pPr>
    <w:rPr>
      <w:rFonts w:eastAsia="Batang"/>
    </w:rPr>
  </w:style>
  <w:style w:type="table" w:customStyle="1" w:styleId="TableGrid2">
    <w:name w:val="Table Grid2"/>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936B4E"/>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936B4E"/>
    <w:pPr>
      <w:keepNext w:val="0"/>
      <w:keepLines w:val="0"/>
      <w:spacing w:before="240"/>
      <w:ind w:left="0" w:firstLine="0"/>
    </w:pPr>
    <w:rPr>
      <w:rFonts w:eastAsia="MS Mincho"/>
      <w:bCs/>
    </w:rPr>
  </w:style>
  <w:style w:type="table" w:customStyle="1" w:styleId="TableGrid3">
    <w:name w:val="Table Grid3"/>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2"/>
    <w:semiHidden/>
    <w:qFormat/>
    <w:rsid w:val="00936B4E"/>
    <w:rPr>
      <w:rFonts w:ascii="Tahoma" w:eastAsia="MS Mincho" w:hAnsi="Tahoma" w:cs="Tahoma"/>
      <w:sz w:val="16"/>
      <w:szCs w:val="16"/>
    </w:rPr>
  </w:style>
  <w:style w:type="paragraph" w:customStyle="1" w:styleId="JK-text-simpledoc">
    <w:name w:val="JK - text - simple doc"/>
    <w:basedOn w:val="aff9"/>
    <w:autoRedefine/>
    <w:qFormat/>
    <w:rsid w:val="00936B4E"/>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2"/>
    <w:qFormat/>
    <w:rsid w:val="00936B4E"/>
    <w:pPr>
      <w:spacing w:before="100" w:beforeAutospacing="1" w:after="100" w:afterAutospacing="1"/>
    </w:pPr>
    <w:rPr>
      <w:rFonts w:eastAsia="MS Mincho"/>
      <w:sz w:val="24"/>
      <w:szCs w:val="24"/>
      <w:lang w:val="en-US"/>
    </w:rPr>
  </w:style>
  <w:style w:type="paragraph" w:customStyle="1" w:styleId="17">
    <w:name w:val="吹き出し1"/>
    <w:basedOn w:val="a2"/>
    <w:semiHidden/>
    <w:qFormat/>
    <w:rsid w:val="00936B4E"/>
    <w:rPr>
      <w:rFonts w:ascii="Tahoma" w:eastAsia="MS Mincho" w:hAnsi="Tahoma" w:cs="Tahoma"/>
      <w:sz w:val="16"/>
      <w:szCs w:val="16"/>
    </w:rPr>
  </w:style>
  <w:style w:type="paragraph" w:customStyle="1" w:styleId="ZchnZchn">
    <w:name w:val="Zchn Zchn"/>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936B4E"/>
    <w:rPr>
      <w:rFonts w:ascii="Arial" w:hAnsi="Arial"/>
      <w:b/>
      <w:noProof/>
      <w:sz w:val="18"/>
      <w:lang w:val="en-GB" w:eastAsia="en-US" w:bidi="ar-SA"/>
    </w:rPr>
  </w:style>
  <w:style w:type="paragraph" w:customStyle="1" w:styleId="2d">
    <w:name w:val="吹き出し2"/>
    <w:basedOn w:val="a2"/>
    <w:semiHidden/>
    <w:qFormat/>
    <w:rsid w:val="00936B4E"/>
    <w:rPr>
      <w:rFonts w:ascii="Tahoma" w:eastAsia="MS Mincho" w:hAnsi="Tahoma" w:cs="Tahoma"/>
      <w:sz w:val="16"/>
      <w:szCs w:val="16"/>
    </w:rPr>
  </w:style>
  <w:style w:type="paragraph" w:customStyle="1" w:styleId="Note">
    <w:name w:val="Note"/>
    <w:basedOn w:val="B10"/>
    <w:qFormat/>
    <w:rsid w:val="00936B4E"/>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936B4E"/>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936B4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qFormat/>
    <w:rsid w:val="00936B4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936B4E"/>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936B4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936B4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36B4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36B4E"/>
    <w:pPr>
      <w:spacing w:line="360" w:lineRule="atLeast"/>
      <w:jc w:val="center"/>
    </w:pPr>
    <w:rPr>
      <w:rFonts w:ascii="Times New Roman" w:eastAsia="MS Mincho" w:hAnsi="Times New Roman"/>
      <w:lang w:val="en-GB" w:eastAsia="en-US"/>
    </w:rPr>
  </w:style>
  <w:style w:type="paragraph" w:customStyle="1" w:styleId="FooterCentred">
    <w:name w:val="FooterCentred"/>
    <w:basedOn w:val="af0"/>
    <w:qFormat/>
    <w:rsid w:val="00936B4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qFormat/>
    <w:rsid w:val="00936B4E"/>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qFormat/>
    <w:rsid w:val="00936B4E"/>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qFormat/>
    <w:rsid w:val="00936B4E"/>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936B4E"/>
    <w:rPr>
      <w:rFonts w:ascii="Arial" w:hAnsi="Arial"/>
      <w:sz w:val="36"/>
      <w:lang w:val="en-GB" w:eastAsia="en-US" w:bidi="ar-SA"/>
    </w:rPr>
  </w:style>
  <w:style w:type="paragraph" w:customStyle="1" w:styleId="TableTitle">
    <w:name w:val="TableTitle"/>
    <w:basedOn w:val="28"/>
    <w:next w:val="28"/>
    <w:qFormat/>
    <w:rsid w:val="00936B4E"/>
    <w:pPr>
      <w:keepNext/>
      <w:keepLines/>
      <w:spacing w:after="60"/>
      <w:ind w:left="210"/>
      <w:jc w:val="center"/>
    </w:pPr>
    <w:rPr>
      <w:b/>
      <w:i w:val="0"/>
      <w:lang w:eastAsia="en-GB"/>
    </w:rPr>
  </w:style>
  <w:style w:type="paragraph" w:customStyle="1" w:styleId="TableofFigures1">
    <w:name w:val="Table of Figures1"/>
    <w:basedOn w:val="a2"/>
    <w:next w:val="a2"/>
    <w:qFormat/>
    <w:rsid w:val="00936B4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936B4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936B4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936B4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936B4E"/>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36B4E"/>
    <w:rPr>
      <w:rFonts w:ascii="Arial" w:hAnsi="Arial"/>
      <w:sz w:val="28"/>
      <w:lang w:val="en-GB" w:eastAsia="en-US" w:bidi="ar-SA"/>
    </w:rPr>
  </w:style>
  <w:style w:type="paragraph" w:customStyle="1" w:styleId="Heading3Underrubrik2H3">
    <w:name w:val="Heading 3.Underrubrik2.H3"/>
    <w:basedOn w:val="Heading2Head2A2"/>
    <w:next w:val="a2"/>
    <w:qFormat/>
    <w:rsid w:val="00936B4E"/>
    <w:pPr>
      <w:spacing w:before="120"/>
      <w:outlineLvl w:val="2"/>
    </w:pPr>
    <w:rPr>
      <w:sz w:val="28"/>
    </w:rPr>
  </w:style>
  <w:style w:type="paragraph" w:customStyle="1" w:styleId="Heading2Head2A2">
    <w:name w:val="Heading 2.Head2A.2"/>
    <w:basedOn w:val="11"/>
    <w:next w:val="a2"/>
    <w:qFormat/>
    <w:rsid w:val="00936B4E"/>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2"/>
    <w:next w:val="a2"/>
    <w:qFormat/>
    <w:rsid w:val="00936B4E"/>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qFormat/>
    <w:rsid w:val="00936B4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936B4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936B4E"/>
    <w:pPr>
      <w:ind w:left="244" w:hanging="244"/>
    </w:pPr>
    <w:rPr>
      <w:rFonts w:ascii="Arial" w:eastAsia="SimSun" w:hAnsi="Arial"/>
      <w:noProof/>
      <w:color w:val="000000"/>
      <w:lang w:val="en-GB" w:eastAsia="en-US"/>
    </w:rPr>
  </w:style>
  <w:style w:type="paragraph" w:customStyle="1" w:styleId="Bullets">
    <w:name w:val="Bullets"/>
    <w:basedOn w:val="aff9"/>
    <w:qFormat/>
    <w:rsid w:val="00936B4E"/>
    <w:pPr>
      <w:widowControl w:val="0"/>
      <w:spacing w:after="120"/>
      <w:ind w:left="283" w:hanging="283"/>
    </w:pPr>
    <w:rPr>
      <w:lang w:eastAsia="de-DE"/>
    </w:rPr>
  </w:style>
  <w:style w:type="paragraph" w:customStyle="1" w:styleId="11BodyText">
    <w:name w:val="11 BodyText"/>
    <w:aliases w:val="Block_Text,np,b"/>
    <w:basedOn w:val="a2"/>
    <w:link w:val="11BodyTextChar"/>
    <w:qFormat/>
    <w:rsid w:val="00936B4E"/>
    <w:pPr>
      <w:spacing w:after="220"/>
      <w:ind w:left="1298"/>
    </w:pPr>
    <w:rPr>
      <w:rFonts w:ascii="Arial" w:eastAsia="SimSun" w:hAnsi="Arial"/>
      <w:lang w:val="en-US" w:eastAsia="en-GB"/>
    </w:rPr>
  </w:style>
  <w:style w:type="numbering" w:customStyle="1" w:styleId="18">
    <w:name w:val="无列表1"/>
    <w:next w:val="a5"/>
    <w:semiHidden/>
    <w:rsid w:val="00936B4E"/>
  </w:style>
  <w:style w:type="paragraph" w:customStyle="1" w:styleId="berschrift2Head2A2">
    <w:name w:val="Überschrift 2.Head2A.2"/>
    <w:basedOn w:val="11"/>
    <w:next w:val="a2"/>
    <w:qFormat/>
    <w:rsid w:val="00936B4E"/>
    <w:pPr>
      <w:pBdr>
        <w:top w:val="none" w:sz="0" w:space="0" w:color="auto"/>
      </w:pBdr>
      <w:spacing w:before="180"/>
      <w:outlineLvl w:val="1"/>
    </w:pPr>
    <w:rPr>
      <w:rFonts w:eastAsia="MS Mincho"/>
      <w:sz w:val="32"/>
      <w:szCs w:val="36"/>
      <w:lang w:eastAsia="de-DE"/>
    </w:rPr>
  </w:style>
  <w:style w:type="table" w:customStyle="1" w:styleId="3a">
    <w:name w:val="网格型3"/>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2"/>
    <w:qFormat/>
    <w:rsid w:val="00936B4E"/>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36B4E"/>
    <w:rPr>
      <w:rFonts w:eastAsia="MS Mincho"/>
      <w:kern w:val="2"/>
    </w:rPr>
  </w:style>
  <w:style w:type="character" w:customStyle="1" w:styleId="StyleTACChar">
    <w:name w:val="Style TAC + Char"/>
    <w:link w:val="StyleTAC"/>
    <w:qFormat/>
    <w:rsid w:val="00936B4E"/>
    <w:rPr>
      <w:rFonts w:ascii="Arial" w:eastAsia="MS Mincho" w:hAnsi="Arial"/>
      <w:kern w:val="2"/>
      <w:sz w:val="18"/>
      <w:lang w:val="en-GB" w:eastAsia="en-US"/>
    </w:rPr>
  </w:style>
  <w:style w:type="character" w:customStyle="1" w:styleId="CharChar29">
    <w:name w:val="Char Char29"/>
    <w:qFormat/>
    <w:rsid w:val="00936B4E"/>
    <w:rPr>
      <w:rFonts w:ascii="Arial" w:hAnsi="Arial"/>
      <w:sz w:val="36"/>
      <w:lang w:val="en-GB" w:eastAsia="en-US" w:bidi="ar-SA"/>
    </w:rPr>
  </w:style>
  <w:style w:type="character" w:customStyle="1" w:styleId="CharChar28">
    <w:name w:val="Char Char28"/>
    <w:qFormat/>
    <w:rsid w:val="00936B4E"/>
    <w:rPr>
      <w:rFonts w:ascii="Arial" w:hAnsi="Arial"/>
      <w:sz w:val="32"/>
      <w:lang w:val="en-GB"/>
    </w:rPr>
  </w:style>
  <w:style w:type="paragraph" w:customStyle="1" w:styleId="berschrift3h3H3Underrubrik2">
    <w:name w:val="Überschrift 3.h3.H3.Underrubrik2"/>
    <w:basedOn w:val="2"/>
    <w:next w:val="a2"/>
    <w:qFormat/>
    <w:rsid w:val="00936B4E"/>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36B4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36B4E"/>
    <w:rPr>
      <w:rFonts w:ascii="Arial" w:hAnsi="Arial"/>
      <w:sz w:val="22"/>
      <w:lang w:val="en-GB" w:eastAsia="en-GB" w:bidi="ar-SA"/>
    </w:rPr>
  </w:style>
  <w:style w:type="character" w:customStyle="1" w:styleId="70">
    <w:name w:val="標題 7 字元"/>
    <w:link w:val="7"/>
    <w:qFormat/>
    <w:rsid w:val="00936B4E"/>
    <w:rPr>
      <w:rFonts w:ascii="Arial" w:hAnsi="Arial"/>
      <w:lang w:val="en-GB" w:eastAsia="en-US"/>
    </w:rPr>
  </w:style>
  <w:style w:type="character" w:customStyle="1" w:styleId="80">
    <w:name w:val="標題 8 字元"/>
    <w:link w:val="8"/>
    <w:qFormat/>
    <w:rsid w:val="00936B4E"/>
    <w:rPr>
      <w:rFonts w:ascii="Arial" w:hAnsi="Arial"/>
      <w:sz w:val="36"/>
      <w:lang w:val="en-GB" w:eastAsia="en-US"/>
    </w:rPr>
  </w:style>
  <w:style w:type="character" w:customStyle="1" w:styleId="90">
    <w:name w:val="標題 9 字元"/>
    <w:link w:val="9"/>
    <w:qFormat/>
    <w:rsid w:val="00936B4E"/>
    <w:rPr>
      <w:rFonts w:ascii="Arial" w:hAnsi="Arial"/>
      <w:sz w:val="36"/>
      <w:lang w:val="en-GB" w:eastAsia="en-US"/>
    </w:rPr>
  </w:style>
  <w:style w:type="character" w:customStyle="1" w:styleId="af1">
    <w:name w:val="頁尾 字元"/>
    <w:aliases w:val="footer odd 字元,footer 字元,fo 字元,pie de página 字元"/>
    <w:link w:val="af0"/>
    <w:qFormat/>
    <w:rsid w:val="00936B4E"/>
    <w:rPr>
      <w:rFonts w:ascii="Arial" w:hAnsi="Arial"/>
      <w:b/>
      <w:i/>
      <w:noProof/>
      <w:sz w:val="18"/>
      <w:lang w:val="en-GB" w:eastAsia="en-US"/>
    </w:rPr>
  </w:style>
  <w:style w:type="paragraph" w:customStyle="1" w:styleId="55">
    <w:name w:val="吹き出し5"/>
    <w:basedOn w:val="a2"/>
    <w:semiHidden/>
    <w:qFormat/>
    <w:rsid w:val="00936B4E"/>
    <w:rPr>
      <w:rFonts w:ascii="Tahoma" w:eastAsia="MS Mincho" w:hAnsi="Tahoma" w:cs="Tahoma"/>
      <w:sz w:val="16"/>
      <w:szCs w:val="16"/>
    </w:rPr>
  </w:style>
  <w:style w:type="character" w:customStyle="1" w:styleId="B1Zchn">
    <w:name w:val="B1 Zchn"/>
    <w:qFormat/>
    <w:rsid w:val="00936B4E"/>
    <w:rPr>
      <w:rFonts w:ascii="Times New Roman" w:hAnsi="Times New Roman"/>
      <w:lang w:val="en-GB"/>
    </w:rPr>
  </w:style>
  <w:style w:type="paragraph" w:customStyle="1" w:styleId="Reference">
    <w:name w:val="Reference"/>
    <w:basedOn w:val="a2"/>
    <w:qFormat/>
    <w:rsid w:val="00936B4E"/>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36B4E"/>
    <w:rPr>
      <w:rFonts w:ascii="Times New Roman" w:eastAsia="Times New Roman" w:hAnsi="Times New Roman"/>
      <w:lang w:val="en-GB" w:eastAsia="ja-JP"/>
    </w:rPr>
  </w:style>
  <w:style w:type="paragraph" w:customStyle="1" w:styleId="CharCharCharCharChar2">
    <w:name w:val="Char Char Char Char Char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2"/>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36B4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936B4E"/>
    <w:rPr>
      <w:lang w:val="en-GB" w:eastAsia="ja-JP" w:bidi="ar-SA"/>
    </w:rPr>
  </w:style>
  <w:style w:type="character" w:customStyle="1" w:styleId="CharChar42">
    <w:name w:val="Char Char42"/>
    <w:qFormat/>
    <w:rsid w:val="00936B4E"/>
    <w:rPr>
      <w:rFonts w:ascii="Courier New" w:hAnsi="Courier New" w:cs="Courier New" w:hint="default"/>
      <w:lang w:val="nb-NO" w:eastAsia="ja-JP" w:bidi="ar-SA"/>
    </w:rPr>
  </w:style>
  <w:style w:type="character" w:customStyle="1" w:styleId="CharChar72">
    <w:name w:val="Char Char72"/>
    <w:semiHidden/>
    <w:qFormat/>
    <w:rsid w:val="00936B4E"/>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qFormat/>
    <w:rsid w:val="00936B4E"/>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936B4E"/>
    <w:rPr>
      <w:rFonts w:ascii="Times New Roman" w:hAnsi="Times New Roman" w:cs="Times New Roman" w:hint="default"/>
      <w:lang w:val="en-GB" w:eastAsia="en-US"/>
    </w:rPr>
  </w:style>
  <w:style w:type="character" w:customStyle="1" w:styleId="CharChar92">
    <w:name w:val="Char Char92"/>
    <w:semiHidden/>
    <w:qFormat/>
    <w:rsid w:val="00936B4E"/>
    <w:rPr>
      <w:rFonts w:ascii="Tahoma" w:hAnsi="Tahoma" w:cs="Tahoma" w:hint="default"/>
      <w:sz w:val="16"/>
      <w:szCs w:val="16"/>
      <w:lang w:val="en-GB" w:eastAsia="en-US"/>
    </w:rPr>
  </w:style>
  <w:style w:type="character" w:customStyle="1" w:styleId="CharChar82">
    <w:name w:val="Char Char82"/>
    <w:semiHidden/>
    <w:qFormat/>
    <w:rsid w:val="00936B4E"/>
    <w:rPr>
      <w:rFonts w:ascii="Times New Roman" w:hAnsi="Times New Roman" w:cs="Times New Roman" w:hint="default"/>
      <w:b/>
      <w:bCs/>
      <w:lang w:val="en-GB" w:eastAsia="en-US"/>
    </w:rPr>
  </w:style>
  <w:style w:type="character" w:customStyle="1" w:styleId="CharChar292">
    <w:name w:val="Char Char292"/>
    <w:qFormat/>
    <w:rsid w:val="00936B4E"/>
    <w:rPr>
      <w:rFonts w:ascii="Arial" w:hAnsi="Arial" w:cs="Arial" w:hint="default"/>
      <w:sz w:val="36"/>
      <w:lang w:val="en-GB" w:eastAsia="en-US" w:bidi="ar-SA"/>
    </w:rPr>
  </w:style>
  <w:style w:type="character" w:customStyle="1" w:styleId="CharChar282">
    <w:name w:val="Char Char282"/>
    <w:qFormat/>
    <w:rsid w:val="00936B4E"/>
    <w:rPr>
      <w:rFonts w:ascii="Arial" w:hAnsi="Arial" w:cs="Arial" w:hint="default"/>
      <w:sz w:val="32"/>
      <w:lang w:val="en-GB"/>
    </w:rPr>
  </w:style>
  <w:style w:type="character" w:customStyle="1" w:styleId="GuidanceChar">
    <w:name w:val="Guidance Char"/>
    <w:link w:val="Guidance"/>
    <w:qFormat/>
    <w:rsid w:val="00936B4E"/>
    <w:rPr>
      <w:rFonts w:ascii="Times New Roman" w:eastAsia="Times New Roman" w:hAnsi="Times New Roman"/>
      <w:i/>
      <w:color w:val="0000FF"/>
      <w:lang w:val="en-GB" w:eastAsia="en-US"/>
    </w:rPr>
  </w:style>
  <w:style w:type="character" w:customStyle="1" w:styleId="msoins00">
    <w:name w:val="msoins0"/>
    <w:qFormat/>
    <w:rsid w:val="00936B4E"/>
  </w:style>
  <w:style w:type="character" w:customStyle="1" w:styleId="B3Char">
    <w:name w:val="B3 Char"/>
    <w:link w:val="B30"/>
    <w:qFormat/>
    <w:rsid w:val="00936B4E"/>
    <w:rPr>
      <w:rFonts w:ascii="Times New Roman" w:hAnsi="Times New Roman"/>
      <w:lang w:val="en-GB" w:eastAsia="en-US"/>
    </w:rPr>
  </w:style>
  <w:style w:type="paragraph" w:customStyle="1" w:styleId="CharChar24">
    <w:name w:val="Char Char24"/>
    <w:basedOn w:val="a2"/>
    <w:semiHidden/>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936B4E"/>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qFormat/>
    <w:rsid w:val="00936B4E"/>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2"/>
    <w:link w:val="3c"/>
    <w:qFormat/>
    <w:rsid w:val="00936B4E"/>
    <w:pPr>
      <w:overflowPunct w:val="0"/>
      <w:autoSpaceDE w:val="0"/>
      <w:autoSpaceDN w:val="0"/>
      <w:adjustRightInd w:val="0"/>
      <w:ind w:left="1080"/>
      <w:textAlignment w:val="baseline"/>
    </w:pPr>
    <w:rPr>
      <w:rFonts w:eastAsia="Yu Mincho"/>
    </w:rPr>
  </w:style>
  <w:style w:type="character" w:customStyle="1" w:styleId="3c">
    <w:name w:val="本文縮排 3 字元"/>
    <w:basedOn w:val="a3"/>
    <w:link w:val="3b"/>
    <w:qFormat/>
    <w:rsid w:val="00936B4E"/>
    <w:rPr>
      <w:rFonts w:ascii="Times New Roman" w:eastAsia="Yu Mincho" w:hAnsi="Times New Roman"/>
      <w:lang w:val="en-GB" w:eastAsia="en-US"/>
    </w:rPr>
  </w:style>
  <w:style w:type="paragraph" w:customStyle="1" w:styleId="MotorolaResponse1">
    <w:name w:val="Motorola Response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2"/>
    <w:link w:val="enumlev1Char"/>
    <w:qFormat/>
    <w:rsid w:val="00936B4E"/>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36B4E"/>
    <w:rPr>
      <w:rFonts w:ascii="Times New Roman" w:eastAsia="Batang" w:hAnsi="Times New Roman"/>
      <w:sz w:val="24"/>
      <w:lang w:eastAsia="en-US"/>
    </w:rPr>
  </w:style>
  <w:style w:type="paragraph" w:customStyle="1" w:styleId="FBCharCharCharChar1">
    <w:name w:val="FB Char Char Char Char1"/>
    <w:next w:val="a2"/>
    <w:semiHidden/>
    <w:qFormat/>
    <w:rsid w:val="00936B4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936B4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936B4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36B4E"/>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36B4E"/>
    <w:rPr>
      <w:rFonts w:ascii="Arial" w:eastAsia="Arial" w:hAnsi="Arial"/>
      <w:sz w:val="28"/>
      <w:lang w:val="en-GB" w:eastAsia="en-US"/>
    </w:rPr>
  </w:style>
  <w:style w:type="paragraph" w:customStyle="1" w:styleId="a">
    <w:name w:val="表格题注"/>
    <w:next w:val="a2"/>
    <w:qFormat/>
    <w:rsid w:val="00936B4E"/>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qFormat/>
    <w:rsid w:val="00936B4E"/>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936B4E"/>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36B4E"/>
    <w:rPr>
      <w:vanish w:val="0"/>
      <w:color w:val="FF0000"/>
      <w:lang w:eastAsia="en-US"/>
    </w:rPr>
  </w:style>
  <w:style w:type="character" w:customStyle="1" w:styleId="ZchnZchn52">
    <w:name w:val="Zchn Zchn52"/>
    <w:qFormat/>
    <w:rsid w:val="00936B4E"/>
    <w:rPr>
      <w:rFonts w:ascii="Courier New" w:eastAsia="Batang" w:hAnsi="Courier New"/>
      <w:lang w:val="nb-NO" w:eastAsia="en-US" w:bidi="ar-SA"/>
    </w:rPr>
  </w:style>
  <w:style w:type="character" w:customStyle="1" w:styleId="ae">
    <w:name w:val="清單 字元"/>
    <w:link w:val="ad"/>
    <w:qFormat/>
    <w:rsid w:val="00936B4E"/>
    <w:rPr>
      <w:rFonts w:ascii="Times New Roman" w:hAnsi="Times New Roman"/>
      <w:lang w:val="en-GB" w:eastAsia="en-US"/>
    </w:rPr>
  </w:style>
  <w:style w:type="character" w:customStyle="1" w:styleId="27">
    <w:name w:val="清單 2 字元"/>
    <w:link w:val="26"/>
    <w:qFormat/>
    <w:rsid w:val="00936B4E"/>
    <w:rPr>
      <w:rFonts w:ascii="Times New Roman" w:hAnsi="Times New Roman"/>
      <w:lang w:val="en-GB" w:eastAsia="en-US"/>
    </w:rPr>
  </w:style>
  <w:style w:type="character" w:customStyle="1" w:styleId="34">
    <w:name w:val="項目符號 3 字元"/>
    <w:link w:val="33"/>
    <w:qFormat/>
    <w:rsid w:val="00936B4E"/>
    <w:rPr>
      <w:rFonts w:ascii="Times New Roman" w:hAnsi="Times New Roman"/>
      <w:lang w:val="en-GB" w:eastAsia="en-US"/>
    </w:rPr>
  </w:style>
  <w:style w:type="character" w:customStyle="1" w:styleId="25">
    <w:name w:val="項目符號 2 字元"/>
    <w:link w:val="24"/>
    <w:qFormat/>
    <w:rsid w:val="00936B4E"/>
    <w:rPr>
      <w:rFonts w:ascii="Times New Roman" w:hAnsi="Times New Roman"/>
      <w:lang w:val="en-GB" w:eastAsia="en-US"/>
    </w:rPr>
  </w:style>
  <w:style w:type="character" w:customStyle="1" w:styleId="af">
    <w:name w:val="項目符號 字元"/>
    <w:link w:val="ac"/>
    <w:qFormat/>
    <w:rsid w:val="00936B4E"/>
    <w:rPr>
      <w:rFonts w:ascii="Times New Roman" w:hAnsi="Times New Roman"/>
      <w:lang w:val="en-GB" w:eastAsia="en-US"/>
    </w:rPr>
  </w:style>
  <w:style w:type="character" w:customStyle="1" w:styleId="1Char0">
    <w:name w:val="样式1 Char"/>
    <w:link w:val="10"/>
    <w:qFormat/>
    <w:rsid w:val="00936B4E"/>
    <w:rPr>
      <w:rFonts w:ascii="Arial" w:hAnsi="Arial"/>
      <w:sz w:val="18"/>
      <w:lang w:val="en-GB" w:eastAsia="ja-JP"/>
    </w:rPr>
  </w:style>
  <w:style w:type="character" w:customStyle="1" w:styleId="superscript">
    <w:name w:val="superscript"/>
    <w:qFormat/>
    <w:rsid w:val="00936B4E"/>
    <w:rPr>
      <w:rFonts w:ascii="Bookman" w:hAnsi="Bookman"/>
      <w:position w:val="6"/>
      <w:sz w:val="18"/>
    </w:rPr>
  </w:style>
  <w:style w:type="character" w:customStyle="1" w:styleId="NOChar1">
    <w:name w:val="NO Char1"/>
    <w:qFormat/>
    <w:rsid w:val="00936B4E"/>
    <w:rPr>
      <w:rFonts w:eastAsia="MS Mincho"/>
      <w:lang w:val="en-GB" w:eastAsia="en-US" w:bidi="ar-SA"/>
    </w:rPr>
  </w:style>
  <w:style w:type="paragraph" w:customStyle="1" w:styleId="textintend1">
    <w:name w:val="text intend 1"/>
    <w:basedOn w:val="text"/>
    <w:qFormat/>
    <w:rsid w:val="00936B4E"/>
    <w:pPr>
      <w:widowControl/>
      <w:tabs>
        <w:tab w:val="left" w:pos="992"/>
      </w:tabs>
      <w:spacing w:after="120"/>
      <w:ind w:left="992" w:hanging="425"/>
    </w:pPr>
    <w:rPr>
      <w:rFonts w:eastAsia="MS Mincho"/>
      <w:lang w:val="en-US"/>
    </w:rPr>
  </w:style>
  <w:style w:type="paragraph" w:customStyle="1" w:styleId="TabList">
    <w:name w:val="TabList"/>
    <w:basedOn w:val="a2"/>
    <w:qFormat/>
    <w:rsid w:val="00936B4E"/>
    <w:pPr>
      <w:tabs>
        <w:tab w:val="left" w:pos="1134"/>
      </w:tabs>
      <w:spacing w:after="0"/>
    </w:pPr>
    <w:rPr>
      <w:rFonts w:eastAsia="MS Mincho"/>
    </w:rPr>
  </w:style>
  <w:style w:type="character" w:customStyle="1" w:styleId="BodyText2Char1">
    <w:name w:val="Body Text 2 Char1"/>
    <w:qFormat/>
    <w:rsid w:val="00936B4E"/>
    <w:rPr>
      <w:lang w:val="en-GB"/>
    </w:rPr>
  </w:style>
  <w:style w:type="character" w:customStyle="1" w:styleId="EndnoteTextChar1">
    <w:name w:val="Endnote Text Char1"/>
    <w:qFormat/>
    <w:rsid w:val="00936B4E"/>
    <w:rPr>
      <w:lang w:val="en-GB"/>
    </w:rPr>
  </w:style>
  <w:style w:type="character" w:customStyle="1" w:styleId="TitleChar1">
    <w:name w:val="Title Char1"/>
    <w:qFormat/>
    <w:rsid w:val="00936B4E"/>
    <w:rPr>
      <w:rFonts w:ascii="Cambria" w:eastAsia="Times New Roman" w:hAnsi="Cambria" w:cs="Times New Roman"/>
      <w:b/>
      <w:bCs/>
      <w:kern w:val="28"/>
      <w:sz w:val="32"/>
      <w:szCs w:val="32"/>
      <w:lang w:val="en-GB"/>
    </w:rPr>
  </w:style>
  <w:style w:type="paragraph" w:customStyle="1" w:styleId="textintend2">
    <w:name w:val="text intend 2"/>
    <w:basedOn w:val="text"/>
    <w:qFormat/>
    <w:rsid w:val="00936B4E"/>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36B4E"/>
    <w:rPr>
      <w:lang w:val="en-GB"/>
    </w:rPr>
  </w:style>
  <w:style w:type="character" w:customStyle="1" w:styleId="BodyTextIndentChar1">
    <w:name w:val="Body Text Indent Char1"/>
    <w:qFormat/>
    <w:rsid w:val="00936B4E"/>
    <w:rPr>
      <w:lang w:val="en-GB"/>
    </w:rPr>
  </w:style>
  <w:style w:type="character" w:customStyle="1" w:styleId="BodyText3Char1">
    <w:name w:val="Body Text 3 Char1"/>
    <w:qFormat/>
    <w:rsid w:val="00936B4E"/>
    <w:rPr>
      <w:sz w:val="16"/>
      <w:szCs w:val="16"/>
      <w:lang w:val="en-GB"/>
    </w:rPr>
  </w:style>
  <w:style w:type="paragraph" w:customStyle="1" w:styleId="text">
    <w:name w:val="text"/>
    <w:basedOn w:val="a2"/>
    <w:qFormat/>
    <w:rsid w:val="00936B4E"/>
    <w:pPr>
      <w:widowControl w:val="0"/>
      <w:spacing w:after="240"/>
      <w:jc w:val="both"/>
    </w:pPr>
    <w:rPr>
      <w:rFonts w:eastAsia="SimSun"/>
      <w:sz w:val="24"/>
      <w:lang w:val="en-AU"/>
    </w:rPr>
  </w:style>
  <w:style w:type="paragraph" w:customStyle="1" w:styleId="berschrift1H1">
    <w:name w:val="Überschrift 1.H1"/>
    <w:basedOn w:val="a2"/>
    <w:next w:val="a2"/>
    <w:qFormat/>
    <w:rsid w:val="00936B4E"/>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936B4E"/>
    <w:pPr>
      <w:widowControl/>
      <w:tabs>
        <w:tab w:val="left" w:pos="1843"/>
      </w:tabs>
      <w:spacing w:after="120"/>
      <w:ind w:left="1843" w:hanging="425"/>
    </w:pPr>
    <w:rPr>
      <w:rFonts w:eastAsia="MS Mincho"/>
      <w:lang w:val="en-US"/>
    </w:rPr>
  </w:style>
  <w:style w:type="paragraph" w:customStyle="1" w:styleId="normalpuce">
    <w:name w:val="normal puce"/>
    <w:basedOn w:val="a2"/>
    <w:qFormat/>
    <w:rsid w:val="00936B4E"/>
    <w:pPr>
      <w:widowControl w:val="0"/>
      <w:tabs>
        <w:tab w:val="left" w:pos="360"/>
      </w:tabs>
      <w:spacing w:before="60" w:after="60"/>
      <w:ind w:left="360" w:hanging="360"/>
      <w:jc w:val="both"/>
    </w:pPr>
    <w:rPr>
      <w:rFonts w:eastAsia="MS Mincho"/>
    </w:rPr>
  </w:style>
  <w:style w:type="paragraph" w:customStyle="1" w:styleId="para">
    <w:name w:val="para"/>
    <w:basedOn w:val="a2"/>
    <w:qFormat/>
    <w:rsid w:val="00936B4E"/>
    <w:pPr>
      <w:spacing w:after="240"/>
      <w:jc w:val="both"/>
    </w:pPr>
    <w:rPr>
      <w:rFonts w:ascii="Helvetica" w:eastAsia="SimSun" w:hAnsi="Helvetica"/>
    </w:rPr>
  </w:style>
  <w:style w:type="paragraph" w:customStyle="1" w:styleId="List1">
    <w:name w:val="List1"/>
    <w:basedOn w:val="a2"/>
    <w:qFormat/>
    <w:rsid w:val="00936B4E"/>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936B4E"/>
    <w:pPr>
      <w:numPr>
        <w:numId w:val="13"/>
      </w:numPr>
      <w:overflowPunct w:val="0"/>
      <w:autoSpaceDE w:val="0"/>
      <w:autoSpaceDN w:val="0"/>
      <w:adjustRightInd w:val="0"/>
      <w:textAlignment w:val="baseline"/>
    </w:pPr>
    <w:rPr>
      <w:lang w:eastAsia="ja-JP"/>
    </w:rPr>
  </w:style>
  <w:style w:type="paragraph" w:customStyle="1" w:styleId="TdocText">
    <w:name w:val="Tdoc_Text"/>
    <w:basedOn w:val="a2"/>
    <w:qFormat/>
    <w:rsid w:val="00936B4E"/>
    <w:pPr>
      <w:spacing w:before="120" w:after="0"/>
      <w:jc w:val="both"/>
    </w:pPr>
    <w:rPr>
      <w:rFonts w:eastAsia="SimSun"/>
      <w:lang w:val="en-US"/>
    </w:rPr>
  </w:style>
  <w:style w:type="paragraph" w:customStyle="1" w:styleId="centered">
    <w:name w:val="centered"/>
    <w:basedOn w:val="a2"/>
    <w:qFormat/>
    <w:rsid w:val="00936B4E"/>
    <w:pPr>
      <w:widowControl w:val="0"/>
      <w:spacing w:before="120" w:after="0" w:line="280" w:lineRule="atLeast"/>
      <w:jc w:val="center"/>
    </w:pPr>
    <w:rPr>
      <w:rFonts w:ascii="Bookman" w:eastAsia="SimSun" w:hAnsi="Bookman"/>
      <w:lang w:val="en-US"/>
    </w:rPr>
  </w:style>
  <w:style w:type="paragraph" w:customStyle="1" w:styleId="References">
    <w:name w:val="References"/>
    <w:basedOn w:val="a2"/>
    <w:qFormat/>
    <w:rsid w:val="00936B4E"/>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2"/>
    <w:qFormat/>
    <w:rsid w:val="00936B4E"/>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936B4E"/>
    <w:rPr>
      <w:rFonts w:ascii="Times New Roman" w:eastAsia="Batang" w:hAnsi="Times New Roman"/>
      <w:lang w:val="en-GB" w:eastAsia="en-US"/>
    </w:rPr>
  </w:style>
  <w:style w:type="paragraph" w:customStyle="1" w:styleId="TOC911">
    <w:name w:val="TOC 911"/>
    <w:basedOn w:val="81"/>
    <w:qFormat/>
    <w:rsid w:val="00936B4E"/>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936B4E"/>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936B4E"/>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5"/>
    <w:uiPriority w:val="99"/>
    <w:semiHidden/>
    <w:unhideWhenUsed/>
    <w:rsid w:val="00936B4E"/>
  </w:style>
  <w:style w:type="paragraph" w:customStyle="1" w:styleId="810">
    <w:name w:val="表 (赤)  81"/>
    <w:basedOn w:val="a2"/>
    <w:uiPriority w:val="34"/>
    <w:qFormat/>
    <w:rsid w:val="00936B4E"/>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2"/>
    <w:qFormat/>
    <w:rsid w:val="00936B4E"/>
    <w:pPr>
      <w:spacing w:before="100" w:beforeAutospacing="1" w:after="100" w:afterAutospacing="1"/>
    </w:pPr>
    <w:rPr>
      <w:rFonts w:eastAsia="SimSun"/>
      <w:sz w:val="24"/>
      <w:szCs w:val="24"/>
      <w:lang w:val="en-US" w:eastAsia="zh-CN"/>
    </w:rPr>
  </w:style>
  <w:style w:type="table" w:styleId="2e">
    <w:name w:val="Table Classic 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36B4E"/>
    <w:rPr>
      <w:rFonts w:ascii="Times New Roman" w:eastAsia="SimSun" w:hAnsi="Times New Roman"/>
      <w:lang w:val="en-GB" w:eastAsia="en-US"/>
    </w:rPr>
  </w:style>
  <w:style w:type="character" w:styleId="afff9">
    <w:name w:val="Placeholder Text"/>
    <w:uiPriority w:val="99"/>
    <w:unhideWhenUsed/>
    <w:qFormat/>
    <w:rsid w:val="00936B4E"/>
    <w:rPr>
      <w:color w:val="808080"/>
    </w:rPr>
  </w:style>
  <w:style w:type="paragraph" w:customStyle="1" w:styleId="LGTdoc">
    <w:name w:val="LGTdoc_본문"/>
    <w:basedOn w:val="a2"/>
    <w:qFormat/>
    <w:rsid w:val="00936B4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936B4E"/>
    <w:pPr>
      <w:spacing w:after="240"/>
      <w:jc w:val="both"/>
    </w:pPr>
    <w:rPr>
      <w:rFonts w:ascii="Arial" w:eastAsia="SimSun" w:hAnsi="Arial"/>
      <w:szCs w:val="24"/>
    </w:rPr>
  </w:style>
  <w:style w:type="paragraph" w:customStyle="1" w:styleId="ECCFootnote">
    <w:name w:val="ECC Footnote"/>
    <w:basedOn w:val="a2"/>
    <w:autoRedefine/>
    <w:uiPriority w:val="99"/>
    <w:qFormat/>
    <w:rsid w:val="00936B4E"/>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936B4E"/>
    <w:rPr>
      <w:rFonts w:ascii="Arial" w:eastAsia="SimSun" w:hAnsi="Arial"/>
      <w:szCs w:val="24"/>
      <w:lang w:val="en-GB" w:eastAsia="en-US"/>
    </w:rPr>
  </w:style>
  <w:style w:type="paragraph" w:customStyle="1" w:styleId="Text1">
    <w:name w:val="Text 1"/>
    <w:basedOn w:val="a2"/>
    <w:qFormat/>
    <w:rsid w:val="00936B4E"/>
    <w:pPr>
      <w:spacing w:after="240"/>
      <w:ind w:left="482"/>
      <w:jc w:val="both"/>
    </w:pPr>
    <w:rPr>
      <w:rFonts w:eastAsia="SimSun"/>
      <w:sz w:val="24"/>
      <w:lang w:eastAsia="fr-BE"/>
    </w:rPr>
  </w:style>
  <w:style w:type="paragraph" w:customStyle="1" w:styleId="NumPar4">
    <w:name w:val="NumPar 4"/>
    <w:basedOn w:val="40"/>
    <w:next w:val="a2"/>
    <w:uiPriority w:val="99"/>
    <w:qFormat/>
    <w:rsid w:val="00936B4E"/>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3"/>
    <w:qFormat/>
    <w:rsid w:val="00936B4E"/>
  </w:style>
  <w:style w:type="paragraph" w:customStyle="1" w:styleId="cita">
    <w:name w:val="cita"/>
    <w:basedOn w:val="a2"/>
    <w:qFormat/>
    <w:rsid w:val="00936B4E"/>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2"/>
    <w:qFormat/>
    <w:rsid w:val="00936B4E"/>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2"/>
    <w:qFormat/>
    <w:rsid w:val="00936B4E"/>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2"/>
    <w:qFormat/>
    <w:rsid w:val="00936B4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936B4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936B4E"/>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2"/>
    <w:qFormat/>
    <w:rsid w:val="00936B4E"/>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936B4E"/>
    <w:rPr>
      <w:vanish w:val="0"/>
      <w:webHidden w:val="0"/>
      <w:color w:val="000000"/>
      <w:specVanish w:val="0"/>
    </w:rPr>
  </w:style>
  <w:style w:type="paragraph" w:customStyle="1" w:styleId="Equation">
    <w:name w:val="Equation"/>
    <w:basedOn w:val="a2"/>
    <w:next w:val="a2"/>
    <w:link w:val="EquationChar"/>
    <w:qFormat/>
    <w:rsid w:val="00936B4E"/>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936B4E"/>
    <w:rPr>
      <w:rFonts w:ascii="Times New Roman" w:eastAsia="SimSun" w:hAnsi="Times New Roman"/>
      <w:sz w:val="22"/>
      <w:szCs w:val="22"/>
      <w:lang w:val="en-GB" w:eastAsia="en-US"/>
    </w:rPr>
  </w:style>
  <w:style w:type="character" w:customStyle="1" w:styleId="apple-converted-space">
    <w:name w:val="apple-converted-space"/>
    <w:qFormat/>
    <w:rsid w:val="00936B4E"/>
  </w:style>
  <w:style w:type="character" w:customStyle="1" w:styleId="shorttext">
    <w:name w:val="short_text"/>
    <w:qFormat/>
    <w:rsid w:val="00936B4E"/>
  </w:style>
  <w:style w:type="character" w:styleId="afffa">
    <w:name w:val="Subtle Reference"/>
    <w:uiPriority w:val="31"/>
    <w:qFormat/>
    <w:rsid w:val="00936B4E"/>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36B4E"/>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36B4E"/>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36B4E"/>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36B4E"/>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36B4E"/>
    <w:rPr>
      <w:rFonts w:ascii="Yu Gothic Light" w:eastAsia="Yu Gothic Light" w:hAnsi="Yu Gothic Light" w:cs="Times New Roman"/>
      <w:lang w:val="en-GB" w:eastAsia="en-US"/>
    </w:rPr>
  </w:style>
  <w:style w:type="paragraph" w:customStyle="1" w:styleId="msonormal0">
    <w:name w:val="msonormal"/>
    <w:basedOn w:val="a2"/>
    <w:qFormat/>
    <w:rsid w:val="00936B4E"/>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36B4E"/>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36B4E"/>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36B4E"/>
    <w:rPr>
      <w:rFonts w:ascii="Times New Roman" w:eastAsia="Yu Mincho" w:hAnsi="Times New Roman"/>
      <w:lang w:val="en-GB" w:eastAsia="en-US"/>
    </w:rPr>
  </w:style>
  <w:style w:type="paragraph" w:customStyle="1" w:styleId="47">
    <w:name w:val="吹き出し4"/>
    <w:basedOn w:val="a2"/>
    <w:semiHidden/>
    <w:qFormat/>
    <w:rsid w:val="00936B4E"/>
    <w:rPr>
      <w:rFonts w:ascii="Tahoma" w:eastAsia="MS Mincho" w:hAnsi="Tahoma" w:cs="Tahoma"/>
      <w:sz w:val="16"/>
      <w:szCs w:val="16"/>
    </w:rPr>
  </w:style>
  <w:style w:type="paragraph" w:customStyle="1" w:styleId="tac0">
    <w:name w:val="tac"/>
    <w:basedOn w:val="a2"/>
    <w:uiPriority w:val="99"/>
    <w:qFormat/>
    <w:rsid w:val="00936B4E"/>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936B4E"/>
  </w:style>
  <w:style w:type="character" w:customStyle="1" w:styleId="UnresolvedMention11">
    <w:name w:val="Unresolved Mention11"/>
    <w:uiPriority w:val="99"/>
    <w:semiHidden/>
    <w:unhideWhenUsed/>
    <w:qFormat/>
    <w:rsid w:val="00936B4E"/>
    <w:rPr>
      <w:color w:val="808080"/>
      <w:shd w:val="clear" w:color="auto" w:fill="E6E6E6"/>
    </w:rPr>
  </w:style>
  <w:style w:type="table" w:customStyle="1" w:styleId="TableGrid4">
    <w:name w:val="Table Grid4"/>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ff3"/>
    <w:uiPriority w:val="39"/>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5"/>
    <w:semiHidden/>
    <w:rsid w:val="00936B4E"/>
  </w:style>
  <w:style w:type="table" w:customStyle="1" w:styleId="311">
    <w:name w:val="网格型31"/>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5"/>
    <w:uiPriority w:val="99"/>
    <w:semiHidden/>
    <w:unhideWhenUsed/>
    <w:rsid w:val="00936B4E"/>
  </w:style>
  <w:style w:type="table" w:customStyle="1" w:styleId="TableClassic21">
    <w:name w:val="Table Classic 21"/>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qFormat/>
    <w:rsid w:val="00936B4E"/>
    <w:rPr>
      <w:color w:val="808080"/>
      <w:shd w:val="clear" w:color="auto" w:fill="E6E6E6"/>
    </w:rPr>
  </w:style>
  <w:style w:type="paragraph" w:styleId="afffb">
    <w:name w:val="TOC Heading"/>
    <w:basedOn w:val="11"/>
    <w:next w:val="a2"/>
    <w:uiPriority w:val="39"/>
    <w:unhideWhenUsed/>
    <w:qFormat/>
    <w:rsid w:val="00936B4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936B4E"/>
    <w:rPr>
      <w:lang w:val="en-GB" w:eastAsia="ja-JP" w:bidi="ar-SA"/>
    </w:rPr>
  </w:style>
  <w:style w:type="paragraph" w:customStyle="1" w:styleId="1Char1">
    <w:name w:val="(文字) (文字)1 Char (文字) (文字)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2"/>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36B4E"/>
    <w:rPr>
      <w:rFonts w:ascii="Courier New" w:hAnsi="Courier New"/>
      <w:lang w:val="nb-NO" w:eastAsia="ja-JP" w:bidi="ar-SA"/>
    </w:rPr>
  </w:style>
  <w:style w:type="paragraph" w:customStyle="1" w:styleId="CharCharCharCharCharChar1">
    <w:name w:val="Char Char Char Char Char Char1"/>
    <w:semiHidden/>
    <w:qFormat/>
    <w:rsid w:val="00936B4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936B4E"/>
    <w:rPr>
      <w:rFonts w:ascii="Tahoma" w:hAnsi="Tahoma" w:cs="Tahoma"/>
      <w:shd w:val="clear" w:color="auto" w:fill="000080"/>
      <w:lang w:val="en-GB" w:eastAsia="en-US"/>
    </w:rPr>
  </w:style>
  <w:style w:type="character" w:customStyle="1" w:styleId="ZchnZchn51">
    <w:name w:val="Zchn Zchn51"/>
    <w:qFormat/>
    <w:rsid w:val="00936B4E"/>
    <w:rPr>
      <w:rFonts w:ascii="Courier New" w:eastAsia="Batang" w:hAnsi="Courier New"/>
      <w:lang w:val="nb-NO" w:eastAsia="en-US" w:bidi="ar-SA"/>
    </w:rPr>
  </w:style>
  <w:style w:type="character" w:customStyle="1" w:styleId="CharChar101">
    <w:name w:val="Char Char101"/>
    <w:semiHidden/>
    <w:qFormat/>
    <w:rsid w:val="00936B4E"/>
    <w:rPr>
      <w:rFonts w:ascii="Times New Roman" w:hAnsi="Times New Roman"/>
      <w:lang w:val="en-GB" w:eastAsia="en-US"/>
    </w:rPr>
  </w:style>
  <w:style w:type="character" w:customStyle="1" w:styleId="CharChar91">
    <w:name w:val="Char Char91"/>
    <w:semiHidden/>
    <w:qFormat/>
    <w:rsid w:val="00936B4E"/>
    <w:rPr>
      <w:rFonts w:ascii="Tahoma" w:hAnsi="Tahoma" w:cs="Tahoma"/>
      <w:sz w:val="16"/>
      <w:szCs w:val="16"/>
      <w:lang w:val="en-GB" w:eastAsia="en-US"/>
    </w:rPr>
  </w:style>
  <w:style w:type="character" w:customStyle="1" w:styleId="CharChar81">
    <w:name w:val="Char Char81"/>
    <w:semiHidden/>
    <w:qFormat/>
    <w:rsid w:val="00936B4E"/>
    <w:rPr>
      <w:rFonts w:ascii="Times New Roman" w:hAnsi="Times New Roman"/>
      <w:b/>
      <w:bCs/>
      <w:lang w:val="en-GB" w:eastAsia="en-US"/>
    </w:rPr>
  </w:style>
  <w:style w:type="paragraph" w:customStyle="1" w:styleId="2f">
    <w:name w:val="修订2"/>
    <w:hidden/>
    <w:semiHidden/>
    <w:qFormat/>
    <w:rsid w:val="00936B4E"/>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qFormat/>
    <w:rsid w:val="00936B4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936B4E"/>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936B4E"/>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36B4E"/>
    <w:rPr>
      <w:rFonts w:ascii="Arial" w:hAnsi="Arial"/>
      <w:sz w:val="36"/>
      <w:lang w:val="en-GB" w:eastAsia="en-US" w:bidi="ar-SA"/>
    </w:rPr>
  </w:style>
  <w:style w:type="character" w:customStyle="1" w:styleId="CharChar281">
    <w:name w:val="Char Char281"/>
    <w:qFormat/>
    <w:rsid w:val="00936B4E"/>
    <w:rPr>
      <w:rFonts w:ascii="Arial" w:hAnsi="Arial"/>
      <w:sz w:val="32"/>
      <w:lang w:val="en-GB"/>
    </w:rPr>
  </w:style>
  <w:style w:type="paragraph" w:customStyle="1" w:styleId="CharChar241">
    <w:name w:val="Char Char241"/>
    <w:basedOn w:val="a2"/>
    <w:semiHidden/>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2"/>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5"/>
    <w:uiPriority w:val="99"/>
    <w:semiHidden/>
    <w:unhideWhenUsed/>
    <w:rsid w:val="00936B4E"/>
  </w:style>
  <w:style w:type="numbering" w:customStyle="1" w:styleId="NoList3">
    <w:name w:val="No List3"/>
    <w:next w:val="a5"/>
    <w:uiPriority w:val="99"/>
    <w:semiHidden/>
    <w:unhideWhenUsed/>
    <w:rsid w:val="00936B4E"/>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936B4E"/>
    <w:rPr>
      <w:rFonts w:ascii="Arial" w:hAnsi="Arial"/>
      <w:sz w:val="32"/>
      <w:lang w:val="en-GB" w:eastAsia="en-US" w:bidi="ar-SA"/>
    </w:rPr>
  </w:style>
  <w:style w:type="numbering" w:customStyle="1" w:styleId="NoList11">
    <w:name w:val="No List11"/>
    <w:next w:val="a5"/>
    <w:uiPriority w:val="99"/>
    <w:semiHidden/>
    <w:unhideWhenUsed/>
    <w:rsid w:val="00936B4E"/>
  </w:style>
  <w:style w:type="numbering" w:customStyle="1" w:styleId="NoList4">
    <w:name w:val="No List4"/>
    <w:next w:val="a5"/>
    <w:uiPriority w:val="99"/>
    <w:semiHidden/>
    <w:unhideWhenUsed/>
    <w:rsid w:val="00936B4E"/>
  </w:style>
  <w:style w:type="numbering" w:customStyle="1" w:styleId="NoList5">
    <w:name w:val="No List5"/>
    <w:next w:val="a5"/>
    <w:uiPriority w:val="99"/>
    <w:semiHidden/>
    <w:unhideWhenUsed/>
    <w:rsid w:val="00936B4E"/>
  </w:style>
  <w:style w:type="numbering" w:customStyle="1" w:styleId="NoList111">
    <w:name w:val="No List111"/>
    <w:next w:val="a5"/>
    <w:uiPriority w:val="99"/>
    <w:semiHidden/>
    <w:unhideWhenUsed/>
    <w:rsid w:val="00936B4E"/>
  </w:style>
  <w:style w:type="numbering" w:customStyle="1" w:styleId="NoList21">
    <w:name w:val="No List21"/>
    <w:next w:val="a5"/>
    <w:uiPriority w:val="99"/>
    <w:semiHidden/>
    <w:unhideWhenUsed/>
    <w:rsid w:val="00936B4E"/>
  </w:style>
  <w:style w:type="numbering" w:customStyle="1" w:styleId="NoList31">
    <w:name w:val="No List31"/>
    <w:next w:val="a5"/>
    <w:uiPriority w:val="99"/>
    <w:semiHidden/>
    <w:unhideWhenUsed/>
    <w:rsid w:val="00936B4E"/>
  </w:style>
  <w:style w:type="numbering" w:customStyle="1" w:styleId="NoList41">
    <w:name w:val="No List41"/>
    <w:next w:val="a5"/>
    <w:uiPriority w:val="99"/>
    <w:semiHidden/>
    <w:unhideWhenUsed/>
    <w:rsid w:val="00936B4E"/>
  </w:style>
  <w:style w:type="numbering" w:customStyle="1" w:styleId="NoList6">
    <w:name w:val="No List6"/>
    <w:next w:val="a5"/>
    <w:uiPriority w:val="99"/>
    <w:semiHidden/>
    <w:unhideWhenUsed/>
    <w:rsid w:val="00936B4E"/>
  </w:style>
  <w:style w:type="character" w:styleId="afffc">
    <w:name w:val="Emphasis"/>
    <w:uiPriority w:val="20"/>
    <w:qFormat/>
    <w:rsid w:val="00936B4E"/>
    <w:rPr>
      <w:i/>
      <w:iCs/>
    </w:rPr>
  </w:style>
  <w:style w:type="numbering" w:customStyle="1" w:styleId="NoList7">
    <w:name w:val="No List7"/>
    <w:next w:val="a5"/>
    <w:uiPriority w:val="99"/>
    <w:semiHidden/>
    <w:unhideWhenUsed/>
    <w:rsid w:val="00936B4E"/>
  </w:style>
  <w:style w:type="table" w:customStyle="1" w:styleId="TableGrid12">
    <w:name w:val="Table Grid1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5"/>
    <w:uiPriority w:val="99"/>
    <w:semiHidden/>
    <w:unhideWhenUsed/>
    <w:rsid w:val="00936B4E"/>
  </w:style>
  <w:style w:type="table" w:customStyle="1" w:styleId="TableGrid111">
    <w:name w:val="Table Grid1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qFormat/>
    <w:rsid w:val="00936B4E"/>
    <w:rPr>
      <w:color w:val="808080"/>
      <w:shd w:val="clear" w:color="auto" w:fill="E6E6E6"/>
    </w:rPr>
  </w:style>
  <w:style w:type="numbering" w:customStyle="1" w:styleId="NoList22">
    <w:name w:val="No List22"/>
    <w:next w:val="a5"/>
    <w:uiPriority w:val="99"/>
    <w:semiHidden/>
    <w:unhideWhenUsed/>
    <w:rsid w:val="00936B4E"/>
  </w:style>
  <w:style w:type="numbering" w:customStyle="1" w:styleId="NoList32">
    <w:name w:val="No List32"/>
    <w:next w:val="a5"/>
    <w:uiPriority w:val="99"/>
    <w:semiHidden/>
    <w:unhideWhenUsed/>
    <w:rsid w:val="00936B4E"/>
  </w:style>
  <w:style w:type="paragraph" w:customStyle="1" w:styleId="aria">
    <w:name w:val="aria"/>
    <w:basedOn w:val="a2"/>
    <w:qFormat/>
    <w:rsid w:val="00936B4E"/>
    <w:pPr>
      <w:keepNext/>
      <w:keepLines/>
      <w:spacing w:after="0"/>
      <w:jc w:val="both"/>
    </w:pPr>
    <w:rPr>
      <w:rFonts w:ascii="Arial" w:eastAsia="SimSun" w:hAnsi="Arial"/>
      <w:sz w:val="18"/>
      <w:szCs w:val="18"/>
    </w:rPr>
  </w:style>
  <w:style w:type="paragraph" w:styleId="afffd">
    <w:name w:val="No Spacing"/>
    <w:uiPriority w:val="1"/>
    <w:qFormat/>
    <w:rsid w:val="00936B4E"/>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qFormat/>
    <w:rsid w:val="00936B4E"/>
    <w:pPr>
      <w:snapToGrid w:val="0"/>
      <w:spacing w:after="0"/>
      <w:textAlignment w:val="baseline"/>
    </w:pPr>
    <w:rPr>
      <w:rFonts w:ascii="Arial" w:eastAsia="SimSun" w:hAnsi="Arial" w:cs="Arial"/>
      <w:sz w:val="18"/>
      <w:szCs w:val="18"/>
      <w:lang w:val="en-US" w:eastAsia="zh-CN"/>
    </w:rPr>
  </w:style>
  <w:style w:type="paragraph" w:customStyle="1" w:styleId="afffe">
    <w:name w:val="吹き出し"/>
    <w:basedOn w:val="a2"/>
    <w:semiHidden/>
    <w:qFormat/>
    <w:rsid w:val="00936B4E"/>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936B4E"/>
    <w:rPr>
      <w:rFonts w:ascii="Times New Roman" w:hAnsi="Times New Roman"/>
      <w:lang w:val="en-GB"/>
    </w:rPr>
  </w:style>
  <w:style w:type="paragraph" w:customStyle="1" w:styleId="CharChar5">
    <w:name w:val="Char Char5"/>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qFormat/>
    <w:rsid w:val="00936B4E"/>
    <w:rPr>
      <w:rFonts w:ascii="Courier New" w:eastAsia="SimSun" w:hAnsi="Courier New" w:cs="Courier New"/>
      <w:color w:val="0000FF"/>
      <w:kern w:val="2"/>
      <w:lang w:val="en-US" w:eastAsia="zh-CN" w:bidi="ar-SA"/>
    </w:rPr>
  </w:style>
  <w:style w:type="paragraph" w:customStyle="1" w:styleId="Table0">
    <w:name w:val="Table"/>
    <w:basedOn w:val="a2"/>
    <w:link w:val="Table1"/>
    <w:qFormat/>
    <w:rsid w:val="00936B4E"/>
    <w:pPr>
      <w:jc w:val="center"/>
    </w:pPr>
    <w:rPr>
      <w:rFonts w:ascii="Arial" w:eastAsia="SimSun" w:hAnsi="Arial" w:cs="Arial"/>
      <w:b/>
    </w:rPr>
  </w:style>
  <w:style w:type="character" w:customStyle="1" w:styleId="Table1">
    <w:name w:val="Table (文字)"/>
    <w:link w:val="Table0"/>
    <w:qFormat/>
    <w:rsid w:val="00936B4E"/>
    <w:rPr>
      <w:rFonts w:ascii="Arial" w:eastAsia="SimSun" w:hAnsi="Arial" w:cs="Arial"/>
      <w:b/>
      <w:lang w:val="en-GB" w:eastAsia="en-US"/>
    </w:rPr>
  </w:style>
  <w:style w:type="character" w:customStyle="1" w:styleId="PLChar">
    <w:name w:val="PL Char"/>
    <w:link w:val="PL"/>
    <w:qFormat/>
    <w:rsid w:val="00936B4E"/>
    <w:rPr>
      <w:rFonts w:ascii="Courier New" w:hAnsi="Courier New"/>
      <w:noProof/>
      <w:sz w:val="16"/>
      <w:lang w:val="en-GB" w:eastAsia="en-US"/>
    </w:rPr>
  </w:style>
  <w:style w:type="paragraph" w:customStyle="1" w:styleId="ColorfulList-Accent11">
    <w:name w:val="Colorful List - Accent 11"/>
    <w:basedOn w:val="a2"/>
    <w:uiPriority w:val="34"/>
    <w:qFormat/>
    <w:rsid w:val="00936B4E"/>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936B4E"/>
    <w:rPr>
      <w:rFonts w:ascii="Times New Roman" w:eastAsia="Batang" w:hAnsi="Times New Roman"/>
      <w:lang w:val="en-GB" w:eastAsia="en-US"/>
    </w:rPr>
  </w:style>
  <w:style w:type="character" w:styleId="affff">
    <w:name w:val="line number"/>
    <w:basedOn w:val="a3"/>
    <w:qFormat/>
    <w:rsid w:val="00936B4E"/>
    <w:rPr>
      <w:rFonts w:ascii="Arial" w:eastAsia="SimSun" w:hAnsi="Arial" w:cs="Arial"/>
      <w:color w:val="0000FF"/>
      <w:kern w:val="2"/>
      <w:lang w:val="en-US" w:eastAsia="zh-CN" w:bidi="ar-SA"/>
    </w:rPr>
  </w:style>
  <w:style w:type="paragraph" w:styleId="affff0">
    <w:name w:val="Block Text"/>
    <w:basedOn w:val="a2"/>
    <w:qFormat/>
    <w:rsid w:val="00936B4E"/>
    <w:pPr>
      <w:spacing w:after="120"/>
      <w:ind w:left="1440" w:right="1440"/>
    </w:pPr>
    <w:rPr>
      <w:rFonts w:eastAsia="MS Mincho"/>
    </w:rPr>
  </w:style>
  <w:style w:type="paragraph" w:customStyle="1" w:styleId="63">
    <w:name w:val="吹き出し6"/>
    <w:basedOn w:val="a2"/>
    <w:semiHidden/>
    <w:qFormat/>
    <w:rsid w:val="00936B4E"/>
    <w:rPr>
      <w:rFonts w:ascii="Tahoma" w:eastAsia="MS Mincho" w:hAnsi="Tahoma" w:cs="Tahoma"/>
      <w:sz w:val="16"/>
      <w:szCs w:val="16"/>
      <w:lang w:eastAsia="ko-KR"/>
    </w:rPr>
  </w:style>
  <w:style w:type="character" w:styleId="HTML0">
    <w:name w:val="HTML Code"/>
    <w:unhideWhenUsed/>
    <w:qFormat/>
    <w:rsid w:val="00936B4E"/>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f1">
    <w:name w:val="Note Heading"/>
    <w:basedOn w:val="a2"/>
    <w:next w:val="a2"/>
    <w:link w:val="affff2"/>
    <w:qFormat/>
    <w:rsid w:val="00936B4E"/>
    <w:pPr>
      <w:overflowPunct w:val="0"/>
      <w:autoSpaceDE w:val="0"/>
      <w:autoSpaceDN w:val="0"/>
      <w:adjustRightInd w:val="0"/>
      <w:textAlignment w:val="baseline"/>
    </w:pPr>
    <w:rPr>
      <w:rFonts w:eastAsia="MS Mincho"/>
      <w:lang w:eastAsia="zh-CN"/>
    </w:rPr>
  </w:style>
  <w:style w:type="character" w:customStyle="1" w:styleId="affff2">
    <w:name w:val="註釋標題 字元"/>
    <w:basedOn w:val="a3"/>
    <w:link w:val="affff1"/>
    <w:qFormat/>
    <w:rsid w:val="00936B4E"/>
    <w:rPr>
      <w:rFonts w:ascii="Times New Roman" w:eastAsia="MS Mincho" w:hAnsi="Times New Roman"/>
      <w:lang w:val="en-GB" w:eastAsia="zh-CN"/>
    </w:rPr>
  </w:style>
  <w:style w:type="character" w:customStyle="1" w:styleId="1d">
    <w:name w:val="不明显参考1"/>
    <w:uiPriority w:val="31"/>
    <w:qFormat/>
    <w:rsid w:val="00936B4E"/>
    <w:rPr>
      <w:smallCaps/>
      <w:color w:val="5A5A5A"/>
    </w:rPr>
  </w:style>
  <w:style w:type="paragraph" w:customStyle="1" w:styleId="114">
    <w:name w:val="修订11"/>
    <w:hidden/>
    <w:semiHidden/>
    <w:qFormat/>
    <w:rsid w:val="00936B4E"/>
    <w:rPr>
      <w:rFonts w:ascii="Times New Roman" w:eastAsia="Batang" w:hAnsi="Times New Roman"/>
      <w:lang w:val="en-GB" w:eastAsia="en-US"/>
    </w:rPr>
  </w:style>
  <w:style w:type="paragraph" w:customStyle="1" w:styleId="TOC1">
    <w:name w:val="TOC 标题1"/>
    <w:basedOn w:val="11"/>
    <w:next w:val="a2"/>
    <w:uiPriority w:val="39"/>
    <w:unhideWhenUsed/>
    <w:qFormat/>
    <w:rsid w:val="00936B4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936B4E"/>
    <w:rPr>
      <w:rFonts w:ascii="Times New Roman" w:hAnsi="Times New Roman"/>
      <w:lang w:val="en-GB"/>
    </w:rPr>
  </w:style>
  <w:style w:type="character" w:customStyle="1" w:styleId="EXCar">
    <w:name w:val="EX Car"/>
    <w:qFormat/>
    <w:rsid w:val="00936B4E"/>
    <w:rPr>
      <w:lang w:val="en-GB" w:eastAsia="en-US"/>
    </w:rPr>
  </w:style>
  <w:style w:type="character" w:customStyle="1" w:styleId="B4Char">
    <w:name w:val="B4 Char"/>
    <w:link w:val="B4"/>
    <w:qFormat/>
    <w:rsid w:val="00936B4E"/>
    <w:rPr>
      <w:rFonts w:ascii="Times New Roman" w:hAnsi="Times New Roman"/>
      <w:lang w:val="en-GB" w:eastAsia="en-US"/>
    </w:rPr>
  </w:style>
  <w:style w:type="character" w:customStyle="1" w:styleId="1e">
    <w:name w:val="明显强调1"/>
    <w:uiPriority w:val="21"/>
    <w:qFormat/>
    <w:rsid w:val="00936B4E"/>
    <w:rPr>
      <w:b/>
      <w:bCs/>
      <w:i/>
      <w:iCs/>
      <w:color w:val="4F81BD"/>
    </w:rPr>
  </w:style>
  <w:style w:type="paragraph" w:customStyle="1" w:styleId="B6">
    <w:name w:val="B6"/>
    <w:basedOn w:val="B5"/>
    <w:link w:val="B6Char"/>
    <w:qFormat/>
    <w:rsid w:val="00936B4E"/>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qFormat/>
    <w:rsid w:val="00936B4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qFormat/>
    <w:rsid w:val="00936B4E"/>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qFormat/>
    <w:rsid w:val="00936B4E"/>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936B4E"/>
    <w:rPr>
      <w:rFonts w:ascii="Times New Roman" w:hAnsi="Times New Roman"/>
      <w:color w:val="FF0000"/>
      <w:lang w:val="en-GB" w:eastAsia="en-US"/>
    </w:rPr>
  </w:style>
  <w:style w:type="character" w:customStyle="1" w:styleId="B5Char">
    <w:name w:val="B5 Char"/>
    <w:link w:val="B5"/>
    <w:qFormat/>
    <w:rsid w:val="00936B4E"/>
    <w:rPr>
      <w:rFonts w:ascii="Times New Roman" w:hAnsi="Times New Roman"/>
      <w:lang w:val="en-GB" w:eastAsia="en-US"/>
    </w:rPr>
  </w:style>
  <w:style w:type="character" w:customStyle="1" w:styleId="HeadingChar">
    <w:name w:val="Heading Char"/>
    <w:link w:val="Heading"/>
    <w:qFormat/>
    <w:rsid w:val="00936B4E"/>
    <w:rPr>
      <w:rFonts w:ascii="Arial" w:eastAsia="SimSun" w:hAnsi="Arial"/>
      <w:b/>
      <w:sz w:val="22"/>
    </w:rPr>
  </w:style>
  <w:style w:type="character" w:customStyle="1" w:styleId="B6Char">
    <w:name w:val="B6 Char"/>
    <w:link w:val="B6"/>
    <w:qFormat/>
    <w:rsid w:val="00936B4E"/>
    <w:rPr>
      <w:rFonts w:ascii="Times New Roman" w:eastAsia="Times New Roman" w:hAnsi="Times New Roman"/>
      <w:lang w:val="en-GB" w:eastAsia="zh-CN"/>
    </w:rPr>
  </w:style>
  <w:style w:type="table" w:customStyle="1" w:styleId="TableStyle1">
    <w:name w:val="Table Style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2"/>
    <w:qFormat/>
    <w:rsid w:val="00936B4E"/>
    <w:pPr>
      <w:spacing w:before="100" w:beforeAutospacing="1" w:after="100" w:afterAutospacing="1"/>
    </w:pPr>
    <w:rPr>
      <w:rFonts w:ascii="SimSun" w:eastAsia="SimSun" w:hAnsi="SimSun" w:cs="SimSun"/>
      <w:sz w:val="24"/>
      <w:szCs w:val="24"/>
      <w:lang w:val="en-US" w:eastAsia="zh-CN"/>
    </w:rPr>
  </w:style>
  <w:style w:type="paragraph" w:customStyle="1" w:styleId="affff3">
    <w:name w:val="수정"/>
    <w:hidden/>
    <w:semiHidden/>
    <w:qFormat/>
    <w:rsid w:val="00936B4E"/>
    <w:rPr>
      <w:rFonts w:ascii="Times New Roman" w:eastAsia="Batang" w:hAnsi="Times New Roman"/>
      <w:lang w:val="en-GB" w:eastAsia="en-US"/>
    </w:rPr>
  </w:style>
  <w:style w:type="paragraph" w:customStyle="1" w:styleId="affff4">
    <w:name w:val="変更箇所"/>
    <w:hidden/>
    <w:semiHidden/>
    <w:qFormat/>
    <w:rsid w:val="00936B4E"/>
    <w:rPr>
      <w:rFonts w:ascii="Times New Roman" w:eastAsia="MS Mincho" w:hAnsi="Times New Roman"/>
      <w:lang w:val="en-GB" w:eastAsia="en-US"/>
    </w:rPr>
  </w:style>
  <w:style w:type="paragraph" w:customStyle="1" w:styleId="NB2">
    <w:name w:val="NB2"/>
    <w:basedOn w:val="ZG"/>
    <w:qFormat/>
    <w:rsid w:val="00936B4E"/>
    <w:pPr>
      <w:framePr w:wrap="notBeside"/>
    </w:pPr>
    <w:rPr>
      <w:rFonts w:eastAsia="Times New Roman"/>
      <w:noProof w:val="0"/>
      <w:lang w:val="en-US" w:eastAsia="ko-KR"/>
    </w:rPr>
  </w:style>
  <w:style w:type="paragraph" w:customStyle="1" w:styleId="tableentry">
    <w:name w:val="table entry"/>
    <w:basedOn w:val="a2"/>
    <w:qFormat/>
    <w:rsid w:val="00936B4E"/>
    <w:pPr>
      <w:keepNext/>
      <w:spacing w:before="60" w:after="60"/>
    </w:pPr>
    <w:rPr>
      <w:rFonts w:ascii="Bookman Old Style" w:eastAsia="SimSun" w:hAnsi="Bookman Old Style"/>
      <w:lang w:val="en-US" w:eastAsia="ko-KR"/>
    </w:rPr>
  </w:style>
  <w:style w:type="character" w:customStyle="1" w:styleId="EditorsNoteChar">
    <w:name w:val="Editor's Note Char"/>
    <w:qFormat/>
    <w:rsid w:val="00936B4E"/>
    <w:rPr>
      <w:rFonts w:ascii="Times New Roman" w:hAnsi="Times New Roman"/>
      <w:color w:val="FF0000"/>
      <w:lang w:val="en-GB" w:eastAsia="en-US"/>
    </w:rPr>
  </w:style>
  <w:style w:type="table" w:customStyle="1" w:styleId="TableGrid5">
    <w:name w:val="Table Grid5"/>
    <w:basedOn w:val="a4"/>
    <w:uiPriority w:val="39"/>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1"/>
    <w:qFormat/>
    <w:rsid w:val="00936B4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936B4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936B4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qFormat/>
    <w:rsid w:val="00936B4E"/>
    <w:pPr>
      <w:jc w:val="both"/>
    </w:pPr>
    <w:rPr>
      <w:rFonts w:ascii="SimSun" w:eastAsia="SimSun" w:hAnsi="SimSun" w:cs="SimSun"/>
      <w:kern w:val="2"/>
      <w:sz w:val="21"/>
      <w:szCs w:val="21"/>
      <w:lang w:val="en-US" w:eastAsia="zh-CN"/>
    </w:rPr>
  </w:style>
  <w:style w:type="paragraph" w:customStyle="1" w:styleId="font5">
    <w:name w:val="font5"/>
    <w:basedOn w:val="a2"/>
    <w:qFormat/>
    <w:rsid w:val="00936B4E"/>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qFormat/>
    <w:rsid w:val="00936B4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qFormat/>
    <w:rsid w:val="00936B4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qFormat/>
    <w:rsid w:val="00936B4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qFormat/>
    <w:rsid w:val="00936B4E"/>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qFormat/>
    <w:rsid w:val="00936B4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qFormat/>
    <w:rsid w:val="00936B4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qFormat/>
    <w:rsid w:val="00936B4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qFormat/>
    <w:rsid w:val="00936B4E"/>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qFormat/>
    <w:rsid w:val="00936B4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qFormat/>
    <w:rsid w:val="00936B4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qFormat/>
    <w:rsid w:val="00936B4E"/>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qFormat/>
    <w:rsid w:val="00936B4E"/>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qFormat/>
    <w:rsid w:val="00936B4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936B4E"/>
  </w:style>
  <w:style w:type="numbering" w:customStyle="1" w:styleId="NoList42">
    <w:name w:val="No List42"/>
    <w:next w:val="a5"/>
    <w:uiPriority w:val="99"/>
    <w:semiHidden/>
    <w:unhideWhenUsed/>
    <w:rsid w:val="00936B4E"/>
  </w:style>
  <w:style w:type="numbering" w:customStyle="1" w:styleId="NoList51">
    <w:name w:val="No List51"/>
    <w:next w:val="a5"/>
    <w:uiPriority w:val="99"/>
    <w:semiHidden/>
    <w:unhideWhenUsed/>
    <w:rsid w:val="00936B4E"/>
  </w:style>
  <w:style w:type="numbering" w:customStyle="1" w:styleId="NoList211">
    <w:name w:val="No List211"/>
    <w:next w:val="a5"/>
    <w:uiPriority w:val="99"/>
    <w:semiHidden/>
    <w:unhideWhenUsed/>
    <w:rsid w:val="00936B4E"/>
  </w:style>
  <w:style w:type="numbering" w:customStyle="1" w:styleId="NoList311">
    <w:name w:val="No List311"/>
    <w:next w:val="a5"/>
    <w:uiPriority w:val="99"/>
    <w:semiHidden/>
    <w:unhideWhenUsed/>
    <w:rsid w:val="00936B4E"/>
  </w:style>
  <w:style w:type="numbering" w:customStyle="1" w:styleId="NoList411">
    <w:name w:val="No List411"/>
    <w:next w:val="a5"/>
    <w:uiPriority w:val="99"/>
    <w:semiHidden/>
    <w:unhideWhenUsed/>
    <w:rsid w:val="00936B4E"/>
  </w:style>
  <w:style w:type="numbering" w:customStyle="1" w:styleId="NoList61">
    <w:name w:val="No List61"/>
    <w:next w:val="a5"/>
    <w:uiPriority w:val="99"/>
    <w:semiHidden/>
    <w:unhideWhenUsed/>
    <w:rsid w:val="00936B4E"/>
  </w:style>
  <w:style w:type="table" w:customStyle="1" w:styleId="TableGrid41">
    <w:name w:val="Table Grid41"/>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5"/>
    <w:semiHidden/>
    <w:rsid w:val="00936B4E"/>
  </w:style>
  <w:style w:type="numbering" w:customStyle="1" w:styleId="NoList1111">
    <w:name w:val="No List1111"/>
    <w:next w:val="a5"/>
    <w:uiPriority w:val="99"/>
    <w:semiHidden/>
    <w:unhideWhenUsed/>
    <w:rsid w:val="00936B4E"/>
  </w:style>
  <w:style w:type="numbering" w:customStyle="1" w:styleId="NoList71">
    <w:name w:val="No List71"/>
    <w:next w:val="a5"/>
    <w:uiPriority w:val="99"/>
    <w:semiHidden/>
    <w:unhideWhenUsed/>
    <w:rsid w:val="00936B4E"/>
  </w:style>
  <w:style w:type="table" w:customStyle="1" w:styleId="TableGrid121">
    <w:name w:val="Table Grid1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5"/>
    <w:uiPriority w:val="99"/>
    <w:semiHidden/>
    <w:unhideWhenUsed/>
    <w:rsid w:val="00936B4E"/>
  </w:style>
  <w:style w:type="table" w:customStyle="1" w:styleId="TableGrid1111">
    <w:name w:val="Table Grid11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5"/>
    <w:uiPriority w:val="99"/>
    <w:semiHidden/>
    <w:unhideWhenUsed/>
    <w:rsid w:val="00936B4E"/>
  </w:style>
  <w:style w:type="numbering" w:customStyle="1" w:styleId="NoList321">
    <w:name w:val="No List321"/>
    <w:next w:val="a5"/>
    <w:uiPriority w:val="99"/>
    <w:semiHidden/>
    <w:unhideWhenUsed/>
    <w:rsid w:val="00936B4E"/>
  </w:style>
  <w:style w:type="character" w:styleId="affff5">
    <w:name w:val="Intense Emphasis"/>
    <w:uiPriority w:val="21"/>
    <w:qFormat/>
    <w:rsid w:val="00936B4E"/>
    <w:rPr>
      <w:b/>
      <w:bCs/>
      <w:i/>
      <w:iCs/>
      <w:color w:val="4F81BD"/>
    </w:rPr>
  </w:style>
  <w:style w:type="character" w:styleId="HTML1">
    <w:name w:val="HTML Typewriter"/>
    <w:qFormat/>
    <w:rsid w:val="00936B4E"/>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936B4E"/>
    <w:rPr>
      <w:b/>
      <w:lang w:val="en-GB" w:eastAsia="en-US" w:bidi="ar-SA"/>
    </w:rPr>
  </w:style>
  <w:style w:type="paragraph" w:styleId="HTML2">
    <w:name w:val="HTML Preformatted"/>
    <w:basedOn w:val="a2"/>
    <w:link w:val="HTML3"/>
    <w:qFormat/>
    <w:rsid w:val="00936B4E"/>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預設格式 字元"/>
    <w:basedOn w:val="a3"/>
    <w:link w:val="HTML2"/>
    <w:qFormat/>
    <w:rsid w:val="00936B4E"/>
    <w:rPr>
      <w:rFonts w:ascii="Courier New" w:eastAsia="MS Mincho" w:hAnsi="Courier New"/>
      <w:lang w:val="en-GB" w:eastAsia="x-none"/>
    </w:rPr>
  </w:style>
  <w:style w:type="numbering" w:customStyle="1" w:styleId="NoList8">
    <w:name w:val="No List8"/>
    <w:next w:val="a5"/>
    <w:uiPriority w:val="99"/>
    <w:semiHidden/>
    <w:unhideWhenUsed/>
    <w:rsid w:val="00936B4E"/>
  </w:style>
  <w:style w:type="table" w:customStyle="1" w:styleId="TableGrid71">
    <w:name w:val="Table Grid71"/>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a5"/>
    <w:uiPriority w:val="99"/>
    <w:semiHidden/>
    <w:unhideWhenUsed/>
    <w:rsid w:val="00936B4E"/>
  </w:style>
  <w:style w:type="table" w:customStyle="1" w:styleId="TableGrid8">
    <w:name w:val="Table Grid8"/>
    <w:basedOn w:val="a4"/>
    <w:next w:val="aff3"/>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
    <w:name w:val="Table Grid51"/>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5"/>
    <w:uiPriority w:val="99"/>
    <w:semiHidden/>
    <w:unhideWhenUsed/>
    <w:rsid w:val="00936B4E"/>
  </w:style>
  <w:style w:type="numbering" w:customStyle="1" w:styleId="NoList91">
    <w:name w:val="No List91"/>
    <w:next w:val="a5"/>
    <w:uiPriority w:val="99"/>
    <w:semiHidden/>
    <w:unhideWhenUsed/>
    <w:rsid w:val="00936B4E"/>
  </w:style>
  <w:style w:type="table" w:customStyle="1" w:styleId="TableGrid76">
    <w:name w:val="Table Grid76"/>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3"/>
    <w:qFormat/>
    <w:rsid w:val="00936B4E"/>
  </w:style>
  <w:style w:type="paragraph" w:customStyle="1" w:styleId="Figuretitle0">
    <w:name w:val="Figure_title"/>
    <w:basedOn w:val="a2"/>
    <w:next w:val="a2"/>
    <w:qFormat/>
    <w:rsid w:val="00936B4E"/>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936B4E"/>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link w:val="TabletextChar"/>
    <w:qFormat/>
    <w:rsid w:val="00936B4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2"/>
    <w:qFormat/>
    <w:rsid w:val="00936B4E"/>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936B4E"/>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936B4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936B4E"/>
    <w:pPr>
      <w:numPr>
        <w:numId w:val="16"/>
      </w:numPr>
      <w:tabs>
        <w:tab w:val="left" w:pos="0"/>
      </w:tabs>
      <w:suppressAutoHyphens/>
      <w:autoSpaceDN w:val="0"/>
      <w:spacing w:before="60" w:after="60"/>
      <w:jc w:val="both"/>
    </w:pPr>
    <w:rPr>
      <w:rFonts w:eastAsia="SimSun"/>
    </w:rPr>
  </w:style>
  <w:style w:type="paragraph" w:customStyle="1" w:styleId="Tablefin">
    <w:name w:val="Table_fin"/>
    <w:basedOn w:val="a2"/>
    <w:next w:val="a2"/>
    <w:qFormat/>
    <w:rsid w:val="00936B4E"/>
    <w:pPr>
      <w:suppressAutoHyphens/>
      <w:autoSpaceDN w:val="0"/>
      <w:spacing w:after="0"/>
      <w:jc w:val="both"/>
    </w:pPr>
    <w:rPr>
      <w:rFonts w:eastAsia="Batang"/>
    </w:rPr>
  </w:style>
  <w:style w:type="numbering" w:customStyle="1" w:styleId="LFO19">
    <w:name w:val="LFO19"/>
    <w:basedOn w:val="a5"/>
    <w:rsid w:val="00936B4E"/>
    <w:pPr>
      <w:numPr>
        <w:numId w:val="16"/>
      </w:numPr>
    </w:pPr>
  </w:style>
  <w:style w:type="paragraph" w:customStyle="1" w:styleId="enumlev3">
    <w:name w:val="enumlev3"/>
    <w:basedOn w:val="enumlev2"/>
    <w:qFormat/>
    <w:rsid w:val="00936B4E"/>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936B4E"/>
  </w:style>
  <w:style w:type="paragraph" w:customStyle="1" w:styleId="Heading">
    <w:name w:val="Heading"/>
    <w:next w:val="a2"/>
    <w:link w:val="HeadingChar"/>
    <w:qFormat/>
    <w:rsid w:val="00936B4E"/>
    <w:pPr>
      <w:spacing w:before="360"/>
      <w:ind w:left="2552"/>
    </w:pPr>
    <w:rPr>
      <w:rFonts w:ascii="Arial" w:eastAsia="SimSun" w:hAnsi="Arial"/>
      <w:b/>
      <w:sz w:val="22"/>
    </w:rPr>
  </w:style>
  <w:style w:type="paragraph" w:customStyle="1" w:styleId="tah0">
    <w:name w:val="tah"/>
    <w:basedOn w:val="a2"/>
    <w:qFormat/>
    <w:rsid w:val="00936B4E"/>
    <w:pPr>
      <w:keepNext/>
      <w:spacing w:after="0"/>
      <w:jc w:val="center"/>
    </w:pPr>
    <w:rPr>
      <w:rFonts w:ascii="Arial" w:eastAsia="新細明體" w:hAnsi="Arial" w:cs="Arial"/>
      <w:b/>
      <w:bCs/>
      <w:sz w:val="18"/>
      <w:szCs w:val="18"/>
      <w:lang w:eastAsia="zh-TW"/>
    </w:rPr>
  </w:style>
  <w:style w:type="character" w:customStyle="1" w:styleId="st1">
    <w:name w:val="st1"/>
    <w:basedOn w:val="a3"/>
    <w:qFormat/>
    <w:rsid w:val="00936B4E"/>
  </w:style>
  <w:style w:type="paragraph" w:customStyle="1" w:styleId="TdocHeader2">
    <w:name w:val="Tdoc_Header_2"/>
    <w:basedOn w:val="a2"/>
    <w:qFormat/>
    <w:rsid w:val="00936B4E"/>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936B4E"/>
  </w:style>
  <w:style w:type="numbering" w:customStyle="1" w:styleId="LFO191">
    <w:name w:val="LFO191"/>
    <w:basedOn w:val="a5"/>
    <w:rsid w:val="00936B4E"/>
  </w:style>
  <w:style w:type="table" w:customStyle="1" w:styleId="TableGrid22">
    <w:name w:val="Table Grid22"/>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2"/>
    <w:qFormat/>
    <w:rsid w:val="00936B4E"/>
    <w:pPr>
      <w:keepNext/>
      <w:keepLines/>
      <w:spacing w:after="0"/>
      <w:ind w:left="851" w:hanging="851"/>
    </w:pPr>
    <w:rPr>
      <w:rFonts w:ascii="Arial" w:hAnsi="Arial"/>
      <w:sz w:val="18"/>
    </w:rPr>
  </w:style>
  <w:style w:type="table" w:customStyle="1" w:styleId="Tabellengitternetz12">
    <w:name w:val="Tabellengitternetz1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无列表12"/>
    <w:next w:val="a5"/>
    <w:semiHidden/>
    <w:rsid w:val="00936B4E"/>
  </w:style>
  <w:style w:type="table" w:customStyle="1" w:styleId="321">
    <w:name w:val="网格型32"/>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リストなし12"/>
    <w:next w:val="a5"/>
    <w:uiPriority w:val="99"/>
    <w:semiHidden/>
    <w:unhideWhenUsed/>
    <w:rsid w:val="00936B4E"/>
  </w:style>
  <w:style w:type="table" w:customStyle="1" w:styleId="TableClassic22">
    <w:name w:val="Table Classic 22"/>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リストなし111"/>
    <w:next w:val="a5"/>
    <w:uiPriority w:val="99"/>
    <w:semiHidden/>
    <w:unhideWhenUsed/>
    <w:rsid w:val="00936B4E"/>
  </w:style>
  <w:style w:type="table" w:customStyle="1" w:styleId="TableClassic211">
    <w:name w:val="Table Classic 211"/>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semiHidden/>
    <w:qFormat/>
    <w:rsid w:val="00936B4E"/>
    <w:rPr>
      <w:rFonts w:ascii="Times New Roman" w:eastAsia="Batang" w:hAnsi="Times New Roman"/>
      <w:lang w:val="en-GB" w:eastAsia="en-US"/>
    </w:rPr>
  </w:style>
  <w:style w:type="paragraph" w:customStyle="1" w:styleId="Style95">
    <w:name w:val="_Style 95"/>
    <w:uiPriority w:val="99"/>
    <w:semiHidden/>
    <w:qFormat/>
    <w:rsid w:val="00936B4E"/>
    <w:pPr>
      <w:spacing w:after="160" w:line="256" w:lineRule="auto"/>
    </w:pPr>
    <w:rPr>
      <w:rFonts w:eastAsia="Times New Roman"/>
      <w:lang w:val="en-GB" w:eastAsia="en-US"/>
    </w:rPr>
  </w:style>
  <w:style w:type="character" w:customStyle="1" w:styleId="Style115">
    <w:name w:val="_Style 115"/>
    <w:uiPriority w:val="31"/>
    <w:qFormat/>
    <w:rsid w:val="00936B4E"/>
    <w:rPr>
      <w:smallCaps/>
      <w:color w:val="5A5A5A"/>
    </w:rPr>
  </w:style>
  <w:style w:type="paragraph" w:customStyle="1" w:styleId="Style91">
    <w:name w:val="_Style 91"/>
    <w:uiPriority w:val="99"/>
    <w:semiHidden/>
    <w:qFormat/>
    <w:rsid w:val="00936B4E"/>
    <w:pPr>
      <w:spacing w:after="160" w:line="259" w:lineRule="auto"/>
    </w:pPr>
    <w:rPr>
      <w:rFonts w:eastAsia="Times New Roman"/>
      <w:lang w:val="en-GB" w:eastAsia="en-US"/>
    </w:rPr>
  </w:style>
  <w:style w:type="character" w:customStyle="1" w:styleId="Style104">
    <w:name w:val="_Style 104"/>
    <w:uiPriority w:val="31"/>
    <w:qFormat/>
    <w:rsid w:val="00936B4E"/>
    <w:rPr>
      <w:smallCaps/>
      <w:color w:val="5A5A5A"/>
    </w:rPr>
  </w:style>
  <w:style w:type="table" w:customStyle="1" w:styleId="TableGrid9">
    <w:name w:val="Table Grid9"/>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5"/>
    <w:uiPriority w:val="99"/>
    <w:semiHidden/>
    <w:unhideWhenUsed/>
    <w:rsid w:val="00936B4E"/>
  </w:style>
  <w:style w:type="numbering" w:customStyle="1" w:styleId="NoList23">
    <w:name w:val="No List23"/>
    <w:next w:val="a5"/>
    <w:uiPriority w:val="99"/>
    <w:semiHidden/>
    <w:unhideWhenUsed/>
    <w:rsid w:val="00936B4E"/>
  </w:style>
  <w:style w:type="table" w:customStyle="1" w:styleId="TableGrid42">
    <w:name w:val="Table Grid42"/>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a5"/>
    <w:uiPriority w:val="99"/>
    <w:semiHidden/>
    <w:unhideWhenUsed/>
    <w:rsid w:val="00936B4E"/>
  </w:style>
  <w:style w:type="numbering" w:customStyle="1" w:styleId="NoList43">
    <w:name w:val="No List43"/>
    <w:next w:val="a5"/>
    <w:uiPriority w:val="99"/>
    <w:semiHidden/>
    <w:unhideWhenUsed/>
    <w:rsid w:val="00936B4E"/>
  </w:style>
  <w:style w:type="numbering" w:customStyle="1" w:styleId="NoList52">
    <w:name w:val="No List52"/>
    <w:next w:val="a5"/>
    <w:uiPriority w:val="99"/>
    <w:semiHidden/>
    <w:unhideWhenUsed/>
    <w:rsid w:val="00936B4E"/>
  </w:style>
  <w:style w:type="numbering" w:customStyle="1" w:styleId="NoList62">
    <w:name w:val="No List62"/>
    <w:next w:val="a5"/>
    <w:uiPriority w:val="99"/>
    <w:semiHidden/>
    <w:unhideWhenUsed/>
    <w:rsid w:val="00936B4E"/>
  </w:style>
  <w:style w:type="numbering" w:customStyle="1" w:styleId="NoList72">
    <w:name w:val="No List72"/>
    <w:next w:val="a5"/>
    <w:uiPriority w:val="99"/>
    <w:semiHidden/>
    <w:unhideWhenUsed/>
    <w:rsid w:val="00936B4E"/>
  </w:style>
  <w:style w:type="table" w:customStyle="1" w:styleId="TableGrid81">
    <w:name w:val="Table Grid81"/>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5"/>
    <w:uiPriority w:val="99"/>
    <w:semiHidden/>
    <w:unhideWhenUsed/>
    <w:rsid w:val="00936B4E"/>
  </w:style>
  <w:style w:type="numbering" w:customStyle="1" w:styleId="NoList212">
    <w:name w:val="No List212"/>
    <w:next w:val="a5"/>
    <w:uiPriority w:val="99"/>
    <w:semiHidden/>
    <w:unhideWhenUsed/>
    <w:rsid w:val="00936B4E"/>
  </w:style>
  <w:style w:type="table" w:customStyle="1" w:styleId="TableGrid411">
    <w:name w:val="Table Grid411"/>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a5"/>
    <w:uiPriority w:val="99"/>
    <w:semiHidden/>
    <w:unhideWhenUsed/>
    <w:rsid w:val="00936B4E"/>
  </w:style>
  <w:style w:type="numbering" w:customStyle="1" w:styleId="NoList412">
    <w:name w:val="No List412"/>
    <w:next w:val="a5"/>
    <w:uiPriority w:val="99"/>
    <w:semiHidden/>
    <w:unhideWhenUsed/>
    <w:rsid w:val="00936B4E"/>
  </w:style>
  <w:style w:type="numbering" w:customStyle="1" w:styleId="NoList511">
    <w:name w:val="No List511"/>
    <w:next w:val="a5"/>
    <w:uiPriority w:val="99"/>
    <w:semiHidden/>
    <w:unhideWhenUsed/>
    <w:rsid w:val="00936B4E"/>
  </w:style>
  <w:style w:type="numbering" w:customStyle="1" w:styleId="NoList611">
    <w:name w:val="No List611"/>
    <w:next w:val="a5"/>
    <w:uiPriority w:val="99"/>
    <w:semiHidden/>
    <w:unhideWhenUsed/>
    <w:rsid w:val="00936B4E"/>
  </w:style>
  <w:style w:type="numbering" w:customStyle="1" w:styleId="NoList711">
    <w:name w:val="No List711"/>
    <w:next w:val="a5"/>
    <w:uiPriority w:val="99"/>
    <w:semiHidden/>
    <w:unhideWhenUsed/>
    <w:rsid w:val="00936B4E"/>
  </w:style>
  <w:style w:type="numbering" w:customStyle="1" w:styleId="NoList811">
    <w:name w:val="No List811"/>
    <w:next w:val="a5"/>
    <w:uiPriority w:val="99"/>
    <w:semiHidden/>
    <w:unhideWhenUsed/>
    <w:rsid w:val="00936B4E"/>
  </w:style>
  <w:style w:type="table" w:customStyle="1" w:styleId="TableGrid122">
    <w:name w:val="Table Grid122"/>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a5"/>
    <w:uiPriority w:val="99"/>
    <w:semiHidden/>
    <w:rsid w:val="00936B4E"/>
  </w:style>
  <w:style w:type="numbering" w:customStyle="1" w:styleId="NoList1112">
    <w:name w:val="No List1112"/>
    <w:next w:val="a5"/>
    <w:uiPriority w:val="99"/>
    <w:semiHidden/>
    <w:unhideWhenUsed/>
    <w:rsid w:val="00936B4E"/>
  </w:style>
  <w:style w:type="table" w:customStyle="1" w:styleId="TableGrid221">
    <w:name w:val="Table Grid221"/>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5"/>
    <w:semiHidden/>
    <w:rsid w:val="00936B4E"/>
  </w:style>
  <w:style w:type="numbering" w:customStyle="1" w:styleId="NoList222">
    <w:name w:val="No List222"/>
    <w:next w:val="a5"/>
    <w:uiPriority w:val="99"/>
    <w:semiHidden/>
    <w:unhideWhenUsed/>
    <w:rsid w:val="00936B4E"/>
  </w:style>
  <w:style w:type="numbering" w:customStyle="1" w:styleId="NoList322">
    <w:name w:val="No List322"/>
    <w:next w:val="a5"/>
    <w:uiPriority w:val="99"/>
    <w:semiHidden/>
    <w:unhideWhenUsed/>
    <w:rsid w:val="00936B4E"/>
  </w:style>
  <w:style w:type="numbering" w:customStyle="1" w:styleId="NoList421">
    <w:name w:val="No List421"/>
    <w:next w:val="a5"/>
    <w:uiPriority w:val="99"/>
    <w:semiHidden/>
    <w:unhideWhenUsed/>
    <w:rsid w:val="00936B4E"/>
  </w:style>
  <w:style w:type="numbering" w:customStyle="1" w:styleId="NoList2111">
    <w:name w:val="No List2111"/>
    <w:next w:val="a5"/>
    <w:uiPriority w:val="99"/>
    <w:semiHidden/>
    <w:unhideWhenUsed/>
    <w:rsid w:val="00936B4E"/>
  </w:style>
  <w:style w:type="numbering" w:customStyle="1" w:styleId="NoList3111">
    <w:name w:val="No List3111"/>
    <w:next w:val="a5"/>
    <w:uiPriority w:val="99"/>
    <w:semiHidden/>
    <w:unhideWhenUsed/>
    <w:rsid w:val="00936B4E"/>
  </w:style>
  <w:style w:type="numbering" w:customStyle="1" w:styleId="NoList4111">
    <w:name w:val="No List4111"/>
    <w:next w:val="a5"/>
    <w:uiPriority w:val="99"/>
    <w:semiHidden/>
    <w:unhideWhenUsed/>
    <w:rsid w:val="00936B4E"/>
  </w:style>
  <w:style w:type="numbering" w:customStyle="1" w:styleId="11110">
    <w:name w:val="无列表1111"/>
    <w:next w:val="a5"/>
    <w:semiHidden/>
    <w:rsid w:val="00936B4E"/>
  </w:style>
  <w:style w:type="numbering" w:customStyle="1" w:styleId="NoList11111">
    <w:name w:val="No List11111"/>
    <w:next w:val="a5"/>
    <w:uiPriority w:val="99"/>
    <w:semiHidden/>
    <w:unhideWhenUsed/>
    <w:rsid w:val="00936B4E"/>
  </w:style>
  <w:style w:type="numbering" w:customStyle="1" w:styleId="NoList1211">
    <w:name w:val="No List1211"/>
    <w:next w:val="a5"/>
    <w:uiPriority w:val="99"/>
    <w:semiHidden/>
    <w:unhideWhenUsed/>
    <w:rsid w:val="00936B4E"/>
  </w:style>
  <w:style w:type="numbering" w:customStyle="1" w:styleId="NoList2211">
    <w:name w:val="No List2211"/>
    <w:next w:val="a5"/>
    <w:uiPriority w:val="99"/>
    <w:semiHidden/>
    <w:unhideWhenUsed/>
    <w:rsid w:val="00936B4E"/>
  </w:style>
  <w:style w:type="numbering" w:customStyle="1" w:styleId="NoList3211">
    <w:name w:val="No List3211"/>
    <w:next w:val="a5"/>
    <w:uiPriority w:val="99"/>
    <w:semiHidden/>
    <w:unhideWhenUsed/>
    <w:rsid w:val="00936B4E"/>
  </w:style>
  <w:style w:type="character" w:customStyle="1" w:styleId="UnresolvedMention3">
    <w:name w:val="Unresolved Mention3"/>
    <w:basedOn w:val="a3"/>
    <w:uiPriority w:val="99"/>
    <w:unhideWhenUsed/>
    <w:qFormat/>
    <w:rsid w:val="00936B4E"/>
    <w:rPr>
      <w:color w:val="605E5C"/>
      <w:shd w:val="clear" w:color="auto" w:fill="E1DFDD"/>
    </w:rPr>
  </w:style>
  <w:style w:type="numbering" w:customStyle="1" w:styleId="NoList14">
    <w:name w:val="No List14"/>
    <w:next w:val="a5"/>
    <w:uiPriority w:val="99"/>
    <w:semiHidden/>
    <w:unhideWhenUsed/>
    <w:rsid w:val="00936B4E"/>
  </w:style>
  <w:style w:type="table" w:customStyle="1" w:styleId="TableGrid10">
    <w:name w:val="Table Grid10"/>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5"/>
    <w:uiPriority w:val="99"/>
    <w:semiHidden/>
    <w:unhideWhenUsed/>
    <w:rsid w:val="00936B4E"/>
  </w:style>
  <w:style w:type="numbering" w:customStyle="1" w:styleId="NoList24">
    <w:name w:val="No List24"/>
    <w:next w:val="a5"/>
    <w:uiPriority w:val="99"/>
    <w:semiHidden/>
    <w:unhideWhenUsed/>
    <w:rsid w:val="00936B4E"/>
  </w:style>
  <w:style w:type="table" w:customStyle="1" w:styleId="TableGrid43">
    <w:name w:val="Table Grid43"/>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a5"/>
    <w:uiPriority w:val="99"/>
    <w:semiHidden/>
    <w:unhideWhenUsed/>
    <w:rsid w:val="00936B4E"/>
  </w:style>
  <w:style w:type="table" w:customStyle="1" w:styleId="TableGrid52">
    <w:name w:val="Table Grid52"/>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5"/>
    <w:uiPriority w:val="99"/>
    <w:semiHidden/>
    <w:unhideWhenUsed/>
    <w:rsid w:val="00936B4E"/>
  </w:style>
  <w:style w:type="table" w:customStyle="1" w:styleId="TableGrid62">
    <w:name w:val="Table Grid62"/>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a5"/>
    <w:uiPriority w:val="99"/>
    <w:semiHidden/>
    <w:unhideWhenUsed/>
    <w:rsid w:val="00936B4E"/>
  </w:style>
  <w:style w:type="numbering" w:customStyle="1" w:styleId="NoList63">
    <w:name w:val="No List63"/>
    <w:next w:val="a5"/>
    <w:uiPriority w:val="99"/>
    <w:semiHidden/>
    <w:unhideWhenUsed/>
    <w:rsid w:val="00936B4E"/>
  </w:style>
  <w:style w:type="numbering" w:customStyle="1" w:styleId="NoList73">
    <w:name w:val="No List73"/>
    <w:next w:val="a5"/>
    <w:uiPriority w:val="99"/>
    <w:semiHidden/>
    <w:unhideWhenUsed/>
    <w:rsid w:val="00936B4E"/>
  </w:style>
  <w:style w:type="numbering" w:customStyle="1" w:styleId="NoList82">
    <w:name w:val="No List82"/>
    <w:next w:val="a5"/>
    <w:uiPriority w:val="99"/>
    <w:semiHidden/>
    <w:unhideWhenUsed/>
    <w:rsid w:val="00936B4E"/>
  </w:style>
  <w:style w:type="numbering" w:customStyle="1" w:styleId="NoList92">
    <w:name w:val="No List92"/>
    <w:next w:val="a5"/>
    <w:uiPriority w:val="99"/>
    <w:semiHidden/>
    <w:unhideWhenUsed/>
    <w:rsid w:val="00936B4E"/>
  </w:style>
  <w:style w:type="table" w:customStyle="1" w:styleId="TableGrid82">
    <w:name w:val="Table Grid82"/>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5"/>
    <w:uiPriority w:val="99"/>
    <w:semiHidden/>
    <w:unhideWhenUsed/>
    <w:rsid w:val="00936B4E"/>
  </w:style>
  <w:style w:type="numbering" w:customStyle="1" w:styleId="NoList213">
    <w:name w:val="No List213"/>
    <w:next w:val="a5"/>
    <w:uiPriority w:val="99"/>
    <w:semiHidden/>
    <w:unhideWhenUsed/>
    <w:rsid w:val="00936B4E"/>
  </w:style>
  <w:style w:type="table" w:customStyle="1" w:styleId="TableGrid412">
    <w:name w:val="Table Grid412"/>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a5"/>
    <w:uiPriority w:val="99"/>
    <w:semiHidden/>
    <w:unhideWhenUsed/>
    <w:rsid w:val="00936B4E"/>
  </w:style>
  <w:style w:type="numbering" w:customStyle="1" w:styleId="NoList413">
    <w:name w:val="No List413"/>
    <w:next w:val="a5"/>
    <w:uiPriority w:val="99"/>
    <w:semiHidden/>
    <w:unhideWhenUsed/>
    <w:rsid w:val="00936B4E"/>
  </w:style>
  <w:style w:type="numbering" w:customStyle="1" w:styleId="NoList512">
    <w:name w:val="No List512"/>
    <w:next w:val="a5"/>
    <w:uiPriority w:val="99"/>
    <w:semiHidden/>
    <w:unhideWhenUsed/>
    <w:rsid w:val="00936B4E"/>
  </w:style>
  <w:style w:type="numbering" w:customStyle="1" w:styleId="NoList612">
    <w:name w:val="No List612"/>
    <w:next w:val="a5"/>
    <w:uiPriority w:val="99"/>
    <w:semiHidden/>
    <w:unhideWhenUsed/>
    <w:rsid w:val="00936B4E"/>
  </w:style>
  <w:style w:type="numbering" w:customStyle="1" w:styleId="NoList712">
    <w:name w:val="No List712"/>
    <w:next w:val="a5"/>
    <w:uiPriority w:val="99"/>
    <w:semiHidden/>
    <w:unhideWhenUsed/>
    <w:rsid w:val="00936B4E"/>
  </w:style>
  <w:style w:type="numbering" w:customStyle="1" w:styleId="NoList812">
    <w:name w:val="No List812"/>
    <w:next w:val="a5"/>
    <w:uiPriority w:val="99"/>
    <w:semiHidden/>
    <w:unhideWhenUsed/>
    <w:rsid w:val="00936B4E"/>
  </w:style>
  <w:style w:type="numbering" w:customStyle="1" w:styleId="NoList911">
    <w:name w:val="No List911"/>
    <w:next w:val="a5"/>
    <w:uiPriority w:val="99"/>
    <w:semiHidden/>
    <w:unhideWhenUsed/>
    <w:rsid w:val="00936B4E"/>
  </w:style>
  <w:style w:type="numbering" w:customStyle="1" w:styleId="LFO192">
    <w:name w:val="LFO192"/>
    <w:basedOn w:val="a5"/>
    <w:rsid w:val="00936B4E"/>
  </w:style>
  <w:style w:type="numbering" w:customStyle="1" w:styleId="NoList101">
    <w:name w:val="No List101"/>
    <w:next w:val="a5"/>
    <w:uiPriority w:val="99"/>
    <w:semiHidden/>
    <w:unhideWhenUsed/>
    <w:rsid w:val="00936B4E"/>
  </w:style>
  <w:style w:type="numbering" w:customStyle="1" w:styleId="LFO1911">
    <w:name w:val="LFO1911"/>
    <w:basedOn w:val="a5"/>
    <w:rsid w:val="00936B4E"/>
  </w:style>
  <w:style w:type="table" w:customStyle="1" w:styleId="TableGrid123">
    <w:name w:val="Table Grid123"/>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a5"/>
    <w:uiPriority w:val="99"/>
    <w:semiHidden/>
    <w:rsid w:val="00936B4E"/>
  </w:style>
  <w:style w:type="numbering" w:customStyle="1" w:styleId="NoList1113">
    <w:name w:val="No List1113"/>
    <w:next w:val="a5"/>
    <w:uiPriority w:val="99"/>
    <w:semiHidden/>
    <w:unhideWhenUsed/>
    <w:rsid w:val="00936B4E"/>
  </w:style>
  <w:style w:type="table" w:customStyle="1" w:styleId="TableGrid222">
    <w:name w:val="Table Grid222"/>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无列表13"/>
    <w:next w:val="a5"/>
    <w:semiHidden/>
    <w:rsid w:val="00936B4E"/>
  </w:style>
  <w:style w:type="numbering" w:customStyle="1" w:styleId="131">
    <w:name w:val="リストなし13"/>
    <w:next w:val="a5"/>
    <w:uiPriority w:val="99"/>
    <w:semiHidden/>
    <w:unhideWhenUsed/>
    <w:rsid w:val="00936B4E"/>
  </w:style>
  <w:style w:type="numbering" w:customStyle="1" w:styleId="1130">
    <w:name w:val="无列表113"/>
    <w:next w:val="a5"/>
    <w:semiHidden/>
    <w:rsid w:val="00936B4E"/>
  </w:style>
  <w:style w:type="numbering" w:customStyle="1" w:styleId="1121">
    <w:name w:val="リストなし112"/>
    <w:next w:val="a5"/>
    <w:uiPriority w:val="99"/>
    <w:semiHidden/>
    <w:unhideWhenUsed/>
    <w:rsid w:val="00936B4E"/>
  </w:style>
  <w:style w:type="numbering" w:customStyle="1" w:styleId="NoList223">
    <w:name w:val="No List223"/>
    <w:next w:val="a5"/>
    <w:uiPriority w:val="99"/>
    <w:semiHidden/>
    <w:unhideWhenUsed/>
    <w:rsid w:val="00936B4E"/>
  </w:style>
  <w:style w:type="numbering" w:customStyle="1" w:styleId="NoList323">
    <w:name w:val="No List323"/>
    <w:next w:val="a5"/>
    <w:uiPriority w:val="99"/>
    <w:semiHidden/>
    <w:unhideWhenUsed/>
    <w:rsid w:val="00936B4E"/>
  </w:style>
  <w:style w:type="numbering" w:customStyle="1" w:styleId="NoList422">
    <w:name w:val="No List422"/>
    <w:next w:val="a5"/>
    <w:uiPriority w:val="99"/>
    <w:semiHidden/>
    <w:unhideWhenUsed/>
    <w:rsid w:val="00936B4E"/>
  </w:style>
  <w:style w:type="numbering" w:customStyle="1" w:styleId="NoList2112">
    <w:name w:val="No List2112"/>
    <w:next w:val="a5"/>
    <w:uiPriority w:val="99"/>
    <w:semiHidden/>
    <w:unhideWhenUsed/>
    <w:rsid w:val="00936B4E"/>
  </w:style>
  <w:style w:type="numbering" w:customStyle="1" w:styleId="NoList3112">
    <w:name w:val="No List3112"/>
    <w:next w:val="a5"/>
    <w:uiPriority w:val="99"/>
    <w:semiHidden/>
    <w:unhideWhenUsed/>
    <w:rsid w:val="00936B4E"/>
  </w:style>
  <w:style w:type="numbering" w:customStyle="1" w:styleId="NoList4112">
    <w:name w:val="No List4112"/>
    <w:next w:val="a5"/>
    <w:uiPriority w:val="99"/>
    <w:semiHidden/>
    <w:unhideWhenUsed/>
    <w:rsid w:val="00936B4E"/>
  </w:style>
  <w:style w:type="numbering" w:customStyle="1" w:styleId="1112">
    <w:name w:val="无列表1112"/>
    <w:next w:val="a5"/>
    <w:semiHidden/>
    <w:rsid w:val="00936B4E"/>
  </w:style>
  <w:style w:type="numbering" w:customStyle="1" w:styleId="NoList11112">
    <w:name w:val="No List11112"/>
    <w:next w:val="a5"/>
    <w:uiPriority w:val="99"/>
    <w:semiHidden/>
    <w:unhideWhenUsed/>
    <w:rsid w:val="00936B4E"/>
  </w:style>
  <w:style w:type="numbering" w:customStyle="1" w:styleId="NoList1212">
    <w:name w:val="No List1212"/>
    <w:next w:val="a5"/>
    <w:uiPriority w:val="99"/>
    <w:semiHidden/>
    <w:unhideWhenUsed/>
    <w:rsid w:val="00936B4E"/>
  </w:style>
  <w:style w:type="numbering" w:customStyle="1" w:styleId="NoList2212">
    <w:name w:val="No List2212"/>
    <w:next w:val="a5"/>
    <w:uiPriority w:val="99"/>
    <w:semiHidden/>
    <w:unhideWhenUsed/>
    <w:rsid w:val="00936B4E"/>
  </w:style>
  <w:style w:type="numbering" w:customStyle="1" w:styleId="NoList3212">
    <w:name w:val="No List3212"/>
    <w:next w:val="a5"/>
    <w:uiPriority w:val="99"/>
    <w:semiHidden/>
    <w:unhideWhenUsed/>
    <w:rsid w:val="00936B4E"/>
  </w:style>
  <w:style w:type="numbering" w:customStyle="1" w:styleId="NoList16">
    <w:name w:val="No List16"/>
    <w:next w:val="a5"/>
    <w:uiPriority w:val="99"/>
    <w:semiHidden/>
    <w:unhideWhenUsed/>
    <w:rsid w:val="00936B4E"/>
  </w:style>
  <w:style w:type="table" w:customStyle="1" w:styleId="TableGrid15">
    <w:name w:val="Table Grid15"/>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5"/>
    <w:uiPriority w:val="99"/>
    <w:semiHidden/>
    <w:unhideWhenUsed/>
    <w:rsid w:val="00936B4E"/>
  </w:style>
  <w:style w:type="numbering" w:customStyle="1" w:styleId="NoList25">
    <w:name w:val="No List25"/>
    <w:next w:val="a5"/>
    <w:uiPriority w:val="99"/>
    <w:semiHidden/>
    <w:unhideWhenUsed/>
    <w:rsid w:val="00936B4E"/>
  </w:style>
  <w:style w:type="table" w:customStyle="1" w:styleId="TableGrid44">
    <w:name w:val="Table Grid44"/>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a5"/>
    <w:uiPriority w:val="99"/>
    <w:semiHidden/>
    <w:unhideWhenUsed/>
    <w:rsid w:val="00936B4E"/>
  </w:style>
  <w:style w:type="table" w:customStyle="1" w:styleId="TableGrid53">
    <w:name w:val="Table Grid53"/>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5"/>
    <w:uiPriority w:val="99"/>
    <w:semiHidden/>
    <w:unhideWhenUsed/>
    <w:rsid w:val="00936B4E"/>
  </w:style>
  <w:style w:type="table" w:customStyle="1" w:styleId="TableGrid63">
    <w:name w:val="Table Grid63"/>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a5"/>
    <w:uiPriority w:val="99"/>
    <w:semiHidden/>
    <w:unhideWhenUsed/>
    <w:rsid w:val="00936B4E"/>
  </w:style>
  <w:style w:type="numbering" w:customStyle="1" w:styleId="NoList64">
    <w:name w:val="No List64"/>
    <w:next w:val="a5"/>
    <w:uiPriority w:val="99"/>
    <w:semiHidden/>
    <w:unhideWhenUsed/>
    <w:rsid w:val="00936B4E"/>
  </w:style>
  <w:style w:type="numbering" w:customStyle="1" w:styleId="NoList74">
    <w:name w:val="No List74"/>
    <w:next w:val="a5"/>
    <w:uiPriority w:val="99"/>
    <w:semiHidden/>
    <w:unhideWhenUsed/>
    <w:rsid w:val="00936B4E"/>
  </w:style>
  <w:style w:type="numbering" w:customStyle="1" w:styleId="NoList83">
    <w:name w:val="No List83"/>
    <w:next w:val="a5"/>
    <w:uiPriority w:val="99"/>
    <w:semiHidden/>
    <w:unhideWhenUsed/>
    <w:rsid w:val="00936B4E"/>
  </w:style>
  <w:style w:type="numbering" w:customStyle="1" w:styleId="NoList93">
    <w:name w:val="No List93"/>
    <w:next w:val="a5"/>
    <w:uiPriority w:val="99"/>
    <w:semiHidden/>
    <w:unhideWhenUsed/>
    <w:rsid w:val="00936B4E"/>
  </w:style>
  <w:style w:type="table" w:customStyle="1" w:styleId="TableGrid83">
    <w:name w:val="Table Grid83"/>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5"/>
    <w:uiPriority w:val="99"/>
    <w:semiHidden/>
    <w:unhideWhenUsed/>
    <w:rsid w:val="00936B4E"/>
  </w:style>
  <w:style w:type="numbering" w:customStyle="1" w:styleId="NoList214">
    <w:name w:val="No List214"/>
    <w:next w:val="a5"/>
    <w:uiPriority w:val="99"/>
    <w:semiHidden/>
    <w:unhideWhenUsed/>
    <w:rsid w:val="00936B4E"/>
  </w:style>
  <w:style w:type="table" w:customStyle="1" w:styleId="TableGrid413">
    <w:name w:val="Table Grid413"/>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a5"/>
    <w:uiPriority w:val="99"/>
    <w:semiHidden/>
    <w:unhideWhenUsed/>
    <w:rsid w:val="00936B4E"/>
  </w:style>
  <w:style w:type="numbering" w:customStyle="1" w:styleId="NoList414">
    <w:name w:val="No List414"/>
    <w:next w:val="a5"/>
    <w:uiPriority w:val="99"/>
    <w:semiHidden/>
    <w:unhideWhenUsed/>
    <w:rsid w:val="00936B4E"/>
  </w:style>
  <w:style w:type="numbering" w:customStyle="1" w:styleId="NoList513">
    <w:name w:val="No List513"/>
    <w:next w:val="a5"/>
    <w:uiPriority w:val="99"/>
    <w:semiHidden/>
    <w:unhideWhenUsed/>
    <w:rsid w:val="00936B4E"/>
  </w:style>
  <w:style w:type="numbering" w:customStyle="1" w:styleId="NoList613">
    <w:name w:val="No List613"/>
    <w:next w:val="a5"/>
    <w:uiPriority w:val="99"/>
    <w:semiHidden/>
    <w:unhideWhenUsed/>
    <w:rsid w:val="00936B4E"/>
  </w:style>
  <w:style w:type="numbering" w:customStyle="1" w:styleId="NoList713">
    <w:name w:val="No List713"/>
    <w:next w:val="a5"/>
    <w:uiPriority w:val="99"/>
    <w:semiHidden/>
    <w:unhideWhenUsed/>
    <w:rsid w:val="00936B4E"/>
  </w:style>
  <w:style w:type="numbering" w:customStyle="1" w:styleId="NoList813">
    <w:name w:val="No List813"/>
    <w:next w:val="a5"/>
    <w:uiPriority w:val="99"/>
    <w:semiHidden/>
    <w:unhideWhenUsed/>
    <w:rsid w:val="00936B4E"/>
  </w:style>
  <w:style w:type="numbering" w:customStyle="1" w:styleId="NoList912">
    <w:name w:val="No List912"/>
    <w:next w:val="a5"/>
    <w:uiPriority w:val="99"/>
    <w:semiHidden/>
    <w:unhideWhenUsed/>
    <w:rsid w:val="00936B4E"/>
  </w:style>
  <w:style w:type="numbering" w:customStyle="1" w:styleId="LFO193">
    <w:name w:val="LFO193"/>
    <w:basedOn w:val="a5"/>
    <w:rsid w:val="00936B4E"/>
  </w:style>
  <w:style w:type="numbering" w:customStyle="1" w:styleId="NoList102">
    <w:name w:val="No List102"/>
    <w:next w:val="a5"/>
    <w:uiPriority w:val="99"/>
    <w:semiHidden/>
    <w:unhideWhenUsed/>
    <w:rsid w:val="00936B4E"/>
  </w:style>
  <w:style w:type="numbering" w:customStyle="1" w:styleId="LFO1912">
    <w:name w:val="LFO1912"/>
    <w:basedOn w:val="a5"/>
    <w:rsid w:val="00936B4E"/>
  </w:style>
  <w:style w:type="table" w:customStyle="1" w:styleId="TableGrid124">
    <w:name w:val="Table Grid124"/>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5"/>
    <w:uiPriority w:val="99"/>
    <w:semiHidden/>
    <w:rsid w:val="00936B4E"/>
  </w:style>
  <w:style w:type="numbering" w:customStyle="1" w:styleId="NoList1114">
    <w:name w:val="No List1114"/>
    <w:next w:val="a5"/>
    <w:uiPriority w:val="99"/>
    <w:semiHidden/>
    <w:unhideWhenUsed/>
    <w:rsid w:val="00936B4E"/>
  </w:style>
  <w:style w:type="table" w:customStyle="1" w:styleId="TableGrid223">
    <w:name w:val="Table Grid223"/>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5"/>
    <w:semiHidden/>
    <w:rsid w:val="00936B4E"/>
  </w:style>
  <w:style w:type="numbering" w:customStyle="1" w:styleId="141">
    <w:name w:val="リストなし14"/>
    <w:next w:val="a5"/>
    <w:uiPriority w:val="99"/>
    <w:semiHidden/>
    <w:unhideWhenUsed/>
    <w:rsid w:val="00936B4E"/>
  </w:style>
  <w:style w:type="numbering" w:customStyle="1" w:styleId="1140">
    <w:name w:val="无列表114"/>
    <w:next w:val="a5"/>
    <w:semiHidden/>
    <w:rsid w:val="00936B4E"/>
  </w:style>
  <w:style w:type="numbering" w:customStyle="1" w:styleId="1131">
    <w:name w:val="リストなし113"/>
    <w:next w:val="a5"/>
    <w:uiPriority w:val="99"/>
    <w:semiHidden/>
    <w:unhideWhenUsed/>
    <w:rsid w:val="00936B4E"/>
  </w:style>
  <w:style w:type="numbering" w:customStyle="1" w:styleId="NoList224">
    <w:name w:val="No List224"/>
    <w:next w:val="a5"/>
    <w:uiPriority w:val="99"/>
    <w:semiHidden/>
    <w:unhideWhenUsed/>
    <w:rsid w:val="00936B4E"/>
  </w:style>
  <w:style w:type="numbering" w:customStyle="1" w:styleId="NoList324">
    <w:name w:val="No List324"/>
    <w:next w:val="a5"/>
    <w:uiPriority w:val="99"/>
    <w:semiHidden/>
    <w:unhideWhenUsed/>
    <w:rsid w:val="00936B4E"/>
  </w:style>
  <w:style w:type="numbering" w:customStyle="1" w:styleId="NoList423">
    <w:name w:val="No List423"/>
    <w:next w:val="a5"/>
    <w:uiPriority w:val="99"/>
    <w:semiHidden/>
    <w:unhideWhenUsed/>
    <w:rsid w:val="00936B4E"/>
  </w:style>
  <w:style w:type="numbering" w:customStyle="1" w:styleId="NoList2113">
    <w:name w:val="No List2113"/>
    <w:next w:val="a5"/>
    <w:uiPriority w:val="99"/>
    <w:semiHidden/>
    <w:unhideWhenUsed/>
    <w:rsid w:val="00936B4E"/>
  </w:style>
  <w:style w:type="numbering" w:customStyle="1" w:styleId="NoList3113">
    <w:name w:val="No List3113"/>
    <w:next w:val="a5"/>
    <w:uiPriority w:val="99"/>
    <w:semiHidden/>
    <w:unhideWhenUsed/>
    <w:rsid w:val="00936B4E"/>
  </w:style>
  <w:style w:type="numbering" w:customStyle="1" w:styleId="NoList4113">
    <w:name w:val="No List4113"/>
    <w:next w:val="a5"/>
    <w:uiPriority w:val="99"/>
    <w:semiHidden/>
    <w:unhideWhenUsed/>
    <w:rsid w:val="00936B4E"/>
  </w:style>
  <w:style w:type="numbering" w:customStyle="1" w:styleId="1113">
    <w:name w:val="无列表1113"/>
    <w:next w:val="a5"/>
    <w:semiHidden/>
    <w:rsid w:val="00936B4E"/>
  </w:style>
  <w:style w:type="numbering" w:customStyle="1" w:styleId="NoList11113">
    <w:name w:val="No List11113"/>
    <w:next w:val="a5"/>
    <w:uiPriority w:val="99"/>
    <w:semiHidden/>
    <w:unhideWhenUsed/>
    <w:rsid w:val="00936B4E"/>
  </w:style>
  <w:style w:type="numbering" w:customStyle="1" w:styleId="NoList1213">
    <w:name w:val="No List1213"/>
    <w:next w:val="a5"/>
    <w:uiPriority w:val="99"/>
    <w:semiHidden/>
    <w:unhideWhenUsed/>
    <w:rsid w:val="00936B4E"/>
  </w:style>
  <w:style w:type="numbering" w:customStyle="1" w:styleId="NoList2213">
    <w:name w:val="No List2213"/>
    <w:next w:val="a5"/>
    <w:uiPriority w:val="99"/>
    <w:semiHidden/>
    <w:unhideWhenUsed/>
    <w:rsid w:val="00936B4E"/>
  </w:style>
  <w:style w:type="numbering" w:customStyle="1" w:styleId="NoList3213">
    <w:name w:val="No List3213"/>
    <w:next w:val="a5"/>
    <w:uiPriority w:val="99"/>
    <w:semiHidden/>
    <w:unhideWhenUsed/>
    <w:rsid w:val="00936B4E"/>
  </w:style>
  <w:style w:type="table" w:customStyle="1" w:styleId="1f0">
    <w:name w:val="网格型1"/>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36B4E"/>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36B4E"/>
    <w:rPr>
      <w:smallCaps/>
      <w:color w:val="5A5A5A"/>
    </w:rPr>
  </w:style>
  <w:style w:type="paragraph" w:customStyle="1" w:styleId="Style90">
    <w:name w:val="_Style 90"/>
    <w:uiPriority w:val="99"/>
    <w:semiHidden/>
    <w:qFormat/>
    <w:rsid w:val="00936B4E"/>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36B4E"/>
    <w:rPr>
      <w:smallCaps/>
      <w:color w:val="5A5A5A"/>
    </w:rPr>
  </w:style>
  <w:style w:type="paragraph" w:customStyle="1" w:styleId="CharChar13">
    <w:name w:val="Char Char13"/>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936B4E"/>
    <w:pPr>
      <w:spacing w:after="160" w:line="259" w:lineRule="auto"/>
    </w:pPr>
    <w:rPr>
      <w:rFonts w:ascii="Times New Roman" w:eastAsia="MS Mincho" w:hAnsi="Times New Roman"/>
      <w:lang w:val="en-GB" w:eastAsia="en-US"/>
    </w:rPr>
  </w:style>
  <w:style w:type="paragraph" w:customStyle="1" w:styleId="1f1">
    <w:name w:val="変更箇所1"/>
    <w:semiHidden/>
    <w:qFormat/>
    <w:rsid w:val="00936B4E"/>
    <w:pPr>
      <w:autoSpaceDN w:val="0"/>
    </w:pPr>
    <w:rPr>
      <w:rFonts w:ascii="Times New Roman" w:eastAsia="MS Mincho" w:hAnsi="Times New Roman"/>
      <w:lang w:val="en-GB" w:eastAsia="en-US"/>
    </w:rPr>
  </w:style>
  <w:style w:type="paragraph" w:customStyle="1" w:styleId="2f0">
    <w:name w:val="変更箇所2"/>
    <w:semiHidden/>
    <w:qFormat/>
    <w:rsid w:val="00936B4E"/>
    <w:pPr>
      <w:autoSpaceDN w:val="0"/>
    </w:pPr>
    <w:rPr>
      <w:rFonts w:ascii="Times New Roman" w:eastAsia="MS Mincho" w:hAnsi="Times New Roman"/>
      <w:lang w:val="en-GB" w:eastAsia="en-US"/>
    </w:rPr>
  </w:style>
  <w:style w:type="paragraph" w:customStyle="1" w:styleId="124">
    <w:name w:val="修订12"/>
    <w:hidden/>
    <w:semiHidden/>
    <w:qFormat/>
    <w:rsid w:val="00936B4E"/>
    <w:rPr>
      <w:rFonts w:ascii="Times New Roman" w:eastAsia="Batang" w:hAnsi="Times New Roman"/>
      <w:lang w:val="en-GB" w:eastAsia="en-US"/>
    </w:rPr>
  </w:style>
  <w:style w:type="character" w:customStyle="1" w:styleId="115">
    <w:name w:val="不明显参考11"/>
    <w:uiPriority w:val="31"/>
    <w:qFormat/>
    <w:rsid w:val="00936B4E"/>
    <w:rPr>
      <w:smallCaps/>
      <w:color w:val="5A5A5A"/>
    </w:rPr>
  </w:style>
  <w:style w:type="paragraph" w:customStyle="1" w:styleId="TOC11">
    <w:name w:val="TOC 标题11"/>
    <w:basedOn w:val="11"/>
    <w:next w:val="a2"/>
    <w:uiPriority w:val="39"/>
    <w:unhideWhenUsed/>
    <w:qFormat/>
    <w:rsid w:val="00936B4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f1">
    <w:name w:val="无列表2"/>
    <w:next w:val="a5"/>
    <w:uiPriority w:val="99"/>
    <w:semiHidden/>
    <w:unhideWhenUsed/>
    <w:rsid w:val="00936B4E"/>
  </w:style>
  <w:style w:type="numbering" w:customStyle="1" w:styleId="150">
    <w:name w:val="无列表15"/>
    <w:next w:val="a5"/>
    <w:semiHidden/>
    <w:rsid w:val="00936B4E"/>
  </w:style>
  <w:style w:type="numbering" w:customStyle="1" w:styleId="151">
    <w:name w:val="リストなし15"/>
    <w:next w:val="a5"/>
    <w:uiPriority w:val="99"/>
    <w:semiHidden/>
    <w:unhideWhenUsed/>
    <w:rsid w:val="00936B4E"/>
  </w:style>
  <w:style w:type="table" w:customStyle="1" w:styleId="221">
    <w:name w:val="古典型 22"/>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936B4E"/>
  </w:style>
  <w:style w:type="numbering" w:customStyle="1" w:styleId="1150">
    <w:name w:val="无列表115"/>
    <w:next w:val="a5"/>
    <w:semiHidden/>
    <w:rsid w:val="00936B4E"/>
  </w:style>
  <w:style w:type="numbering" w:customStyle="1" w:styleId="1141">
    <w:name w:val="リストなし114"/>
    <w:next w:val="a5"/>
    <w:uiPriority w:val="99"/>
    <w:semiHidden/>
    <w:unhideWhenUsed/>
    <w:rsid w:val="00936B4E"/>
  </w:style>
  <w:style w:type="table" w:customStyle="1" w:styleId="TableClassic212">
    <w:name w:val="Table Classic 212"/>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936B4E"/>
  </w:style>
  <w:style w:type="numbering" w:customStyle="1" w:styleId="NoList36">
    <w:name w:val="No List36"/>
    <w:next w:val="a5"/>
    <w:uiPriority w:val="99"/>
    <w:semiHidden/>
    <w:unhideWhenUsed/>
    <w:rsid w:val="00936B4E"/>
  </w:style>
  <w:style w:type="numbering" w:customStyle="1" w:styleId="NoList115">
    <w:name w:val="No List115"/>
    <w:next w:val="a5"/>
    <w:uiPriority w:val="99"/>
    <w:semiHidden/>
    <w:unhideWhenUsed/>
    <w:rsid w:val="00936B4E"/>
  </w:style>
  <w:style w:type="numbering" w:customStyle="1" w:styleId="NoList46">
    <w:name w:val="No List46"/>
    <w:next w:val="a5"/>
    <w:uiPriority w:val="99"/>
    <w:semiHidden/>
    <w:unhideWhenUsed/>
    <w:rsid w:val="00936B4E"/>
  </w:style>
  <w:style w:type="numbering" w:customStyle="1" w:styleId="NoList55">
    <w:name w:val="No List55"/>
    <w:next w:val="a5"/>
    <w:uiPriority w:val="99"/>
    <w:semiHidden/>
    <w:unhideWhenUsed/>
    <w:rsid w:val="00936B4E"/>
  </w:style>
  <w:style w:type="numbering" w:customStyle="1" w:styleId="NoList1115">
    <w:name w:val="No List1115"/>
    <w:next w:val="a5"/>
    <w:uiPriority w:val="99"/>
    <w:semiHidden/>
    <w:unhideWhenUsed/>
    <w:rsid w:val="00936B4E"/>
  </w:style>
  <w:style w:type="numbering" w:customStyle="1" w:styleId="NoList215">
    <w:name w:val="No List215"/>
    <w:next w:val="a5"/>
    <w:uiPriority w:val="99"/>
    <w:semiHidden/>
    <w:unhideWhenUsed/>
    <w:rsid w:val="00936B4E"/>
  </w:style>
  <w:style w:type="numbering" w:customStyle="1" w:styleId="NoList315">
    <w:name w:val="No List315"/>
    <w:next w:val="a5"/>
    <w:uiPriority w:val="99"/>
    <w:semiHidden/>
    <w:unhideWhenUsed/>
    <w:rsid w:val="00936B4E"/>
  </w:style>
  <w:style w:type="numbering" w:customStyle="1" w:styleId="NoList415">
    <w:name w:val="No List415"/>
    <w:next w:val="a5"/>
    <w:uiPriority w:val="99"/>
    <w:semiHidden/>
    <w:unhideWhenUsed/>
    <w:rsid w:val="00936B4E"/>
  </w:style>
  <w:style w:type="numbering" w:customStyle="1" w:styleId="NoList65">
    <w:name w:val="No List65"/>
    <w:next w:val="a5"/>
    <w:uiPriority w:val="99"/>
    <w:semiHidden/>
    <w:unhideWhenUsed/>
    <w:rsid w:val="00936B4E"/>
  </w:style>
  <w:style w:type="numbering" w:customStyle="1" w:styleId="NoList75">
    <w:name w:val="No List75"/>
    <w:next w:val="a5"/>
    <w:uiPriority w:val="99"/>
    <w:semiHidden/>
    <w:unhideWhenUsed/>
    <w:rsid w:val="00936B4E"/>
  </w:style>
  <w:style w:type="numbering" w:customStyle="1" w:styleId="NoList125">
    <w:name w:val="No List125"/>
    <w:next w:val="a5"/>
    <w:uiPriority w:val="99"/>
    <w:semiHidden/>
    <w:unhideWhenUsed/>
    <w:rsid w:val="00936B4E"/>
  </w:style>
  <w:style w:type="numbering" w:customStyle="1" w:styleId="NoList225">
    <w:name w:val="No List225"/>
    <w:next w:val="a5"/>
    <w:uiPriority w:val="99"/>
    <w:semiHidden/>
    <w:unhideWhenUsed/>
    <w:rsid w:val="00936B4E"/>
  </w:style>
  <w:style w:type="numbering" w:customStyle="1" w:styleId="NoList325">
    <w:name w:val="No List325"/>
    <w:next w:val="a5"/>
    <w:uiPriority w:val="99"/>
    <w:semiHidden/>
    <w:unhideWhenUsed/>
    <w:rsid w:val="00936B4E"/>
  </w:style>
  <w:style w:type="numbering" w:customStyle="1" w:styleId="NoList424">
    <w:name w:val="No List424"/>
    <w:next w:val="a5"/>
    <w:uiPriority w:val="99"/>
    <w:semiHidden/>
    <w:unhideWhenUsed/>
    <w:rsid w:val="00936B4E"/>
  </w:style>
  <w:style w:type="numbering" w:customStyle="1" w:styleId="NoList514">
    <w:name w:val="No List514"/>
    <w:next w:val="a5"/>
    <w:uiPriority w:val="99"/>
    <w:semiHidden/>
    <w:unhideWhenUsed/>
    <w:rsid w:val="00936B4E"/>
  </w:style>
  <w:style w:type="numbering" w:customStyle="1" w:styleId="NoList2114">
    <w:name w:val="No List2114"/>
    <w:next w:val="a5"/>
    <w:uiPriority w:val="99"/>
    <w:semiHidden/>
    <w:unhideWhenUsed/>
    <w:rsid w:val="00936B4E"/>
  </w:style>
  <w:style w:type="numbering" w:customStyle="1" w:styleId="NoList3114">
    <w:name w:val="No List3114"/>
    <w:next w:val="a5"/>
    <w:uiPriority w:val="99"/>
    <w:semiHidden/>
    <w:unhideWhenUsed/>
    <w:rsid w:val="00936B4E"/>
  </w:style>
  <w:style w:type="numbering" w:customStyle="1" w:styleId="NoList4114">
    <w:name w:val="No List4114"/>
    <w:next w:val="a5"/>
    <w:uiPriority w:val="99"/>
    <w:semiHidden/>
    <w:unhideWhenUsed/>
    <w:rsid w:val="00936B4E"/>
  </w:style>
  <w:style w:type="numbering" w:customStyle="1" w:styleId="NoList614">
    <w:name w:val="No List614"/>
    <w:next w:val="a5"/>
    <w:uiPriority w:val="99"/>
    <w:semiHidden/>
    <w:unhideWhenUsed/>
    <w:rsid w:val="00936B4E"/>
  </w:style>
  <w:style w:type="numbering" w:customStyle="1" w:styleId="1114">
    <w:name w:val="无列表1114"/>
    <w:next w:val="a5"/>
    <w:semiHidden/>
    <w:rsid w:val="00936B4E"/>
  </w:style>
  <w:style w:type="numbering" w:customStyle="1" w:styleId="NoList11114">
    <w:name w:val="No List11114"/>
    <w:next w:val="a5"/>
    <w:uiPriority w:val="99"/>
    <w:semiHidden/>
    <w:unhideWhenUsed/>
    <w:rsid w:val="00936B4E"/>
  </w:style>
  <w:style w:type="numbering" w:customStyle="1" w:styleId="NoList714">
    <w:name w:val="No List714"/>
    <w:next w:val="a5"/>
    <w:uiPriority w:val="99"/>
    <w:semiHidden/>
    <w:unhideWhenUsed/>
    <w:rsid w:val="00936B4E"/>
  </w:style>
  <w:style w:type="numbering" w:customStyle="1" w:styleId="NoList1214">
    <w:name w:val="No List1214"/>
    <w:next w:val="a5"/>
    <w:uiPriority w:val="99"/>
    <w:semiHidden/>
    <w:unhideWhenUsed/>
    <w:rsid w:val="00936B4E"/>
  </w:style>
  <w:style w:type="numbering" w:customStyle="1" w:styleId="NoList2214">
    <w:name w:val="No List2214"/>
    <w:next w:val="a5"/>
    <w:uiPriority w:val="99"/>
    <w:semiHidden/>
    <w:unhideWhenUsed/>
    <w:rsid w:val="00936B4E"/>
  </w:style>
  <w:style w:type="numbering" w:customStyle="1" w:styleId="NoList3214">
    <w:name w:val="No List3214"/>
    <w:next w:val="a5"/>
    <w:uiPriority w:val="99"/>
    <w:semiHidden/>
    <w:unhideWhenUsed/>
    <w:rsid w:val="00936B4E"/>
  </w:style>
  <w:style w:type="numbering" w:customStyle="1" w:styleId="NoList84">
    <w:name w:val="No List84"/>
    <w:next w:val="a5"/>
    <w:uiPriority w:val="99"/>
    <w:semiHidden/>
    <w:unhideWhenUsed/>
    <w:rsid w:val="00936B4E"/>
  </w:style>
  <w:style w:type="numbering" w:customStyle="1" w:styleId="NoList94">
    <w:name w:val="No List94"/>
    <w:next w:val="a5"/>
    <w:uiPriority w:val="99"/>
    <w:semiHidden/>
    <w:unhideWhenUsed/>
    <w:rsid w:val="00936B4E"/>
  </w:style>
  <w:style w:type="numbering" w:customStyle="1" w:styleId="NoList814">
    <w:name w:val="No List814"/>
    <w:next w:val="a5"/>
    <w:uiPriority w:val="99"/>
    <w:semiHidden/>
    <w:unhideWhenUsed/>
    <w:rsid w:val="00936B4E"/>
  </w:style>
  <w:style w:type="numbering" w:customStyle="1" w:styleId="NoList913">
    <w:name w:val="No List913"/>
    <w:next w:val="a5"/>
    <w:uiPriority w:val="99"/>
    <w:semiHidden/>
    <w:unhideWhenUsed/>
    <w:rsid w:val="00936B4E"/>
  </w:style>
  <w:style w:type="numbering" w:customStyle="1" w:styleId="LFO194">
    <w:name w:val="LFO194"/>
    <w:basedOn w:val="a5"/>
    <w:rsid w:val="00936B4E"/>
  </w:style>
  <w:style w:type="numbering" w:customStyle="1" w:styleId="NoList103">
    <w:name w:val="No List103"/>
    <w:next w:val="a5"/>
    <w:uiPriority w:val="99"/>
    <w:semiHidden/>
    <w:unhideWhenUsed/>
    <w:rsid w:val="00936B4E"/>
  </w:style>
  <w:style w:type="numbering" w:customStyle="1" w:styleId="LFO1913">
    <w:name w:val="LFO1913"/>
    <w:basedOn w:val="a5"/>
    <w:rsid w:val="00936B4E"/>
  </w:style>
  <w:style w:type="numbering" w:customStyle="1" w:styleId="1210">
    <w:name w:val="无列表121"/>
    <w:next w:val="a5"/>
    <w:semiHidden/>
    <w:rsid w:val="00936B4E"/>
  </w:style>
  <w:style w:type="numbering" w:customStyle="1" w:styleId="1211">
    <w:name w:val="リストなし121"/>
    <w:next w:val="a5"/>
    <w:uiPriority w:val="99"/>
    <w:semiHidden/>
    <w:unhideWhenUsed/>
    <w:rsid w:val="00936B4E"/>
  </w:style>
  <w:style w:type="numbering" w:customStyle="1" w:styleId="11111">
    <w:name w:val="リストなし1111"/>
    <w:next w:val="a5"/>
    <w:uiPriority w:val="99"/>
    <w:semiHidden/>
    <w:unhideWhenUsed/>
    <w:rsid w:val="00936B4E"/>
  </w:style>
  <w:style w:type="numbering" w:customStyle="1" w:styleId="NoList131">
    <w:name w:val="No List131"/>
    <w:next w:val="a5"/>
    <w:uiPriority w:val="99"/>
    <w:semiHidden/>
    <w:unhideWhenUsed/>
    <w:rsid w:val="00936B4E"/>
  </w:style>
  <w:style w:type="numbering" w:customStyle="1" w:styleId="NoList231">
    <w:name w:val="No List231"/>
    <w:next w:val="a5"/>
    <w:uiPriority w:val="99"/>
    <w:semiHidden/>
    <w:unhideWhenUsed/>
    <w:rsid w:val="00936B4E"/>
  </w:style>
  <w:style w:type="numbering" w:customStyle="1" w:styleId="NoList331">
    <w:name w:val="No List331"/>
    <w:next w:val="a5"/>
    <w:uiPriority w:val="99"/>
    <w:semiHidden/>
    <w:unhideWhenUsed/>
    <w:rsid w:val="00936B4E"/>
  </w:style>
  <w:style w:type="numbering" w:customStyle="1" w:styleId="NoList431">
    <w:name w:val="No List431"/>
    <w:next w:val="a5"/>
    <w:uiPriority w:val="99"/>
    <w:semiHidden/>
    <w:unhideWhenUsed/>
    <w:rsid w:val="00936B4E"/>
  </w:style>
  <w:style w:type="numbering" w:customStyle="1" w:styleId="NoList521">
    <w:name w:val="No List521"/>
    <w:next w:val="a5"/>
    <w:uiPriority w:val="99"/>
    <w:semiHidden/>
    <w:unhideWhenUsed/>
    <w:rsid w:val="00936B4E"/>
  </w:style>
  <w:style w:type="numbering" w:customStyle="1" w:styleId="NoList621">
    <w:name w:val="No List621"/>
    <w:next w:val="a5"/>
    <w:uiPriority w:val="99"/>
    <w:semiHidden/>
    <w:unhideWhenUsed/>
    <w:rsid w:val="00936B4E"/>
  </w:style>
  <w:style w:type="numbering" w:customStyle="1" w:styleId="NoList721">
    <w:name w:val="No List721"/>
    <w:next w:val="a5"/>
    <w:uiPriority w:val="99"/>
    <w:semiHidden/>
    <w:unhideWhenUsed/>
    <w:rsid w:val="00936B4E"/>
  </w:style>
  <w:style w:type="numbering" w:customStyle="1" w:styleId="NoList1121">
    <w:name w:val="No List1121"/>
    <w:next w:val="a5"/>
    <w:uiPriority w:val="99"/>
    <w:semiHidden/>
    <w:unhideWhenUsed/>
    <w:rsid w:val="00936B4E"/>
  </w:style>
  <w:style w:type="numbering" w:customStyle="1" w:styleId="NoList2121">
    <w:name w:val="No List2121"/>
    <w:next w:val="a5"/>
    <w:uiPriority w:val="99"/>
    <w:semiHidden/>
    <w:unhideWhenUsed/>
    <w:rsid w:val="00936B4E"/>
  </w:style>
  <w:style w:type="numbering" w:customStyle="1" w:styleId="NoList3121">
    <w:name w:val="No List3121"/>
    <w:next w:val="a5"/>
    <w:uiPriority w:val="99"/>
    <w:semiHidden/>
    <w:unhideWhenUsed/>
    <w:rsid w:val="00936B4E"/>
  </w:style>
  <w:style w:type="numbering" w:customStyle="1" w:styleId="NoList4121">
    <w:name w:val="No List4121"/>
    <w:next w:val="a5"/>
    <w:uiPriority w:val="99"/>
    <w:semiHidden/>
    <w:unhideWhenUsed/>
    <w:rsid w:val="00936B4E"/>
  </w:style>
  <w:style w:type="numbering" w:customStyle="1" w:styleId="NoList5111">
    <w:name w:val="No List5111"/>
    <w:next w:val="a5"/>
    <w:uiPriority w:val="99"/>
    <w:semiHidden/>
    <w:unhideWhenUsed/>
    <w:rsid w:val="00936B4E"/>
  </w:style>
  <w:style w:type="numbering" w:customStyle="1" w:styleId="NoList6111">
    <w:name w:val="No List6111"/>
    <w:next w:val="a5"/>
    <w:uiPriority w:val="99"/>
    <w:semiHidden/>
    <w:unhideWhenUsed/>
    <w:rsid w:val="00936B4E"/>
  </w:style>
  <w:style w:type="numbering" w:customStyle="1" w:styleId="NoList7111">
    <w:name w:val="No List7111"/>
    <w:next w:val="a5"/>
    <w:uiPriority w:val="99"/>
    <w:semiHidden/>
    <w:unhideWhenUsed/>
    <w:rsid w:val="00936B4E"/>
  </w:style>
  <w:style w:type="numbering" w:customStyle="1" w:styleId="NoList8111">
    <w:name w:val="No List8111"/>
    <w:next w:val="a5"/>
    <w:uiPriority w:val="99"/>
    <w:semiHidden/>
    <w:unhideWhenUsed/>
    <w:rsid w:val="00936B4E"/>
  </w:style>
  <w:style w:type="numbering" w:customStyle="1" w:styleId="NoList1221">
    <w:name w:val="No List1221"/>
    <w:next w:val="a5"/>
    <w:uiPriority w:val="99"/>
    <w:semiHidden/>
    <w:rsid w:val="00936B4E"/>
  </w:style>
  <w:style w:type="numbering" w:customStyle="1" w:styleId="NoList11121">
    <w:name w:val="No List11121"/>
    <w:next w:val="a5"/>
    <w:uiPriority w:val="99"/>
    <w:semiHidden/>
    <w:unhideWhenUsed/>
    <w:rsid w:val="00936B4E"/>
  </w:style>
  <w:style w:type="numbering" w:customStyle="1" w:styleId="11210">
    <w:name w:val="无列表1121"/>
    <w:next w:val="a5"/>
    <w:semiHidden/>
    <w:rsid w:val="00936B4E"/>
  </w:style>
  <w:style w:type="numbering" w:customStyle="1" w:styleId="NoList2221">
    <w:name w:val="No List2221"/>
    <w:next w:val="a5"/>
    <w:uiPriority w:val="99"/>
    <w:semiHidden/>
    <w:unhideWhenUsed/>
    <w:rsid w:val="00936B4E"/>
  </w:style>
  <w:style w:type="numbering" w:customStyle="1" w:styleId="NoList3221">
    <w:name w:val="No List3221"/>
    <w:next w:val="a5"/>
    <w:uiPriority w:val="99"/>
    <w:semiHidden/>
    <w:unhideWhenUsed/>
    <w:rsid w:val="00936B4E"/>
  </w:style>
  <w:style w:type="numbering" w:customStyle="1" w:styleId="NoList4211">
    <w:name w:val="No List4211"/>
    <w:next w:val="a5"/>
    <w:uiPriority w:val="99"/>
    <w:semiHidden/>
    <w:unhideWhenUsed/>
    <w:rsid w:val="00936B4E"/>
  </w:style>
  <w:style w:type="numbering" w:customStyle="1" w:styleId="NoList21111">
    <w:name w:val="No List21111"/>
    <w:next w:val="a5"/>
    <w:uiPriority w:val="99"/>
    <w:semiHidden/>
    <w:unhideWhenUsed/>
    <w:rsid w:val="00936B4E"/>
  </w:style>
  <w:style w:type="numbering" w:customStyle="1" w:styleId="NoList31111">
    <w:name w:val="No List31111"/>
    <w:next w:val="a5"/>
    <w:uiPriority w:val="99"/>
    <w:semiHidden/>
    <w:unhideWhenUsed/>
    <w:rsid w:val="00936B4E"/>
  </w:style>
  <w:style w:type="numbering" w:customStyle="1" w:styleId="NoList41111">
    <w:name w:val="No List41111"/>
    <w:next w:val="a5"/>
    <w:uiPriority w:val="99"/>
    <w:semiHidden/>
    <w:unhideWhenUsed/>
    <w:rsid w:val="00936B4E"/>
  </w:style>
  <w:style w:type="numbering" w:customStyle="1" w:styleId="111110">
    <w:name w:val="无列表11111"/>
    <w:next w:val="a5"/>
    <w:semiHidden/>
    <w:rsid w:val="00936B4E"/>
  </w:style>
  <w:style w:type="numbering" w:customStyle="1" w:styleId="NoList111111">
    <w:name w:val="No List111111"/>
    <w:next w:val="a5"/>
    <w:uiPriority w:val="99"/>
    <w:semiHidden/>
    <w:unhideWhenUsed/>
    <w:rsid w:val="00936B4E"/>
  </w:style>
  <w:style w:type="numbering" w:customStyle="1" w:styleId="NoList12111">
    <w:name w:val="No List12111"/>
    <w:next w:val="a5"/>
    <w:uiPriority w:val="99"/>
    <w:semiHidden/>
    <w:unhideWhenUsed/>
    <w:rsid w:val="00936B4E"/>
  </w:style>
  <w:style w:type="numbering" w:customStyle="1" w:styleId="NoList22111">
    <w:name w:val="No List22111"/>
    <w:next w:val="a5"/>
    <w:uiPriority w:val="99"/>
    <w:semiHidden/>
    <w:unhideWhenUsed/>
    <w:rsid w:val="00936B4E"/>
  </w:style>
  <w:style w:type="numbering" w:customStyle="1" w:styleId="NoList32111">
    <w:name w:val="No List32111"/>
    <w:next w:val="a5"/>
    <w:uiPriority w:val="99"/>
    <w:semiHidden/>
    <w:unhideWhenUsed/>
    <w:rsid w:val="00936B4E"/>
  </w:style>
  <w:style w:type="numbering" w:customStyle="1" w:styleId="NoList141">
    <w:name w:val="No List141"/>
    <w:next w:val="a5"/>
    <w:uiPriority w:val="99"/>
    <w:semiHidden/>
    <w:unhideWhenUsed/>
    <w:rsid w:val="00936B4E"/>
  </w:style>
  <w:style w:type="numbering" w:customStyle="1" w:styleId="NoList151">
    <w:name w:val="No List151"/>
    <w:next w:val="a5"/>
    <w:uiPriority w:val="99"/>
    <w:semiHidden/>
    <w:unhideWhenUsed/>
    <w:rsid w:val="00936B4E"/>
  </w:style>
  <w:style w:type="numbering" w:customStyle="1" w:styleId="NoList241">
    <w:name w:val="No List241"/>
    <w:next w:val="a5"/>
    <w:uiPriority w:val="99"/>
    <w:semiHidden/>
    <w:unhideWhenUsed/>
    <w:rsid w:val="00936B4E"/>
  </w:style>
  <w:style w:type="numbering" w:customStyle="1" w:styleId="NoList341">
    <w:name w:val="No List341"/>
    <w:next w:val="a5"/>
    <w:uiPriority w:val="99"/>
    <w:semiHidden/>
    <w:unhideWhenUsed/>
    <w:rsid w:val="00936B4E"/>
  </w:style>
  <w:style w:type="numbering" w:customStyle="1" w:styleId="NoList441">
    <w:name w:val="No List441"/>
    <w:next w:val="a5"/>
    <w:uiPriority w:val="99"/>
    <w:semiHidden/>
    <w:unhideWhenUsed/>
    <w:rsid w:val="00936B4E"/>
  </w:style>
  <w:style w:type="numbering" w:customStyle="1" w:styleId="NoList531">
    <w:name w:val="No List531"/>
    <w:next w:val="a5"/>
    <w:uiPriority w:val="99"/>
    <w:semiHidden/>
    <w:unhideWhenUsed/>
    <w:rsid w:val="00936B4E"/>
  </w:style>
  <w:style w:type="numbering" w:customStyle="1" w:styleId="NoList631">
    <w:name w:val="No List631"/>
    <w:next w:val="a5"/>
    <w:uiPriority w:val="99"/>
    <w:semiHidden/>
    <w:unhideWhenUsed/>
    <w:rsid w:val="00936B4E"/>
  </w:style>
  <w:style w:type="numbering" w:customStyle="1" w:styleId="NoList731">
    <w:name w:val="No List731"/>
    <w:next w:val="a5"/>
    <w:uiPriority w:val="99"/>
    <w:semiHidden/>
    <w:unhideWhenUsed/>
    <w:rsid w:val="00936B4E"/>
  </w:style>
  <w:style w:type="numbering" w:customStyle="1" w:styleId="NoList821">
    <w:name w:val="No List821"/>
    <w:next w:val="a5"/>
    <w:uiPriority w:val="99"/>
    <w:semiHidden/>
    <w:unhideWhenUsed/>
    <w:rsid w:val="00936B4E"/>
  </w:style>
  <w:style w:type="numbering" w:customStyle="1" w:styleId="NoList921">
    <w:name w:val="No List921"/>
    <w:next w:val="a5"/>
    <w:uiPriority w:val="99"/>
    <w:semiHidden/>
    <w:unhideWhenUsed/>
    <w:rsid w:val="00936B4E"/>
  </w:style>
  <w:style w:type="numbering" w:customStyle="1" w:styleId="NoList1131">
    <w:name w:val="No List1131"/>
    <w:next w:val="a5"/>
    <w:uiPriority w:val="99"/>
    <w:semiHidden/>
    <w:unhideWhenUsed/>
    <w:rsid w:val="00936B4E"/>
  </w:style>
  <w:style w:type="numbering" w:customStyle="1" w:styleId="NoList2131">
    <w:name w:val="No List2131"/>
    <w:next w:val="a5"/>
    <w:uiPriority w:val="99"/>
    <w:semiHidden/>
    <w:unhideWhenUsed/>
    <w:rsid w:val="00936B4E"/>
  </w:style>
  <w:style w:type="numbering" w:customStyle="1" w:styleId="NoList3131">
    <w:name w:val="No List3131"/>
    <w:next w:val="a5"/>
    <w:uiPriority w:val="99"/>
    <w:semiHidden/>
    <w:unhideWhenUsed/>
    <w:rsid w:val="00936B4E"/>
  </w:style>
  <w:style w:type="numbering" w:customStyle="1" w:styleId="NoList4131">
    <w:name w:val="No List4131"/>
    <w:next w:val="a5"/>
    <w:uiPriority w:val="99"/>
    <w:semiHidden/>
    <w:unhideWhenUsed/>
    <w:rsid w:val="00936B4E"/>
  </w:style>
  <w:style w:type="numbering" w:customStyle="1" w:styleId="NoList5121">
    <w:name w:val="No List5121"/>
    <w:next w:val="a5"/>
    <w:uiPriority w:val="99"/>
    <w:semiHidden/>
    <w:unhideWhenUsed/>
    <w:rsid w:val="00936B4E"/>
  </w:style>
  <w:style w:type="numbering" w:customStyle="1" w:styleId="NoList6121">
    <w:name w:val="No List6121"/>
    <w:next w:val="a5"/>
    <w:uiPriority w:val="99"/>
    <w:semiHidden/>
    <w:unhideWhenUsed/>
    <w:rsid w:val="00936B4E"/>
  </w:style>
  <w:style w:type="numbering" w:customStyle="1" w:styleId="NoList7121">
    <w:name w:val="No List7121"/>
    <w:next w:val="a5"/>
    <w:uiPriority w:val="99"/>
    <w:semiHidden/>
    <w:unhideWhenUsed/>
    <w:rsid w:val="00936B4E"/>
  </w:style>
  <w:style w:type="numbering" w:customStyle="1" w:styleId="NoList8121">
    <w:name w:val="No List8121"/>
    <w:next w:val="a5"/>
    <w:uiPriority w:val="99"/>
    <w:semiHidden/>
    <w:unhideWhenUsed/>
    <w:rsid w:val="00936B4E"/>
  </w:style>
  <w:style w:type="numbering" w:customStyle="1" w:styleId="NoList9111">
    <w:name w:val="No List9111"/>
    <w:next w:val="a5"/>
    <w:uiPriority w:val="99"/>
    <w:semiHidden/>
    <w:unhideWhenUsed/>
    <w:rsid w:val="00936B4E"/>
  </w:style>
  <w:style w:type="numbering" w:customStyle="1" w:styleId="LFO1921">
    <w:name w:val="LFO1921"/>
    <w:basedOn w:val="a5"/>
    <w:rsid w:val="00936B4E"/>
  </w:style>
  <w:style w:type="numbering" w:customStyle="1" w:styleId="NoList1011">
    <w:name w:val="No List1011"/>
    <w:next w:val="a5"/>
    <w:uiPriority w:val="99"/>
    <w:semiHidden/>
    <w:unhideWhenUsed/>
    <w:rsid w:val="00936B4E"/>
  </w:style>
  <w:style w:type="numbering" w:customStyle="1" w:styleId="LFO19111">
    <w:name w:val="LFO19111"/>
    <w:basedOn w:val="a5"/>
    <w:rsid w:val="00936B4E"/>
  </w:style>
  <w:style w:type="numbering" w:customStyle="1" w:styleId="NoList1231">
    <w:name w:val="No List1231"/>
    <w:next w:val="a5"/>
    <w:uiPriority w:val="99"/>
    <w:semiHidden/>
    <w:rsid w:val="00936B4E"/>
  </w:style>
  <w:style w:type="numbering" w:customStyle="1" w:styleId="NoList11131">
    <w:name w:val="No List11131"/>
    <w:next w:val="a5"/>
    <w:uiPriority w:val="99"/>
    <w:semiHidden/>
    <w:unhideWhenUsed/>
    <w:rsid w:val="00936B4E"/>
  </w:style>
  <w:style w:type="numbering" w:customStyle="1" w:styleId="1310">
    <w:name w:val="无列表131"/>
    <w:next w:val="a5"/>
    <w:semiHidden/>
    <w:rsid w:val="00936B4E"/>
  </w:style>
  <w:style w:type="numbering" w:customStyle="1" w:styleId="1311">
    <w:name w:val="リストなし131"/>
    <w:next w:val="a5"/>
    <w:uiPriority w:val="99"/>
    <w:semiHidden/>
    <w:unhideWhenUsed/>
    <w:rsid w:val="00936B4E"/>
  </w:style>
  <w:style w:type="numbering" w:customStyle="1" w:styleId="11310">
    <w:name w:val="无列表1131"/>
    <w:next w:val="a5"/>
    <w:semiHidden/>
    <w:rsid w:val="00936B4E"/>
  </w:style>
  <w:style w:type="numbering" w:customStyle="1" w:styleId="11211">
    <w:name w:val="リストなし1121"/>
    <w:next w:val="a5"/>
    <w:uiPriority w:val="99"/>
    <w:semiHidden/>
    <w:unhideWhenUsed/>
    <w:rsid w:val="00936B4E"/>
  </w:style>
  <w:style w:type="numbering" w:customStyle="1" w:styleId="NoList2231">
    <w:name w:val="No List2231"/>
    <w:next w:val="a5"/>
    <w:uiPriority w:val="99"/>
    <w:semiHidden/>
    <w:unhideWhenUsed/>
    <w:rsid w:val="00936B4E"/>
  </w:style>
  <w:style w:type="numbering" w:customStyle="1" w:styleId="NoList3231">
    <w:name w:val="No List3231"/>
    <w:next w:val="a5"/>
    <w:uiPriority w:val="99"/>
    <w:semiHidden/>
    <w:unhideWhenUsed/>
    <w:rsid w:val="00936B4E"/>
  </w:style>
  <w:style w:type="numbering" w:customStyle="1" w:styleId="NoList4221">
    <w:name w:val="No List4221"/>
    <w:next w:val="a5"/>
    <w:uiPriority w:val="99"/>
    <w:semiHidden/>
    <w:unhideWhenUsed/>
    <w:rsid w:val="00936B4E"/>
  </w:style>
  <w:style w:type="numbering" w:customStyle="1" w:styleId="NoList21121">
    <w:name w:val="No List21121"/>
    <w:next w:val="a5"/>
    <w:uiPriority w:val="99"/>
    <w:semiHidden/>
    <w:unhideWhenUsed/>
    <w:rsid w:val="00936B4E"/>
  </w:style>
  <w:style w:type="numbering" w:customStyle="1" w:styleId="NoList31121">
    <w:name w:val="No List31121"/>
    <w:next w:val="a5"/>
    <w:uiPriority w:val="99"/>
    <w:semiHidden/>
    <w:unhideWhenUsed/>
    <w:rsid w:val="00936B4E"/>
  </w:style>
  <w:style w:type="numbering" w:customStyle="1" w:styleId="NoList41121">
    <w:name w:val="No List41121"/>
    <w:next w:val="a5"/>
    <w:uiPriority w:val="99"/>
    <w:semiHidden/>
    <w:unhideWhenUsed/>
    <w:rsid w:val="00936B4E"/>
  </w:style>
  <w:style w:type="numbering" w:customStyle="1" w:styleId="11121">
    <w:name w:val="无列表11121"/>
    <w:next w:val="a5"/>
    <w:semiHidden/>
    <w:rsid w:val="00936B4E"/>
  </w:style>
  <w:style w:type="numbering" w:customStyle="1" w:styleId="NoList111121">
    <w:name w:val="No List111121"/>
    <w:next w:val="a5"/>
    <w:uiPriority w:val="99"/>
    <w:semiHidden/>
    <w:unhideWhenUsed/>
    <w:rsid w:val="00936B4E"/>
  </w:style>
  <w:style w:type="numbering" w:customStyle="1" w:styleId="NoList12121">
    <w:name w:val="No List12121"/>
    <w:next w:val="a5"/>
    <w:uiPriority w:val="99"/>
    <w:semiHidden/>
    <w:unhideWhenUsed/>
    <w:rsid w:val="00936B4E"/>
  </w:style>
  <w:style w:type="numbering" w:customStyle="1" w:styleId="NoList22121">
    <w:name w:val="No List22121"/>
    <w:next w:val="a5"/>
    <w:uiPriority w:val="99"/>
    <w:semiHidden/>
    <w:unhideWhenUsed/>
    <w:rsid w:val="00936B4E"/>
  </w:style>
  <w:style w:type="numbering" w:customStyle="1" w:styleId="NoList32121">
    <w:name w:val="No List32121"/>
    <w:next w:val="a5"/>
    <w:uiPriority w:val="99"/>
    <w:semiHidden/>
    <w:unhideWhenUsed/>
    <w:rsid w:val="00936B4E"/>
  </w:style>
  <w:style w:type="numbering" w:customStyle="1" w:styleId="NoList161">
    <w:name w:val="No List161"/>
    <w:next w:val="a5"/>
    <w:uiPriority w:val="99"/>
    <w:semiHidden/>
    <w:unhideWhenUsed/>
    <w:rsid w:val="00936B4E"/>
  </w:style>
  <w:style w:type="numbering" w:customStyle="1" w:styleId="NoList171">
    <w:name w:val="No List171"/>
    <w:next w:val="a5"/>
    <w:uiPriority w:val="99"/>
    <w:semiHidden/>
    <w:unhideWhenUsed/>
    <w:rsid w:val="00936B4E"/>
  </w:style>
  <w:style w:type="numbering" w:customStyle="1" w:styleId="NoList251">
    <w:name w:val="No List251"/>
    <w:next w:val="a5"/>
    <w:uiPriority w:val="99"/>
    <w:semiHidden/>
    <w:unhideWhenUsed/>
    <w:rsid w:val="00936B4E"/>
  </w:style>
  <w:style w:type="numbering" w:customStyle="1" w:styleId="NoList351">
    <w:name w:val="No List351"/>
    <w:next w:val="a5"/>
    <w:uiPriority w:val="99"/>
    <w:semiHidden/>
    <w:unhideWhenUsed/>
    <w:rsid w:val="00936B4E"/>
  </w:style>
  <w:style w:type="numbering" w:customStyle="1" w:styleId="NoList451">
    <w:name w:val="No List451"/>
    <w:next w:val="a5"/>
    <w:uiPriority w:val="99"/>
    <w:semiHidden/>
    <w:unhideWhenUsed/>
    <w:rsid w:val="00936B4E"/>
  </w:style>
  <w:style w:type="numbering" w:customStyle="1" w:styleId="NoList541">
    <w:name w:val="No List541"/>
    <w:next w:val="a5"/>
    <w:uiPriority w:val="99"/>
    <w:semiHidden/>
    <w:unhideWhenUsed/>
    <w:rsid w:val="00936B4E"/>
  </w:style>
  <w:style w:type="numbering" w:customStyle="1" w:styleId="NoList641">
    <w:name w:val="No List641"/>
    <w:next w:val="a5"/>
    <w:uiPriority w:val="99"/>
    <w:semiHidden/>
    <w:unhideWhenUsed/>
    <w:rsid w:val="00936B4E"/>
  </w:style>
  <w:style w:type="numbering" w:customStyle="1" w:styleId="NoList741">
    <w:name w:val="No List741"/>
    <w:next w:val="a5"/>
    <w:uiPriority w:val="99"/>
    <w:semiHidden/>
    <w:unhideWhenUsed/>
    <w:rsid w:val="00936B4E"/>
  </w:style>
  <w:style w:type="numbering" w:customStyle="1" w:styleId="NoList831">
    <w:name w:val="No List831"/>
    <w:next w:val="a5"/>
    <w:uiPriority w:val="99"/>
    <w:semiHidden/>
    <w:unhideWhenUsed/>
    <w:rsid w:val="00936B4E"/>
  </w:style>
  <w:style w:type="numbering" w:customStyle="1" w:styleId="NoList931">
    <w:name w:val="No List931"/>
    <w:next w:val="a5"/>
    <w:uiPriority w:val="99"/>
    <w:semiHidden/>
    <w:unhideWhenUsed/>
    <w:rsid w:val="00936B4E"/>
  </w:style>
  <w:style w:type="numbering" w:customStyle="1" w:styleId="NoList1141">
    <w:name w:val="No List1141"/>
    <w:next w:val="a5"/>
    <w:uiPriority w:val="99"/>
    <w:semiHidden/>
    <w:unhideWhenUsed/>
    <w:rsid w:val="00936B4E"/>
  </w:style>
  <w:style w:type="numbering" w:customStyle="1" w:styleId="NoList2141">
    <w:name w:val="No List2141"/>
    <w:next w:val="a5"/>
    <w:uiPriority w:val="99"/>
    <w:semiHidden/>
    <w:unhideWhenUsed/>
    <w:rsid w:val="00936B4E"/>
  </w:style>
  <w:style w:type="numbering" w:customStyle="1" w:styleId="NoList3141">
    <w:name w:val="No List3141"/>
    <w:next w:val="a5"/>
    <w:uiPriority w:val="99"/>
    <w:semiHidden/>
    <w:unhideWhenUsed/>
    <w:rsid w:val="00936B4E"/>
  </w:style>
  <w:style w:type="numbering" w:customStyle="1" w:styleId="NoList4141">
    <w:name w:val="No List4141"/>
    <w:next w:val="a5"/>
    <w:uiPriority w:val="99"/>
    <w:semiHidden/>
    <w:unhideWhenUsed/>
    <w:rsid w:val="00936B4E"/>
  </w:style>
  <w:style w:type="numbering" w:customStyle="1" w:styleId="NoList5131">
    <w:name w:val="No List5131"/>
    <w:next w:val="a5"/>
    <w:uiPriority w:val="99"/>
    <w:semiHidden/>
    <w:unhideWhenUsed/>
    <w:rsid w:val="00936B4E"/>
  </w:style>
  <w:style w:type="numbering" w:customStyle="1" w:styleId="NoList6131">
    <w:name w:val="No List6131"/>
    <w:next w:val="a5"/>
    <w:uiPriority w:val="99"/>
    <w:semiHidden/>
    <w:unhideWhenUsed/>
    <w:rsid w:val="00936B4E"/>
  </w:style>
  <w:style w:type="numbering" w:customStyle="1" w:styleId="NoList7131">
    <w:name w:val="No List7131"/>
    <w:next w:val="a5"/>
    <w:uiPriority w:val="99"/>
    <w:semiHidden/>
    <w:unhideWhenUsed/>
    <w:rsid w:val="00936B4E"/>
  </w:style>
  <w:style w:type="numbering" w:customStyle="1" w:styleId="NoList8131">
    <w:name w:val="No List8131"/>
    <w:next w:val="a5"/>
    <w:uiPriority w:val="99"/>
    <w:semiHidden/>
    <w:unhideWhenUsed/>
    <w:rsid w:val="00936B4E"/>
  </w:style>
  <w:style w:type="numbering" w:customStyle="1" w:styleId="NoList9121">
    <w:name w:val="No List9121"/>
    <w:next w:val="a5"/>
    <w:uiPriority w:val="99"/>
    <w:semiHidden/>
    <w:unhideWhenUsed/>
    <w:rsid w:val="00936B4E"/>
  </w:style>
  <w:style w:type="numbering" w:customStyle="1" w:styleId="LFO1931">
    <w:name w:val="LFO1931"/>
    <w:basedOn w:val="a5"/>
    <w:rsid w:val="00936B4E"/>
  </w:style>
  <w:style w:type="numbering" w:customStyle="1" w:styleId="NoList1021">
    <w:name w:val="No List1021"/>
    <w:next w:val="a5"/>
    <w:uiPriority w:val="99"/>
    <w:semiHidden/>
    <w:unhideWhenUsed/>
    <w:rsid w:val="00936B4E"/>
  </w:style>
  <w:style w:type="numbering" w:customStyle="1" w:styleId="LFO19121">
    <w:name w:val="LFO19121"/>
    <w:basedOn w:val="a5"/>
    <w:rsid w:val="00936B4E"/>
  </w:style>
  <w:style w:type="numbering" w:customStyle="1" w:styleId="NoList1241">
    <w:name w:val="No List1241"/>
    <w:next w:val="a5"/>
    <w:uiPriority w:val="99"/>
    <w:semiHidden/>
    <w:rsid w:val="00936B4E"/>
  </w:style>
  <w:style w:type="numbering" w:customStyle="1" w:styleId="NoList11141">
    <w:name w:val="No List11141"/>
    <w:next w:val="a5"/>
    <w:uiPriority w:val="99"/>
    <w:semiHidden/>
    <w:unhideWhenUsed/>
    <w:rsid w:val="00936B4E"/>
  </w:style>
  <w:style w:type="numbering" w:customStyle="1" w:styleId="1410">
    <w:name w:val="无列表141"/>
    <w:next w:val="a5"/>
    <w:semiHidden/>
    <w:rsid w:val="00936B4E"/>
  </w:style>
  <w:style w:type="numbering" w:customStyle="1" w:styleId="1411">
    <w:name w:val="リストなし141"/>
    <w:next w:val="a5"/>
    <w:uiPriority w:val="99"/>
    <w:semiHidden/>
    <w:unhideWhenUsed/>
    <w:rsid w:val="00936B4E"/>
  </w:style>
  <w:style w:type="numbering" w:customStyle="1" w:styleId="11410">
    <w:name w:val="无列表1141"/>
    <w:next w:val="a5"/>
    <w:semiHidden/>
    <w:rsid w:val="00936B4E"/>
  </w:style>
  <w:style w:type="numbering" w:customStyle="1" w:styleId="11311">
    <w:name w:val="リストなし1131"/>
    <w:next w:val="a5"/>
    <w:uiPriority w:val="99"/>
    <w:semiHidden/>
    <w:unhideWhenUsed/>
    <w:rsid w:val="00936B4E"/>
  </w:style>
  <w:style w:type="numbering" w:customStyle="1" w:styleId="NoList2241">
    <w:name w:val="No List2241"/>
    <w:next w:val="a5"/>
    <w:uiPriority w:val="99"/>
    <w:semiHidden/>
    <w:unhideWhenUsed/>
    <w:rsid w:val="00936B4E"/>
  </w:style>
  <w:style w:type="numbering" w:customStyle="1" w:styleId="NoList3241">
    <w:name w:val="No List3241"/>
    <w:next w:val="a5"/>
    <w:uiPriority w:val="99"/>
    <w:semiHidden/>
    <w:unhideWhenUsed/>
    <w:rsid w:val="00936B4E"/>
  </w:style>
  <w:style w:type="numbering" w:customStyle="1" w:styleId="NoList4231">
    <w:name w:val="No List4231"/>
    <w:next w:val="a5"/>
    <w:uiPriority w:val="99"/>
    <w:semiHidden/>
    <w:unhideWhenUsed/>
    <w:rsid w:val="00936B4E"/>
  </w:style>
  <w:style w:type="numbering" w:customStyle="1" w:styleId="NoList21131">
    <w:name w:val="No List21131"/>
    <w:next w:val="a5"/>
    <w:uiPriority w:val="99"/>
    <w:semiHidden/>
    <w:unhideWhenUsed/>
    <w:rsid w:val="00936B4E"/>
  </w:style>
  <w:style w:type="numbering" w:customStyle="1" w:styleId="NoList31131">
    <w:name w:val="No List31131"/>
    <w:next w:val="a5"/>
    <w:uiPriority w:val="99"/>
    <w:semiHidden/>
    <w:unhideWhenUsed/>
    <w:rsid w:val="00936B4E"/>
  </w:style>
  <w:style w:type="numbering" w:customStyle="1" w:styleId="NoList41131">
    <w:name w:val="No List41131"/>
    <w:next w:val="a5"/>
    <w:uiPriority w:val="99"/>
    <w:semiHidden/>
    <w:unhideWhenUsed/>
    <w:rsid w:val="00936B4E"/>
  </w:style>
  <w:style w:type="numbering" w:customStyle="1" w:styleId="11131">
    <w:name w:val="无列表11131"/>
    <w:next w:val="a5"/>
    <w:semiHidden/>
    <w:rsid w:val="00936B4E"/>
  </w:style>
  <w:style w:type="numbering" w:customStyle="1" w:styleId="NoList111131">
    <w:name w:val="No List111131"/>
    <w:next w:val="a5"/>
    <w:uiPriority w:val="99"/>
    <w:semiHidden/>
    <w:unhideWhenUsed/>
    <w:rsid w:val="00936B4E"/>
  </w:style>
  <w:style w:type="numbering" w:customStyle="1" w:styleId="NoList12131">
    <w:name w:val="No List12131"/>
    <w:next w:val="a5"/>
    <w:uiPriority w:val="99"/>
    <w:semiHidden/>
    <w:unhideWhenUsed/>
    <w:rsid w:val="00936B4E"/>
  </w:style>
  <w:style w:type="numbering" w:customStyle="1" w:styleId="NoList22131">
    <w:name w:val="No List22131"/>
    <w:next w:val="a5"/>
    <w:uiPriority w:val="99"/>
    <w:semiHidden/>
    <w:unhideWhenUsed/>
    <w:rsid w:val="00936B4E"/>
  </w:style>
  <w:style w:type="numbering" w:customStyle="1" w:styleId="NoList32131">
    <w:name w:val="No List32131"/>
    <w:next w:val="a5"/>
    <w:uiPriority w:val="99"/>
    <w:semiHidden/>
    <w:unhideWhenUsed/>
    <w:rsid w:val="00936B4E"/>
  </w:style>
  <w:style w:type="paragraph" w:styleId="affff6">
    <w:name w:val="macro"/>
    <w:link w:val="affff7"/>
    <w:uiPriority w:val="99"/>
    <w:qFormat/>
    <w:rsid w:val="00936B4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affff7">
    <w:name w:val="巨集文字 字元"/>
    <w:basedOn w:val="a3"/>
    <w:link w:val="affff6"/>
    <w:uiPriority w:val="99"/>
    <w:qFormat/>
    <w:rsid w:val="00936B4E"/>
    <w:rPr>
      <w:rFonts w:ascii="Courier New" w:eastAsia="SimSun" w:hAnsi="Courier New"/>
      <w:kern w:val="2"/>
      <w:sz w:val="24"/>
      <w:lang w:val="en-US" w:eastAsia="zh-CN"/>
    </w:rPr>
  </w:style>
  <w:style w:type="paragraph" w:styleId="82">
    <w:name w:val="index 8"/>
    <w:basedOn w:val="a2"/>
    <w:next w:val="a2"/>
    <w:uiPriority w:val="99"/>
    <w:qFormat/>
    <w:rsid w:val="00936B4E"/>
    <w:pPr>
      <w:widowControl w:val="0"/>
      <w:spacing w:beforeLines="10" w:afterLines="10"/>
      <w:ind w:leftChars="1400" w:left="1400" w:hanging="578"/>
    </w:pPr>
    <w:rPr>
      <w:rFonts w:eastAsia="Times New Roman"/>
      <w:kern w:val="2"/>
      <w:szCs w:val="24"/>
      <w:lang w:val="en-US" w:eastAsia="en-GB"/>
    </w:rPr>
  </w:style>
  <w:style w:type="paragraph" w:styleId="57">
    <w:name w:val="index 5"/>
    <w:basedOn w:val="a2"/>
    <w:next w:val="a2"/>
    <w:uiPriority w:val="99"/>
    <w:qFormat/>
    <w:rsid w:val="00936B4E"/>
    <w:pPr>
      <w:widowControl w:val="0"/>
      <w:spacing w:beforeLines="10" w:afterLines="10"/>
      <w:ind w:leftChars="800" w:left="800" w:hanging="578"/>
    </w:pPr>
    <w:rPr>
      <w:rFonts w:eastAsia="Times New Roman"/>
      <w:kern w:val="2"/>
      <w:szCs w:val="24"/>
      <w:lang w:val="en-US" w:eastAsia="en-GB"/>
    </w:rPr>
  </w:style>
  <w:style w:type="paragraph" w:styleId="64">
    <w:name w:val="index 6"/>
    <w:basedOn w:val="a2"/>
    <w:next w:val="a2"/>
    <w:uiPriority w:val="99"/>
    <w:qFormat/>
    <w:rsid w:val="00936B4E"/>
    <w:pPr>
      <w:widowControl w:val="0"/>
      <w:spacing w:beforeLines="10" w:afterLines="10"/>
      <w:ind w:leftChars="1000" w:left="1000" w:hanging="578"/>
    </w:pPr>
    <w:rPr>
      <w:rFonts w:eastAsia="Times New Roman"/>
      <w:kern w:val="2"/>
      <w:szCs w:val="24"/>
      <w:lang w:val="en-US" w:eastAsia="en-GB"/>
    </w:rPr>
  </w:style>
  <w:style w:type="paragraph" w:styleId="48">
    <w:name w:val="index 4"/>
    <w:basedOn w:val="a2"/>
    <w:next w:val="a2"/>
    <w:uiPriority w:val="99"/>
    <w:qFormat/>
    <w:rsid w:val="00936B4E"/>
    <w:pPr>
      <w:widowControl w:val="0"/>
      <w:spacing w:beforeLines="10" w:afterLines="10"/>
      <w:ind w:leftChars="600" w:left="600" w:hanging="578"/>
    </w:pPr>
    <w:rPr>
      <w:rFonts w:eastAsia="Times New Roman"/>
      <w:kern w:val="2"/>
      <w:szCs w:val="24"/>
      <w:lang w:val="en-US" w:eastAsia="en-GB"/>
    </w:rPr>
  </w:style>
  <w:style w:type="paragraph" w:styleId="3e">
    <w:name w:val="index 3"/>
    <w:basedOn w:val="a2"/>
    <w:next w:val="a2"/>
    <w:uiPriority w:val="99"/>
    <w:qFormat/>
    <w:rsid w:val="00936B4E"/>
    <w:pPr>
      <w:widowControl w:val="0"/>
      <w:spacing w:beforeLines="10" w:afterLines="10"/>
      <w:ind w:leftChars="400" w:left="400" w:hanging="578"/>
    </w:pPr>
    <w:rPr>
      <w:rFonts w:eastAsia="Times New Roman"/>
      <w:kern w:val="2"/>
      <w:szCs w:val="24"/>
      <w:lang w:val="en-US" w:eastAsia="en-GB"/>
    </w:rPr>
  </w:style>
  <w:style w:type="paragraph" w:styleId="72">
    <w:name w:val="index 7"/>
    <w:basedOn w:val="a2"/>
    <w:next w:val="a2"/>
    <w:uiPriority w:val="99"/>
    <w:qFormat/>
    <w:rsid w:val="00936B4E"/>
    <w:pPr>
      <w:widowControl w:val="0"/>
      <w:spacing w:beforeLines="10" w:afterLines="10"/>
      <w:ind w:leftChars="1200" w:left="1200" w:hanging="578"/>
    </w:pPr>
    <w:rPr>
      <w:rFonts w:eastAsia="Times New Roman"/>
      <w:kern w:val="2"/>
      <w:szCs w:val="24"/>
      <w:lang w:val="en-US" w:eastAsia="en-GB"/>
    </w:rPr>
  </w:style>
  <w:style w:type="paragraph" w:styleId="92">
    <w:name w:val="index 9"/>
    <w:basedOn w:val="a2"/>
    <w:next w:val="a2"/>
    <w:uiPriority w:val="99"/>
    <w:qFormat/>
    <w:rsid w:val="00936B4E"/>
    <w:pPr>
      <w:widowControl w:val="0"/>
      <w:spacing w:beforeLines="10" w:afterLines="10"/>
      <w:ind w:leftChars="1600" w:left="1600" w:hanging="578"/>
    </w:pPr>
    <w:rPr>
      <w:rFonts w:eastAsia="Times New Roman"/>
      <w:kern w:val="2"/>
      <w:szCs w:val="24"/>
      <w:lang w:val="en-US" w:eastAsia="en-GB"/>
    </w:rPr>
  </w:style>
  <w:style w:type="paragraph" w:customStyle="1" w:styleId="affff8">
    <w:name w:val="参考资料列表"/>
    <w:basedOn w:val="ad"/>
    <w:link w:val="Char3"/>
    <w:qFormat/>
    <w:rsid w:val="00936B4E"/>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8"/>
    <w:qFormat/>
    <w:rsid w:val="00936B4E"/>
    <w:rPr>
      <w:rFonts w:ascii="Times New Roman" w:eastAsia="Times New Roman" w:hAnsi="Times New Roman"/>
      <w:lang w:val="en-GB" w:eastAsia="en-GB"/>
    </w:rPr>
  </w:style>
  <w:style w:type="character" w:customStyle="1" w:styleId="affff9">
    <w:name w:val="文稿抬头"/>
    <w:qFormat/>
    <w:rsid w:val="00936B4E"/>
    <w:rPr>
      <w:rFonts w:eastAsia="MS Mincho"/>
      <w:b/>
      <w:bCs/>
      <w:sz w:val="24"/>
    </w:rPr>
  </w:style>
  <w:style w:type="paragraph" w:customStyle="1" w:styleId="Revisin">
    <w:name w:val="Revisión"/>
    <w:hidden/>
    <w:uiPriority w:val="99"/>
    <w:semiHidden/>
    <w:qFormat/>
    <w:rsid w:val="00936B4E"/>
    <w:pPr>
      <w:spacing w:before="180" w:after="180"/>
      <w:ind w:left="1134" w:hanging="1134"/>
      <w:jc w:val="both"/>
    </w:pPr>
    <w:rPr>
      <w:rFonts w:ascii="Times New Roman" w:eastAsia="SimSun" w:hAnsi="Times New Roman"/>
      <w:lang w:val="en-GB" w:eastAsia="en-US"/>
    </w:rPr>
  </w:style>
  <w:style w:type="paragraph" w:customStyle="1" w:styleId="affffa">
    <w:name w:val="文稿标题"/>
    <w:basedOn w:val="a2"/>
    <w:uiPriority w:val="99"/>
    <w:qFormat/>
    <w:rsid w:val="00936B4E"/>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ffffb">
    <w:name w:val="标题线"/>
    <w:basedOn w:val="a2"/>
    <w:uiPriority w:val="99"/>
    <w:qFormat/>
    <w:rsid w:val="00936B4E"/>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affe">
    <w:name w:val="內文縮排 字元"/>
    <w:aliases w:val="Normal Indent Char2 Char 字元,Normal Indent Char Char1 Char 字元,Normal Indent Char1 Char Char Char 字元,Normal Indent Char Char Char Char Char 字元,Normal Indent Char1 Char1 Char 字元,Normal Indent Char Char Char1 Char 字元,Normal Indent Char1 Char 字元"/>
    <w:link w:val="affd"/>
    <w:qFormat/>
    <w:locked/>
    <w:rsid w:val="00936B4E"/>
    <w:rPr>
      <w:rFonts w:ascii="Times New Roman" w:eastAsia="MS Mincho" w:hAnsi="Times New Roman"/>
      <w:lang w:val="it-IT" w:eastAsia="en-GB"/>
    </w:rPr>
  </w:style>
  <w:style w:type="paragraph" w:customStyle="1" w:styleId="Doc-text2">
    <w:name w:val="Doc-text2"/>
    <w:basedOn w:val="a2"/>
    <w:link w:val="Doc-text2Char"/>
    <w:qFormat/>
    <w:rsid w:val="00936B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36B4E"/>
    <w:rPr>
      <w:rFonts w:ascii="Arial" w:eastAsia="MS Mincho" w:hAnsi="Arial"/>
      <w:szCs w:val="24"/>
      <w:lang w:val="en-GB" w:eastAsia="en-GB"/>
    </w:rPr>
  </w:style>
  <w:style w:type="paragraph" w:customStyle="1" w:styleId="Doc-titleJK">
    <w:name w:val="Doc-title_JK"/>
    <w:basedOn w:val="a2"/>
    <w:next w:val="Doc-text2JK"/>
    <w:link w:val="Doc-titleJKChar"/>
    <w:qFormat/>
    <w:rsid w:val="00936B4E"/>
    <w:pPr>
      <w:spacing w:after="0"/>
      <w:ind w:left="1260" w:hanging="1260"/>
    </w:pPr>
    <w:rPr>
      <w:rFonts w:eastAsia="MS Mincho"/>
      <w:color w:val="0000FF"/>
      <w:szCs w:val="24"/>
      <w:lang w:eastAsia="en-GB"/>
    </w:rPr>
  </w:style>
  <w:style w:type="paragraph" w:customStyle="1" w:styleId="Doc-text2JK">
    <w:name w:val="Doc-text2_JK"/>
    <w:basedOn w:val="a2"/>
    <w:link w:val="Doc-text2JKChar"/>
    <w:qFormat/>
    <w:rsid w:val="00936B4E"/>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936B4E"/>
    <w:rPr>
      <w:rFonts w:ascii="Times New Roman" w:eastAsia="MS Mincho" w:hAnsi="Times New Roman"/>
      <w:szCs w:val="24"/>
      <w:lang w:val="en-GB" w:eastAsia="en-GB"/>
    </w:rPr>
  </w:style>
  <w:style w:type="character" w:customStyle="1" w:styleId="Doc-titleJKChar">
    <w:name w:val="Doc-title_JK Char"/>
    <w:link w:val="Doc-titleJK"/>
    <w:qFormat/>
    <w:rsid w:val="00936B4E"/>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936B4E"/>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uiPriority w:val="99"/>
    <w:qFormat/>
    <w:rsid w:val="00936B4E"/>
    <w:pPr>
      <w:jc w:val="center"/>
    </w:pPr>
    <w:rPr>
      <w:rFonts w:ascii="Times New Roman" w:eastAsia="SimSun" w:hAnsi="Times New Roman"/>
      <w:lang w:val="en-US" w:eastAsia="en-US"/>
    </w:rPr>
  </w:style>
  <w:style w:type="paragraph" w:customStyle="1" w:styleId="Title2">
    <w:name w:val="Title 2"/>
    <w:basedOn w:val="Normal0"/>
    <w:next w:val="afff3"/>
    <w:uiPriority w:val="99"/>
    <w:qFormat/>
    <w:rsid w:val="00936B4E"/>
    <w:pPr>
      <w:spacing w:before="120" w:after="120"/>
    </w:pPr>
    <w:rPr>
      <w:rFonts w:ascii="Book Antiqua" w:hAnsi="Book Antiqua"/>
      <w:b/>
    </w:rPr>
  </w:style>
  <w:style w:type="paragraph" w:customStyle="1" w:styleId="abstract">
    <w:name w:val="abstract"/>
    <w:basedOn w:val="a2"/>
    <w:next w:val="a2"/>
    <w:uiPriority w:val="99"/>
    <w:qFormat/>
    <w:rsid w:val="00936B4E"/>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936B4E"/>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936B4E"/>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936B4E"/>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936B4E"/>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36B4E"/>
  </w:style>
  <w:style w:type="paragraph" w:customStyle="1" w:styleId="2ChapterXXStatementh22Header2l2Level2Headhea">
    <w:name w:val="样式 标题 2Chapter X.X. Statementh22Header 2l2Level 2 Headhea..."/>
    <w:basedOn w:val="2"/>
    <w:uiPriority w:val="99"/>
    <w:qFormat/>
    <w:rsid w:val="00936B4E"/>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40"/>
    <w:uiPriority w:val="99"/>
    <w:qFormat/>
    <w:rsid w:val="00936B4E"/>
    <w:pPr>
      <w:keepLines w:val="0"/>
      <w:widowControl w:val="0"/>
      <w:tabs>
        <w:tab w:val="left" w:pos="864"/>
      </w:tabs>
      <w:spacing w:beforeLines="25" w:afterLines="25"/>
      <w:ind w:left="864" w:hanging="864"/>
    </w:pPr>
    <w:rPr>
      <w:rFonts w:eastAsia="SimHei" w:cs="SimSun"/>
      <w:kern w:val="2"/>
      <w:lang w:eastAsia="en-GB"/>
    </w:rPr>
  </w:style>
  <w:style w:type="paragraph" w:customStyle="1" w:styleId="affffc">
    <w:name w:val="图片说明"/>
    <w:basedOn w:val="a2"/>
    <w:next w:val="a2"/>
    <w:uiPriority w:val="99"/>
    <w:qFormat/>
    <w:rsid w:val="00936B4E"/>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936B4E"/>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936B4E"/>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936B4E"/>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936B4E"/>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uiPriority w:val="99"/>
    <w:qFormat/>
    <w:rsid w:val="00936B4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936B4E"/>
    <w:rPr>
      <w:sz w:val="24"/>
      <w:lang w:val="en-US" w:eastAsia="en-US"/>
    </w:rPr>
  </w:style>
  <w:style w:type="character" w:customStyle="1" w:styleId="TableNo0">
    <w:name w:val="Table_No Знак"/>
    <w:link w:val="TableNo"/>
    <w:qFormat/>
    <w:locked/>
    <w:rsid w:val="00936B4E"/>
    <w:rPr>
      <w:rFonts w:ascii="Times New Roman" w:hAnsi="Times New Roman"/>
      <w:caps/>
      <w:lang w:val="en-GB" w:eastAsia="en-US"/>
    </w:rPr>
  </w:style>
  <w:style w:type="paragraph" w:customStyle="1" w:styleId="1115">
    <w:name w:val="修订111"/>
    <w:hidden/>
    <w:uiPriority w:val="99"/>
    <w:semiHidden/>
    <w:qFormat/>
    <w:rsid w:val="00936B4E"/>
    <w:rPr>
      <w:rFonts w:ascii="Times New Roman" w:eastAsia="Batang" w:hAnsi="Times New Roman"/>
      <w:lang w:val="en-GB" w:eastAsia="en-US"/>
    </w:rPr>
  </w:style>
  <w:style w:type="paragraph" w:customStyle="1" w:styleId="Agreement">
    <w:name w:val="Agreement"/>
    <w:basedOn w:val="a2"/>
    <w:next w:val="a2"/>
    <w:uiPriority w:val="99"/>
    <w:qFormat/>
    <w:rsid w:val="00936B4E"/>
    <w:pPr>
      <w:numPr>
        <w:numId w:val="19"/>
      </w:numPr>
      <w:tabs>
        <w:tab w:val="clear" w:pos="1619"/>
      </w:tabs>
      <w:spacing w:before="60" w:after="0"/>
      <w:ind w:left="46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936B4E"/>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36B4E"/>
    <w:pPr>
      <w:numPr>
        <w:numId w:val="20"/>
      </w:numPr>
      <w:tabs>
        <w:tab w:val="clear" w:pos="1619"/>
      </w:tabs>
      <w:spacing w:before="40" w:after="0"/>
      <w:ind w:left="460"/>
    </w:pPr>
    <w:rPr>
      <w:rFonts w:ascii="Arial" w:eastAsia="MS Mincho" w:hAnsi="Arial" w:cs="Arial"/>
      <w:b/>
      <w:szCs w:val="24"/>
      <w:lang w:val="fr-FR" w:eastAsia="fr-FR"/>
    </w:rPr>
  </w:style>
  <w:style w:type="paragraph" w:customStyle="1" w:styleId="EmailDiscussion2">
    <w:name w:val="EmailDiscussion2"/>
    <w:basedOn w:val="a2"/>
    <w:uiPriority w:val="99"/>
    <w:qFormat/>
    <w:rsid w:val="00936B4E"/>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a3"/>
    <w:qFormat/>
    <w:rsid w:val="00936B4E"/>
    <w:rPr>
      <w:rFonts w:asciiTheme="minorHAnsi" w:eastAsiaTheme="minorEastAsia" w:hAnsiTheme="minorHAnsi" w:cstheme="minorBidi"/>
      <w:kern w:val="2"/>
      <w:sz w:val="18"/>
      <w:szCs w:val="18"/>
    </w:rPr>
  </w:style>
  <w:style w:type="character" w:customStyle="1" w:styleId="font11">
    <w:name w:val="font11"/>
    <w:basedOn w:val="a3"/>
    <w:qFormat/>
    <w:rsid w:val="00936B4E"/>
    <w:rPr>
      <w:rFonts w:ascii="Arial" w:hAnsi="Arial" w:cs="Arial" w:hint="default"/>
      <w:color w:val="000000"/>
      <w:sz w:val="18"/>
      <w:szCs w:val="18"/>
      <w:u w:val="none"/>
      <w:vertAlign w:val="superscript"/>
    </w:rPr>
  </w:style>
  <w:style w:type="character" w:customStyle="1" w:styleId="font31">
    <w:name w:val="font31"/>
    <w:basedOn w:val="a3"/>
    <w:qFormat/>
    <w:rsid w:val="00936B4E"/>
    <w:rPr>
      <w:rFonts w:ascii="Arial" w:hAnsi="Arial" w:cs="Arial" w:hint="default"/>
      <w:color w:val="000000"/>
      <w:sz w:val="18"/>
      <w:szCs w:val="18"/>
      <w:u w:val="none"/>
    </w:rPr>
  </w:style>
  <w:style w:type="character" w:customStyle="1" w:styleId="font21">
    <w:name w:val="font21"/>
    <w:basedOn w:val="a3"/>
    <w:qFormat/>
    <w:rsid w:val="00936B4E"/>
    <w:rPr>
      <w:rFonts w:ascii="Arial" w:hAnsi="Arial" w:cs="Arial" w:hint="default"/>
      <w:color w:val="000000"/>
      <w:sz w:val="18"/>
      <w:szCs w:val="18"/>
      <w:u w:val="none"/>
    </w:rPr>
  </w:style>
  <w:style w:type="character" w:customStyle="1" w:styleId="font01">
    <w:name w:val="font01"/>
    <w:basedOn w:val="a3"/>
    <w:qFormat/>
    <w:rsid w:val="00936B4E"/>
    <w:rPr>
      <w:rFonts w:ascii="Arial" w:hAnsi="Arial" w:cs="Arial" w:hint="default"/>
      <w:color w:val="000000"/>
      <w:sz w:val="18"/>
      <w:szCs w:val="18"/>
      <w:u w:val="none"/>
      <w:vertAlign w:val="superscript"/>
    </w:rPr>
  </w:style>
  <w:style w:type="character" w:customStyle="1" w:styleId="font51">
    <w:name w:val="font51"/>
    <w:basedOn w:val="a3"/>
    <w:qFormat/>
    <w:rsid w:val="00936B4E"/>
    <w:rPr>
      <w:rFonts w:ascii="Arial" w:hAnsi="Arial" w:cs="Arial" w:hint="default"/>
      <w:color w:val="000000"/>
      <w:sz w:val="21"/>
      <w:szCs w:val="21"/>
      <w:u w:val="none"/>
    </w:rPr>
  </w:style>
  <w:style w:type="character" w:customStyle="1" w:styleId="font41">
    <w:name w:val="font41"/>
    <w:basedOn w:val="a3"/>
    <w:qFormat/>
    <w:rsid w:val="00936B4E"/>
    <w:rPr>
      <w:rFonts w:ascii="Arial" w:hAnsi="Arial" w:cs="Arial" w:hint="default"/>
      <w:color w:val="000000"/>
      <w:sz w:val="18"/>
      <w:szCs w:val="18"/>
      <w:u w:val="none"/>
      <w:vertAlign w:val="superscript"/>
    </w:rPr>
  </w:style>
  <w:style w:type="table" w:customStyle="1" w:styleId="116">
    <w:name w:val="网格型1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不明显参考2"/>
    <w:uiPriority w:val="31"/>
    <w:qFormat/>
    <w:rsid w:val="00936B4E"/>
    <w:rPr>
      <w:smallCaps/>
      <w:color w:val="5A5A5A"/>
    </w:rPr>
  </w:style>
  <w:style w:type="paragraph" w:customStyle="1" w:styleId="TOC2">
    <w:name w:val="TOC 标题2"/>
    <w:basedOn w:val="11"/>
    <w:next w:val="a2"/>
    <w:uiPriority w:val="39"/>
    <w:unhideWhenUsed/>
    <w:qFormat/>
    <w:rsid w:val="00936B4E"/>
    <w:pPr>
      <w:spacing w:after="0" w:line="259" w:lineRule="auto"/>
      <w:outlineLvl w:val="9"/>
    </w:pPr>
    <w:rPr>
      <w:rFonts w:ascii="Calibri Light" w:eastAsia="Times New Roman" w:hAnsi="Calibri Light"/>
      <w:color w:val="2F5496"/>
      <w:szCs w:val="32"/>
      <w:lang w:val="en-US" w:eastAsia="en-GB"/>
    </w:rPr>
  </w:style>
  <w:style w:type="table" w:customStyle="1" w:styleId="2f3">
    <w:name w:val="网格型2"/>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
    <w:name w:val="Tabellengitternetz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明显强调2"/>
    <w:uiPriority w:val="21"/>
    <w:qFormat/>
    <w:rsid w:val="00936B4E"/>
    <w:rPr>
      <w:b/>
      <w:bCs/>
      <w:i/>
      <w:iCs/>
      <w:color w:val="4F81BD"/>
    </w:rPr>
  </w:style>
  <w:style w:type="table" w:customStyle="1" w:styleId="230">
    <w:name w:val="古典型 23"/>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
    <w:name w:val="Table Classic 21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4"/>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
    <w:name w:val="Table Classic 22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
    <w:name w:val="Table Classic 211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古典型 21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936B4E"/>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
    <w:name w:val="Table Classic 214"/>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semiHidden/>
    <w:qFormat/>
    <w:rsid w:val="00936B4E"/>
    <w:rPr>
      <w:rFonts w:ascii="Times New Roman" w:eastAsia="Batang" w:hAnsi="Times New Roman"/>
      <w:lang w:val="en-GB" w:eastAsia="en-US"/>
    </w:rPr>
  </w:style>
  <w:style w:type="paragraph" w:customStyle="1" w:styleId="tac00">
    <w:name w:val="tac0"/>
    <w:basedOn w:val="a2"/>
    <w:qFormat/>
    <w:rsid w:val="00936B4E"/>
    <w:pPr>
      <w:keepNext/>
      <w:spacing w:after="0"/>
      <w:jc w:val="center"/>
    </w:pPr>
    <w:rPr>
      <w:rFonts w:ascii="Arial" w:eastAsia="Calibri" w:hAnsi="Arial" w:cs="Arial"/>
      <w:lang w:val="fi-FI" w:eastAsia="fi-FI"/>
    </w:rPr>
  </w:style>
  <w:style w:type="paragraph" w:customStyle="1" w:styleId="tah00">
    <w:name w:val="tah0"/>
    <w:basedOn w:val="a2"/>
    <w:qFormat/>
    <w:rsid w:val="00936B4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936B4E"/>
    <w:pPr>
      <w:overflowPunct w:val="0"/>
      <w:autoSpaceDE w:val="0"/>
      <w:autoSpaceDN w:val="0"/>
      <w:adjustRightInd w:val="0"/>
      <w:textAlignment w:val="baseline"/>
    </w:pPr>
    <w:rPr>
      <w:lang w:eastAsia="en-GB"/>
    </w:rPr>
  </w:style>
  <w:style w:type="table" w:styleId="1f3">
    <w:name w:val="Table Grid 1"/>
    <w:basedOn w:val="a4"/>
    <w:qFormat/>
    <w:rsid w:val="00936B4E"/>
    <w:pPr>
      <w:spacing w:after="180"/>
    </w:pPr>
    <w:rPr>
      <w:rFonts w:ascii="Times New Roman" w:eastAsia="SimSun" w:hAnsi="Times New Roman"/>
      <w:lang w:val="en-US"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4"/>
    <w:qFormat/>
    <w:rsid w:val="00936B4E"/>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4"/>
    <w:uiPriority w:val="39"/>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4"/>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4"/>
    <w:qFormat/>
    <w:rsid w:val="00936B4E"/>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
    <w:basedOn w:val="a4"/>
    <w:qFormat/>
    <w:rsid w:val="00936B4E"/>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4"/>
    <w:qFormat/>
    <w:rsid w:val="00936B4E"/>
    <w:rPr>
      <w:rFonts w:ascii="Times New Roman" w:eastAsia="MS Mincho" w:hAnsi="Times New Roman"/>
      <w:lang w:val="en-US" w:eastAsia="zh-CN"/>
    </w:rPr>
    <w:tblPr>
      <w:tblInd w:w="0" w:type="dxa"/>
      <w:tblCellMar>
        <w:top w:w="0" w:type="dxa"/>
        <w:left w:w="108" w:type="dxa"/>
        <w:bottom w:w="0" w:type="dxa"/>
        <w:right w:w="108" w:type="dxa"/>
      </w:tblCellMar>
    </w:tblPr>
  </w:style>
  <w:style w:type="table" w:customStyle="1" w:styleId="TableGrid84">
    <w:name w:val="Table Grid84"/>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4"/>
    <w:qFormat/>
    <w:rsid w:val="00936B4E"/>
    <w:pPr>
      <w:spacing w:after="180"/>
    </w:pPr>
    <w:rPr>
      <w:rFonts w:ascii="Tms Rmn" w:eastAsia="SimSun" w:hAnsi="Tms Rm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4"/>
    <w:uiPriority w:val="39"/>
    <w:qFormat/>
    <w:rsid w:val="00936B4E"/>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古典型 21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4"/>
    <w:uiPriority w:val="39"/>
    <w:qFormat/>
    <w:rsid w:val="00936B4E"/>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
    <w:name w:val="Table Grid73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
    <w:name w:val="Table Grid75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
    <w:name w:val="Table Grid76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
    <w:name w:val="Table Grid11133"/>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
    <w:name w:val="Table Grid11143"/>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古典型 21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古典型 25"/>
    <w:basedOn w:val="a4"/>
    <w:unhideWhenUsed/>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
    <w:name w:val="Table Classic 215"/>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36B4E"/>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
    <w:name w:val="Table Grid734"/>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
    <w:name w:val="Table Grid744"/>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
    <w:name w:val="Table Grid754"/>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
    <w:name w:val="Table Grid764"/>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
    <w:name w:val="Table Grid11134"/>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
    <w:name w:val="Table Grid11144"/>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古典型 214"/>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古典型 26"/>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网格型47"/>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4"/>
    <w:uiPriority w:val="39"/>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4"/>
    <w:qFormat/>
    <w:rsid w:val="00936B4E"/>
    <w:pPr>
      <w:overflowPunct w:val="0"/>
      <w:autoSpaceDE w:val="0"/>
      <w:autoSpaceDN w:val="0"/>
      <w:adjustRightInd w:val="0"/>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
    <w:name w:val="Table Classic 216"/>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936B4E"/>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936B4E"/>
    <w:rPr>
      <w:smallCaps/>
      <w:color w:val="C0504D"/>
      <w:u w:val="single"/>
    </w:rPr>
  </w:style>
  <w:style w:type="table" w:customStyle="1" w:styleId="417">
    <w:name w:val="无格式表格 41"/>
    <w:basedOn w:val="a4"/>
    <w:uiPriority w:val="44"/>
    <w:qFormat/>
    <w:rsid w:val="00936B4E"/>
    <w:rPr>
      <w:rFonts w:ascii="Times New Roman" w:eastAsia="SimSun" w:hAnsi="Times New Roman"/>
      <w:lang w:val="en-US"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936B4E"/>
    <w:rPr>
      <w:rFonts w:ascii="Arial" w:hAnsi="Arial"/>
      <w:lang w:val="en-GB" w:eastAsia="en-US" w:bidi="ar-SA"/>
    </w:rPr>
  </w:style>
  <w:style w:type="character" w:customStyle="1" w:styleId="p1">
    <w:name w:val="p1"/>
    <w:qFormat/>
    <w:rsid w:val="00936B4E"/>
  </w:style>
  <w:style w:type="character" w:customStyle="1" w:styleId="e-031">
    <w:name w:val="e-031"/>
    <w:qFormat/>
    <w:rsid w:val="00936B4E"/>
    <w:rPr>
      <w:i/>
      <w:iCs/>
    </w:rPr>
  </w:style>
  <w:style w:type="character" w:customStyle="1" w:styleId="hps">
    <w:name w:val="hps"/>
    <w:qFormat/>
    <w:rsid w:val="00936B4E"/>
  </w:style>
  <w:style w:type="character" w:customStyle="1" w:styleId="IntenseEmphasis1">
    <w:name w:val="Intense Emphasis1"/>
    <w:basedOn w:val="a3"/>
    <w:uiPriority w:val="21"/>
    <w:qFormat/>
    <w:rsid w:val="00936B4E"/>
    <w:rPr>
      <w:b/>
      <w:bCs/>
      <w:i/>
      <w:iCs/>
      <w:color w:val="4F81BD"/>
    </w:rPr>
  </w:style>
  <w:style w:type="character" w:customStyle="1" w:styleId="EditorsNoteChar1">
    <w:name w:val="Editor's Note Char1"/>
    <w:qFormat/>
    <w:rsid w:val="00936B4E"/>
    <w:rPr>
      <w:rFonts w:ascii="Times New Roman" w:hAnsi="Times New Roman"/>
      <w:color w:val="FF0000"/>
      <w:lang w:val="en-GB" w:eastAsia="en-US"/>
    </w:rPr>
  </w:style>
  <w:style w:type="character" w:customStyle="1" w:styleId="TAHChar">
    <w:name w:val="TAH Char"/>
    <w:qFormat/>
    <w:locked/>
    <w:rsid w:val="00936B4E"/>
    <w:rPr>
      <w:rFonts w:ascii="Arial" w:hAnsi="Arial" w:cs="Arial"/>
      <w:b/>
      <w:sz w:val="18"/>
      <w:lang w:val="en-GB"/>
    </w:rPr>
  </w:style>
  <w:style w:type="character" w:customStyle="1" w:styleId="IntenseEmphasis2">
    <w:name w:val="Intense Emphasis2"/>
    <w:uiPriority w:val="21"/>
    <w:qFormat/>
    <w:rsid w:val="00936B4E"/>
    <w:rPr>
      <w:b/>
      <w:bCs/>
      <w:i/>
      <w:iCs/>
      <w:color w:val="4F81BD"/>
    </w:rPr>
  </w:style>
  <w:style w:type="paragraph" w:customStyle="1" w:styleId="TOCHeading1">
    <w:name w:val="TOC Heading1"/>
    <w:basedOn w:val="11"/>
    <w:next w:val="a2"/>
    <w:uiPriority w:val="39"/>
    <w:unhideWhenUsed/>
    <w:qFormat/>
    <w:rsid w:val="00936B4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rsid w:val="00936B4E"/>
  </w:style>
  <w:style w:type="character" w:customStyle="1" w:styleId="search-word-mail">
    <w:name w:val="search-word-mail"/>
    <w:qFormat/>
    <w:rsid w:val="00936B4E"/>
  </w:style>
  <w:style w:type="character" w:customStyle="1" w:styleId="Char12">
    <w:name w:val="脚注文本 Char1"/>
    <w:aliases w:val="footnote text41 Char1"/>
    <w:basedOn w:val="a3"/>
    <w:semiHidden/>
    <w:qFormat/>
    <w:rsid w:val="00936B4E"/>
    <w:rPr>
      <w:rFonts w:ascii="Times New Roman" w:eastAsia="Times New Roman" w:hAnsi="Times New Roman"/>
      <w:sz w:val="18"/>
      <w:szCs w:val="18"/>
      <w:lang w:val="en-GB" w:eastAsia="en-GB"/>
    </w:rPr>
  </w:style>
  <w:style w:type="character" w:customStyle="1" w:styleId="word">
    <w:name w:val="word"/>
    <w:basedOn w:val="a3"/>
    <w:qFormat/>
    <w:rsid w:val="00936B4E"/>
  </w:style>
  <w:style w:type="character" w:customStyle="1" w:styleId="1f4">
    <w:name w:val="未处理的提及1"/>
    <w:basedOn w:val="a3"/>
    <w:uiPriority w:val="99"/>
    <w:qFormat/>
    <w:rsid w:val="00936B4E"/>
    <w:rPr>
      <w:color w:val="605E5C"/>
      <w:shd w:val="clear" w:color="auto" w:fill="E1DFDD"/>
    </w:rPr>
  </w:style>
  <w:style w:type="character" w:customStyle="1" w:styleId="affffd">
    <w:name w:val="首标题"/>
    <w:qFormat/>
    <w:rsid w:val="00936B4E"/>
    <w:rPr>
      <w:rFonts w:ascii="Arial" w:eastAsia="SimSun" w:hAnsi="Arial"/>
      <w:sz w:val="24"/>
      <w:lang w:val="en-US" w:eastAsia="zh-CN" w:bidi="ar-SA"/>
    </w:rPr>
  </w:style>
  <w:style w:type="character" w:customStyle="1" w:styleId="B1Car">
    <w:name w:val="B1+ Car"/>
    <w:link w:val="B1"/>
    <w:qFormat/>
    <w:rsid w:val="00936B4E"/>
    <w:rPr>
      <w:rFonts w:ascii="Times New Roman" w:eastAsia="SimSun" w:hAnsi="Times New Roman"/>
      <w:lang w:val="en-GB" w:eastAsia="en-US"/>
    </w:rPr>
  </w:style>
  <w:style w:type="character" w:customStyle="1" w:styleId="HeaderChar1">
    <w:name w:val="Header Char1"/>
    <w:basedOn w:val="a3"/>
    <w:semiHidden/>
    <w:qFormat/>
    <w:rsid w:val="00936B4E"/>
    <w:rPr>
      <w:rFonts w:ascii="Times New Roman" w:hAnsi="Times New Roman"/>
      <w:lang w:val="en-GB" w:eastAsia="en-US"/>
    </w:rPr>
  </w:style>
  <w:style w:type="character" w:customStyle="1" w:styleId="UnresolvedMention4">
    <w:name w:val="Unresolved Mention4"/>
    <w:basedOn w:val="a3"/>
    <w:uiPriority w:val="99"/>
    <w:unhideWhenUsed/>
    <w:qFormat/>
    <w:rsid w:val="00936B4E"/>
    <w:rPr>
      <w:color w:val="605E5C"/>
      <w:shd w:val="clear" w:color="auto" w:fill="E1DFDD"/>
    </w:rPr>
  </w:style>
  <w:style w:type="paragraph" w:customStyle="1" w:styleId="Style86">
    <w:name w:val="_Style 86"/>
    <w:uiPriority w:val="99"/>
    <w:semiHidden/>
    <w:qFormat/>
    <w:rsid w:val="00936B4E"/>
    <w:pPr>
      <w:spacing w:after="160" w:line="259" w:lineRule="auto"/>
    </w:pPr>
    <w:rPr>
      <w:rFonts w:ascii="Times New Roman" w:eastAsia="MS Mincho" w:hAnsi="Times New Roman"/>
      <w:lang w:val="en-GB" w:eastAsia="en-US"/>
    </w:rPr>
  </w:style>
  <w:style w:type="table" w:styleId="affffe">
    <w:name w:val="Table Elegant"/>
    <w:basedOn w:val="a4"/>
    <w:qFormat/>
    <w:rsid w:val="00936B4E"/>
    <w:pPr>
      <w:spacing w:after="180" w:line="259" w:lineRule="auto"/>
    </w:pPr>
    <w:rPr>
      <w:rFonts w:ascii="Times New Roman" w:eastAsia="SimSun"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古典型 27"/>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网格型417"/>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
    <w:name w:val="Table Classic 217"/>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8">
    <w:name w:val="Table Grid58"/>
    <w:basedOn w:val="a4"/>
    <w:uiPriority w:val="39"/>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4"/>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
    <w:name w:val="Table Grid73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
    <w:name w:val="Table Grid74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
    <w:name w:val="Table Grid75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5">
    <w:name w:val="Table Grid51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
    <w:name w:val="Table Grid76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5">
    <w:name w:val="Table Classic 2115"/>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无列表111111"/>
    <w:next w:val="a5"/>
    <w:semiHidden/>
    <w:rsid w:val="00936B4E"/>
  </w:style>
  <w:style w:type="table" w:customStyle="1" w:styleId="TableGrid105">
    <w:name w:val="Table Grid105"/>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
    <w:name w:val="Table Grid11135"/>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
    <w:name w:val="Tabellengitternetz1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
    <w:name w:val="Tabellengitternetz2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
    <w:name w:val="Tabellengitternetz3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
    <w:name w:val="Tabellengitternetz4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
    <w:name w:val="Tabellengitternetz5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
    <w:name w:val="Tabellengitternetz6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
    <w:name w:val="Tabellengitternetz7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
    <w:name w:val="Tabellengitternetz8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
    <w:name w:val="Tabellengitternetz9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
    <w:name w:val="Table Grid11145"/>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古典型 215"/>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5"/>
    <w:uiPriority w:val="99"/>
    <w:semiHidden/>
    <w:unhideWhenUsed/>
    <w:rsid w:val="00936B4E"/>
  </w:style>
  <w:style w:type="numbering" w:customStyle="1" w:styleId="1510">
    <w:name w:val="无列表151"/>
    <w:next w:val="a5"/>
    <w:semiHidden/>
    <w:rsid w:val="00936B4E"/>
  </w:style>
  <w:style w:type="numbering" w:customStyle="1" w:styleId="1511">
    <w:name w:val="リストなし151"/>
    <w:next w:val="a5"/>
    <w:uiPriority w:val="99"/>
    <w:semiHidden/>
    <w:unhideWhenUsed/>
    <w:rsid w:val="00936B4E"/>
  </w:style>
  <w:style w:type="table" w:customStyle="1" w:styleId="2210">
    <w:name w:val="古典型 221"/>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936B4E"/>
  </w:style>
  <w:style w:type="numbering" w:customStyle="1" w:styleId="1151">
    <w:name w:val="无列表1151"/>
    <w:next w:val="a5"/>
    <w:semiHidden/>
    <w:rsid w:val="00936B4E"/>
  </w:style>
  <w:style w:type="numbering" w:customStyle="1" w:styleId="11411">
    <w:name w:val="リストなし1141"/>
    <w:next w:val="a5"/>
    <w:uiPriority w:val="99"/>
    <w:semiHidden/>
    <w:unhideWhenUsed/>
    <w:rsid w:val="00936B4E"/>
  </w:style>
  <w:style w:type="table" w:customStyle="1" w:styleId="TableClassic2121">
    <w:name w:val="Table Classic 2121"/>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936B4E"/>
  </w:style>
  <w:style w:type="numbering" w:customStyle="1" w:styleId="NoList361">
    <w:name w:val="No List361"/>
    <w:next w:val="a5"/>
    <w:uiPriority w:val="99"/>
    <w:semiHidden/>
    <w:unhideWhenUsed/>
    <w:rsid w:val="00936B4E"/>
  </w:style>
  <w:style w:type="numbering" w:customStyle="1" w:styleId="NoList1151">
    <w:name w:val="No List1151"/>
    <w:next w:val="a5"/>
    <w:uiPriority w:val="99"/>
    <w:semiHidden/>
    <w:unhideWhenUsed/>
    <w:rsid w:val="00936B4E"/>
  </w:style>
  <w:style w:type="numbering" w:customStyle="1" w:styleId="NoList461">
    <w:name w:val="No List461"/>
    <w:next w:val="a5"/>
    <w:uiPriority w:val="99"/>
    <w:semiHidden/>
    <w:unhideWhenUsed/>
    <w:rsid w:val="00936B4E"/>
  </w:style>
  <w:style w:type="numbering" w:customStyle="1" w:styleId="NoList551">
    <w:name w:val="No List551"/>
    <w:next w:val="a5"/>
    <w:uiPriority w:val="99"/>
    <w:semiHidden/>
    <w:unhideWhenUsed/>
    <w:rsid w:val="00936B4E"/>
  </w:style>
  <w:style w:type="numbering" w:customStyle="1" w:styleId="NoList11151">
    <w:name w:val="No List11151"/>
    <w:next w:val="a5"/>
    <w:uiPriority w:val="99"/>
    <w:semiHidden/>
    <w:unhideWhenUsed/>
    <w:rsid w:val="00936B4E"/>
  </w:style>
  <w:style w:type="numbering" w:customStyle="1" w:styleId="NoList2151">
    <w:name w:val="No List2151"/>
    <w:next w:val="a5"/>
    <w:uiPriority w:val="99"/>
    <w:semiHidden/>
    <w:unhideWhenUsed/>
    <w:rsid w:val="00936B4E"/>
  </w:style>
  <w:style w:type="numbering" w:customStyle="1" w:styleId="NoList3151">
    <w:name w:val="No List3151"/>
    <w:next w:val="a5"/>
    <w:uiPriority w:val="99"/>
    <w:semiHidden/>
    <w:unhideWhenUsed/>
    <w:rsid w:val="00936B4E"/>
  </w:style>
  <w:style w:type="numbering" w:customStyle="1" w:styleId="NoList4151">
    <w:name w:val="No List4151"/>
    <w:next w:val="a5"/>
    <w:uiPriority w:val="99"/>
    <w:semiHidden/>
    <w:unhideWhenUsed/>
    <w:rsid w:val="00936B4E"/>
  </w:style>
  <w:style w:type="numbering" w:customStyle="1" w:styleId="NoList651">
    <w:name w:val="No List651"/>
    <w:next w:val="a5"/>
    <w:uiPriority w:val="99"/>
    <w:semiHidden/>
    <w:unhideWhenUsed/>
    <w:rsid w:val="00936B4E"/>
  </w:style>
  <w:style w:type="numbering" w:customStyle="1" w:styleId="NoList751">
    <w:name w:val="No List751"/>
    <w:next w:val="a5"/>
    <w:uiPriority w:val="99"/>
    <w:semiHidden/>
    <w:unhideWhenUsed/>
    <w:rsid w:val="00936B4E"/>
  </w:style>
  <w:style w:type="numbering" w:customStyle="1" w:styleId="NoList1251">
    <w:name w:val="No List1251"/>
    <w:next w:val="a5"/>
    <w:uiPriority w:val="99"/>
    <w:semiHidden/>
    <w:unhideWhenUsed/>
    <w:rsid w:val="00936B4E"/>
  </w:style>
  <w:style w:type="numbering" w:customStyle="1" w:styleId="NoList2251">
    <w:name w:val="No List2251"/>
    <w:next w:val="a5"/>
    <w:uiPriority w:val="99"/>
    <w:semiHidden/>
    <w:unhideWhenUsed/>
    <w:rsid w:val="00936B4E"/>
  </w:style>
  <w:style w:type="numbering" w:customStyle="1" w:styleId="NoList3251">
    <w:name w:val="No List3251"/>
    <w:next w:val="a5"/>
    <w:uiPriority w:val="99"/>
    <w:semiHidden/>
    <w:unhideWhenUsed/>
    <w:rsid w:val="00936B4E"/>
  </w:style>
  <w:style w:type="numbering" w:customStyle="1" w:styleId="NoList4241">
    <w:name w:val="No List4241"/>
    <w:next w:val="a5"/>
    <w:uiPriority w:val="99"/>
    <w:semiHidden/>
    <w:unhideWhenUsed/>
    <w:rsid w:val="00936B4E"/>
  </w:style>
  <w:style w:type="numbering" w:customStyle="1" w:styleId="NoList5141">
    <w:name w:val="No List5141"/>
    <w:next w:val="a5"/>
    <w:uiPriority w:val="99"/>
    <w:semiHidden/>
    <w:unhideWhenUsed/>
    <w:rsid w:val="00936B4E"/>
  </w:style>
  <w:style w:type="numbering" w:customStyle="1" w:styleId="NoList21141">
    <w:name w:val="No List21141"/>
    <w:next w:val="a5"/>
    <w:uiPriority w:val="99"/>
    <w:semiHidden/>
    <w:unhideWhenUsed/>
    <w:rsid w:val="00936B4E"/>
  </w:style>
  <w:style w:type="numbering" w:customStyle="1" w:styleId="NoList31141">
    <w:name w:val="No List31141"/>
    <w:next w:val="a5"/>
    <w:uiPriority w:val="99"/>
    <w:semiHidden/>
    <w:unhideWhenUsed/>
    <w:rsid w:val="00936B4E"/>
  </w:style>
  <w:style w:type="numbering" w:customStyle="1" w:styleId="NoList41141">
    <w:name w:val="No List41141"/>
    <w:next w:val="a5"/>
    <w:uiPriority w:val="99"/>
    <w:semiHidden/>
    <w:unhideWhenUsed/>
    <w:rsid w:val="00936B4E"/>
  </w:style>
  <w:style w:type="numbering" w:customStyle="1" w:styleId="NoList6141">
    <w:name w:val="No List6141"/>
    <w:next w:val="a5"/>
    <w:uiPriority w:val="99"/>
    <w:semiHidden/>
    <w:unhideWhenUsed/>
    <w:rsid w:val="00936B4E"/>
  </w:style>
  <w:style w:type="numbering" w:customStyle="1" w:styleId="11141">
    <w:name w:val="无列表11141"/>
    <w:next w:val="a5"/>
    <w:semiHidden/>
    <w:rsid w:val="00936B4E"/>
  </w:style>
  <w:style w:type="numbering" w:customStyle="1" w:styleId="NoList111141">
    <w:name w:val="No List111141"/>
    <w:next w:val="a5"/>
    <w:uiPriority w:val="99"/>
    <w:semiHidden/>
    <w:unhideWhenUsed/>
    <w:rsid w:val="00936B4E"/>
  </w:style>
  <w:style w:type="numbering" w:customStyle="1" w:styleId="NoList7141">
    <w:name w:val="No List7141"/>
    <w:next w:val="a5"/>
    <w:uiPriority w:val="99"/>
    <w:semiHidden/>
    <w:unhideWhenUsed/>
    <w:rsid w:val="00936B4E"/>
  </w:style>
  <w:style w:type="numbering" w:customStyle="1" w:styleId="NoList12141">
    <w:name w:val="No List12141"/>
    <w:next w:val="a5"/>
    <w:uiPriority w:val="99"/>
    <w:semiHidden/>
    <w:unhideWhenUsed/>
    <w:rsid w:val="00936B4E"/>
  </w:style>
  <w:style w:type="numbering" w:customStyle="1" w:styleId="NoList22141">
    <w:name w:val="No List22141"/>
    <w:next w:val="a5"/>
    <w:uiPriority w:val="99"/>
    <w:semiHidden/>
    <w:unhideWhenUsed/>
    <w:rsid w:val="00936B4E"/>
  </w:style>
  <w:style w:type="numbering" w:customStyle="1" w:styleId="NoList32141">
    <w:name w:val="No List32141"/>
    <w:next w:val="a5"/>
    <w:uiPriority w:val="99"/>
    <w:semiHidden/>
    <w:unhideWhenUsed/>
    <w:rsid w:val="00936B4E"/>
  </w:style>
  <w:style w:type="numbering" w:customStyle="1" w:styleId="NoList841">
    <w:name w:val="No List841"/>
    <w:next w:val="a5"/>
    <w:uiPriority w:val="99"/>
    <w:semiHidden/>
    <w:unhideWhenUsed/>
    <w:rsid w:val="00936B4E"/>
  </w:style>
  <w:style w:type="numbering" w:customStyle="1" w:styleId="NoList941">
    <w:name w:val="No List941"/>
    <w:next w:val="a5"/>
    <w:uiPriority w:val="99"/>
    <w:semiHidden/>
    <w:unhideWhenUsed/>
    <w:rsid w:val="00936B4E"/>
  </w:style>
  <w:style w:type="numbering" w:customStyle="1" w:styleId="NoList8141">
    <w:name w:val="No List8141"/>
    <w:next w:val="a5"/>
    <w:uiPriority w:val="99"/>
    <w:semiHidden/>
    <w:unhideWhenUsed/>
    <w:rsid w:val="00936B4E"/>
  </w:style>
  <w:style w:type="numbering" w:customStyle="1" w:styleId="NoList9131">
    <w:name w:val="No List9131"/>
    <w:next w:val="a5"/>
    <w:uiPriority w:val="99"/>
    <w:semiHidden/>
    <w:unhideWhenUsed/>
    <w:rsid w:val="00936B4E"/>
  </w:style>
  <w:style w:type="numbering" w:customStyle="1" w:styleId="LFO1941">
    <w:name w:val="LFO1941"/>
    <w:basedOn w:val="a5"/>
    <w:rsid w:val="00936B4E"/>
  </w:style>
  <w:style w:type="numbering" w:customStyle="1" w:styleId="NoList1031">
    <w:name w:val="No List1031"/>
    <w:next w:val="a5"/>
    <w:uiPriority w:val="99"/>
    <w:semiHidden/>
    <w:unhideWhenUsed/>
    <w:rsid w:val="00936B4E"/>
  </w:style>
  <w:style w:type="numbering" w:customStyle="1" w:styleId="LFO19131">
    <w:name w:val="LFO19131"/>
    <w:basedOn w:val="a5"/>
    <w:rsid w:val="00936B4E"/>
  </w:style>
  <w:style w:type="numbering" w:customStyle="1" w:styleId="12110">
    <w:name w:val="无列表1211"/>
    <w:next w:val="a5"/>
    <w:semiHidden/>
    <w:rsid w:val="00936B4E"/>
  </w:style>
  <w:style w:type="numbering" w:customStyle="1" w:styleId="12111">
    <w:name w:val="リストなし1211"/>
    <w:next w:val="a5"/>
    <w:uiPriority w:val="99"/>
    <w:semiHidden/>
    <w:unhideWhenUsed/>
    <w:rsid w:val="00936B4E"/>
  </w:style>
  <w:style w:type="numbering" w:customStyle="1" w:styleId="111112">
    <w:name w:val="リストなし11111"/>
    <w:next w:val="a5"/>
    <w:uiPriority w:val="99"/>
    <w:semiHidden/>
    <w:unhideWhenUsed/>
    <w:rsid w:val="00936B4E"/>
  </w:style>
  <w:style w:type="numbering" w:customStyle="1" w:styleId="NoList1311">
    <w:name w:val="No List1311"/>
    <w:next w:val="a5"/>
    <w:uiPriority w:val="99"/>
    <w:semiHidden/>
    <w:unhideWhenUsed/>
    <w:rsid w:val="00936B4E"/>
  </w:style>
  <w:style w:type="numbering" w:customStyle="1" w:styleId="NoList2311">
    <w:name w:val="No List2311"/>
    <w:next w:val="a5"/>
    <w:uiPriority w:val="99"/>
    <w:semiHidden/>
    <w:unhideWhenUsed/>
    <w:rsid w:val="00936B4E"/>
  </w:style>
  <w:style w:type="numbering" w:customStyle="1" w:styleId="NoList3311">
    <w:name w:val="No List3311"/>
    <w:next w:val="a5"/>
    <w:uiPriority w:val="99"/>
    <w:semiHidden/>
    <w:unhideWhenUsed/>
    <w:rsid w:val="00936B4E"/>
  </w:style>
  <w:style w:type="numbering" w:customStyle="1" w:styleId="NoList4311">
    <w:name w:val="No List4311"/>
    <w:next w:val="a5"/>
    <w:uiPriority w:val="99"/>
    <w:semiHidden/>
    <w:unhideWhenUsed/>
    <w:rsid w:val="00936B4E"/>
  </w:style>
  <w:style w:type="numbering" w:customStyle="1" w:styleId="NoList5211">
    <w:name w:val="No List5211"/>
    <w:next w:val="a5"/>
    <w:uiPriority w:val="99"/>
    <w:semiHidden/>
    <w:unhideWhenUsed/>
    <w:rsid w:val="00936B4E"/>
  </w:style>
  <w:style w:type="numbering" w:customStyle="1" w:styleId="NoList6211">
    <w:name w:val="No List6211"/>
    <w:next w:val="a5"/>
    <w:uiPriority w:val="99"/>
    <w:semiHidden/>
    <w:unhideWhenUsed/>
    <w:rsid w:val="00936B4E"/>
  </w:style>
  <w:style w:type="numbering" w:customStyle="1" w:styleId="NoList7211">
    <w:name w:val="No List7211"/>
    <w:next w:val="a5"/>
    <w:uiPriority w:val="99"/>
    <w:semiHidden/>
    <w:unhideWhenUsed/>
    <w:rsid w:val="00936B4E"/>
  </w:style>
  <w:style w:type="numbering" w:customStyle="1" w:styleId="NoList11211">
    <w:name w:val="No List11211"/>
    <w:next w:val="a5"/>
    <w:uiPriority w:val="99"/>
    <w:semiHidden/>
    <w:unhideWhenUsed/>
    <w:rsid w:val="00936B4E"/>
  </w:style>
  <w:style w:type="numbering" w:customStyle="1" w:styleId="NoList21211">
    <w:name w:val="No List21211"/>
    <w:next w:val="a5"/>
    <w:uiPriority w:val="99"/>
    <w:semiHidden/>
    <w:unhideWhenUsed/>
    <w:rsid w:val="00936B4E"/>
  </w:style>
  <w:style w:type="numbering" w:customStyle="1" w:styleId="NoList31211">
    <w:name w:val="No List31211"/>
    <w:next w:val="a5"/>
    <w:uiPriority w:val="99"/>
    <w:semiHidden/>
    <w:unhideWhenUsed/>
    <w:rsid w:val="00936B4E"/>
  </w:style>
  <w:style w:type="numbering" w:customStyle="1" w:styleId="NoList41211">
    <w:name w:val="No List41211"/>
    <w:next w:val="a5"/>
    <w:uiPriority w:val="99"/>
    <w:semiHidden/>
    <w:unhideWhenUsed/>
    <w:rsid w:val="00936B4E"/>
  </w:style>
  <w:style w:type="numbering" w:customStyle="1" w:styleId="NoList51111">
    <w:name w:val="No List51111"/>
    <w:next w:val="a5"/>
    <w:uiPriority w:val="99"/>
    <w:semiHidden/>
    <w:unhideWhenUsed/>
    <w:rsid w:val="00936B4E"/>
  </w:style>
  <w:style w:type="numbering" w:customStyle="1" w:styleId="NoList61111">
    <w:name w:val="No List61111"/>
    <w:next w:val="a5"/>
    <w:uiPriority w:val="99"/>
    <w:semiHidden/>
    <w:unhideWhenUsed/>
    <w:rsid w:val="00936B4E"/>
  </w:style>
  <w:style w:type="numbering" w:customStyle="1" w:styleId="NoList71111">
    <w:name w:val="No List71111"/>
    <w:next w:val="a5"/>
    <w:uiPriority w:val="99"/>
    <w:semiHidden/>
    <w:unhideWhenUsed/>
    <w:rsid w:val="00936B4E"/>
  </w:style>
  <w:style w:type="numbering" w:customStyle="1" w:styleId="NoList81111">
    <w:name w:val="No List81111"/>
    <w:next w:val="a5"/>
    <w:uiPriority w:val="99"/>
    <w:semiHidden/>
    <w:unhideWhenUsed/>
    <w:rsid w:val="00936B4E"/>
  </w:style>
  <w:style w:type="numbering" w:customStyle="1" w:styleId="NoList12211">
    <w:name w:val="No List12211"/>
    <w:next w:val="a5"/>
    <w:uiPriority w:val="99"/>
    <w:semiHidden/>
    <w:rsid w:val="00936B4E"/>
  </w:style>
  <w:style w:type="numbering" w:customStyle="1" w:styleId="NoList111211">
    <w:name w:val="No List111211"/>
    <w:next w:val="a5"/>
    <w:uiPriority w:val="99"/>
    <w:semiHidden/>
    <w:unhideWhenUsed/>
    <w:rsid w:val="00936B4E"/>
  </w:style>
  <w:style w:type="numbering" w:customStyle="1" w:styleId="112110">
    <w:name w:val="无列表11211"/>
    <w:next w:val="a5"/>
    <w:semiHidden/>
    <w:rsid w:val="00936B4E"/>
  </w:style>
  <w:style w:type="numbering" w:customStyle="1" w:styleId="NoList22211">
    <w:name w:val="No List22211"/>
    <w:next w:val="a5"/>
    <w:uiPriority w:val="99"/>
    <w:semiHidden/>
    <w:unhideWhenUsed/>
    <w:rsid w:val="00936B4E"/>
  </w:style>
  <w:style w:type="numbering" w:customStyle="1" w:styleId="NoList32211">
    <w:name w:val="No List32211"/>
    <w:next w:val="a5"/>
    <w:uiPriority w:val="99"/>
    <w:semiHidden/>
    <w:unhideWhenUsed/>
    <w:rsid w:val="00936B4E"/>
  </w:style>
  <w:style w:type="numbering" w:customStyle="1" w:styleId="NoList42111">
    <w:name w:val="No List42111"/>
    <w:next w:val="a5"/>
    <w:uiPriority w:val="99"/>
    <w:semiHidden/>
    <w:unhideWhenUsed/>
    <w:rsid w:val="00936B4E"/>
  </w:style>
  <w:style w:type="numbering" w:customStyle="1" w:styleId="NoList211111">
    <w:name w:val="No List211111"/>
    <w:next w:val="a5"/>
    <w:uiPriority w:val="99"/>
    <w:semiHidden/>
    <w:unhideWhenUsed/>
    <w:rsid w:val="00936B4E"/>
  </w:style>
  <w:style w:type="numbering" w:customStyle="1" w:styleId="NoList311111">
    <w:name w:val="No List311111"/>
    <w:next w:val="a5"/>
    <w:uiPriority w:val="99"/>
    <w:semiHidden/>
    <w:unhideWhenUsed/>
    <w:rsid w:val="00936B4E"/>
  </w:style>
  <w:style w:type="numbering" w:customStyle="1" w:styleId="NoList411111">
    <w:name w:val="No List411111"/>
    <w:next w:val="a5"/>
    <w:uiPriority w:val="99"/>
    <w:semiHidden/>
    <w:unhideWhenUsed/>
    <w:rsid w:val="00936B4E"/>
  </w:style>
  <w:style w:type="numbering" w:customStyle="1" w:styleId="1111111">
    <w:name w:val="无列表1111111"/>
    <w:next w:val="a5"/>
    <w:semiHidden/>
    <w:rsid w:val="00936B4E"/>
  </w:style>
  <w:style w:type="numbering" w:customStyle="1" w:styleId="NoList1111111">
    <w:name w:val="No List1111111"/>
    <w:next w:val="a5"/>
    <w:uiPriority w:val="99"/>
    <w:semiHidden/>
    <w:unhideWhenUsed/>
    <w:rsid w:val="00936B4E"/>
  </w:style>
  <w:style w:type="numbering" w:customStyle="1" w:styleId="NoList121111">
    <w:name w:val="No List121111"/>
    <w:next w:val="a5"/>
    <w:uiPriority w:val="99"/>
    <w:semiHidden/>
    <w:unhideWhenUsed/>
    <w:rsid w:val="00936B4E"/>
  </w:style>
  <w:style w:type="numbering" w:customStyle="1" w:styleId="NoList221111">
    <w:name w:val="No List221111"/>
    <w:next w:val="a5"/>
    <w:uiPriority w:val="99"/>
    <w:semiHidden/>
    <w:unhideWhenUsed/>
    <w:rsid w:val="00936B4E"/>
  </w:style>
  <w:style w:type="numbering" w:customStyle="1" w:styleId="NoList321111">
    <w:name w:val="No List321111"/>
    <w:next w:val="a5"/>
    <w:uiPriority w:val="99"/>
    <w:semiHidden/>
    <w:unhideWhenUsed/>
    <w:rsid w:val="00936B4E"/>
  </w:style>
  <w:style w:type="numbering" w:customStyle="1" w:styleId="NoList1411">
    <w:name w:val="No List1411"/>
    <w:next w:val="a5"/>
    <w:uiPriority w:val="99"/>
    <w:semiHidden/>
    <w:unhideWhenUsed/>
    <w:rsid w:val="00936B4E"/>
  </w:style>
  <w:style w:type="numbering" w:customStyle="1" w:styleId="NoList1511">
    <w:name w:val="No List1511"/>
    <w:next w:val="a5"/>
    <w:uiPriority w:val="99"/>
    <w:semiHidden/>
    <w:unhideWhenUsed/>
    <w:rsid w:val="00936B4E"/>
  </w:style>
  <w:style w:type="numbering" w:customStyle="1" w:styleId="NoList2411">
    <w:name w:val="No List2411"/>
    <w:next w:val="a5"/>
    <w:uiPriority w:val="99"/>
    <w:semiHidden/>
    <w:unhideWhenUsed/>
    <w:rsid w:val="00936B4E"/>
  </w:style>
  <w:style w:type="numbering" w:customStyle="1" w:styleId="NoList3411">
    <w:name w:val="No List3411"/>
    <w:next w:val="a5"/>
    <w:uiPriority w:val="99"/>
    <w:semiHidden/>
    <w:unhideWhenUsed/>
    <w:rsid w:val="00936B4E"/>
  </w:style>
  <w:style w:type="numbering" w:customStyle="1" w:styleId="NoList4411">
    <w:name w:val="No List4411"/>
    <w:next w:val="a5"/>
    <w:uiPriority w:val="99"/>
    <w:semiHidden/>
    <w:unhideWhenUsed/>
    <w:rsid w:val="00936B4E"/>
  </w:style>
  <w:style w:type="numbering" w:customStyle="1" w:styleId="NoList5311">
    <w:name w:val="No List5311"/>
    <w:next w:val="a5"/>
    <w:uiPriority w:val="99"/>
    <w:semiHidden/>
    <w:unhideWhenUsed/>
    <w:rsid w:val="00936B4E"/>
  </w:style>
  <w:style w:type="numbering" w:customStyle="1" w:styleId="NoList6311">
    <w:name w:val="No List6311"/>
    <w:next w:val="a5"/>
    <w:uiPriority w:val="99"/>
    <w:semiHidden/>
    <w:unhideWhenUsed/>
    <w:rsid w:val="00936B4E"/>
  </w:style>
  <w:style w:type="numbering" w:customStyle="1" w:styleId="NoList7311">
    <w:name w:val="No List7311"/>
    <w:next w:val="a5"/>
    <w:uiPriority w:val="99"/>
    <w:semiHidden/>
    <w:unhideWhenUsed/>
    <w:rsid w:val="00936B4E"/>
  </w:style>
  <w:style w:type="numbering" w:customStyle="1" w:styleId="NoList8211">
    <w:name w:val="No List8211"/>
    <w:next w:val="a5"/>
    <w:uiPriority w:val="99"/>
    <w:semiHidden/>
    <w:unhideWhenUsed/>
    <w:rsid w:val="00936B4E"/>
  </w:style>
  <w:style w:type="numbering" w:customStyle="1" w:styleId="NoList9211">
    <w:name w:val="No List9211"/>
    <w:next w:val="a5"/>
    <w:uiPriority w:val="99"/>
    <w:semiHidden/>
    <w:unhideWhenUsed/>
    <w:rsid w:val="00936B4E"/>
  </w:style>
  <w:style w:type="numbering" w:customStyle="1" w:styleId="NoList11311">
    <w:name w:val="No List11311"/>
    <w:next w:val="a5"/>
    <w:uiPriority w:val="99"/>
    <w:semiHidden/>
    <w:unhideWhenUsed/>
    <w:rsid w:val="00936B4E"/>
  </w:style>
  <w:style w:type="numbering" w:customStyle="1" w:styleId="NoList21311">
    <w:name w:val="No List21311"/>
    <w:next w:val="a5"/>
    <w:uiPriority w:val="99"/>
    <w:semiHidden/>
    <w:unhideWhenUsed/>
    <w:rsid w:val="00936B4E"/>
  </w:style>
  <w:style w:type="numbering" w:customStyle="1" w:styleId="NoList31311">
    <w:name w:val="No List31311"/>
    <w:next w:val="a5"/>
    <w:uiPriority w:val="99"/>
    <w:semiHidden/>
    <w:unhideWhenUsed/>
    <w:rsid w:val="00936B4E"/>
  </w:style>
  <w:style w:type="numbering" w:customStyle="1" w:styleId="NoList41311">
    <w:name w:val="No List41311"/>
    <w:next w:val="a5"/>
    <w:uiPriority w:val="99"/>
    <w:semiHidden/>
    <w:unhideWhenUsed/>
    <w:rsid w:val="00936B4E"/>
  </w:style>
  <w:style w:type="numbering" w:customStyle="1" w:styleId="NoList51211">
    <w:name w:val="No List51211"/>
    <w:next w:val="a5"/>
    <w:uiPriority w:val="99"/>
    <w:semiHidden/>
    <w:unhideWhenUsed/>
    <w:rsid w:val="00936B4E"/>
  </w:style>
  <w:style w:type="numbering" w:customStyle="1" w:styleId="NoList61211">
    <w:name w:val="No List61211"/>
    <w:next w:val="a5"/>
    <w:uiPriority w:val="99"/>
    <w:semiHidden/>
    <w:unhideWhenUsed/>
    <w:rsid w:val="00936B4E"/>
  </w:style>
  <w:style w:type="numbering" w:customStyle="1" w:styleId="NoList71211">
    <w:name w:val="No List71211"/>
    <w:next w:val="a5"/>
    <w:uiPriority w:val="99"/>
    <w:semiHidden/>
    <w:unhideWhenUsed/>
    <w:rsid w:val="00936B4E"/>
  </w:style>
  <w:style w:type="numbering" w:customStyle="1" w:styleId="NoList81211">
    <w:name w:val="No List81211"/>
    <w:next w:val="a5"/>
    <w:uiPriority w:val="99"/>
    <w:semiHidden/>
    <w:unhideWhenUsed/>
    <w:rsid w:val="00936B4E"/>
  </w:style>
  <w:style w:type="numbering" w:customStyle="1" w:styleId="NoList91111">
    <w:name w:val="No List91111"/>
    <w:next w:val="a5"/>
    <w:uiPriority w:val="99"/>
    <w:semiHidden/>
    <w:unhideWhenUsed/>
    <w:rsid w:val="00936B4E"/>
  </w:style>
  <w:style w:type="numbering" w:customStyle="1" w:styleId="LFO19211">
    <w:name w:val="LFO19211"/>
    <w:basedOn w:val="a5"/>
    <w:rsid w:val="00936B4E"/>
  </w:style>
  <w:style w:type="numbering" w:customStyle="1" w:styleId="NoList10111">
    <w:name w:val="No List10111"/>
    <w:next w:val="a5"/>
    <w:uiPriority w:val="99"/>
    <w:semiHidden/>
    <w:unhideWhenUsed/>
    <w:rsid w:val="00936B4E"/>
  </w:style>
  <w:style w:type="numbering" w:customStyle="1" w:styleId="LFO191111">
    <w:name w:val="LFO191111"/>
    <w:basedOn w:val="a5"/>
    <w:rsid w:val="00936B4E"/>
  </w:style>
  <w:style w:type="numbering" w:customStyle="1" w:styleId="NoList12311">
    <w:name w:val="No List12311"/>
    <w:next w:val="a5"/>
    <w:uiPriority w:val="99"/>
    <w:semiHidden/>
    <w:rsid w:val="00936B4E"/>
  </w:style>
  <w:style w:type="numbering" w:customStyle="1" w:styleId="NoList111311">
    <w:name w:val="No List111311"/>
    <w:next w:val="a5"/>
    <w:uiPriority w:val="99"/>
    <w:semiHidden/>
    <w:unhideWhenUsed/>
    <w:rsid w:val="00936B4E"/>
  </w:style>
  <w:style w:type="numbering" w:customStyle="1" w:styleId="13110">
    <w:name w:val="无列表1311"/>
    <w:next w:val="a5"/>
    <w:semiHidden/>
    <w:rsid w:val="00936B4E"/>
  </w:style>
  <w:style w:type="numbering" w:customStyle="1" w:styleId="13111">
    <w:name w:val="リストなし1311"/>
    <w:next w:val="a5"/>
    <w:uiPriority w:val="99"/>
    <w:semiHidden/>
    <w:unhideWhenUsed/>
    <w:rsid w:val="00936B4E"/>
  </w:style>
  <w:style w:type="numbering" w:customStyle="1" w:styleId="113110">
    <w:name w:val="无列表11311"/>
    <w:next w:val="a5"/>
    <w:semiHidden/>
    <w:rsid w:val="00936B4E"/>
  </w:style>
  <w:style w:type="numbering" w:customStyle="1" w:styleId="112111">
    <w:name w:val="リストなし11211"/>
    <w:next w:val="a5"/>
    <w:uiPriority w:val="99"/>
    <w:semiHidden/>
    <w:unhideWhenUsed/>
    <w:rsid w:val="00936B4E"/>
  </w:style>
  <w:style w:type="numbering" w:customStyle="1" w:styleId="NoList22311">
    <w:name w:val="No List22311"/>
    <w:next w:val="a5"/>
    <w:uiPriority w:val="99"/>
    <w:semiHidden/>
    <w:unhideWhenUsed/>
    <w:rsid w:val="00936B4E"/>
  </w:style>
  <w:style w:type="numbering" w:customStyle="1" w:styleId="NoList32311">
    <w:name w:val="No List32311"/>
    <w:next w:val="a5"/>
    <w:uiPriority w:val="99"/>
    <w:semiHidden/>
    <w:unhideWhenUsed/>
    <w:rsid w:val="00936B4E"/>
  </w:style>
  <w:style w:type="numbering" w:customStyle="1" w:styleId="NoList42211">
    <w:name w:val="No List42211"/>
    <w:next w:val="a5"/>
    <w:uiPriority w:val="99"/>
    <w:semiHidden/>
    <w:unhideWhenUsed/>
    <w:rsid w:val="00936B4E"/>
  </w:style>
  <w:style w:type="numbering" w:customStyle="1" w:styleId="NoList211211">
    <w:name w:val="No List211211"/>
    <w:next w:val="a5"/>
    <w:uiPriority w:val="99"/>
    <w:semiHidden/>
    <w:unhideWhenUsed/>
    <w:rsid w:val="00936B4E"/>
  </w:style>
  <w:style w:type="numbering" w:customStyle="1" w:styleId="NoList311211">
    <w:name w:val="No List311211"/>
    <w:next w:val="a5"/>
    <w:uiPriority w:val="99"/>
    <w:semiHidden/>
    <w:unhideWhenUsed/>
    <w:rsid w:val="00936B4E"/>
  </w:style>
  <w:style w:type="numbering" w:customStyle="1" w:styleId="NoList411211">
    <w:name w:val="No List411211"/>
    <w:next w:val="a5"/>
    <w:uiPriority w:val="99"/>
    <w:semiHidden/>
    <w:unhideWhenUsed/>
    <w:rsid w:val="00936B4E"/>
  </w:style>
  <w:style w:type="numbering" w:customStyle="1" w:styleId="111211">
    <w:name w:val="无列表111211"/>
    <w:next w:val="a5"/>
    <w:semiHidden/>
    <w:rsid w:val="00936B4E"/>
  </w:style>
  <w:style w:type="numbering" w:customStyle="1" w:styleId="NoList1111211">
    <w:name w:val="No List1111211"/>
    <w:next w:val="a5"/>
    <w:uiPriority w:val="99"/>
    <w:semiHidden/>
    <w:unhideWhenUsed/>
    <w:rsid w:val="00936B4E"/>
  </w:style>
  <w:style w:type="numbering" w:customStyle="1" w:styleId="NoList121211">
    <w:name w:val="No List121211"/>
    <w:next w:val="a5"/>
    <w:uiPriority w:val="99"/>
    <w:semiHidden/>
    <w:unhideWhenUsed/>
    <w:rsid w:val="00936B4E"/>
  </w:style>
  <w:style w:type="numbering" w:customStyle="1" w:styleId="NoList221211">
    <w:name w:val="No List221211"/>
    <w:next w:val="a5"/>
    <w:uiPriority w:val="99"/>
    <w:semiHidden/>
    <w:unhideWhenUsed/>
    <w:rsid w:val="00936B4E"/>
  </w:style>
  <w:style w:type="numbering" w:customStyle="1" w:styleId="NoList321211">
    <w:name w:val="No List321211"/>
    <w:next w:val="a5"/>
    <w:uiPriority w:val="99"/>
    <w:semiHidden/>
    <w:unhideWhenUsed/>
    <w:rsid w:val="00936B4E"/>
  </w:style>
  <w:style w:type="numbering" w:customStyle="1" w:styleId="NoList1611">
    <w:name w:val="No List1611"/>
    <w:next w:val="a5"/>
    <w:uiPriority w:val="99"/>
    <w:semiHidden/>
    <w:unhideWhenUsed/>
    <w:rsid w:val="00936B4E"/>
  </w:style>
  <w:style w:type="numbering" w:customStyle="1" w:styleId="NoList1711">
    <w:name w:val="No List1711"/>
    <w:next w:val="a5"/>
    <w:uiPriority w:val="99"/>
    <w:semiHidden/>
    <w:unhideWhenUsed/>
    <w:rsid w:val="00936B4E"/>
  </w:style>
  <w:style w:type="numbering" w:customStyle="1" w:styleId="NoList2511">
    <w:name w:val="No List2511"/>
    <w:next w:val="a5"/>
    <w:uiPriority w:val="99"/>
    <w:semiHidden/>
    <w:unhideWhenUsed/>
    <w:rsid w:val="00936B4E"/>
  </w:style>
  <w:style w:type="numbering" w:customStyle="1" w:styleId="NoList3511">
    <w:name w:val="No List3511"/>
    <w:next w:val="a5"/>
    <w:uiPriority w:val="99"/>
    <w:semiHidden/>
    <w:unhideWhenUsed/>
    <w:rsid w:val="00936B4E"/>
  </w:style>
  <w:style w:type="numbering" w:customStyle="1" w:styleId="NoList4511">
    <w:name w:val="No List4511"/>
    <w:next w:val="a5"/>
    <w:uiPriority w:val="99"/>
    <w:semiHidden/>
    <w:unhideWhenUsed/>
    <w:rsid w:val="00936B4E"/>
  </w:style>
  <w:style w:type="numbering" w:customStyle="1" w:styleId="NoList5411">
    <w:name w:val="No List5411"/>
    <w:next w:val="a5"/>
    <w:uiPriority w:val="99"/>
    <w:semiHidden/>
    <w:unhideWhenUsed/>
    <w:rsid w:val="00936B4E"/>
  </w:style>
  <w:style w:type="numbering" w:customStyle="1" w:styleId="NoList6411">
    <w:name w:val="No List6411"/>
    <w:next w:val="a5"/>
    <w:uiPriority w:val="99"/>
    <w:semiHidden/>
    <w:unhideWhenUsed/>
    <w:rsid w:val="00936B4E"/>
  </w:style>
  <w:style w:type="numbering" w:customStyle="1" w:styleId="NoList7411">
    <w:name w:val="No List7411"/>
    <w:next w:val="a5"/>
    <w:uiPriority w:val="99"/>
    <w:semiHidden/>
    <w:unhideWhenUsed/>
    <w:rsid w:val="00936B4E"/>
  </w:style>
  <w:style w:type="numbering" w:customStyle="1" w:styleId="NoList8311">
    <w:name w:val="No List8311"/>
    <w:next w:val="a5"/>
    <w:uiPriority w:val="99"/>
    <w:semiHidden/>
    <w:unhideWhenUsed/>
    <w:rsid w:val="00936B4E"/>
  </w:style>
  <w:style w:type="numbering" w:customStyle="1" w:styleId="NoList9311">
    <w:name w:val="No List9311"/>
    <w:next w:val="a5"/>
    <w:uiPriority w:val="99"/>
    <w:semiHidden/>
    <w:unhideWhenUsed/>
    <w:rsid w:val="00936B4E"/>
  </w:style>
  <w:style w:type="numbering" w:customStyle="1" w:styleId="NoList11411">
    <w:name w:val="No List11411"/>
    <w:next w:val="a5"/>
    <w:uiPriority w:val="99"/>
    <w:semiHidden/>
    <w:unhideWhenUsed/>
    <w:rsid w:val="00936B4E"/>
  </w:style>
  <w:style w:type="numbering" w:customStyle="1" w:styleId="NoList21411">
    <w:name w:val="No List21411"/>
    <w:next w:val="a5"/>
    <w:uiPriority w:val="99"/>
    <w:semiHidden/>
    <w:unhideWhenUsed/>
    <w:rsid w:val="00936B4E"/>
  </w:style>
  <w:style w:type="numbering" w:customStyle="1" w:styleId="NoList31411">
    <w:name w:val="No List31411"/>
    <w:next w:val="a5"/>
    <w:uiPriority w:val="99"/>
    <w:semiHidden/>
    <w:unhideWhenUsed/>
    <w:rsid w:val="00936B4E"/>
  </w:style>
  <w:style w:type="numbering" w:customStyle="1" w:styleId="NoList41411">
    <w:name w:val="No List41411"/>
    <w:next w:val="a5"/>
    <w:uiPriority w:val="99"/>
    <w:semiHidden/>
    <w:unhideWhenUsed/>
    <w:rsid w:val="00936B4E"/>
  </w:style>
  <w:style w:type="numbering" w:customStyle="1" w:styleId="NoList51311">
    <w:name w:val="No List51311"/>
    <w:next w:val="a5"/>
    <w:uiPriority w:val="99"/>
    <w:semiHidden/>
    <w:unhideWhenUsed/>
    <w:rsid w:val="00936B4E"/>
  </w:style>
  <w:style w:type="numbering" w:customStyle="1" w:styleId="NoList61311">
    <w:name w:val="No List61311"/>
    <w:next w:val="a5"/>
    <w:uiPriority w:val="99"/>
    <w:semiHidden/>
    <w:unhideWhenUsed/>
    <w:rsid w:val="00936B4E"/>
  </w:style>
  <w:style w:type="numbering" w:customStyle="1" w:styleId="NoList71311">
    <w:name w:val="No List71311"/>
    <w:next w:val="a5"/>
    <w:uiPriority w:val="99"/>
    <w:semiHidden/>
    <w:unhideWhenUsed/>
    <w:rsid w:val="00936B4E"/>
  </w:style>
  <w:style w:type="numbering" w:customStyle="1" w:styleId="NoList81311">
    <w:name w:val="No List81311"/>
    <w:next w:val="a5"/>
    <w:uiPriority w:val="99"/>
    <w:semiHidden/>
    <w:unhideWhenUsed/>
    <w:rsid w:val="00936B4E"/>
  </w:style>
  <w:style w:type="numbering" w:customStyle="1" w:styleId="NoList91211">
    <w:name w:val="No List91211"/>
    <w:next w:val="a5"/>
    <w:uiPriority w:val="99"/>
    <w:semiHidden/>
    <w:unhideWhenUsed/>
    <w:rsid w:val="00936B4E"/>
  </w:style>
  <w:style w:type="numbering" w:customStyle="1" w:styleId="LFO19311">
    <w:name w:val="LFO19311"/>
    <w:basedOn w:val="a5"/>
    <w:rsid w:val="00936B4E"/>
  </w:style>
  <w:style w:type="numbering" w:customStyle="1" w:styleId="NoList10211">
    <w:name w:val="No List10211"/>
    <w:next w:val="a5"/>
    <w:uiPriority w:val="99"/>
    <w:semiHidden/>
    <w:unhideWhenUsed/>
    <w:rsid w:val="00936B4E"/>
  </w:style>
  <w:style w:type="numbering" w:customStyle="1" w:styleId="LFO191211">
    <w:name w:val="LFO191211"/>
    <w:basedOn w:val="a5"/>
    <w:rsid w:val="00936B4E"/>
  </w:style>
  <w:style w:type="numbering" w:customStyle="1" w:styleId="NoList12411">
    <w:name w:val="No List12411"/>
    <w:next w:val="a5"/>
    <w:uiPriority w:val="99"/>
    <w:semiHidden/>
    <w:rsid w:val="00936B4E"/>
  </w:style>
  <w:style w:type="numbering" w:customStyle="1" w:styleId="NoList111411">
    <w:name w:val="No List111411"/>
    <w:next w:val="a5"/>
    <w:uiPriority w:val="99"/>
    <w:semiHidden/>
    <w:unhideWhenUsed/>
    <w:rsid w:val="00936B4E"/>
  </w:style>
  <w:style w:type="numbering" w:customStyle="1" w:styleId="14110">
    <w:name w:val="无列表1411"/>
    <w:next w:val="a5"/>
    <w:semiHidden/>
    <w:rsid w:val="00936B4E"/>
  </w:style>
  <w:style w:type="numbering" w:customStyle="1" w:styleId="14111">
    <w:name w:val="リストなし1411"/>
    <w:next w:val="a5"/>
    <w:uiPriority w:val="99"/>
    <w:semiHidden/>
    <w:unhideWhenUsed/>
    <w:rsid w:val="00936B4E"/>
  </w:style>
  <w:style w:type="numbering" w:customStyle="1" w:styleId="114110">
    <w:name w:val="无列表11411"/>
    <w:next w:val="a5"/>
    <w:semiHidden/>
    <w:rsid w:val="00936B4E"/>
  </w:style>
  <w:style w:type="numbering" w:customStyle="1" w:styleId="113111">
    <w:name w:val="リストなし11311"/>
    <w:next w:val="a5"/>
    <w:uiPriority w:val="99"/>
    <w:semiHidden/>
    <w:unhideWhenUsed/>
    <w:rsid w:val="00936B4E"/>
  </w:style>
  <w:style w:type="numbering" w:customStyle="1" w:styleId="NoList22411">
    <w:name w:val="No List22411"/>
    <w:next w:val="a5"/>
    <w:uiPriority w:val="99"/>
    <w:semiHidden/>
    <w:unhideWhenUsed/>
    <w:rsid w:val="00936B4E"/>
  </w:style>
  <w:style w:type="numbering" w:customStyle="1" w:styleId="NoList32411">
    <w:name w:val="No List32411"/>
    <w:next w:val="a5"/>
    <w:uiPriority w:val="99"/>
    <w:semiHidden/>
    <w:unhideWhenUsed/>
    <w:rsid w:val="00936B4E"/>
  </w:style>
  <w:style w:type="numbering" w:customStyle="1" w:styleId="NoList42311">
    <w:name w:val="No List42311"/>
    <w:next w:val="a5"/>
    <w:uiPriority w:val="99"/>
    <w:semiHidden/>
    <w:unhideWhenUsed/>
    <w:rsid w:val="00936B4E"/>
  </w:style>
  <w:style w:type="numbering" w:customStyle="1" w:styleId="NoList211311">
    <w:name w:val="No List211311"/>
    <w:next w:val="a5"/>
    <w:uiPriority w:val="99"/>
    <w:semiHidden/>
    <w:unhideWhenUsed/>
    <w:rsid w:val="00936B4E"/>
  </w:style>
  <w:style w:type="numbering" w:customStyle="1" w:styleId="NoList311311">
    <w:name w:val="No List311311"/>
    <w:next w:val="a5"/>
    <w:uiPriority w:val="99"/>
    <w:semiHidden/>
    <w:unhideWhenUsed/>
    <w:rsid w:val="00936B4E"/>
  </w:style>
  <w:style w:type="numbering" w:customStyle="1" w:styleId="NoList411311">
    <w:name w:val="No List411311"/>
    <w:next w:val="a5"/>
    <w:uiPriority w:val="99"/>
    <w:semiHidden/>
    <w:unhideWhenUsed/>
    <w:rsid w:val="00936B4E"/>
  </w:style>
  <w:style w:type="numbering" w:customStyle="1" w:styleId="111311">
    <w:name w:val="无列表111311"/>
    <w:next w:val="a5"/>
    <w:semiHidden/>
    <w:rsid w:val="00936B4E"/>
  </w:style>
  <w:style w:type="numbering" w:customStyle="1" w:styleId="NoList1111311">
    <w:name w:val="No List1111311"/>
    <w:next w:val="a5"/>
    <w:uiPriority w:val="99"/>
    <w:semiHidden/>
    <w:unhideWhenUsed/>
    <w:rsid w:val="00936B4E"/>
  </w:style>
  <w:style w:type="numbering" w:customStyle="1" w:styleId="NoList121311">
    <w:name w:val="No List121311"/>
    <w:next w:val="a5"/>
    <w:uiPriority w:val="99"/>
    <w:semiHidden/>
    <w:unhideWhenUsed/>
    <w:rsid w:val="00936B4E"/>
  </w:style>
  <w:style w:type="numbering" w:customStyle="1" w:styleId="NoList221311">
    <w:name w:val="No List221311"/>
    <w:next w:val="a5"/>
    <w:uiPriority w:val="99"/>
    <w:semiHidden/>
    <w:unhideWhenUsed/>
    <w:rsid w:val="00936B4E"/>
  </w:style>
  <w:style w:type="numbering" w:customStyle="1" w:styleId="NoList321311">
    <w:name w:val="No List321311"/>
    <w:next w:val="a5"/>
    <w:uiPriority w:val="99"/>
    <w:semiHidden/>
    <w:unhideWhenUsed/>
    <w:rsid w:val="00936B4E"/>
  </w:style>
  <w:style w:type="table" w:customStyle="1" w:styleId="222">
    <w:name w:val="网格型22"/>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
    <w:name w:val="Table Style12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1">
    <w:name w:val="Tabellengitternetz1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古典型 231"/>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1">
    <w:name w:val="Table Classic 213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
    <w:name w:val="Table Grid76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4"/>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
    <w:name w:val="Table Classic 221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1">
    <w:name w:val="Table Classic 2111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网格型11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古典型 211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rsid w:val="00936B4E"/>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1">
    <w:name w:val="Table Classic 214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5"/>
    <w:uiPriority w:val="99"/>
    <w:semiHidden/>
    <w:unhideWhenUsed/>
    <w:rsid w:val="00936B4E"/>
  </w:style>
  <w:style w:type="table" w:customStyle="1" w:styleId="93">
    <w:name w:val="网格型9"/>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无列表16"/>
    <w:next w:val="a5"/>
    <w:semiHidden/>
    <w:rsid w:val="00936B4E"/>
  </w:style>
  <w:style w:type="table" w:customStyle="1" w:styleId="390">
    <w:name w:val="网格型39"/>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リストなし16"/>
    <w:next w:val="a5"/>
    <w:uiPriority w:val="99"/>
    <w:semiHidden/>
    <w:unhideWhenUsed/>
    <w:rsid w:val="00936B4E"/>
  </w:style>
  <w:style w:type="table" w:customStyle="1" w:styleId="280">
    <w:name w:val="古典型 28"/>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936B4E"/>
  </w:style>
  <w:style w:type="table" w:customStyle="1" w:styleId="TableGrid47">
    <w:name w:val="Table Grid47"/>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无列表116"/>
    <w:next w:val="a5"/>
    <w:semiHidden/>
    <w:rsid w:val="00936B4E"/>
  </w:style>
  <w:style w:type="table" w:customStyle="1" w:styleId="318">
    <w:name w:val="网格型318"/>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
    <w:name w:val="リストなし115"/>
    <w:next w:val="a5"/>
    <w:uiPriority w:val="99"/>
    <w:semiHidden/>
    <w:unhideWhenUsed/>
    <w:rsid w:val="00936B4E"/>
  </w:style>
  <w:style w:type="table" w:customStyle="1" w:styleId="TableClassic218">
    <w:name w:val="Table Classic 218"/>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936B4E"/>
  </w:style>
  <w:style w:type="numbering" w:customStyle="1" w:styleId="NoList37">
    <w:name w:val="No List37"/>
    <w:next w:val="a5"/>
    <w:uiPriority w:val="99"/>
    <w:semiHidden/>
    <w:unhideWhenUsed/>
    <w:rsid w:val="00936B4E"/>
  </w:style>
  <w:style w:type="numbering" w:customStyle="1" w:styleId="NoList116">
    <w:name w:val="No List116"/>
    <w:next w:val="a5"/>
    <w:uiPriority w:val="99"/>
    <w:semiHidden/>
    <w:unhideWhenUsed/>
    <w:rsid w:val="00936B4E"/>
  </w:style>
  <w:style w:type="numbering" w:customStyle="1" w:styleId="NoList47">
    <w:name w:val="No List47"/>
    <w:next w:val="a5"/>
    <w:uiPriority w:val="99"/>
    <w:semiHidden/>
    <w:unhideWhenUsed/>
    <w:rsid w:val="00936B4E"/>
  </w:style>
  <w:style w:type="numbering" w:customStyle="1" w:styleId="NoList56">
    <w:name w:val="No List56"/>
    <w:next w:val="a5"/>
    <w:uiPriority w:val="99"/>
    <w:semiHidden/>
    <w:unhideWhenUsed/>
    <w:rsid w:val="00936B4E"/>
  </w:style>
  <w:style w:type="numbering" w:customStyle="1" w:styleId="NoList1116">
    <w:name w:val="No List1116"/>
    <w:next w:val="a5"/>
    <w:uiPriority w:val="99"/>
    <w:semiHidden/>
    <w:unhideWhenUsed/>
    <w:rsid w:val="00936B4E"/>
  </w:style>
  <w:style w:type="numbering" w:customStyle="1" w:styleId="NoList216">
    <w:name w:val="No List216"/>
    <w:next w:val="a5"/>
    <w:uiPriority w:val="99"/>
    <w:semiHidden/>
    <w:unhideWhenUsed/>
    <w:rsid w:val="00936B4E"/>
  </w:style>
  <w:style w:type="numbering" w:customStyle="1" w:styleId="NoList316">
    <w:name w:val="No List316"/>
    <w:next w:val="a5"/>
    <w:uiPriority w:val="99"/>
    <w:semiHidden/>
    <w:unhideWhenUsed/>
    <w:rsid w:val="00936B4E"/>
  </w:style>
  <w:style w:type="numbering" w:customStyle="1" w:styleId="NoList416">
    <w:name w:val="No List416"/>
    <w:next w:val="a5"/>
    <w:uiPriority w:val="99"/>
    <w:semiHidden/>
    <w:unhideWhenUsed/>
    <w:rsid w:val="00936B4E"/>
  </w:style>
  <w:style w:type="numbering" w:customStyle="1" w:styleId="NoList66">
    <w:name w:val="No List66"/>
    <w:next w:val="a5"/>
    <w:uiPriority w:val="99"/>
    <w:semiHidden/>
    <w:unhideWhenUsed/>
    <w:rsid w:val="00936B4E"/>
  </w:style>
  <w:style w:type="numbering" w:customStyle="1" w:styleId="NoList76">
    <w:name w:val="No List76"/>
    <w:next w:val="a5"/>
    <w:uiPriority w:val="99"/>
    <w:semiHidden/>
    <w:unhideWhenUsed/>
    <w:rsid w:val="00936B4E"/>
  </w:style>
  <w:style w:type="table" w:customStyle="1" w:styleId="TableGrid127">
    <w:name w:val="Table Grid12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a5"/>
    <w:uiPriority w:val="99"/>
    <w:semiHidden/>
    <w:unhideWhenUsed/>
    <w:rsid w:val="00936B4E"/>
  </w:style>
  <w:style w:type="table" w:customStyle="1" w:styleId="TableGrid1117">
    <w:name w:val="Table Grid11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5"/>
    <w:uiPriority w:val="99"/>
    <w:semiHidden/>
    <w:unhideWhenUsed/>
    <w:rsid w:val="00936B4E"/>
  </w:style>
  <w:style w:type="numbering" w:customStyle="1" w:styleId="NoList326">
    <w:name w:val="No List326"/>
    <w:next w:val="a5"/>
    <w:uiPriority w:val="99"/>
    <w:semiHidden/>
    <w:unhideWhenUsed/>
    <w:rsid w:val="00936B4E"/>
  </w:style>
  <w:style w:type="table" w:customStyle="1" w:styleId="TableStyle14">
    <w:name w:val="Table Style14"/>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9">
    <w:name w:val="Table Grid59"/>
    <w:basedOn w:val="a4"/>
    <w:uiPriority w:val="39"/>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4"/>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a5"/>
    <w:uiPriority w:val="99"/>
    <w:semiHidden/>
    <w:unhideWhenUsed/>
    <w:rsid w:val="00936B4E"/>
  </w:style>
  <w:style w:type="numbering" w:customStyle="1" w:styleId="NoList515">
    <w:name w:val="No List515"/>
    <w:next w:val="a5"/>
    <w:uiPriority w:val="99"/>
    <w:semiHidden/>
    <w:unhideWhenUsed/>
    <w:rsid w:val="00936B4E"/>
  </w:style>
  <w:style w:type="numbering" w:customStyle="1" w:styleId="NoList2115">
    <w:name w:val="No List2115"/>
    <w:next w:val="a5"/>
    <w:uiPriority w:val="99"/>
    <w:semiHidden/>
    <w:unhideWhenUsed/>
    <w:rsid w:val="00936B4E"/>
  </w:style>
  <w:style w:type="numbering" w:customStyle="1" w:styleId="NoList3115">
    <w:name w:val="No List3115"/>
    <w:next w:val="a5"/>
    <w:uiPriority w:val="99"/>
    <w:semiHidden/>
    <w:unhideWhenUsed/>
    <w:rsid w:val="00936B4E"/>
  </w:style>
  <w:style w:type="numbering" w:customStyle="1" w:styleId="NoList4115">
    <w:name w:val="No List4115"/>
    <w:next w:val="a5"/>
    <w:uiPriority w:val="99"/>
    <w:semiHidden/>
    <w:unhideWhenUsed/>
    <w:rsid w:val="00936B4E"/>
  </w:style>
  <w:style w:type="numbering" w:customStyle="1" w:styleId="NoList615">
    <w:name w:val="No List615"/>
    <w:next w:val="a5"/>
    <w:uiPriority w:val="99"/>
    <w:semiHidden/>
    <w:unhideWhenUsed/>
    <w:rsid w:val="00936B4E"/>
  </w:style>
  <w:style w:type="table" w:customStyle="1" w:styleId="TableGrid416">
    <w:name w:val="Table Grid416"/>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无列表1115"/>
    <w:next w:val="a5"/>
    <w:semiHidden/>
    <w:rsid w:val="00936B4E"/>
  </w:style>
  <w:style w:type="numbering" w:customStyle="1" w:styleId="NoList11115">
    <w:name w:val="No List11115"/>
    <w:next w:val="a5"/>
    <w:uiPriority w:val="99"/>
    <w:semiHidden/>
    <w:unhideWhenUsed/>
    <w:rsid w:val="00936B4E"/>
  </w:style>
  <w:style w:type="numbering" w:customStyle="1" w:styleId="NoList715">
    <w:name w:val="No List715"/>
    <w:next w:val="a5"/>
    <w:uiPriority w:val="99"/>
    <w:semiHidden/>
    <w:unhideWhenUsed/>
    <w:rsid w:val="00936B4E"/>
  </w:style>
  <w:style w:type="table" w:customStyle="1" w:styleId="TableGrid1214">
    <w:name w:val="Table Grid12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5"/>
    <w:uiPriority w:val="99"/>
    <w:semiHidden/>
    <w:unhideWhenUsed/>
    <w:rsid w:val="00936B4E"/>
  </w:style>
  <w:style w:type="table" w:customStyle="1" w:styleId="TableGrid11114">
    <w:name w:val="Table Grid11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5"/>
    <w:uiPriority w:val="99"/>
    <w:semiHidden/>
    <w:unhideWhenUsed/>
    <w:rsid w:val="00936B4E"/>
  </w:style>
  <w:style w:type="numbering" w:customStyle="1" w:styleId="NoList3215">
    <w:name w:val="No List3215"/>
    <w:next w:val="a5"/>
    <w:uiPriority w:val="99"/>
    <w:semiHidden/>
    <w:unhideWhenUsed/>
    <w:rsid w:val="00936B4E"/>
  </w:style>
  <w:style w:type="numbering" w:customStyle="1" w:styleId="NoList85">
    <w:name w:val="No List85"/>
    <w:next w:val="a5"/>
    <w:uiPriority w:val="99"/>
    <w:semiHidden/>
    <w:unhideWhenUsed/>
    <w:rsid w:val="00936B4E"/>
  </w:style>
  <w:style w:type="table" w:customStyle="1" w:styleId="TableGrid718">
    <w:name w:val="Table Grid718"/>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
    <w:name w:val="Table Grid726"/>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
    <w:name w:val="Table Grid736"/>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
    <w:name w:val="Table Grid746"/>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
    <w:name w:val="Table Grid756"/>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a5"/>
    <w:uiPriority w:val="99"/>
    <w:semiHidden/>
    <w:unhideWhenUsed/>
    <w:rsid w:val="00936B4E"/>
  </w:style>
  <w:style w:type="table" w:customStyle="1" w:styleId="TableGrid86">
    <w:name w:val="Table Grid86"/>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
    <w:name w:val="Table Style113"/>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6">
    <w:name w:val="Table Grid51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a5"/>
    <w:uiPriority w:val="99"/>
    <w:semiHidden/>
    <w:unhideWhenUsed/>
    <w:rsid w:val="00936B4E"/>
  </w:style>
  <w:style w:type="numbering" w:customStyle="1" w:styleId="NoList914">
    <w:name w:val="No List914"/>
    <w:next w:val="a5"/>
    <w:uiPriority w:val="99"/>
    <w:semiHidden/>
    <w:unhideWhenUsed/>
    <w:rsid w:val="00936B4E"/>
  </w:style>
  <w:style w:type="table" w:customStyle="1" w:styleId="TableGrid766">
    <w:name w:val="Table Grid766"/>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95">
    <w:name w:val="LFO195"/>
    <w:basedOn w:val="a5"/>
    <w:rsid w:val="00936B4E"/>
  </w:style>
  <w:style w:type="numbering" w:customStyle="1" w:styleId="NoList104">
    <w:name w:val="No List104"/>
    <w:next w:val="a5"/>
    <w:uiPriority w:val="99"/>
    <w:semiHidden/>
    <w:unhideWhenUsed/>
    <w:rsid w:val="00936B4E"/>
  </w:style>
  <w:style w:type="numbering" w:customStyle="1" w:styleId="LFO1914">
    <w:name w:val="LFO1914"/>
    <w:basedOn w:val="a5"/>
    <w:rsid w:val="00936B4E"/>
  </w:style>
  <w:style w:type="table" w:customStyle="1" w:styleId="TableGrid229">
    <w:name w:val="Table Grid229"/>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无列表122"/>
    <w:next w:val="a5"/>
    <w:semiHidden/>
    <w:rsid w:val="00936B4E"/>
  </w:style>
  <w:style w:type="table" w:customStyle="1" w:styleId="322">
    <w:name w:val="网格型322"/>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リストなし122"/>
    <w:next w:val="a5"/>
    <w:uiPriority w:val="99"/>
    <w:semiHidden/>
    <w:unhideWhenUsed/>
    <w:rsid w:val="00936B4E"/>
  </w:style>
  <w:style w:type="table" w:customStyle="1" w:styleId="TableClassic222">
    <w:name w:val="Table Classic 222"/>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リストなし1112"/>
    <w:next w:val="a5"/>
    <w:uiPriority w:val="99"/>
    <w:semiHidden/>
    <w:unhideWhenUsed/>
    <w:rsid w:val="00936B4E"/>
  </w:style>
  <w:style w:type="table" w:customStyle="1" w:styleId="TableClassic2116">
    <w:name w:val="Table Classic 2116"/>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a5"/>
    <w:uiPriority w:val="99"/>
    <w:semiHidden/>
    <w:unhideWhenUsed/>
    <w:rsid w:val="00936B4E"/>
  </w:style>
  <w:style w:type="numbering" w:customStyle="1" w:styleId="NoList232">
    <w:name w:val="No List232"/>
    <w:next w:val="a5"/>
    <w:uiPriority w:val="99"/>
    <w:semiHidden/>
    <w:unhideWhenUsed/>
    <w:rsid w:val="00936B4E"/>
  </w:style>
  <w:style w:type="table" w:customStyle="1" w:styleId="TableGrid426">
    <w:name w:val="Table Grid42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2">
    <w:name w:val="No List332"/>
    <w:next w:val="a5"/>
    <w:uiPriority w:val="99"/>
    <w:semiHidden/>
    <w:unhideWhenUsed/>
    <w:rsid w:val="00936B4E"/>
  </w:style>
  <w:style w:type="numbering" w:customStyle="1" w:styleId="NoList432">
    <w:name w:val="No List432"/>
    <w:next w:val="a5"/>
    <w:uiPriority w:val="99"/>
    <w:semiHidden/>
    <w:unhideWhenUsed/>
    <w:rsid w:val="00936B4E"/>
  </w:style>
  <w:style w:type="numbering" w:customStyle="1" w:styleId="NoList522">
    <w:name w:val="No List522"/>
    <w:next w:val="a5"/>
    <w:uiPriority w:val="99"/>
    <w:semiHidden/>
    <w:unhideWhenUsed/>
    <w:rsid w:val="00936B4E"/>
  </w:style>
  <w:style w:type="numbering" w:customStyle="1" w:styleId="NoList622">
    <w:name w:val="No List622"/>
    <w:next w:val="a5"/>
    <w:uiPriority w:val="99"/>
    <w:semiHidden/>
    <w:unhideWhenUsed/>
    <w:rsid w:val="00936B4E"/>
  </w:style>
  <w:style w:type="numbering" w:customStyle="1" w:styleId="NoList722">
    <w:name w:val="No List722"/>
    <w:next w:val="a5"/>
    <w:uiPriority w:val="99"/>
    <w:semiHidden/>
    <w:unhideWhenUsed/>
    <w:rsid w:val="00936B4E"/>
  </w:style>
  <w:style w:type="table" w:customStyle="1" w:styleId="TableGrid813">
    <w:name w:val="Table Grid813"/>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a5"/>
    <w:uiPriority w:val="99"/>
    <w:semiHidden/>
    <w:unhideWhenUsed/>
    <w:rsid w:val="00936B4E"/>
  </w:style>
  <w:style w:type="numbering" w:customStyle="1" w:styleId="NoList2122">
    <w:name w:val="No List2122"/>
    <w:next w:val="a5"/>
    <w:uiPriority w:val="99"/>
    <w:semiHidden/>
    <w:unhideWhenUsed/>
    <w:rsid w:val="00936B4E"/>
  </w:style>
  <w:style w:type="table" w:customStyle="1" w:styleId="TableGrid4116">
    <w:name w:val="Table Grid411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2">
    <w:name w:val="No List3122"/>
    <w:next w:val="a5"/>
    <w:uiPriority w:val="99"/>
    <w:semiHidden/>
    <w:unhideWhenUsed/>
    <w:rsid w:val="00936B4E"/>
  </w:style>
  <w:style w:type="numbering" w:customStyle="1" w:styleId="NoList4122">
    <w:name w:val="No List4122"/>
    <w:next w:val="a5"/>
    <w:uiPriority w:val="99"/>
    <w:semiHidden/>
    <w:unhideWhenUsed/>
    <w:rsid w:val="00936B4E"/>
  </w:style>
  <w:style w:type="numbering" w:customStyle="1" w:styleId="NoList5112">
    <w:name w:val="No List5112"/>
    <w:next w:val="a5"/>
    <w:uiPriority w:val="99"/>
    <w:semiHidden/>
    <w:unhideWhenUsed/>
    <w:rsid w:val="00936B4E"/>
  </w:style>
  <w:style w:type="numbering" w:customStyle="1" w:styleId="NoList6112">
    <w:name w:val="No List6112"/>
    <w:next w:val="a5"/>
    <w:uiPriority w:val="99"/>
    <w:semiHidden/>
    <w:unhideWhenUsed/>
    <w:rsid w:val="00936B4E"/>
  </w:style>
  <w:style w:type="numbering" w:customStyle="1" w:styleId="NoList7112">
    <w:name w:val="No List7112"/>
    <w:next w:val="a5"/>
    <w:uiPriority w:val="99"/>
    <w:semiHidden/>
    <w:unhideWhenUsed/>
    <w:rsid w:val="00936B4E"/>
  </w:style>
  <w:style w:type="numbering" w:customStyle="1" w:styleId="NoList8112">
    <w:name w:val="No List8112"/>
    <w:next w:val="a5"/>
    <w:uiPriority w:val="99"/>
    <w:semiHidden/>
    <w:unhideWhenUsed/>
    <w:rsid w:val="00936B4E"/>
  </w:style>
  <w:style w:type="table" w:customStyle="1" w:styleId="TableGrid1223">
    <w:name w:val="Table Grid1223"/>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a5"/>
    <w:uiPriority w:val="99"/>
    <w:semiHidden/>
    <w:rsid w:val="00936B4E"/>
  </w:style>
  <w:style w:type="numbering" w:customStyle="1" w:styleId="NoList11122">
    <w:name w:val="No List11122"/>
    <w:next w:val="a5"/>
    <w:uiPriority w:val="99"/>
    <w:semiHidden/>
    <w:unhideWhenUsed/>
    <w:rsid w:val="00936B4E"/>
  </w:style>
  <w:style w:type="table" w:customStyle="1" w:styleId="TableGrid2216">
    <w:name w:val="Table Grid2216"/>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
    <w:name w:val="Table Grid11126"/>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无列表1122"/>
    <w:next w:val="a5"/>
    <w:semiHidden/>
    <w:rsid w:val="00936B4E"/>
  </w:style>
  <w:style w:type="numbering" w:customStyle="1" w:styleId="NoList2222">
    <w:name w:val="No List2222"/>
    <w:next w:val="a5"/>
    <w:uiPriority w:val="99"/>
    <w:semiHidden/>
    <w:unhideWhenUsed/>
    <w:rsid w:val="00936B4E"/>
  </w:style>
  <w:style w:type="numbering" w:customStyle="1" w:styleId="NoList3222">
    <w:name w:val="No List3222"/>
    <w:next w:val="a5"/>
    <w:uiPriority w:val="99"/>
    <w:semiHidden/>
    <w:unhideWhenUsed/>
    <w:rsid w:val="00936B4E"/>
  </w:style>
  <w:style w:type="numbering" w:customStyle="1" w:styleId="NoList4212">
    <w:name w:val="No List4212"/>
    <w:next w:val="a5"/>
    <w:uiPriority w:val="99"/>
    <w:semiHidden/>
    <w:unhideWhenUsed/>
    <w:rsid w:val="00936B4E"/>
  </w:style>
  <w:style w:type="numbering" w:customStyle="1" w:styleId="NoList21112">
    <w:name w:val="No List21112"/>
    <w:next w:val="a5"/>
    <w:uiPriority w:val="99"/>
    <w:semiHidden/>
    <w:unhideWhenUsed/>
    <w:rsid w:val="00936B4E"/>
  </w:style>
  <w:style w:type="numbering" w:customStyle="1" w:styleId="NoList31112">
    <w:name w:val="No List31112"/>
    <w:next w:val="a5"/>
    <w:uiPriority w:val="99"/>
    <w:semiHidden/>
    <w:unhideWhenUsed/>
    <w:rsid w:val="00936B4E"/>
  </w:style>
  <w:style w:type="numbering" w:customStyle="1" w:styleId="NoList41112">
    <w:name w:val="No List41112"/>
    <w:next w:val="a5"/>
    <w:uiPriority w:val="99"/>
    <w:semiHidden/>
    <w:unhideWhenUsed/>
    <w:rsid w:val="00936B4E"/>
  </w:style>
  <w:style w:type="numbering" w:customStyle="1" w:styleId="111120">
    <w:name w:val="无列表11112"/>
    <w:next w:val="a5"/>
    <w:semiHidden/>
    <w:rsid w:val="00936B4E"/>
  </w:style>
  <w:style w:type="numbering" w:customStyle="1" w:styleId="NoList111112">
    <w:name w:val="No List111112"/>
    <w:next w:val="a5"/>
    <w:uiPriority w:val="99"/>
    <w:semiHidden/>
    <w:unhideWhenUsed/>
    <w:rsid w:val="00936B4E"/>
  </w:style>
  <w:style w:type="numbering" w:customStyle="1" w:styleId="NoList12112">
    <w:name w:val="No List12112"/>
    <w:next w:val="a5"/>
    <w:uiPriority w:val="99"/>
    <w:semiHidden/>
    <w:unhideWhenUsed/>
    <w:rsid w:val="00936B4E"/>
  </w:style>
  <w:style w:type="numbering" w:customStyle="1" w:styleId="NoList22112">
    <w:name w:val="No List22112"/>
    <w:next w:val="a5"/>
    <w:uiPriority w:val="99"/>
    <w:semiHidden/>
    <w:unhideWhenUsed/>
    <w:rsid w:val="00936B4E"/>
  </w:style>
  <w:style w:type="numbering" w:customStyle="1" w:styleId="NoList32112">
    <w:name w:val="No List32112"/>
    <w:next w:val="a5"/>
    <w:uiPriority w:val="99"/>
    <w:semiHidden/>
    <w:unhideWhenUsed/>
    <w:rsid w:val="00936B4E"/>
  </w:style>
  <w:style w:type="numbering" w:customStyle="1" w:styleId="NoList142">
    <w:name w:val="No List142"/>
    <w:next w:val="a5"/>
    <w:uiPriority w:val="99"/>
    <w:semiHidden/>
    <w:unhideWhenUsed/>
    <w:rsid w:val="00936B4E"/>
  </w:style>
  <w:style w:type="table" w:customStyle="1" w:styleId="TableGrid106">
    <w:name w:val="Table Grid106"/>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a5"/>
    <w:uiPriority w:val="99"/>
    <w:semiHidden/>
    <w:unhideWhenUsed/>
    <w:rsid w:val="00936B4E"/>
  </w:style>
  <w:style w:type="numbering" w:customStyle="1" w:styleId="NoList242">
    <w:name w:val="No List242"/>
    <w:next w:val="a5"/>
    <w:uiPriority w:val="99"/>
    <w:semiHidden/>
    <w:unhideWhenUsed/>
    <w:rsid w:val="00936B4E"/>
  </w:style>
  <w:style w:type="table" w:customStyle="1" w:styleId="TableGrid436">
    <w:name w:val="Table Grid43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2">
    <w:name w:val="No List342"/>
    <w:next w:val="a5"/>
    <w:uiPriority w:val="99"/>
    <w:semiHidden/>
    <w:unhideWhenUsed/>
    <w:rsid w:val="00936B4E"/>
  </w:style>
  <w:style w:type="table" w:customStyle="1" w:styleId="TableGrid526">
    <w:name w:val="Table Grid52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a5"/>
    <w:uiPriority w:val="99"/>
    <w:semiHidden/>
    <w:unhideWhenUsed/>
    <w:rsid w:val="00936B4E"/>
  </w:style>
  <w:style w:type="table" w:customStyle="1" w:styleId="TableGrid626">
    <w:name w:val="Table Grid62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a5"/>
    <w:uiPriority w:val="99"/>
    <w:semiHidden/>
    <w:unhideWhenUsed/>
    <w:rsid w:val="00936B4E"/>
  </w:style>
  <w:style w:type="numbering" w:customStyle="1" w:styleId="NoList632">
    <w:name w:val="No List632"/>
    <w:next w:val="a5"/>
    <w:uiPriority w:val="99"/>
    <w:semiHidden/>
    <w:unhideWhenUsed/>
    <w:rsid w:val="00936B4E"/>
  </w:style>
  <w:style w:type="numbering" w:customStyle="1" w:styleId="NoList732">
    <w:name w:val="No List732"/>
    <w:next w:val="a5"/>
    <w:uiPriority w:val="99"/>
    <w:semiHidden/>
    <w:unhideWhenUsed/>
    <w:rsid w:val="00936B4E"/>
  </w:style>
  <w:style w:type="numbering" w:customStyle="1" w:styleId="NoList822">
    <w:name w:val="No List822"/>
    <w:next w:val="a5"/>
    <w:uiPriority w:val="99"/>
    <w:semiHidden/>
    <w:unhideWhenUsed/>
    <w:rsid w:val="00936B4E"/>
  </w:style>
  <w:style w:type="numbering" w:customStyle="1" w:styleId="NoList922">
    <w:name w:val="No List922"/>
    <w:next w:val="a5"/>
    <w:uiPriority w:val="99"/>
    <w:semiHidden/>
    <w:unhideWhenUsed/>
    <w:rsid w:val="00936B4E"/>
  </w:style>
  <w:style w:type="table" w:customStyle="1" w:styleId="TableGrid823">
    <w:name w:val="Table Grid823"/>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5"/>
    <w:uiPriority w:val="99"/>
    <w:semiHidden/>
    <w:unhideWhenUsed/>
    <w:rsid w:val="00936B4E"/>
  </w:style>
  <w:style w:type="numbering" w:customStyle="1" w:styleId="NoList2132">
    <w:name w:val="No List2132"/>
    <w:next w:val="a5"/>
    <w:uiPriority w:val="99"/>
    <w:semiHidden/>
    <w:unhideWhenUsed/>
    <w:rsid w:val="00936B4E"/>
  </w:style>
  <w:style w:type="table" w:customStyle="1" w:styleId="TableGrid4126">
    <w:name w:val="Table Grid412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2">
    <w:name w:val="No List3132"/>
    <w:next w:val="a5"/>
    <w:uiPriority w:val="99"/>
    <w:semiHidden/>
    <w:unhideWhenUsed/>
    <w:rsid w:val="00936B4E"/>
  </w:style>
  <w:style w:type="numbering" w:customStyle="1" w:styleId="NoList4132">
    <w:name w:val="No List4132"/>
    <w:next w:val="a5"/>
    <w:uiPriority w:val="99"/>
    <w:semiHidden/>
    <w:unhideWhenUsed/>
    <w:rsid w:val="00936B4E"/>
  </w:style>
  <w:style w:type="numbering" w:customStyle="1" w:styleId="NoList5122">
    <w:name w:val="No List5122"/>
    <w:next w:val="a5"/>
    <w:uiPriority w:val="99"/>
    <w:semiHidden/>
    <w:unhideWhenUsed/>
    <w:rsid w:val="00936B4E"/>
  </w:style>
  <w:style w:type="numbering" w:customStyle="1" w:styleId="NoList6122">
    <w:name w:val="No List6122"/>
    <w:next w:val="a5"/>
    <w:uiPriority w:val="99"/>
    <w:semiHidden/>
    <w:unhideWhenUsed/>
    <w:rsid w:val="00936B4E"/>
  </w:style>
  <w:style w:type="numbering" w:customStyle="1" w:styleId="NoList7122">
    <w:name w:val="No List7122"/>
    <w:next w:val="a5"/>
    <w:uiPriority w:val="99"/>
    <w:semiHidden/>
    <w:unhideWhenUsed/>
    <w:rsid w:val="00936B4E"/>
  </w:style>
  <w:style w:type="numbering" w:customStyle="1" w:styleId="NoList8122">
    <w:name w:val="No List8122"/>
    <w:next w:val="a5"/>
    <w:uiPriority w:val="99"/>
    <w:semiHidden/>
    <w:unhideWhenUsed/>
    <w:rsid w:val="00936B4E"/>
  </w:style>
  <w:style w:type="numbering" w:customStyle="1" w:styleId="NoList9112">
    <w:name w:val="No List9112"/>
    <w:next w:val="a5"/>
    <w:uiPriority w:val="99"/>
    <w:semiHidden/>
    <w:unhideWhenUsed/>
    <w:rsid w:val="00936B4E"/>
  </w:style>
  <w:style w:type="numbering" w:customStyle="1" w:styleId="LFO1922">
    <w:name w:val="LFO1922"/>
    <w:basedOn w:val="a5"/>
    <w:rsid w:val="00936B4E"/>
  </w:style>
  <w:style w:type="numbering" w:customStyle="1" w:styleId="NoList1012">
    <w:name w:val="No List1012"/>
    <w:next w:val="a5"/>
    <w:uiPriority w:val="99"/>
    <w:semiHidden/>
    <w:unhideWhenUsed/>
    <w:rsid w:val="00936B4E"/>
  </w:style>
  <w:style w:type="numbering" w:customStyle="1" w:styleId="LFO19112">
    <w:name w:val="LFO19112"/>
    <w:basedOn w:val="a5"/>
    <w:rsid w:val="00936B4E"/>
  </w:style>
  <w:style w:type="table" w:customStyle="1" w:styleId="TableGrid1233">
    <w:name w:val="Table Grid1233"/>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a5"/>
    <w:uiPriority w:val="99"/>
    <w:semiHidden/>
    <w:rsid w:val="00936B4E"/>
  </w:style>
  <w:style w:type="numbering" w:customStyle="1" w:styleId="NoList11132">
    <w:name w:val="No List11132"/>
    <w:next w:val="a5"/>
    <w:uiPriority w:val="99"/>
    <w:semiHidden/>
    <w:unhideWhenUsed/>
    <w:rsid w:val="00936B4E"/>
  </w:style>
  <w:style w:type="table" w:customStyle="1" w:styleId="TableGrid2226">
    <w:name w:val="Table Grid2226"/>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
    <w:name w:val="Table Grid11136"/>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无列表132"/>
    <w:next w:val="a5"/>
    <w:semiHidden/>
    <w:rsid w:val="00936B4E"/>
  </w:style>
  <w:style w:type="numbering" w:customStyle="1" w:styleId="1321">
    <w:name w:val="リストなし132"/>
    <w:next w:val="a5"/>
    <w:uiPriority w:val="99"/>
    <w:semiHidden/>
    <w:unhideWhenUsed/>
    <w:rsid w:val="00936B4E"/>
  </w:style>
  <w:style w:type="numbering" w:customStyle="1" w:styleId="1132">
    <w:name w:val="无列表1132"/>
    <w:next w:val="a5"/>
    <w:semiHidden/>
    <w:rsid w:val="00936B4E"/>
  </w:style>
  <w:style w:type="numbering" w:customStyle="1" w:styleId="11220">
    <w:name w:val="リストなし1122"/>
    <w:next w:val="a5"/>
    <w:uiPriority w:val="99"/>
    <w:semiHidden/>
    <w:unhideWhenUsed/>
    <w:rsid w:val="00936B4E"/>
  </w:style>
  <w:style w:type="numbering" w:customStyle="1" w:styleId="NoList2232">
    <w:name w:val="No List2232"/>
    <w:next w:val="a5"/>
    <w:uiPriority w:val="99"/>
    <w:semiHidden/>
    <w:unhideWhenUsed/>
    <w:rsid w:val="00936B4E"/>
  </w:style>
  <w:style w:type="numbering" w:customStyle="1" w:styleId="NoList3232">
    <w:name w:val="No List3232"/>
    <w:next w:val="a5"/>
    <w:uiPriority w:val="99"/>
    <w:semiHidden/>
    <w:unhideWhenUsed/>
    <w:rsid w:val="00936B4E"/>
  </w:style>
  <w:style w:type="numbering" w:customStyle="1" w:styleId="NoList4222">
    <w:name w:val="No List4222"/>
    <w:next w:val="a5"/>
    <w:uiPriority w:val="99"/>
    <w:semiHidden/>
    <w:unhideWhenUsed/>
    <w:rsid w:val="00936B4E"/>
  </w:style>
  <w:style w:type="numbering" w:customStyle="1" w:styleId="NoList21122">
    <w:name w:val="No List21122"/>
    <w:next w:val="a5"/>
    <w:uiPriority w:val="99"/>
    <w:semiHidden/>
    <w:unhideWhenUsed/>
    <w:rsid w:val="00936B4E"/>
  </w:style>
  <w:style w:type="numbering" w:customStyle="1" w:styleId="NoList31122">
    <w:name w:val="No List31122"/>
    <w:next w:val="a5"/>
    <w:uiPriority w:val="99"/>
    <w:semiHidden/>
    <w:unhideWhenUsed/>
    <w:rsid w:val="00936B4E"/>
  </w:style>
  <w:style w:type="numbering" w:customStyle="1" w:styleId="NoList41122">
    <w:name w:val="No List41122"/>
    <w:next w:val="a5"/>
    <w:uiPriority w:val="99"/>
    <w:semiHidden/>
    <w:unhideWhenUsed/>
    <w:rsid w:val="00936B4E"/>
  </w:style>
  <w:style w:type="numbering" w:customStyle="1" w:styleId="11122">
    <w:name w:val="无列表11122"/>
    <w:next w:val="a5"/>
    <w:semiHidden/>
    <w:rsid w:val="00936B4E"/>
  </w:style>
  <w:style w:type="numbering" w:customStyle="1" w:styleId="NoList111122">
    <w:name w:val="No List111122"/>
    <w:next w:val="a5"/>
    <w:uiPriority w:val="99"/>
    <w:semiHidden/>
    <w:unhideWhenUsed/>
    <w:rsid w:val="00936B4E"/>
  </w:style>
  <w:style w:type="numbering" w:customStyle="1" w:styleId="NoList12122">
    <w:name w:val="No List12122"/>
    <w:next w:val="a5"/>
    <w:uiPriority w:val="99"/>
    <w:semiHidden/>
    <w:unhideWhenUsed/>
    <w:rsid w:val="00936B4E"/>
  </w:style>
  <w:style w:type="numbering" w:customStyle="1" w:styleId="NoList22122">
    <w:name w:val="No List22122"/>
    <w:next w:val="a5"/>
    <w:uiPriority w:val="99"/>
    <w:semiHidden/>
    <w:unhideWhenUsed/>
    <w:rsid w:val="00936B4E"/>
  </w:style>
  <w:style w:type="numbering" w:customStyle="1" w:styleId="NoList32122">
    <w:name w:val="No List32122"/>
    <w:next w:val="a5"/>
    <w:uiPriority w:val="99"/>
    <w:semiHidden/>
    <w:unhideWhenUsed/>
    <w:rsid w:val="00936B4E"/>
  </w:style>
  <w:style w:type="numbering" w:customStyle="1" w:styleId="NoList162">
    <w:name w:val="No List162"/>
    <w:next w:val="a5"/>
    <w:uiPriority w:val="99"/>
    <w:semiHidden/>
    <w:unhideWhenUsed/>
    <w:rsid w:val="00936B4E"/>
  </w:style>
  <w:style w:type="table" w:customStyle="1" w:styleId="TableGrid156">
    <w:name w:val="Table Grid156"/>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a5"/>
    <w:uiPriority w:val="99"/>
    <w:semiHidden/>
    <w:unhideWhenUsed/>
    <w:rsid w:val="00936B4E"/>
  </w:style>
  <w:style w:type="numbering" w:customStyle="1" w:styleId="NoList252">
    <w:name w:val="No List252"/>
    <w:next w:val="a5"/>
    <w:uiPriority w:val="99"/>
    <w:semiHidden/>
    <w:unhideWhenUsed/>
    <w:rsid w:val="00936B4E"/>
  </w:style>
  <w:style w:type="table" w:customStyle="1" w:styleId="TableGrid446">
    <w:name w:val="Table Grid44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2">
    <w:name w:val="No List352"/>
    <w:next w:val="a5"/>
    <w:uiPriority w:val="99"/>
    <w:semiHidden/>
    <w:unhideWhenUsed/>
    <w:rsid w:val="00936B4E"/>
  </w:style>
  <w:style w:type="table" w:customStyle="1" w:styleId="TableGrid536">
    <w:name w:val="Table Grid53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a5"/>
    <w:uiPriority w:val="99"/>
    <w:semiHidden/>
    <w:unhideWhenUsed/>
    <w:rsid w:val="00936B4E"/>
  </w:style>
  <w:style w:type="table" w:customStyle="1" w:styleId="TableGrid636">
    <w:name w:val="Table Grid63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a5"/>
    <w:uiPriority w:val="99"/>
    <w:semiHidden/>
    <w:unhideWhenUsed/>
    <w:rsid w:val="00936B4E"/>
  </w:style>
  <w:style w:type="numbering" w:customStyle="1" w:styleId="NoList642">
    <w:name w:val="No List642"/>
    <w:next w:val="a5"/>
    <w:uiPriority w:val="99"/>
    <w:semiHidden/>
    <w:unhideWhenUsed/>
    <w:rsid w:val="00936B4E"/>
  </w:style>
  <w:style w:type="numbering" w:customStyle="1" w:styleId="NoList742">
    <w:name w:val="No List742"/>
    <w:next w:val="a5"/>
    <w:uiPriority w:val="99"/>
    <w:semiHidden/>
    <w:unhideWhenUsed/>
    <w:rsid w:val="00936B4E"/>
  </w:style>
  <w:style w:type="numbering" w:customStyle="1" w:styleId="NoList832">
    <w:name w:val="No List832"/>
    <w:next w:val="a5"/>
    <w:uiPriority w:val="99"/>
    <w:semiHidden/>
    <w:unhideWhenUsed/>
    <w:rsid w:val="00936B4E"/>
  </w:style>
  <w:style w:type="numbering" w:customStyle="1" w:styleId="NoList932">
    <w:name w:val="No List932"/>
    <w:next w:val="a5"/>
    <w:uiPriority w:val="99"/>
    <w:semiHidden/>
    <w:unhideWhenUsed/>
    <w:rsid w:val="00936B4E"/>
  </w:style>
  <w:style w:type="table" w:customStyle="1" w:styleId="TableGrid833">
    <w:name w:val="Table Grid833"/>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
    <w:name w:val="Table Grid114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
    <w:name w:val="Tabellengitternetz1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
    <w:name w:val="Tabellengitternetz2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
    <w:name w:val="Tabellengitternetz3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
    <w:name w:val="Tabellengitternetz4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
    <w:name w:val="Tabellengitternetz5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
    <w:name w:val="Tabellengitternetz6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
    <w:name w:val="Tabellengitternetz7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
    <w:name w:val="Tabellengitternetz8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
    <w:name w:val="Tabellengitternetz9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a5"/>
    <w:uiPriority w:val="99"/>
    <w:semiHidden/>
    <w:unhideWhenUsed/>
    <w:rsid w:val="00936B4E"/>
  </w:style>
  <w:style w:type="numbering" w:customStyle="1" w:styleId="NoList2142">
    <w:name w:val="No List2142"/>
    <w:next w:val="a5"/>
    <w:uiPriority w:val="99"/>
    <w:semiHidden/>
    <w:unhideWhenUsed/>
    <w:rsid w:val="00936B4E"/>
  </w:style>
  <w:style w:type="table" w:customStyle="1" w:styleId="TableGrid4136">
    <w:name w:val="Table Grid413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2">
    <w:name w:val="No List3142"/>
    <w:next w:val="a5"/>
    <w:uiPriority w:val="99"/>
    <w:semiHidden/>
    <w:unhideWhenUsed/>
    <w:rsid w:val="00936B4E"/>
  </w:style>
  <w:style w:type="numbering" w:customStyle="1" w:styleId="NoList4142">
    <w:name w:val="No List4142"/>
    <w:next w:val="a5"/>
    <w:uiPriority w:val="99"/>
    <w:semiHidden/>
    <w:unhideWhenUsed/>
    <w:rsid w:val="00936B4E"/>
  </w:style>
  <w:style w:type="numbering" w:customStyle="1" w:styleId="NoList5132">
    <w:name w:val="No List5132"/>
    <w:next w:val="a5"/>
    <w:uiPriority w:val="99"/>
    <w:semiHidden/>
    <w:unhideWhenUsed/>
    <w:rsid w:val="00936B4E"/>
  </w:style>
  <w:style w:type="numbering" w:customStyle="1" w:styleId="NoList6132">
    <w:name w:val="No List6132"/>
    <w:next w:val="a5"/>
    <w:uiPriority w:val="99"/>
    <w:semiHidden/>
    <w:unhideWhenUsed/>
    <w:rsid w:val="00936B4E"/>
  </w:style>
  <w:style w:type="numbering" w:customStyle="1" w:styleId="NoList7132">
    <w:name w:val="No List7132"/>
    <w:next w:val="a5"/>
    <w:uiPriority w:val="99"/>
    <w:semiHidden/>
    <w:unhideWhenUsed/>
    <w:rsid w:val="00936B4E"/>
  </w:style>
  <w:style w:type="numbering" w:customStyle="1" w:styleId="NoList8132">
    <w:name w:val="No List8132"/>
    <w:next w:val="a5"/>
    <w:uiPriority w:val="99"/>
    <w:semiHidden/>
    <w:unhideWhenUsed/>
    <w:rsid w:val="00936B4E"/>
  </w:style>
  <w:style w:type="numbering" w:customStyle="1" w:styleId="NoList9122">
    <w:name w:val="No List9122"/>
    <w:next w:val="a5"/>
    <w:uiPriority w:val="99"/>
    <w:semiHidden/>
    <w:unhideWhenUsed/>
    <w:rsid w:val="00936B4E"/>
  </w:style>
  <w:style w:type="numbering" w:customStyle="1" w:styleId="LFO1932">
    <w:name w:val="LFO1932"/>
    <w:basedOn w:val="a5"/>
    <w:rsid w:val="00936B4E"/>
  </w:style>
  <w:style w:type="numbering" w:customStyle="1" w:styleId="NoList1022">
    <w:name w:val="No List1022"/>
    <w:next w:val="a5"/>
    <w:uiPriority w:val="99"/>
    <w:semiHidden/>
    <w:unhideWhenUsed/>
    <w:rsid w:val="00936B4E"/>
  </w:style>
  <w:style w:type="numbering" w:customStyle="1" w:styleId="LFO19122">
    <w:name w:val="LFO19122"/>
    <w:basedOn w:val="a5"/>
    <w:rsid w:val="00936B4E"/>
  </w:style>
  <w:style w:type="table" w:customStyle="1" w:styleId="TableGrid1243">
    <w:name w:val="Table Grid1243"/>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5"/>
    <w:uiPriority w:val="99"/>
    <w:semiHidden/>
    <w:rsid w:val="00936B4E"/>
  </w:style>
  <w:style w:type="numbering" w:customStyle="1" w:styleId="NoList11142">
    <w:name w:val="No List11142"/>
    <w:next w:val="a5"/>
    <w:uiPriority w:val="99"/>
    <w:semiHidden/>
    <w:unhideWhenUsed/>
    <w:rsid w:val="00936B4E"/>
  </w:style>
  <w:style w:type="table" w:customStyle="1" w:styleId="TableGrid2236">
    <w:name w:val="Table Grid2236"/>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
    <w:name w:val="Table Grid11146"/>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无列表142"/>
    <w:next w:val="a5"/>
    <w:semiHidden/>
    <w:rsid w:val="00936B4E"/>
  </w:style>
  <w:style w:type="numbering" w:customStyle="1" w:styleId="1421">
    <w:name w:val="リストなし142"/>
    <w:next w:val="a5"/>
    <w:uiPriority w:val="99"/>
    <w:semiHidden/>
    <w:unhideWhenUsed/>
    <w:rsid w:val="00936B4E"/>
  </w:style>
  <w:style w:type="numbering" w:customStyle="1" w:styleId="1142">
    <w:name w:val="无列表1142"/>
    <w:next w:val="a5"/>
    <w:semiHidden/>
    <w:rsid w:val="00936B4E"/>
  </w:style>
  <w:style w:type="numbering" w:customStyle="1" w:styleId="11320">
    <w:name w:val="リストなし1132"/>
    <w:next w:val="a5"/>
    <w:uiPriority w:val="99"/>
    <w:semiHidden/>
    <w:unhideWhenUsed/>
    <w:rsid w:val="00936B4E"/>
  </w:style>
  <w:style w:type="numbering" w:customStyle="1" w:styleId="NoList2242">
    <w:name w:val="No List2242"/>
    <w:next w:val="a5"/>
    <w:uiPriority w:val="99"/>
    <w:semiHidden/>
    <w:unhideWhenUsed/>
    <w:rsid w:val="00936B4E"/>
  </w:style>
  <w:style w:type="numbering" w:customStyle="1" w:styleId="NoList3242">
    <w:name w:val="No List3242"/>
    <w:next w:val="a5"/>
    <w:uiPriority w:val="99"/>
    <w:semiHidden/>
    <w:unhideWhenUsed/>
    <w:rsid w:val="00936B4E"/>
  </w:style>
  <w:style w:type="numbering" w:customStyle="1" w:styleId="NoList4232">
    <w:name w:val="No List4232"/>
    <w:next w:val="a5"/>
    <w:uiPriority w:val="99"/>
    <w:semiHidden/>
    <w:unhideWhenUsed/>
    <w:rsid w:val="00936B4E"/>
  </w:style>
  <w:style w:type="numbering" w:customStyle="1" w:styleId="NoList21132">
    <w:name w:val="No List21132"/>
    <w:next w:val="a5"/>
    <w:uiPriority w:val="99"/>
    <w:semiHidden/>
    <w:unhideWhenUsed/>
    <w:rsid w:val="00936B4E"/>
  </w:style>
  <w:style w:type="numbering" w:customStyle="1" w:styleId="NoList31132">
    <w:name w:val="No List31132"/>
    <w:next w:val="a5"/>
    <w:uiPriority w:val="99"/>
    <w:semiHidden/>
    <w:unhideWhenUsed/>
    <w:rsid w:val="00936B4E"/>
  </w:style>
  <w:style w:type="numbering" w:customStyle="1" w:styleId="NoList41132">
    <w:name w:val="No List41132"/>
    <w:next w:val="a5"/>
    <w:uiPriority w:val="99"/>
    <w:semiHidden/>
    <w:unhideWhenUsed/>
    <w:rsid w:val="00936B4E"/>
  </w:style>
  <w:style w:type="numbering" w:customStyle="1" w:styleId="11132">
    <w:name w:val="无列表11132"/>
    <w:next w:val="a5"/>
    <w:semiHidden/>
    <w:rsid w:val="00936B4E"/>
  </w:style>
  <w:style w:type="numbering" w:customStyle="1" w:styleId="NoList111132">
    <w:name w:val="No List111132"/>
    <w:next w:val="a5"/>
    <w:uiPriority w:val="99"/>
    <w:semiHidden/>
    <w:unhideWhenUsed/>
    <w:rsid w:val="00936B4E"/>
  </w:style>
  <w:style w:type="numbering" w:customStyle="1" w:styleId="NoList12132">
    <w:name w:val="No List12132"/>
    <w:next w:val="a5"/>
    <w:uiPriority w:val="99"/>
    <w:semiHidden/>
    <w:unhideWhenUsed/>
    <w:rsid w:val="00936B4E"/>
  </w:style>
  <w:style w:type="numbering" w:customStyle="1" w:styleId="NoList22132">
    <w:name w:val="No List22132"/>
    <w:next w:val="a5"/>
    <w:uiPriority w:val="99"/>
    <w:semiHidden/>
    <w:unhideWhenUsed/>
    <w:rsid w:val="00936B4E"/>
  </w:style>
  <w:style w:type="numbering" w:customStyle="1" w:styleId="NoList32132">
    <w:name w:val="No List32132"/>
    <w:next w:val="a5"/>
    <w:uiPriority w:val="99"/>
    <w:semiHidden/>
    <w:unhideWhenUsed/>
    <w:rsid w:val="00936B4E"/>
  </w:style>
  <w:style w:type="table" w:customStyle="1" w:styleId="163">
    <w:name w:val="网格型16"/>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古典型 216"/>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936B4E"/>
  </w:style>
  <w:style w:type="numbering" w:customStyle="1" w:styleId="1520">
    <w:name w:val="无列表152"/>
    <w:next w:val="a5"/>
    <w:semiHidden/>
    <w:rsid w:val="00936B4E"/>
  </w:style>
  <w:style w:type="numbering" w:customStyle="1" w:styleId="1521">
    <w:name w:val="リストなし152"/>
    <w:next w:val="a5"/>
    <w:uiPriority w:val="99"/>
    <w:semiHidden/>
    <w:unhideWhenUsed/>
    <w:rsid w:val="00936B4E"/>
  </w:style>
  <w:style w:type="table" w:customStyle="1" w:styleId="2220">
    <w:name w:val="古典型 222"/>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936B4E"/>
  </w:style>
  <w:style w:type="numbering" w:customStyle="1" w:styleId="11520">
    <w:name w:val="无列表1152"/>
    <w:next w:val="a5"/>
    <w:semiHidden/>
    <w:rsid w:val="00936B4E"/>
  </w:style>
  <w:style w:type="numbering" w:customStyle="1" w:styleId="11420">
    <w:name w:val="リストなし1142"/>
    <w:next w:val="a5"/>
    <w:uiPriority w:val="99"/>
    <w:semiHidden/>
    <w:unhideWhenUsed/>
    <w:rsid w:val="00936B4E"/>
  </w:style>
  <w:style w:type="table" w:customStyle="1" w:styleId="TableClassic2122">
    <w:name w:val="Table Classic 2122"/>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936B4E"/>
  </w:style>
  <w:style w:type="numbering" w:customStyle="1" w:styleId="NoList362">
    <w:name w:val="No List362"/>
    <w:next w:val="a5"/>
    <w:uiPriority w:val="99"/>
    <w:semiHidden/>
    <w:unhideWhenUsed/>
    <w:rsid w:val="00936B4E"/>
  </w:style>
  <w:style w:type="numbering" w:customStyle="1" w:styleId="NoList1152">
    <w:name w:val="No List1152"/>
    <w:next w:val="a5"/>
    <w:uiPriority w:val="99"/>
    <w:semiHidden/>
    <w:unhideWhenUsed/>
    <w:rsid w:val="00936B4E"/>
  </w:style>
  <w:style w:type="numbering" w:customStyle="1" w:styleId="NoList462">
    <w:name w:val="No List462"/>
    <w:next w:val="a5"/>
    <w:uiPriority w:val="99"/>
    <w:semiHidden/>
    <w:unhideWhenUsed/>
    <w:rsid w:val="00936B4E"/>
  </w:style>
  <w:style w:type="numbering" w:customStyle="1" w:styleId="NoList552">
    <w:name w:val="No List552"/>
    <w:next w:val="a5"/>
    <w:uiPriority w:val="99"/>
    <w:semiHidden/>
    <w:unhideWhenUsed/>
    <w:rsid w:val="00936B4E"/>
  </w:style>
  <w:style w:type="numbering" w:customStyle="1" w:styleId="NoList11152">
    <w:name w:val="No List11152"/>
    <w:next w:val="a5"/>
    <w:uiPriority w:val="99"/>
    <w:semiHidden/>
    <w:unhideWhenUsed/>
    <w:rsid w:val="00936B4E"/>
  </w:style>
  <w:style w:type="numbering" w:customStyle="1" w:styleId="NoList2152">
    <w:name w:val="No List2152"/>
    <w:next w:val="a5"/>
    <w:uiPriority w:val="99"/>
    <w:semiHidden/>
    <w:unhideWhenUsed/>
    <w:rsid w:val="00936B4E"/>
  </w:style>
  <w:style w:type="numbering" w:customStyle="1" w:styleId="NoList3152">
    <w:name w:val="No List3152"/>
    <w:next w:val="a5"/>
    <w:uiPriority w:val="99"/>
    <w:semiHidden/>
    <w:unhideWhenUsed/>
    <w:rsid w:val="00936B4E"/>
  </w:style>
  <w:style w:type="numbering" w:customStyle="1" w:styleId="NoList4152">
    <w:name w:val="No List4152"/>
    <w:next w:val="a5"/>
    <w:uiPriority w:val="99"/>
    <w:semiHidden/>
    <w:unhideWhenUsed/>
    <w:rsid w:val="00936B4E"/>
  </w:style>
  <w:style w:type="numbering" w:customStyle="1" w:styleId="NoList652">
    <w:name w:val="No List652"/>
    <w:next w:val="a5"/>
    <w:uiPriority w:val="99"/>
    <w:semiHidden/>
    <w:unhideWhenUsed/>
    <w:rsid w:val="00936B4E"/>
  </w:style>
  <w:style w:type="numbering" w:customStyle="1" w:styleId="NoList752">
    <w:name w:val="No List752"/>
    <w:next w:val="a5"/>
    <w:uiPriority w:val="99"/>
    <w:semiHidden/>
    <w:unhideWhenUsed/>
    <w:rsid w:val="00936B4E"/>
  </w:style>
  <w:style w:type="numbering" w:customStyle="1" w:styleId="NoList1252">
    <w:name w:val="No List1252"/>
    <w:next w:val="a5"/>
    <w:uiPriority w:val="99"/>
    <w:semiHidden/>
    <w:unhideWhenUsed/>
    <w:rsid w:val="00936B4E"/>
  </w:style>
  <w:style w:type="numbering" w:customStyle="1" w:styleId="NoList2252">
    <w:name w:val="No List2252"/>
    <w:next w:val="a5"/>
    <w:uiPriority w:val="99"/>
    <w:semiHidden/>
    <w:unhideWhenUsed/>
    <w:rsid w:val="00936B4E"/>
  </w:style>
  <w:style w:type="numbering" w:customStyle="1" w:styleId="NoList3252">
    <w:name w:val="No List3252"/>
    <w:next w:val="a5"/>
    <w:uiPriority w:val="99"/>
    <w:semiHidden/>
    <w:unhideWhenUsed/>
    <w:rsid w:val="00936B4E"/>
  </w:style>
  <w:style w:type="numbering" w:customStyle="1" w:styleId="NoList4242">
    <w:name w:val="No List4242"/>
    <w:next w:val="a5"/>
    <w:uiPriority w:val="99"/>
    <w:semiHidden/>
    <w:unhideWhenUsed/>
    <w:rsid w:val="00936B4E"/>
  </w:style>
  <w:style w:type="numbering" w:customStyle="1" w:styleId="NoList5142">
    <w:name w:val="No List5142"/>
    <w:next w:val="a5"/>
    <w:uiPriority w:val="99"/>
    <w:semiHidden/>
    <w:unhideWhenUsed/>
    <w:rsid w:val="00936B4E"/>
  </w:style>
  <w:style w:type="numbering" w:customStyle="1" w:styleId="NoList21142">
    <w:name w:val="No List21142"/>
    <w:next w:val="a5"/>
    <w:uiPriority w:val="99"/>
    <w:semiHidden/>
    <w:unhideWhenUsed/>
    <w:rsid w:val="00936B4E"/>
  </w:style>
  <w:style w:type="numbering" w:customStyle="1" w:styleId="NoList31142">
    <w:name w:val="No List31142"/>
    <w:next w:val="a5"/>
    <w:uiPriority w:val="99"/>
    <w:semiHidden/>
    <w:unhideWhenUsed/>
    <w:rsid w:val="00936B4E"/>
  </w:style>
  <w:style w:type="numbering" w:customStyle="1" w:styleId="NoList41142">
    <w:name w:val="No List41142"/>
    <w:next w:val="a5"/>
    <w:uiPriority w:val="99"/>
    <w:semiHidden/>
    <w:unhideWhenUsed/>
    <w:rsid w:val="00936B4E"/>
  </w:style>
  <w:style w:type="numbering" w:customStyle="1" w:styleId="NoList6142">
    <w:name w:val="No List6142"/>
    <w:next w:val="a5"/>
    <w:uiPriority w:val="99"/>
    <w:semiHidden/>
    <w:unhideWhenUsed/>
    <w:rsid w:val="00936B4E"/>
  </w:style>
  <w:style w:type="numbering" w:customStyle="1" w:styleId="11142">
    <w:name w:val="无列表11142"/>
    <w:next w:val="a5"/>
    <w:semiHidden/>
    <w:rsid w:val="00936B4E"/>
  </w:style>
  <w:style w:type="numbering" w:customStyle="1" w:styleId="NoList111142">
    <w:name w:val="No List111142"/>
    <w:next w:val="a5"/>
    <w:uiPriority w:val="99"/>
    <w:semiHidden/>
    <w:unhideWhenUsed/>
    <w:rsid w:val="00936B4E"/>
  </w:style>
  <w:style w:type="numbering" w:customStyle="1" w:styleId="NoList7142">
    <w:name w:val="No List7142"/>
    <w:next w:val="a5"/>
    <w:uiPriority w:val="99"/>
    <w:semiHidden/>
    <w:unhideWhenUsed/>
    <w:rsid w:val="00936B4E"/>
  </w:style>
  <w:style w:type="numbering" w:customStyle="1" w:styleId="NoList12142">
    <w:name w:val="No List12142"/>
    <w:next w:val="a5"/>
    <w:uiPriority w:val="99"/>
    <w:semiHidden/>
    <w:unhideWhenUsed/>
    <w:rsid w:val="00936B4E"/>
  </w:style>
  <w:style w:type="numbering" w:customStyle="1" w:styleId="NoList22142">
    <w:name w:val="No List22142"/>
    <w:next w:val="a5"/>
    <w:uiPriority w:val="99"/>
    <w:semiHidden/>
    <w:unhideWhenUsed/>
    <w:rsid w:val="00936B4E"/>
  </w:style>
  <w:style w:type="numbering" w:customStyle="1" w:styleId="NoList32142">
    <w:name w:val="No List32142"/>
    <w:next w:val="a5"/>
    <w:uiPriority w:val="99"/>
    <w:semiHidden/>
    <w:unhideWhenUsed/>
    <w:rsid w:val="00936B4E"/>
  </w:style>
  <w:style w:type="numbering" w:customStyle="1" w:styleId="NoList842">
    <w:name w:val="No List842"/>
    <w:next w:val="a5"/>
    <w:uiPriority w:val="99"/>
    <w:semiHidden/>
    <w:unhideWhenUsed/>
    <w:rsid w:val="00936B4E"/>
  </w:style>
  <w:style w:type="numbering" w:customStyle="1" w:styleId="NoList942">
    <w:name w:val="No List942"/>
    <w:next w:val="a5"/>
    <w:uiPriority w:val="99"/>
    <w:semiHidden/>
    <w:unhideWhenUsed/>
    <w:rsid w:val="00936B4E"/>
  </w:style>
  <w:style w:type="numbering" w:customStyle="1" w:styleId="NoList8142">
    <w:name w:val="No List8142"/>
    <w:next w:val="a5"/>
    <w:uiPriority w:val="99"/>
    <w:semiHidden/>
    <w:unhideWhenUsed/>
    <w:rsid w:val="00936B4E"/>
  </w:style>
  <w:style w:type="numbering" w:customStyle="1" w:styleId="NoList9132">
    <w:name w:val="No List9132"/>
    <w:next w:val="a5"/>
    <w:uiPriority w:val="99"/>
    <w:semiHidden/>
    <w:unhideWhenUsed/>
    <w:rsid w:val="00936B4E"/>
  </w:style>
  <w:style w:type="numbering" w:customStyle="1" w:styleId="LFO1942">
    <w:name w:val="LFO1942"/>
    <w:basedOn w:val="a5"/>
    <w:rsid w:val="00936B4E"/>
  </w:style>
  <w:style w:type="numbering" w:customStyle="1" w:styleId="NoList1032">
    <w:name w:val="No List1032"/>
    <w:next w:val="a5"/>
    <w:uiPriority w:val="99"/>
    <w:semiHidden/>
    <w:unhideWhenUsed/>
    <w:rsid w:val="00936B4E"/>
  </w:style>
  <w:style w:type="numbering" w:customStyle="1" w:styleId="LFO19132">
    <w:name w:val="LFO19132"/>
    <w:basedOn w:val="a5"/>
    <w:rsid w:val="00936B4E"/>
  </w:style>
  <w:style w:type="numbering" w:customStyle="1" w:styleId="1212">
    <w:name w:val="无列表1212"/>
    <w:next w:val="a5"/>
    <w:semiHidden/>
    <w:rsid w:val="00936B4E"/>
  </w:style>
  <w:style w:type="numbering" w:customStyle="1" w:styleId="12120">
    <w:name w:val="リストなし1212"/>
    <w:next w:val="a5"/>
    <w:uiPriority w:val="99"/>
    <w:semiHidden/>
    <w:unhideWhenUsed/>
    <w:rsid w:val="00936B4E"/>
  </w:style>
  <w:style w:type="numbering" w:customStyle="1" w:styleId="111121">
    <w:name w:val="リストなし11112"/>
    <w:next w:val="a5"/>
    <w:uiPriority w:val="99"/>
    <w:semiHidden/>
    <w:unhideWhenUsed/>
    <w:rsid w:val="00936B4E"/>
  </w:style>
  <w:style w:type="numbering" w:customStyle="1" w:styleId="NoList1312">
    <w:name w:val="No List1312"/>
    <w:next w:val="a5"/>
    <w:uiPriority w:val="99"/>
    <w:semiHidden/>
    <w:unhideWhenUsed/>
    <w:rsid w:val="00936B4E"/>
  </w:style>
  <w:style w:type="numbering" w:customStyle="1" w:styleId="NoList2312">
    <w:name w:val="No List2312"/>
    <w:next w:val="a5"/>
    <w:uiPriority w:val="99"/>
    <w:semiHidden/>
    <w:unhideWhenUsed/>
    <w:rsid w:val="00936B4E"/>
  </w:style>
  <w:style w:type="numbering" w:customStyle="1" w:styleId="NoList3312">
    <w:name w:val="No List3312"/>
    <w:next w:val="a5"/>
    <w:uiPriority w:val="99"/>
    <w:semiHidden/>
    <w:unhideWhenUsed/>
    <w:rsid w:val="00936B4E"/>
  </w:style>
  <w:style w:type="numbering" w:customStyle="1" w:styleId="NoList4312">
    <w:name w:val="No List4312"/>
    <w:next w:val="a5"/>
    <w:uiPriority w:val="99"/>
    <w:semiHidden/>
    <w:unhideWhenUsed/>
    <w:rsid w:val="00936B4E"/>
  </w:style>
  <w:style w:type="numbering" w:customStyle="1" w:styleId="NoList5212">
    <w:name w:val="No List5212"/>
    <w:next w:val="a5"/>
    <w:uiPriority w:val="99"/>
    <w:semiHidden/>
    <w:unhideWhenUsed/>
    <w:rsid w:val="00936B4E"/>
  </w:style>
  <w:style w:type="numbering" w:customStyle="1" w:styleId="NoList6212">
    <w:name w:val="No List6212"/>
    <w:next w:val="a5"/>
    <w:uiPriority w:val="99"/>
    <w:semiHidden/>
    <w:unhideWhenUsed/>
    <w:rsid w:val="00936B4E"/>
  </w:style>
  <w:style w:type="numbering" w:customStyle="1" w:styleId="NoList7212">
    <w:name w:val="No List7212"/>
    <w:next w:val="a5"/>
    <w:uiPriority w:val="99"/>
    <w:semiHidden/>
    <w:unhideWhenUsed/>
    <w:rsid w:val="00936B4E"/>
  </w:style>
  <w:style w:type="numbering" w:customStyle="1" w:styleId="NoList11212">
    <w:name w:val="No List11212"/>
    <w:next w:val="a5"/>
    <w:uiPriority w:val="99"/>
    <w:semiHidden/>
    <w:unhideWhenUsed/>
    <w:rsid w:val="00936B4E"/>
  </w:style>
  <w:style w:type="numbering" w:customStyle="1" w:styleId="NoList21212">
    <w:name w:val="No List21212"/>
    <w:next w:val="a5"/>
    <w:uiPriority w:val="99"/>
    <w:semiHidden/>
    <w:unhideWhenUsed/>
    <w:rsid w:val="00936B4E"/>
  </w:style>
  <w:style w:type="numbering" w:customStyle="1" w:styleId="NoList31212">
    <w:name w:val="No List31212"/>
    <w:next w:val="a5"/>
    <w:uiPriority w:val="99"/>
    <w:semiHidden/>
    <w:unhideWhenUsed/>
    <w:rsid w:val="00936B4E"/>
  </w:style>
  <w:style w:type="numbering" w:customStyle="1" w:styleId="NoList41212">
    <w:name w:val="No List41212"/>
    <w:next w:val="a5"/>
    <w:uiPriority w:val="99"/>
    <w:semiHidden/>
    <w:unhideWhenUsed/>
    <w:rsid w:val="00936B4E"/>
  </w:style>
  <w:style w:type="numbering" w:customStyle="1" w:styleId="NoList51112">
    <w:name w:val="No List51112"/>
    <w:next w:val="a5"/>
    <w:uiPriority w:val="99"/>
    <w:semiHidden/>
    <w:unhideWhenUsed/>
    <w:rsid w:val="00936B4E"/>
  </w:style>
  <w:style w:type="numbering" w:customStyle="1" w:styleId="NoList61112">
    <w:name w:val="No List61112"/>
    <w:next w:val="a5"/>
    <w:uiPriority w:val="99"/>
    <w:semiHidden/>
    <w:unhideWhenUsed/>
    <w:rsid w:val="00936B4E"/>
  </w:style>
  <w:style w:type="numbering" w:customStyle="1" w:styleId="NoList71112">
    <w:name w:val="No List71112"/>
    <w:next w:val="a5"/>
    <w:uiPriority w:val="99"/>
    <w:semiHidden/>
    <w:unhideWhenUsed/>
    <w:rsid w:val="00936B4E"/>
  </w:style>
  <w:style w:type="numbering" w:customStyle="1" w:styleId="NoList81112">
    <w:name w:val="No List81112"/>
    <w:next w:val="a5"/>
    <w:uiPriority w:val="99"/>
    <w:semiHidden/>
    <w:unhideWhenUsed/>
    <w:rsid w:val="00936B4E"/>
  </w:style>
  <w:style w:type="numbering" w:customStyle="1" w:styleId="NoList12212">
    <w:name w:val="No List12212"/>
    <w:next w:val="a5"/>
    <w:uiPriority w:val="99"/>
    <w:semiHidden/>
    <w:rsid w:val="00936B4E"/>
  </w:style>
  <w:style w:type="numbering" w:customStyle="1" w:styleId="NoList111212">
    <w:name w:val="No List111212"/>
    <w:next w:val="a5"/>
    <w:uiPriority w:val="99"/>
    <w:semiHidden/>
    <w:unhideWhenUsed/>
    <w:rsid w:val="00936B4E"/>
  </w:style>
  <w:style w:type="numbering" w:customStyle="1" w:styleId="11212">
    <w:name w:val="无列表11212"/>
    <w:next w:val="a5"/>
    <w:semiHidden/>
    <w:rsid w:val="00936B4E"/>
  </w:style>
  <w:style w:type="numbering" w:customStyle="1" w:styleId="NoList22212">
    <w:name w:val="No List22212"/>
    <w:next w:val="a5"/>
    <w:uiPriority w:val="99"/>
    <w:semiHidden/>
    <w:unhideWhenUsed/>
    <w:rsid w:val="00936B4E"/>
  </w:style>
  <w:style w:type="numbering" w:customStyle="1" w:styleId="NoList32212">
    <w:name w:val="No List32212"/>
    <w:next w:val="a5"/>
    <w:uiPriority w:val="99"/>
    <w:semiHidden/>
    <w:unhideWhenUsed/>
    <w:rsid w:val="00936B4E"/>
  </w:style>
  <w:style w:type="numbering" w:customStyle="1" w:styleId="NoList42112">
    <w:name w:val="No List42112"/>
    <w:next w:val="a5"/>
    <w:uiPriority w:val="99"/>
    <w:semiHidden/>
    <w:unhideWhenUsed/>
    <w:rsid w:val="00936B4E"/>
  </w:style>
  <w:style w:type="numbering" w:customStyle="1" w:styleId="NoList211112">
    <w:name w:val="No List211112"/>
    <w:next w:val="a5"/>
    <w:uiPriority w:val="99"/>
    <w:semiHidden/>
    <w:unhideWhenUsed/>
    <w:rsid w:val="00936B4E"/>
  </w:style>
  <w:style w:type="numbering" w:customStyle="1" w:styleId="NoList311112">
    <w:name w:val="No List311112"/>
    <w:next w:val="a5"/>
    <w:uiPriority w:val="99"/>
    <w:semiHidden/>
    <w:unhideWhenUsed/>
    <w:rsid w:val="00936B4E"/>
  </w:style>
  <w:style w:type="numbering" w:customStyle="1" w:styleId="NoList411112">
    <w:name w:val="No List411112"/>
    <w:next w:val="a5"/>
    <w:uiPriority w:val="99"/>
    <w:semiHidden/>
    <w:unhideWhenUsed/>
    <w:rsid w:val="00936B4E"/>
  </w:style>
  <w:style w:type="numbering" w:customStyle="1" w:styleId="1111120">
    <w:name w:val="无列表111112"/>
    <w:next w:val="a5"/>
    <w:semiHidden/>
    <w:rsid w:val="00936B4E"/>
  </w:style>
  <w:style w:type="numbering" w:customStyle="1" w:styleId="NoList1111112">
    <w:name w:val="No List1111112"/>
    <w:next w:val="a5"/>
    <w:uiPriority w:val="99"/>
    <w:semiHidden/>
    <w:unhideWhenUsed/>
    <w:rsid w:val="00936B4E"/>
  </w:style>
  <w:style w:type="numbering" w:customStyle="1" w:styleId="NoList121112">
    <w:name w:val="No List121112"/>
    <w:next w:val="a5"/>
    <w:uiPriority w:val="99"/>
    <w:semiHidden/>
    <w:unhideWhenUsed/>
    <w:rsid w:val="00936B4E"/>
  </w:style>
  <w:style w:type="numbering" w:customStyle="1" w:styleId="NoList221112">
    <w:name w:val="No List221112"/>
    <w:next w:val="a5"/>
    <w:uiPriority w:val="99"/>
    <w:semiHidden/>
    <w:unhideWhenUsed/>
    <w:rsid w:val="00936B4E"/>
  </w:style>
  <w:style w:type="numbering" w:customStyle="1" w:styleId="NoList321112">
    <w:name w:val="No List321112"/>
    <w:next w:val="a5"/>
    <w:uiPriority w:val="99"/>
    <w:semiHidden/>
    <w:unhideWhenUsed/>
    <w:rsid w:val="00936B4E"/>
  </w:style>
  <w:style w:type="numbering" w:customStyle="1" w:styleId="NoList1412">
    <w:name w:val="No List1412"/>
    <w:next w:val="a5"/>
    <w:uiPriority w:val="99"/>
    <w:semiHidden/>
    <w:unhideWhenUsed/>
    <w:rsid w:val="00936B4E"/>
  </w:style>
  <w:style w:type="numbering" w:customStyle="1" w:styleId="NoList1512">
    <w:name w:val="No List1512"/>
    <w:next w:val="a5"/>
    <w:uiPriority w:val="99"/>
    <w:semiHidden/>
    <w:unhideWhenUsed/>
    <w:rsid w:val="00936B4E"/>
  </w:style>
  <w:style w:type="numbering" w:customStyle="1" w:styleId="NoList2412">
    <w:name w:val="No List2412"/>
    <w:next w:val="a5"/>
    <w:uiPriority w:val="99"/>
    <w:semiHidden/>
    <w:unhideWhenUsed/>
    <w:rsid w:val="00936B4E"/>
  </w:style>
  <w:style w:type="numbering" w:customStyle="1" w:styleId="NoList3412">
    <w:name w:val="No List3412"/>
    <w:next w:val="a5"/>
    <w:uiPriority w:val="99"/>
    <w:semiHidden/>
    <w:unhideWhenUsed/>
    <w:rsid w:val="00936B4E"/>
  </w:style>
  <w:style w:type="numbering" w:customStyle="1" w:styleId="NoList4412">
    <w:name w:val="No List4412"/>
    <w:next w:val="a5"/>
    <w:uiPriority w:val="99"/>
    <w:semiHidden/>
    <w:unhideWhenUsed/>
    <w:rsid w:val="00936B4E"/>
  </w:style>
  <w:style w:type="numbering" w:customStyle="1" w:styleId="NoList5312">
    <w:name w:val="No List5312"/>
    <w:next w:val="a5"/>
    <w:uiPriority w:val="99"/>
    <w:semiHidden/>
    <w:unhideWhenUsed/>
    <w:rsid w:val="00936B4E"/>
  </w:style>
  <w:style w:type="numbering" w:customStyle="1" w:styleId="NoList6312">
    <w:name w:val="No List6312"/>
    <w:next w:val="a5"/>
    <w:uiPriority w:val="99"/>
    <w:semiHidden/>
    <w:unhideWhenUsed/>
    <w:rsid w:val="00936B4E"/>
  </w:style>
  <w:style w:type="numbering" w:customStyle="1" w:styleId="NoList7312">
    <w:name w:val="No List7312"/>
    <w:next w:val="a5"/>
    <w:uiPriority w:val="99"/>
    <w:semiHidden/>
    <w:unhideWhenUsed/>
    <w:rsid w:val="00936B4E"/>
  </w:style>
  <w:style w:type="numbering" w:customStyle="1" w:styleId="NoList8212">
    <w:name w:val="No List8212"/>
    <w:next w:val="a5"/>
    <w:uiPriority w:val="99"/>
    <w:semiHidden/>
    <w:unhideWhenUsed/>
    <w:rsid w:val="00936B4E"/>
  </w:style>
  <w:style w:type="numbering" w:customStyle="1" w:styleId="NoList9212">
    <w:name w:val="No List9212"/>
    <w:next w:val="a5"/>
    <w:uiPriority w:val="99"/>
    <w:semiHidden/>
    <w:unhideWhenUsed/>
    <w:rsid w:val="00936B4E"/>
  </w:style>
  <w:style w:type="numbering" w:customStyle="1" w:styleId="NoList11312">
    <w:name w:val="No List11312"/>
    <w:next w:val="a5"/>
    <w:uiPriority w:val="99"/>
    <w:semiHidden/>
    <w:unhideWhenUsed/>
    <w:rsid w:val="00936B4E"/>
  </w:style>
  <w:style w:type="numbering" w:customStyle="1" w:styleId="NoList21312">
    <w:name w:val="No List21312"/>
    <w:next w:val="a5"/>
    <w:uiPriority w:val="99"/>
    <w:semiHidden/>
    <w:unhideWhenUsed/>
    <w:rsid w:val="00936B4E"/>
  </w:style>
  <w:style w:type="numbering" w:customStyle="1" w:styleId="NoList31312">
    <w:name w:val="No List31312"/>
    <w:next w:val="a5"/>
    <w:uiPriority w:val="99"/>
    <w:semiHidden/>
    <w:unhideWhenUsed/>
    <w:rsid w:val="00936B4E"/>
  </w:style>
  <w:style w:type="numbering" w:customStyle="1" w:styleId="NoList41312">
    <w:name w:val="No List41312"/>
    <w:next w:val="a5"/>
    <w:uiPriority w:val="99"/>
    <w:semiHidden/>
    <w:unhideWhenUsed/>
    <w:rsid w:val="00936B4E"/>
  </w:style>
  <w:style w:type="numbering" w:customStyle="1" w:styleId="NoList51212">
    <w:name w:val="No List51212"/>
    <w:next w:val="a5"/>
    <w:uiPriority w:val="99"/>
    <w:semiHidden/>
    <w:unhideWhenUsed/>
    <w:rsid w:val="00936B4E"/>
  </w:style>
  <w:style w:type="numbering" w:customStyle="1" w:styleId="NoList61212">
    <w:name w:val="No List61212"/>
    <w:next w:val="a5"/>
    <w:uiPriority w:val="99"/>
    <w:semiHidden/>
    <w:unhideWhenUsed/>
    <w:rsid w:val="00936B4E"/>
  </w:style>
  <w:style w:type="numbering" w:customStyle="1" w:styleId="NoList71212">
    <w:name w:val="No List71212"/>
    <w:next w:val="a5"/>
    <w:uiPriority w:val="99"/>
    <w:semiHidden/>
    <w:unhideWhenUsed/>
    <w:rsid w:val="00936B4E"/>
  </w:style>
  <w:style w:type="numbering" w:customStyle="1" w:styleId="NoList81212">
    <w:name w:val="No List81212"/>
    <w:next w:val="a5"/>
    <w:uiPriority w:val="99"/>
    <w:semiHidden/>
    <w:unhideWhenUsed/>
    <w:rsid w:val="00936B4E"/>
  </w:style>
  <w:style w:type="numbering" w:customStyle="1" w:styleId="NoList91112">
    <w:name w:val="No List91112"/>
    <w:next w:val="a5"/>
    <w:uiPriority w:val="99"/>
    <w:semiHidden/>
    <w:unhideWhenUsed/>
    <w:rsid w:val="00936B4E"/>
  </w:style>
  <w:style w:type="numbering" w:customStyle="1" w:styleId="LFO19212">
    <w:name w:val="LFO19212"/>
    <w:basedOn w:val="a5"/>
    <w:rsid w:val="00936B4E"/>
  </w:style>
  <w:style w:type="numbering" w:customStyle="1" w:styleId="NoList10112">
    <w:name w:val="No List10112"/>
    <w:next w:val="a5"/>
    <w:uiPriority w:val="99"/>
    <w:semiHidden/>
    <w:unhideWhenUsed/>
    <w:rsid w:val="00936B4E"/>
  </w:style>
  <w:style w:type="numbering" w:customStyle="1" w:styleId="LFO191112">
    <w:name w:val="LFO191112"/>
    <w:basedOn w:val="a5"/>
    <w:rsid w:val="00936B4E"/>
  </w:style>
  <w:style w:type="numbering" w:customStyle="1" w:styleId="NoList12312">
    <w:name w:val="No List12312"/>
    <w:next w:val="a5"/>
    <w:uiPriority w:val="99"/>
    <w:semiHidden/>
    <w:rsid w:val="00936B4E"/>
  </w:style>
  <w:style w:type="numbering" w:customStyle="1" w:styleId="NoList111312">
    <w:name w:val="No List111312"/>
    <w:next w:val="a5"/>
    <w:uiPriority w:val="99"/>
    <w:semiHidden/>
    <w:unhideWhenUsed/>
    <w:rsid w:val="00936B4E"/>
  </w:style>
  <w:style w:type="numbering" w:customStyle="1" w:styleId="1312">
    <w:name w:val="无列表1312"/>
    <w:next w:val="a5"/>
    <w:semiHidden/>
    <w:rsid w:val="00936B4E"/>
  </w:style>
  <w:style w:type="numbering" w:customStyle="1" w:styleId="13120">
    <w:name w:val="リストなし1312"/>
    <w:next w:val="a5"/>
    <w:uiPriority w:val="99"/>
    <w:semiHidden/>
    <w:unhideWhenUsed/>
    <w:rsid w:val="00936B4E"/>
  </w:style>
  <w:style w:type="numbering" w:customStyle="1" w:styleId="11312">
    <w:name w:val="无列表11312"/>
    <w:next w:val="a5"/>
    <w:semiHidden/>
    <w:rsid w:val="00936B4E"/>
  </w:style>
  <w:style w:type="numbering" w:customStyle="1" w:styleId="112120">
    <w:name w:val="リストなし11212"/>
    <w:next w:val="a5"/>
    <w:uiPriority w:val="99"/>
    <w:semiHidden/>
    <w:unhideWhenUsed/>
    <w:rsid w:val="00936B4E"/>
  </w:style>
  <w:style w:type="numbering" w:customStyle="1" w:styleId="NoList22312">
    <w:name w:val="No List22312"/>
    <w:next w:val="a5"/>
    <w:uiPriority w:val="99"/>
    <w:semiHidden/>
    <w:unhideWhenUsed/>
    <w:rsid w:val="00936B4E"/>
  </w:style>
  <w:style w:type="numbering" w:customStyle="1" w:styleId="NoList32312">
    <w:name w:val="No List32312"/>
    <w:next w:val="a5"/>
    <w:uiPriority w:val="99"/>
    <w:semiHidden/>
    <w:unhideWhenUsed/>
    <w:rsid w:val="00936B4E"/>
  </w:style>
  <w:style w:type="numbering" w:customStyle="1" w:styleId="NoList42212">
    <w:name w:val="No List42212"/>
    <w:next w:val="a5"/>
    <w:uiPriority w:val="99"/>
    <w:semiHidden/>
    <w:unhideWhenUsed/>
    <w:rsid w:val="00936B4E"/>
  </w:style>
  <w:style w:type="numbering" w:customStyle="1" w:styleId="NoList211212">
    <w:name w:val="No List211212"/>
    <w:next w:val="a5"/>
    <w:uiPriority w:val="99"/>
    <w:semiHidden/>
    <w:unhideWhenUsed/>
    <w:rsid w:val="00936B4E"/>
  </w:style>
  <w:style w:type="numbering" w:customStyle="1" w:styleId="NoList311212">
    <w:name w:val="No List311212"/>
    <w:next w:val="a5"/>
    <w:uiPriority w:val="99"/>
    <w:semiHidden/>
    <w:unhideWhenUsed/>
    <w:rsid w:val="00936B4E"/>
  </w:style>
  <w:style w:type="numbering" w:customStyle="1" w:styleId="NoList411212">
    <w:name w:val="No List411212"/>
    <w:next w:val="a5"/>
    <w:uiPriority w:val="99"/>
    <w:semiHidden/>
    <w:unhideWhenUsed/>
    <w:rsid w:val="00936B4E"/>
  </w:style>
  <w:style w:type="numbering" w:customStyle="1" w:styleId="111212">
    <w:name w:val="无列表111212"/>
    <w:next w:val="a5"/>
    <w:semiHidden/>
    <w:rsid w:val="00936B4E"/>
  </w:style>
  <w:style w:type="numbering" w:customStyle="1" w:styleId="NoList1111212">
    <w:name w:val="No List1111212"/>
    <w:next w:val="a5"/>
    <w:uiPriority w:val="99"/>
    <w:semiHidden/>
    <w:unhideWhenUsed/>
    <w:rsid w:val="00936B4E"/>
  </w:style>
  <w:style w:type="numbering" w:customStyle="1" w:styleId="NoList121212">
    <w:name w:val="No List121212"/>
    <w:next w:val="a5"/>
    <w:uiPriority w:val="99"/>
    <w:semiHidden/>
    <w:unhideWhenUsed/>
    <w:rsid w:val="00936B4E"/>
  </w:style>
  <w:style w:type="numbering" w:customStyle="1" w:styleId="NoList221212">
    <w:name w:val="No List221212"/>
    <w:next w:val="a5"/>
    <w:uiPriority w:val="99"/>
    <w:semiHidden/>
    <w:unhideWhenUsed/>
    <w:rsid w:val="00936B4E"/>
  </w:style>
  <w:style w:type="numbering" w:customStyle="1" w:styleId="NoList321212">
    <w:name w:val="No List321212"/>
    <w:next w:val="a5"/>
    <w:uiPriority w:val="99"/>
    <w:semiHidden/>
    <w:unhideWhenUsed/>
    <w:rsid w:val="00936B4E"/>
  </w:style>
  <w:style w:type="numbering" w:customStyle="1" w:styleId="NoList1612">
    <w:name w:val="No List1612"/>
    <w:next w:val="a5"/>
    <w:uiPriority w:val="99"/>
    <w:semiHidden/>
    <w:unhideWhenUsed/>
    <w:rsid w:val="00936B4E"/>
  </w:style>
  <w:style w:type="numbering" w:customStyle="1" w:styleId="NoList1712">
    <w:name w:val="No List1712"/>
    <w:next w:val="a5"/>
    <w:uiPriority w:val="99"/>
    <w:semiHidden/>
    <w:unhideWhenUsed/>
    <w:rsid w:val="00936B4E"/>
  </w:style>
  <w:style w:type="numbering" w:customStyle="1" w:styleId="NoList2512">
    <w:name w:val="No List2512"/>
    <w:next w:val="a5"/>
    <w:uiPriority w:val="99"/>
    <w:semiHidden/>
    <w:unhideWhenUsed/>
    <w:rsid w:val="00936B4E"/>
  </w:style>
  <w:style w:type="numbering" w:customStyle="1" w:styleId="NoList3512">
    <w:name w:val="No List3512"/>
    <w:next w:val="a5"/>
    <w:uiPriority w:val="99"/>
    <w:semiHidden/>
    <w:unhideWhenUsed/>
    <w:rsid w:val="00936B4E"/>
  </w:style>
  <w:style w:type="numbering" w:customStyle="1" w:styleId="NoList4512">
    <w:name w:val="No List4512"/>
    <w:next w:val="a5"/>
    <w:uiPriority w:val="99"/>
    <w:semiHidden/>
    <w:unhideWhenUsed/>
    <w:rsid w:val="00936B4E"/>
  </w:style>
  <w:style w:type="numbering" w:customStyle="1" w:styleId="NoList5412">
    <w:name w:val="No List5412"/>
    <w:next w:val="a5"/>
    <w:uiPriority w:val="99"/>
    <w:semiHidden/>
    <w:unhideWhenUsed/>
    <w:rsid w:val="00936B4E"/>
  </w:style>
  <w:style w:type="numbering" w:customStyle="1" w:styleId="NoList6412">
    <w:name w:val="No List6412"/>
    <w:next w:val="a5"/>
    <w:uiPriority w:val="99"/>
    <w:semiHidden/>
    <w:unhideWhenUsed/>
    <w:rsid w:val="00936B4E"/>
  </w:style>
  <w:style w:type="numbering" w:customStyle="1" w:styleId="NoList7412">
    <w:name w:val="No List7412"/>
    <w:next w:val="a5"/>
    <w:uiPriority w:val="99"/>
    <w:semiHidden/>
    <w:unhideWhenUsed/>
    <w:rsid w:val="00936B4E"/>
  </w:style>
  <w:style w:type="numbering" w:customStyle="1" w:styleId="NoList8312">
    <w:name w:val="No List8312"/>
    <w:next w:val="a5"/>
    <w:uiPriority w:val="99"/>
    <w:semiHidden/>
    <w:unhideWhenUsed/>
    <w:rsid w:val="00936B4E"/>
  </w:style>
  <w:style w:type="numbering" w:customStyle="1" w:styleId="NoList9312">
    <w:name w:val="No List9312"/>
    <w:next w:val="a5"/>
    <w:uiPriority w:val="99"/>
    <w:semiHidden/>
    <w:unhideWhenUsed/>
    <w:rsid w:val="00936B4E"/>
  </w:style>
  <w:style w:type="numbering" w:customStyle="1" w:styleId="NoList11412">
    <w:name w:val="No List11412"/>
    <w:next w:val="a5"/>
    <w:uiPriority w:val="99"/>
    <w:semiHidden/>
    <w:unhideWhenUsed/>
    <w:rsid w:val="00936B4E"/>
  </w:style>
  <w:style w:type="numbering" w:customStyle="1" w:styleId="NoList21412">
    <w:name w:val="No List21412"/>
    <w:next w:val="a5"/>
    <w:uiPriority w:val="99"/>
    <w:semiHidden/>
    <w:unhideWhenUsed/>
    <w:rsid w:val="00936B4E"/>
  </w:style>
  <w:style w:type="numbering" w:customStyle="1" w:styleId="NoList31412">
    <w:name w:val="No List31412"/>
    <w:next w:val="a5"/>
    <w:uiPriority w:val="99"/>
    <w:semiHidden/>
    <w:unhideWhenUsed/>
    <w:rsid w:val="00936B4E"/>
  </w:style>
  <w:style w:type="numbering" w:customStyle="1" w:styleId="NoList41412">
    <w:name w:val="No List41412"/>
    <w:next w:val="a5"/>
    <w:uiPriority w:val="99"/>
    <w:semiHidden/>
    <w:unhideWhenUsed/>
    <w:rsid w:val="00936B4E"/>
  </w:style>
  <w:style w:type="numbering" w:customStyle="1" w:styleId="NoList51312">
    <w:name w:val="No List51312"/>
    <w:next w:val="a5"/>
    <w:uiPriority w:val="99"/>
    <w:semiHidden/>
    <w:unhideWhenUsed/>
    <w:rsid w:val="00936B4E"/>
  </w:style>
  <w:style w:type="numbering" w:customStyle="1" w:styleId="NoList61312">
    <w:name w:val="No List61312"/>
    <w:next w:val="a5"/>
    <w:uiPriority w:val="99"/>
    <w:semiHidden/>
    <w:unhideWhenUsed/>
    <w:rsid w:val="00936B4E"/>
  </w:style>
  <w:style w:type="numbering" w:customStyle="1" w:styleId="NoList71312">
    <w:name w:val="No List71312"/>
    <w:next w:val="a5"/>
    <w:uiPriority w:val="99"/>
    <w:semiHidden/>
    <w:unhideWhenUsed/>
    <w:rsid w:val="00936B4E"/>
  </w:style>
  <w:style w:type="numbering" w:customStyle="1" w:styleId="NoList81312">
    <w:name w:val="No List81312"/>
    <w:next w:val="a5"/>
    <w:uiPriority w:val="99"/>
    <w:semiHidden/>
    <w:unhideWhenUsed/>
    <w:rsid w:val="00936B4E"/>
  </w:style>
  <w:style w:type="numbering" w:customStyle="1" w:styleId="NoList91212">
    <w:name w:val="No List91212"/>
    <w:next w:val="a5"/>
    <w:uiPriority w:val="99"/>
    <w:semiHidden/>
    <w:unhideWhenUsed/>
    <w:rsid w:val="00936B4E"/>
  </w:style>
  <w:style w:type="numbering" w:customStyle="1" w:styleId="LFO19312">
    <w:name w:val="LFO19312"/>
    <w:basedOn w:val="a5"/>
    <w:rsid w:val="00936B4E"/>
  </w:style>
  <w:style w:type="numbering" w:customStyle="1" w:styleId="NoList10212">
    <w:name w:val="No List10212"/>
    <w:next w:val="a5"/>
    <w:uiPriority w:val="99"/>
    <w:semiHidden/>
    <w:unhideWhenUsed/>
    <w:rsid w:val="00936B4E"/>
  </w:style>
  <w:style w:type="numbering" w:customStyle="1" w:styleId="LFO191212">
    <w:name w:val="LFO191212"/>
    <w:basedOn w:val="a5"/>
    <w:rsid w:val="00936B4E"/>
  </w:style>
  <w:style w:type="numbering" w:customStyle="1" w:styleId="NoList12412">
    <w:name w:val="No List12412"/>
    <w:next w:val="a5"/>
    <w:uiPriority w:val="99"/>
    <w:semiHidden/>
    <w:rsid w:val="00936B4E"/>
  </w:style>
  <w:style w:type="numbering" w:customStyle="1" w:styleId="NoList111412">
    <w:name w:val="No List111412"/>
    <w:next w:val="a5"/>
    <w:uiPriority w:val="99"/>
    <w:semiHidden/>
    <w:unhideWhenUsed/>
    <w:rsid w:val="00936B4E"/>
  </w:style>
  <w:style w:type="numbering" w:customStyle="1" w:styleId="1412">
    <w:name w:val="无列表1412"/>
    <w:next w:val="a5"/>
    <w:semiHidden/>
    <w:rsid w:val="00936B4E"/>
  </w:style>
  <w:style w:type="numbering" w:customStyle="1" w:styleId="14120">
    <w:name w:val="リストなし1412"/>
    <w:next w:val="a5"/>
    <w:uiPriority w:val="99"/>
    <w:semiHidden/>
    <w:unhideWhenUsed/>
    <w:rsid w:val="00936B4E"/>
  </w:style>
  <w:style w:type="numbering" w:customStyle="1" w:styleId="11412">
    <w:name w:val="无列表11412"/>
    <w:next w:val="a5"/>
    <w:semiHidden/>
    <w:rsid w:val="00936B4E"/>
  </w:style>
  <w:style w:type="numbering" w:customStyle="1" w:styleId="113120">
    <w:name w:val="リストなし11312"/>
    <w:next w:val="a5"/>
    <w:uiPriority w:val="99"/>
    <w:semiHidden/>
    <w:unhideWhenUsed/>
    <w:rsid w:val="00936B4E"/>
  </w:style>
  <w:style w:type="numbering" w:customStyle="1" w:styleId="NoList22412">
    <w:name w:val="No List22412"/>
    <w:next w:val="a5"/>
    <w:uiPriority w:val="99"/>
    <w:semiHidden/>
    <w:unhideWhenUsed/>
    <w:rsid w:val="00936B4E"/>
  </w:style>
  <w:style w:type="numbering" w:customStyle="1" w:styleId="NoList32412">
    <w:name w:val="No List32412"/>
    <w:next w:val="a5"/>
    <w:uiPriority w:val="99"/>
    <w:semiHidden/>
    <w:unhideWhenUsed/>
    <w:rsid w:val="00936B4E"/>
  </w:style>
  <w:style w:type="numbering" w:customStyle="1" w:styleId="NoList42312">
    <w:name w:val="No List42312"/>
    <w:next w:val="a5"/>
    <w:uiPriority w:val="99"/>
    <w:semiHidden/>
    <w:unhideWhenUsed/>
    <w:rsid w:val="00936B4E"/>
  </w:style>
  <w:style w:type="numbering" w:customStyle="1" w:styleId="NoList211312">
    <w:name w:val="No List211312"/>
    <w:next w:val="a5"/>
    <w:uiPriority w:val="99"/>
    <w:semiHidden/>
    <w:unhideWhenUsed/>
    <w:rsid w:val="00936B4E"/>
  </w:style>
  <w:style w:type="numbering" w:customStyle="1" w:styleId="NoList311312">
    <w:name w:val="No List311312"/>
    <w:next w:val="a5"/>
    <w:uiPriority w:val="99"/>
    <w:semiHidden/>
    <w:unhideWhenUsed/>
    <w:rsid w:val="00936B4E"/>
  </w:style>
  <w:style w:type="numbering" w:customStyle="1" w:styleId="NoList411312">
    <w:name w:val="No List411312"/>
    <w:next w:val="a5"/>
    <w:uiPriority w:val="99"/>
    <w:semiHidden/>
    <w:unhideWhenUsed/>
    <w:rsid w:val="00936B4E"/>
  </w:style>
  <w:style w:type="numbering" w:customStyle="1" w:styleId="111312">
    <w:name w:val="无列表111312"/>
    <w:next w:val="a5"/>
    <w:semiHidden/>
    <w:rsid w:val="00936B4E"/>
  </w:style>
  <w:style w:type="numbering" w:customStyle="1" w:styleId="NoList1111312">
    <w:name w:val="No List1111312"/>
    <w:next w:val="a5"/>
    <w:uiPriority w:val="99"/>
    <w:semiHidden/>
    <w:unhideWhenUsed/>
    <w:rsid w:val="00936B4E"/>
  </w:style>
  <w:style w:type="numbering" w:customStyle="1" w:styleId="NoList121312">
    <w:name w:val="No List121312"/>
    <w:next w:val="a5"/>
    <w:uiPriority w:val="99"/>
    <w:semiHidden/>
    <w:unhideWhenUsed/>
    <w:rsid w:val="00936B4E"/>
  </w:style>
  <w:style w:type="numbering" w:customStyle="1" w:styleId="NoList221312">
    <w:name w:val="No List221312"/>
    <w:next w:val="a5"/>
    <w:uiPriority w:val="99"/>
    <w:semiHidden/>
    <w:unhideWhenUsed/>
    <w:rsid w:val="00936B4E"/>
  </w:style>
  <w:style w:type="numbering" w:customStyle="1" w:styleId="NoList321312">
    <w:name w:val="No List321312"/>
    <w:next w:val="a5"/>
    <w:uiPriority w:val="99"/>
    <w:semiHidden/>
    <w:unhideWhenUsed/>
    <w:rsid w:val="00936B4E"/>
  </w:style>
  <w:style w:type="table" w:customStyle="1" w:styleId="1123">
    <w:name w:val="网格型112"/>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网格型23"/>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2">
    <w:name w:val="Table Style122"/>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2">
    <w:name w:val="Tabellengitternetz1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2">
    <w:name w:val="Table Grid12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2">
    <w:name w:val="Table Grid11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古典型 232"/>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2">
    <w:name w:val="Table Grid214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2">
    <w:name w:val="Table Grid314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2">
    <w:name w:val="Table Classic 213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2">
    <w:name w:val="Table Grid2113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2">
    <w:name w:val="Table Grid31132"/>
    <w:basedOn w:val="a4"/>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
    <w:name w:val="Table Grid7112"/>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
    <w:name w:val="Table Grid7212"/>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
    <w:name w:val="Table Grid7312"/>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
    <w:name w:val="Table Grid7412"/>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
    <w:name w:val="Table Grid7512"/>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
    <w:name w:val="Table Grid7612"/>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 Grid2242"/>
    <w:basedOn w:val="a4"/>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
    <w:name w:val="Table Classic 221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2">
    <w:name w:val="Table Classic 2111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
    <w:name w:val="Table Grid111212"/>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2">
    <w:name w:val="Tabellengitternetz1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2">
    <w:name w:val="Tabellengitternetz2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2">
    <w:name w:val="Tabellengitternetz3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2">
    <w:name w:val="Tabellengitternetz4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2">
    <w:name w:val="Tabellengitternetz5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2">
    <w:name w:val="Tabellengitternetz6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2">
    <w:name w:val="Tabellengitternetz7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2">
    <w:name w:val="Tabellengitternetz8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2">
    <w:name w:val="Tabellengitternetz9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2">
    <w:name w:val="Table Grid12312"/>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
    <w:name w:val="Table Grid111312"/>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 Grid53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
    <w:name w:val="Table Grid114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
    <w:name w:val="Table Grid413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2">
    <w:name w:val="Table Grid22312"/>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
    <w:name w:val="Table Grid111412"/>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网格型1112"/>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古典型 211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936B4E"/>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 Grid215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2">
    <w:name w:val="Table Grid315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网格型314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网格型414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2">
    <w:name w:val="Table Classic 214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1"/>
    <w:qFormat/>
    <w:rsid w:val="00936B4E"/>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936B4E"/>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936B4E"/>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936B4E"/>
  </w:style>
  <w:style w:type="table" w:customStyle="1" w:styleId="Tabellenraster1">
    <w:name w:val="Tabellenraster1"/>
    <w:basedOn w:val="a4"/>
    <w:next w:val="aff3"/>
    <w:qFormat/>
    <w:rsid w:val="00936B4E"/>
    <w:rPr>
      <w:rFonts w:eastAsia="SimSu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6">
    <w:name w:val="Table Grid256"/>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5">
    <w:name w:val="Unresolved Mention5"/>
    <w:basedOn w:val="a3"/>
    <w:uiPriority w:val="99"/>
    <w:rsid w:val="00936B4E"/>
    <w:rPr>
      <w:color w:val="605E5C"/>
      <w:shd w:val="clear" w:color="auto" w:fill="E1DFDD"/>
    </w:rPr>
  </w:style>
  <w:style w:type="table" w:customStyle="1" w:styleId="117">
    <w:name w:val="网格型 11"/>
    <w:basedOn w:val="a4"/>
    <w:next w:val="1f3"/>
    <w:unhideWhenUsed/>
    <w:qFormat/>
    <w:rsid w:val="00936B4E"/>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1">
    <w:name w:val="Table Grid722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1">
    <w:name w:val="Table Grid732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1">
    <w:name w:val="Table Grid742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1">
    <w:name w:val="Table Grid752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1">
    <w:name w:val="Table Grid762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古典型 212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1">
    <w:name w:val="Table Grid723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1">
    <w:name w:val="Table Grid733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1">
    <w:name w:val="Table Grid743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1">
    <w:name w:val="Table Grid753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1">
    <w:name w:val="Table Grid763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古典型 213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1">
    <w:name w:val="Table Grid724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1">
    <w:name w:val="Table Grid734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1">
    <w:name w:val="Table Grid744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1">
    <w:name w:val="Table Grid754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1">
    <w:name w:val="Table Grid764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古典型 214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4"/>
    <w:next w:val="1f3"/>
    <w:semiHidden/>
    <w:unhideWhenUsed/>
    <w:qFormat/>
    <w:rsid w:val="00936B4E"/>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
    <w:name w:val="Table Grid712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2">
    <w:name w:val="Table Grid722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2">
    <w:name w:val="Table Grid732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2">
    <w:name w:val="Table Grid742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2">
    <w:name w:val="Table Grid752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2">
    <w:name w:val="Table Grid762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古典型 212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2">
    <w:name w:val="Table Grid713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2">
    <w:name w:val="Table Grid723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2">
    <w:name w:val="Table Grid733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2">
    <w:name w:val="Table Grid743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2">
    <w:name w:val="Table Grid753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2">
    <w:name w:val="Table Grid763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古典型 213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2">
    <w:name w:val="Table Grid714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2">
    <w:name w:val="Table Grid724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2">
    <w:name w:val="Table Grid734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2">
    <w:name w:val="Table Grid744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2">
    <w:name w:val="Table Grid754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2">
    <w:name w:val="Table Grid764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古典型 214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古典型 29"/>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9">
    <w:name w:val="Table Classic 219"/>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3"/>
    <w:uiPriority w:val="39"/>
    <w:qFormat/>
    <w:rsid w:val="00936B4E"/>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9">
    <w:name w:val="Table Grid719"/>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 Grid7110"/>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7">
    <w:name w:val="Table Grid727"/>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7">
    <w:name w:val="Table Grid737"/>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7">
    <w:name w:val="Table Grid747"/>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7">
    <w:name w:val="Table Grid757"/>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7">
    <w:name w:val="Table Grid767"/>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7">
    <w:name w:val="Table Grid11127"/>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7">
    <w:name w:val="Table Grid2227"/>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7">
    <w:name w:val="Table Grid11137"/>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7">
    <w:name w:val="Table Grid53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7">
    <w:name w:val="Table Grid63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7">
    <w:name w:val="Table Grid114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7">
    <w:name w:val="Table Grid413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7">
    <w:name w:val="Table Grid2237"/>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7">
    <w:name w:val="Table Grid11147"/>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古典型 217"/>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3"/>
    <w:qFormat/>
    <w:rsid w:val="00936B4E"/>
    <w:pPr>
      <w:spacing w:after="180"/>
    </w:pPr>
    <w:rPr>
      <w:rFonts w:ascii="Times New Roman" w:eastAsia="SimSun" w:hAnsi="Times New Roman"/>
      <w:lang w:val="en-US"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936B4E"/>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古典型 22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936B4E"/>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3">
    <w:name w:val="Table Classic 212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4"/>
    <w:uiPriority w:val="39"/>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4"/>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3">
    <w:name w:val="Table Grid773"/>
    <w:basedOn w:val="a4"/>
    <w:uiPriority w:val="39"/>
    <w:qFormat/>
    <w:rsid w:val="00936B4E"/>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4"/>
    <w:qFormat/>
    <w:rsid w:val="00936B4E"/>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网格型211"/>
    <w:basedOn w:val="a4"/>
    <w:qFormat/>
    <w:rsid w:val="00936B4E"/>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3">
    <w:name w:val="Table Grid224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古典型 211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936B4E"/>
    <w:rPr>
      <w:rFonts w:ascii="Times New Roman" w:eastAsia="MS Mincho" w:hAnsi="Times New Roman"/>
      <w:lang w:val="en-US" w:eastAsia="zh-CN"/>
    </w:rPr>
    <w:tblPr>
      <w:tblInd w:w="0" w:type="dxa"/>
      <w:tblCellMar>
        <w:top w:w="0" w:type="dxa"/>
        <w:left w:w="108" w:type="dxa"/>
        <w:bottom w:w="0" w:type="dxa"/>
        <w:right w:w="108" w:type="dxa"/>
      </w:tblCellMar>
    </w:tblPr>
  </w:style>
  <w:style w:type="table" w:customStyle="1" w:styleId="TableGrid7113">
    <w:name w:val="Table Grid7113"/>
    <w:basedOn w:val="a4"/>
    <w:uiPriority w:val="39"/>
    <w:qFormat/>
    <w:rsid w:val="00936B4E"/>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3">
    <w:name w:val="Table Grid7213"/>
    <w:basedOn w:val="a4"/>
    <w:uiPriority w:val="39"/>
    <w:qFormat/>
    <w:rsid w:val="00936B4E"/>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3">
    <w:name w:val="Table Grid7313"/>
    <w:basedOn w:val="a4"/>
    <w:uiPriority w:val="39"/>
    <w:qFormat/>
    <w:rsid w:val="00936B4E"/>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3">
    <w:name w:val="Table Grid7413"/>
    <w:basedOn w:val="a4"/>
    <w:uiPriority w:val="39"/>
    <w:qFormat/>
    <w:rsid w:val="00936B4E"/>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3">
    <w:name w:val="Table Grid7513"/>
    <w:basedOn w:val="a4"/>
    <w:uiPriority w:val="39"/>
    <w:qFormat/>
    <w:rsid w:val="00936B4E"/>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3">
    <w:name w:val="Table Grid7613"/>
    <w:basedOn w:val="a4"/>
    <w:uiPriority w:val="39"/>
    <w:qFormat/>
    <w:rsid w:val="00936B4E"/>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3">
    <w:name w:val="Table Classic 22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a4"/>
    <w:uiPriority w:val="39"/>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4"/>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3">
    <w:name w:val="Table Grid5313"/>
    <w:basedOn w:val="a4"/>
    <w:uiPriority w:val="39"/>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3">
    <w:name w:val="Table Grid6313"/>
    <w:basedOn w:val="a4"/>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3">
    <w:name w:val="Table Grid11413"/>
    <w:basedOn w:val="a4"/>
    <w:uiPriority w:val="39"/>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1">
    <w:name w:val="Tabellengitternetz1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1">
    <w:name w:val="Tabellengitternetz2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1">
    <w:name w:val="Tabellengitternetz3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1">
    <w:name w:val="Tabellengitternetz4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1">
    <w:name w:val="Tabellengitternetz5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1">
    <w:name w:val="Tabellengitternetz6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1">
    <w:name w:val="Tabellengitternetz7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1">
    <w:name w:val="Tabellengitternetz8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1">
    <w:name w:val="Tabellengitternetz9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3">
    <w:name w:val="Table Grid41313"/>
    <w:basedOn w:val="a4"/>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a4"/>
    <w:qFormat/>
    <w:rsid w:val="00936B4E"/>
    <w:pPr>
      <w:spacing w:after="180"/>
    </w:pPr>
    <w:rPr>
      <w:rFonts w:ascii="Tms Rmn" w:eastAsia="SimSun" w:hAnsi="Tms Rm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3">
    <w:name w:val="Table Grid22313"/>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3">
    <w:name w:val="Table Grid11141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古典型 233"/>
    <w:basedOn w:val="a4"/>
    <w:semiHidden/>
    <w:unhideWhenUsed/>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936B4E"/>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3">
    <w:name w:val="Table Grid78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3">
    <w:name w:val="Table Grid712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3">
    <w:name w:val="Table Grid722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3">
    <w:name w:val="Table Grid732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3">
    <w:name w:val="Table Grid742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3">
    <w:name w:val="Table Grid752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3">
    <w:name w:val="Table Grid762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1">
    <w:name w:val="Table Grid11132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1">
    <w:name w:val="Table Grid11142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网格型12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古典型 212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古典型 243"/>
    <w:basedOn w:val="a4"/>
    <w:semiHidden/>
    <w:unhideWhenUsed/>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936B4E"/>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3">
    <w:name w:val="Table Grid79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3">
    <w:name w:val="Table Grid713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3">
    <w:name w:val="Table Grid723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3">
    <w:name w:val="Table Grid733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3">
    <w:name w:val="Table Grid743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3">
    <w:name w:val="Table Grid753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3">
    <w:name w:val="Table Grid763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1">
    <w:name w:val="Table Grid11123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1">
    <w:name w:val="Table Grid11133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1">
    <w:name w:val="Table Grid53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1">
    <w:name w:val="Table Grid63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1">
    <w:name w:val="Table Grid114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1">
    <w:name w:val="Table Grid413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1">
    <w:name w:val="Table Grid2233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1">
    <w:name w:val="Table Grid11143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网格型13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古典型 213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古典型 253"/>
    <w:basedOn w:val="a4"/>
    <w:semiHidden/>
    <w:unhideWhenUsed/>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3">
    <w:name w:val="Table Classic 215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936B4E"/>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3">
    <w:name w:val="Table Grid710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3">
    <w:name w:val="Table Grid714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3">
    <w:name w:val="Table Grid724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3">
    <w:name w:val="Table Grid734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3">
    <w:name w:val="Table Grid744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3">
    <w:name w:val="Table Grid754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3">
    <w:name w:val="Table Grid764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1">
    <w:name w:val="Table Grid11124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1">
    <w:name w:val="Table Grid11134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1">
    <w:name w:val="Table Grid154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1">
    <w:name w:val="Table Grid53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1">
    <w:name w:val="Table Grid63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1">
    <w:name w:val="Table Grid114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1">
    <w:name w:val="Table Grid413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1">
    <w:name w:val="Table Grid2234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1">
    <w:name w:val="Table Grid11144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网格型14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古典型 214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古典型 263"/>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4"/>
    <w:uiPriority w:val="39"/>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a4"/>
    <w:qFormat/>
    <w:rsid w:val="00936B4E"/>
    <w:pPr>
      <w:overflowPunct w:val="0"/>
      <w:autoSpaceDE w:val="0"/>
      <w:autoSpaceDN w:val="0"/>
      <w:adjustRightInd w:val="0"/>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3">
    <w:name w:val="Table Classic 216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936B4E"/>
    <w:rPr>
      <w:rFonts w:ascii="Times New Roman" w:eastAsia="SimSun" w:hAnsi="Times New Roman"/>
      <w:lang w:val="en-US"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936B4E"/>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36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9"/>
    <w:uiPriority w:val="99"/>
    <w:qFormat/>
    <w:rsid w:val="00936B4E"/>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a2"/>
    <w:uiPriority w:val="99"/>
    <w:qFormat/>
    <w:rsid w:val="00936B4E"/>
    <w:pPr>
      <w:keepLines/>
      <w:numPr>
        <w:numId w:val="22"/>
      </w:numPr>
      <w:autoSpaceDN w:val="0"/>
      <w:spacing w:after="0"/>
    </w:pPr>
    <w:rPr>
      <w:rFonts w:eastAsia="MS Mincho"/>
    </w:rPr>
  </w:style>
  <w:style w:type="character" w:customStyle="1" w:styleId="3GPPChar">
    <w:name w:val="3GPP 正文 Char"/>
    <w:link w:val="3GPP"/>
    <w:locked/>
    <w:rsid w:val="00936B4E"/>
    <w:rPr>
      <w:rFonts w:ascii="Times New Roman" w:hAnsi="Times New Roman"/>
      <w:lang w:val="en-GB" w:eastAsia="ja-JP"/>
    </w:rPr>
  </w:style>
  <w:style w:type="paragraph" w:customStyle="1" w:styleId="3GPP">
    <w:name w:val="3GPP 正文"/>
    <w:basedOn w:val="a2"/>
    <w:link w:val="3GPPChar"/>
    <w:qFormat/>
    <w:rsid w:val="00936B4E"/>
    <w:pPr>
      <w:autoSpaceDN w:val="0"/>
    </w:pPr>
    <w:rPr>
      <w:lang w:eastAsia="ja-JP"/>
    </w:rPr>
  </w:style>
  <w:style w:type="paragraph" w:customStyle="1" w:styleId="00BodyText">
    <w:name w:val="00 BodyText"/>
    <w:basedOn w:val="a2"/>
    <w:uiPriority w:val="99"/>
    <w:qFormat/>
    <w:rsid w:val="00936B4E"/>
    <w:pPr>
      <w:autoSpaceDN w:val="0"/>
      <w:spacing w:after="220"/>
    </w:pPr>
    <w:rPr>
      <w:rFonts w:ascii="Arial" w:eastAsia="Malgun Gothic" w:hAnsi="Arial"/>
      <w:sz w:val="22"/>
      <w:lang w:val="en-US"/>
    </w:rPr>
  </w:style>
  <w:style w:type="paragraph" w:customStyle="1" w:styleId="afffff">
    <w:name w:val="??"/>
    <w:uiPriority w:val="99"/>
    <w:qFormat/>
    <w:rsid w:val="00936B4E"/>
    <w:pPr>
      <w:widowControl w:val="0"/>
      <w:autoSpaceDN w:val="0"/>
    </w:pPr>
    <w:rPr>
      <w:rFonts w:ascii="Times New Roman" w:eastAsia="Malgun Gothic" w:hAnsi="Times New Roman"/>
      <w:lang w:val="en-US" w:eastAsia="en-US"/>
    </w:rPr>
  </w:style>
  <w:style w:type="paragraph" w:customStyle="1" w:styleId="2f5">
    <w:name w:val="??? 2"/>
    <w:basedOn w:val="afffff"/>
    <w:next w:val="afffff"/>
    <w:uiPriority w:val="99"/>
    <w:qFormat/>
    <w:rsid w:val="00936B4E"/>
    <w:pPr>
      <w:keepNext/>
    </w:pPr>
    <w:rPr>
      <w:rFonts w:ascii="Arial" w:hAnsi="Arial"/>
      <w:b/>
      <w:sz w:val="24"/>
    </w:rPr>
  </w:style>
  <w:style w:type="paragraph" w:customStyle="1" w:styleId="Norma">
    <w:name w:val="Norma"/>
    <w:basedOn w:val="11"/>
    <w:uiPriority w:val="99"/>
    <w:qFormat/>
    <w:rsid w:val="00936B4E"/>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936B4E"/>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936B4E"/>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locked/>
    <w:rsid w:val="00936B4E"/>
    <w:rPr>
      <w:rFonts w:ascii="Arial" w:eastAsia="MS Mincho" w:hAnsi="Arial" w:cs="Arial"/>
    </w:rPr>
  </w:style>
  <w:style w:type="paragraph" w:customStyle="1" w:styleId="BodyBest">
    <w:name w:val="BodyBest"/>
    <w:basedOn w:val="a2"/>
    <w:link w:val="BodyBestChar"/>
    <w:qFormat/>
    <w:rsid w:val="00936B4E"/>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936B4E"/>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936B4E"/>
    <w:rPr>
      <w:rFonts w:ascii="Arial" w:eastAsia="Malgun Gothic" w:hAnsi="Arial" w:cs="Arial"/>
      <w:i/>
      <w:color w:val="7F7F7F"/>
      <w:spacing w:val="2"/>
      <w:sz w:val="18"/>
      <w:szCs w:val="18"/>
    </w:rPr>
  </w:style>
  <w:style w:type="paragraph" w:customStyle="1" w:styleId="IvDInstructiontext">
    <w:name w:val="IvD Instructiontext"/>
    <w:basedOn w:val="aff9"/>
    <w:link w:val="IvDInstructiontextChar"/>
    <w:uiPriority w:val="99"/>
    <w:qFormat/>
    <w:rsid w:val="00936B4E"/>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locked/>
    <w:rsid w:val="00936B4E"/>
    <w:rPr>
      <w:rFonts w:ascii="Arial" w:eastAsia="Malgun Gothic" w:hAnsi="Arial" w:cs="Arial"/>
      <w:spacing w:val="2"/>
    </w:rPr>
  </w:style>
  <w:style w:type="paragraph" w:customStyle="1" w:styleId="IvDbodytext">
    <w:name w:val="IvD bodytext"/>
    <w:basedOn w:val="aff9"/>
    <w:link w:val="IvDbodytextChar"/>
    <w:qFormat/>
    <w:rsid w:val="00936B4E"/>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936B4E"/>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936B4E"/>
    <w:rPr>
      <w:lang w:val="en-GB" w:eastAsia="ja-JP" w:bidi="ar-SA"/>
    </w:rPr>
  </w:style>
  <w:style w:type="character" w:customStyle="1" w:styleId="tgc">
    <w:name w:val="_tgc"/>
    <w:rsid w:val="00936B4E"/>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36B4E"/>
    <w:rPr>
      <w:rFonts w:ascii="Arial" w:hAnsi="Arial" w:cs="Arial" w:hint="default"/>
      <w:sz w:val="28"/>
      <w:lang w:val="en-GB" w:eastAsia="en-US"/>
    </w:rPr>
  </w:style>
  <w:style w:type="table" w:customStyle="1" w:styleId="TableClassic23">
    <w:name w:val="Table Classic 23"/>
    <w:basedOn w:val="a4"/>
    <w:semiHidden/>
    <w:qFormat/>
    <w:rsid w:val="00936B4E"/>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936B4E"/>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1">
    <w:name w:val="Table Classic 22111"/>
    <w:basedOn w:val="a4"/>
    <w:qFormat/>
    <w:rsid w:val="00936B4E"/>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936B4E"/>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
    <w:name w:val="Table Grid111211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1">
    <w:name w:val="Table Grid111311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
    <w:name w:val="Table Grid16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1">
    <w:name w:val="Table Grid53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1">
    <w:name w:val="Table Grid63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1">
    <w:name w:val="Table Grid114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1">
    <w:name w:val="Table Grid413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1">
    <w:name w:val="Table Grid111411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网格型111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古典型 21111"/>
    <w:basedOn w:val="a4"/>
    <w:qFormat/>
    <w:rsid w:val="00936B4E"/>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古典型 2211"/>
    <w:basedOn w:val="a4"/>
    <w:qFormat/>
    <w:rsid w:val="00936B4E"/>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936B4E"/>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936B4E"/>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4"/>
    <w:qFormat/>
    <w:rsid w:val="00936B4E"/>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4"/>
    <w:qFormat/>
    <w:rsid w:val="00936B4E"/>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4"/>
    <w:qFormat/>
    <w:rsid w:val="00936B4E"/>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4"/>
    <w:qFormat/>
    <w:rsid w:val="00936B4E"/>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5">
    <w:name w:val="Table Style15"/>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7">
    <w:name w:val="Table Grid67"/>
    <w:basedOn w:val="a4"/>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4">
    <w:name w:val="Table Style114"/>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23">
    <w:name w:val="Tabellengitternetz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
    <w:name w:val="Table Grid824"/>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4">
    <w:name w:val="Tabellengitternetz1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4">
    <w:name w:val="Tabellengitternetz2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4">
    <w:name w:val="Tabellengitternetz3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4">
    <w:name w:val="Tabellengitternetz4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4">
    <w:name w:val="Tabellengitternetz5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4">
    <w:name w:val="Tabellengitternetz6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4">
    <w:name w:val="Tabellengitternetz7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4">
    <w:name w:val="Tabellengitternetz8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4">
    <w:name w:val="Tabellengitternetz9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4">
    <w:name w:val="Table Grid1244"/>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网格型113"/>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3">
    <w:name w:val="Table Style123"/>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3">
    <w:name w:val="Tabellengitternetz1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3">
    <w:name w:val="Table Grid12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3">
    <w:name w:val="Table Grid11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网格型63"/>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网格型73"/>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3">
    <w:name w:val="Table Grid214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3">
    <w:name w:val="Table Grid3143"/>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3">
    <w:name w:val="Table Grid2113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3">
    <w:name w:val="Table Grid31133"/>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3">
    <w:name w:val="Table Classic 221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3">
    <w:name w:val="Table Grid111213"/>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3">
    <w:name w:val="Tabellengitternetz1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3">
    <w:name w:val="Tabellengitternetz2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3">
    <w:name w:val="Tabellengitternetz3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3">
    <w:name w:val="Tabellengitternetz4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3">
    <w:name w:val="Tabellengitternetz5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3">
    <w:name w:val="Tabellengitternetz6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3">
    <w:name w:val="Tabellengitternetz7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3">
    <w:name w:val="Tabellengitternetz8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3">
    <w:name w:val="Tabellengitternetz9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3">
    <w:name w:val="Table Grid12313"/>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3">
    <w:name w:val="Table Grid111313"/>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网格型1113"/>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网格型83"/>
    <w:basedOn w:val="a4"/>
    <w:qFormat/>
    <w:rsid w:val="00936B4E"/>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3">
    <w:name w:val="Table Grid215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3">
    <w:name w:val="Table Grid3153"/>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网格型314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网格型414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典雅型1"/>
    <w:basedOn w:val="a4"/>
    <w:semiHidden/>
    <w:qFormat/>
    <w:rsid w:val="00936B4E"/>
    <w:pPr>
      <w:spacing w:after="180" w:line="259" w:lineRule="auto"/>
    </w:pPr>
    <w:rPr>
      <w:rFonts w:ascii="Times New Roman" w:eastAsia="SimSun"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古典型 27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 Grid218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1">
    <w:name w:val="Table Grid318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网格型317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网格型417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1">
    <w:name w:val="Table Classic 217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1">
    <w:name w:val="Table Grid11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1">
    <w:name w:val="Table Style13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81">
    <w:name w:val="Table Grid581"/>
    <w:basedOn w:val="a4"/>
    <w:uiPriority w:val="39"/>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4"/>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1">
    <w:name w:val="Table Grid715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1">
    <w:name w:val="Table Grid2116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1">
    <w:name w:val="Table Grid3116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1">
    <w:name w:val="Table Grid716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1">
    <w:name w:val="Table Grid725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1">
    <w:name w:val="Table Grid735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1">
    <w:name w:val="Table Grid745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1">
    <w:name w:val="Table Grid755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
    <w:name w:val="Table Grid85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1">
    <w:name w:val="Table Style112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51">
    <w:name w:val="Table Grid51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1">
    <w:name w:val="Table Grid61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1">
    <w:name w:val="Table Grid765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1">
    <w:name w:val="Table Grid2281"/>
    <w:basedOn w:val="a4"/>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51">
    <w:name w:val="Table Classic 2115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
    <w:name w:val="Table Grid812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1">
    <w:name w:val="Table Grid22151"/>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1">
    <w:name w:val="Table Grid11125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
    <w:name w:val="Table Grid14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1">
    <w:name w:val="Table Grid235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1">
    <w:name w:val="Table Grid335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1">
    <w:name w:val="Table Grid43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1">
    <w:name w:val="Table Grid52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1">
    <w:name w:val="Table Grid62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1">
    <w:name w:val="Table Grid822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1">
    <w:name w:val="Table Grid113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1">
    <w:name w:val="Table Grid412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1">
    <w:name w:val="Table Grid22251"/>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1">
    <w:name w:val="Table Grid11135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1">
    <w:name w:val="Table Grid155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1">
    <w:name w:val="Table Grid16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1">
    <w:name w:val="Table Grid245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1">
    <w:name w:val="Table Grid345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1">
    <w:name w:val="Table Grid44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1">
    <w:name w:val="Table Grid53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1">
    <w:name w:val="Table Grid63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1">
    <w:name w:val="Table Grid832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1">
    <w:name w:val="Table Grid114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1">
    <w:name w:val="Tabellengitternetz1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1">
    <w:name w:val="Tabellengitternetz2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1">
    <w:name w:val="Tabellengitternetz3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1">
    <w:name w:val="Tabellengitternetz4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1">
    <w:name w:val="Tabellengitternetz5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1">
    <w:name w:val="Tabellengitternetz6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1">
    <w:name w:val="Tabellengitternetz7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1">
    <w:name w:val="Tabellengitternetz8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1">
    <w:name w:val="Tabellengitternetz9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1">
    <w:name w:val="Table Grid413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1">
    <w:name w:val="Table Grid1242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1">
    <w:name w:val="Table Grid22351"/>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1">
    <w:name w:val="Table Grid11145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网格型15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古典型 215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网格型51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1">
    <w:name w:val="Table Style121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11">
    <w:name w:val="Tabellengitternetz1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1">
    <w:name w:val="Table Grid12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1">
    <w:name w:val="Table Grid11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古典型 2311"/>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1">
    <w:name w:val="Table Grid254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1">
    <w:name w:val="Table Grid214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1">
    <w:name w:val="Table Grid314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11">
    <w:name w:val="Table Classic 2131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1">
    <w:name w:val="Table Grid2113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1">
    <w:name w:val="Table Grid3113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1">
    <w:name w:val="Table Grid721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1">
    <w:name w:val="Table Grid731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1">
    <w:name w:val="Table Grid741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1">
    <w:name w:val="Table Grid751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1">
    <w:name w:val="Table Grid761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1">
    <w:name w:val="Table Grid22411"/>
    <w:basedOn w:val="a4"/>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1">
    <w:name w:val="Tabellengitternetz1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1">
    <w:name w:val="Tabellengitternetz2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1">
    <w:name w:val="Tabellengitternetz3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1">
    <w:name w:val="Tabellengitternetz4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1">
    <w:name w:val="Tabellengitternetz5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1">
    <w:name w:val="Tabellengitternetz6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1">
    <w:name w:val="Tabellengitternetz7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1">
    <w:name w:val="Tabellengitternetz8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1">
    <w:name w:val="Tabellengitternetz9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
    <w:name w:val="Table Grid12311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1">
    <w:name w:val="Table Grid22311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古典型 2411"/>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936B4E"/>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1">
    <w:name w:val="Table Grid36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1">
    <w:name w:val="Table Grid215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1">
    <w:name w:val="Table Grid315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网格型314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网格型414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11">
    <w:name w:val="Table Classic 2141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网格型39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网格型49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古典型 28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1">
    <w:name w:val="Tabellengitternetz1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1">
    <w:name w:val="Tabellengitternetz2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1">
    <w:name w:val="Tabellengitternetz3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1">
    <w:name w:val="Tabellengitternetz4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1">
    <w:name w:val="Tabellengitternetz5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1">
    <w:name w:val="Tabellengitternetz6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1">
    <w:name w:val="Tabellengitternetz7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1">
    <w:name w:val="Tabellengitternetz8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1">
    <w:name w:val="Tabellengitternetz9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 Grid219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1">
    <w:name w:val="Table Grid319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网格型318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网格型418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1">
    <w:name w:val="Table Classic 218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1">
    <w:name w:val="Table Grid11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41">
    <w:name w:val="Table Style14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91">
    <w:name w:val="Table Grid591"/>
    <w:basedOn w:val="a4"/>
    <w:uiPriority w:val="39"/>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4"/>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1">
    <w:name w:val="Table Grid717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1">
    <w:name w:val="Table Grid2117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1">
    <w:name w:val="Table Grid3117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1">
    <w:name w:val="Table Grid718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1">
    <w:name w:val="Table Grid726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1">
    <w:name w:val="Table Grid736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1">
    <w:name w:val="Table Grid746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1">
    <w:name w:val="Table Grid756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1">
    <w:name w:val="Table Grid86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1">
    <w:name w:val="Table Style113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61">
    <w:name w:val="Table Grid51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1">
    <w:name w:val="Table Grid61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1">
    <w:name w:val="Table Grid766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1">
    <w:name w:val="Table Grid2291"/>
    <w:basedOn w:val="a4"/>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1">
    <w:name w:val="Table Classic 222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61">
    <w:name w:val="Table Classic 2116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1">
    <w:name w:val="Table Grid13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
    <w:name w:val="Table Grid813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1">
    <w:name w:val="Table Grid112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1">
    <w:name w:val="Table Grid411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1">
    <w:name w:val="Table Grid22161"/>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1">
    <w:name w:val="Table Grid11126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1">
    <w:name w:val="Table Grid14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1">
    <w:name w:val="Table Grid236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1">
    <w:name w:val="Table Grid336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1">
    <w:name w:val="Table Grid43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1">
    <w:name w:val="Table Grid52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1">
    <w:name w:val="Table Grid62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31">
    <w:name w:val="Table Grid823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1">
    <w:name w:val="Table Grid113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1">
    <w:name w:val="Tabellengitternetz1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1">
    <w:name w:val="Tabellengitternetz2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1">
    <w:name w:val="Tabellengitternetz3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1">
    <w:name w:val="Tabellengitternetz4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1">
    <w:name w:val="Tabellengitternetz5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1">
    <w:name w:val="Tabellengitternetz6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1">
    <w:name w:val="Tabellengitternetz7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1">
    <w:name w:val="Tabellengitternetz8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1">
    <w:name w:val="Tabellengitternetz9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1">
    <w:name w:val="Table Grid412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1">
    <w:name w:val="Table Grid1233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1">
    <w:name w:val="Table Grid22261"/>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1">
    <w:name w:val="Table Grid11136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1">
    <w:name w:val="Table Grid156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
    <w:name w:val="Table Grid16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1">
    <w:name w:val="Table Grid246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1">
    <w:name w:val="Table Grid346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1">
    <w:name w:val="Table Grid44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1">
    <w:name w:val="Table Grid53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1">
    <w:name w:val="Table Grid63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31">
    <w:name w:val="Table Grid833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1">
    <w:name w:val="Table Grid114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1">
    <w:name w:val="Tabellengitternetz1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1">
    <w:name w:val="Tabellengitternetz2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1">
    <w:name w:val="Tabellengitternetz3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1">
    <w:name w:val="Tabellengitternetz4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1">
    <w:name w:val="Tabellengitternetz5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1">
    <w:name w:val="Tabellengitternetz6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1">
    <w:name w:val="Tabellengitternetz7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1">
    <w:name w:val="Tabellengitternetz8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1">
    <w:name w:val="Tabellengitternetz9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1">
    <w:name w:val="Table Grid413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31">
    <w:name w:val="Table Grid1243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1">
    <w:name w:val="Table Grid22361"/>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1">
    <w:name w:val="Table Grid11146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古典型 216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936B4E"/>
    <w:rPr>
      <w:rFonts w:ascii="Times New Roman" w:eastAsia="Batang" w:hAnsi="Times New Roman"/>
      <w:lang w:val="en-GB" w:eastAsia="en-US"/>
    </w:rPr>
  </w:style>
  <w:style w:type="numbering" w:customStyle="1" w:styleId="NoList2111111">
    <w:name w:val="No List2111111"/>
    <w:next w:val="a5"/>
    <w:uiPriority w:val="99"/>
    <w:semiHidden/>
    <w:unhideWhenUsed/>
    <w:rsid w:val="00936B4E"/>
  </w:style>
  <w:style w:type="numbering" w:customStyle="1" w:styleId="NoList3111111">
    <w:name w:val="No List3111111"/>
    <w:next w:val="a5"/>
    <w:uiPriority w:val="99"/>
    <w:semiHidden/>
    <w:unhideWhenUsed/>
    <w:rsid w:val="00936B4E"/>
  </w:style>
  <w:style w:type="numbering" w:customStyle="1" w:styleId="NoList4111111">
    <w:name w:val="No List4111111"/>
    <w:next w:val="a5"/>
    <w:uiPriority w:val="99"/>
    <w:semiHidden/>
    <w:unhideWhenUsed/>
    <w:rsid w:val="00936B4E"/>
  </w:style>
  <w:style w:type="numbering" w:customStyle="1" w:styleId="NoList11111111">
    <w:name w:val="No List11111111"/>
    <w:next w:val="a5"/>
    <w:uiPriority w:val="99"/>
    <w:semiHidden/>
    <w:unhideWhenUsed/>
    <w:rsid w:val="00936B4E"/>
  </w:style>
  <w:style w:type="numbering" w:customStyle="1" w:styleId="NoList1211111">
    <w:name w:val="No List1211111"/>
    <w:next w:val="a5"/>
    <w:uiPriority w:val="99"/>
    <w:semiHidden/>
    <w:unhideWhenUsed/>
    <w:rsid w:val="00936B4E"/>
  </w:style>
  <w:style w:type="numbering" w:customStyle="1" w:styleId="LFO1911111">
    <w:name w:val="LFO1911111"/>
    <w:basedOn w:val="a5"/>
    <w:rsid w:val="00936B4E"/>
  </w:style>
  <w:style w:type="table" w:customStyle="1" w:styleId="GridTable4Accent6">
    <w:name w:val="Grid Table 4 Accent 6"/>
    <w:basedOn w:val="a4"/>
    <w:uiPriority w:val="49"/>
    <w:rsid w:val="00936B4E"/>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
    <w:name w:val="List Table 3 Accent 2"/>
    <w:basedOn w:val="a4"/>
    <w:uiPriority w:val="48"/>
    <w:rsid w:val="00936B4E"/>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936B4E"/>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936B4E"/>
    <w:rPr>
      <w:color w:val="808080"/>
    </w:rPr>
  </w:style>
  <w:style w:type="paragraph" w:customStyle="1" w:styleId="DunkleListe-Akzent31">
    <w:name w:val="Dunkle Liste - Akzent 31"/>
    <w:hidden/>
    <w:uiPriority w:val="99"/>
    <w:semiHidden/>
    <w:rsid w:val="00936B4E"/>
    <w:rPr>
      <w:rFonts w:ascii="Calibri" w:eastAsia="SimSun" w:hAnsi="Calibri"/>
      <w:sz w:val="22"/>
      <w:szCs w:val="22"/>
      <w:lang w:val="en-US" w:eastAsia="zh-CN"/>
    </w:rPr>
  </w:style>
  <w:style w:type="paragraph" w:customStyle="1" w:styleId="afffff0">
    <w:name w:val="段"/>
    <w:uiPriority w:val="99"/>
    <w:rsid w:val="00936B4E"/>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936B4E"/>
    <w:rPr>
      <w:rFonts w:ascii="Arial" w:eastAsia="SimSun" w:hAnsi="Arial" w:cs="Arial"/>
      <w:sz w:val="22"/>
      <w:szCs w:val="22"/>
      <w:lang w:val="en-US" w:eastAsia="zh-CN"/>
    </w:rPr>
  </w:style>
  <w:style w:type="character" w:customStyle="1" w:styleId="c-phonebook-results-content">
    <w:name w:val="c-phonebook-results-content"/>
    <w:basedOn w:val="a3"/>
    <w:rsid w:val="00936B4E"/>
  </w:style>
  <w:style w:type="character" w:styleId="HTML4">
    <w:name w:val="HTML Acronym"/>
    <w:basedOn w:val="a3"/>
    <w:uiPriority w:val="99"/>
    <w:unhideWhenUsed/>
    <w:rsid w:val="00936B4E"/>
  </w:style>
  <w:style w:type="table" w:styleId="afffff1">
    <w:name w:val="Light List"/>
    <w:basedOn w:val="a4"/>
    <w:uiPriority w:val="61"/>
    <w:rsid w:val="00936B4E"/>
    <w:rPr>
      <w:rFonts w:asciiTheme="minorHAnsi" w:hAnsiTheme="minorHAnsi" w:cstheme="minorBidi"/>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
    <w:name w:val="Plain Table 2"/>
    <w:basedOn w:val="a4"/>
    <w:uiPriority w:val="42"/>
    <w:rsid w:val="00936B4E"/>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a4"/>
    <w:uiPriority w:val="46"/>
    <w:rsid w:val="00936B4E"/>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
    <w:name w:val="Grid Table 4"/>
    <w:basedOn w:val="a4"/>
    <w:uiPriority w:val="49"/>
    <w:rsid w:val="00936B4E"/>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4"/>
    <w:uiPriority w:val="52"/>
    <w:rsid w:val="00936B4E"/>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a4"/>
    <w:uiPriority w:val="47"/>
    <w:rsid w:val="00936B4E"/>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4"/>
    <w:uiPriority w:val="48"/>
    <w:rsid w:val="00936B4E"/>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
    <w:name w:val="Grid Table 6 Colorful"/>
    <w:basedOn w:val="a4"/>
    <w:uiPriority w:val="51"/>
    <w:rsid w:val="00936B4E"/>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4"/>
    <w:uiPriority w:val="49"/>
    <w:rsid w:val="00936B4E"/>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
    <w:name w:val="Grid Table 5 Dark Accent 5"/>
    <w:basedOn w:val="a4"/>
    <w:uiPriority w:val="50"/>
    <w:rsid w:val="00936B4E"/>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
    <w:name w:val="Grid Table 5 Dark Accent 1"/>
    <w:basedOn w:val="a4"/>
    <w:uiPriority w:val="50"/>
    <w:rsid w:val="00936B4E"/>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rsid w:val="00936B4E"/>
    <w:rPr>
      <w:rFonts w:ascii="Times New Roman" w:hAnsi="Times New Roman" w:cs="Times New Roman" w:hint="default"/>
    </w:rPr>
  </w:style>
  <w:style w:type="numbering" w:customStyle="1" w:styleId="LFO196">
    <w:name w:val="LFO196"/>
    <w:basedOn w:val="a5"/>
    <w:rsid w:val="00936B4E"/>
  </w:style>
  <w:style w:type="table" w:customStyle="1" w:styleId="TableClassic224">
    <w:name w:val="Table Classic 224"/>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1">
    <w:name w:val="Table Classic 231"/>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4">
    <w:name w:val="Table Grid7114"/>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4">
    <w:name w:val="Table Grid7214"/>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4">
    <w:name w:val="Table Grid7314"/>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4">
    <w:name w:val="Table Grid7414"/>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4">
    <w:name w:val="Table Grid7514"/>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4">
    <w:name w:val="Table Grid7614"/>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4">
    <w:name w:val="Table Grid2244"/>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4">
    <w:name w:val="Table Classic 21114"/>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1"/>
    <w:qFormat/>
    <w:rsid w:val="00936B4E"/>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a2"/>
    <w:next w:val="a2"/>
    <w:qFormat/>
    <w:rsid w:val="00936B4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a2"/>
    <w:next w:val="a2"/>
    <w:qFormat/>
    <w:rsid w:val="00936B4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936B4E"/>
    <w:rPr>
      <w:lang w:val="en-GB" w:eastAsia="ja-JP" w:bidi="ar-SA"/>
    </w:rPr>
  </w:style>
  <w:style w:type="paragraph" w:customStyle="1" w:styleId="1Char5">
    <w:name w:val="(文字) (文字)1 Char (文字) (文字)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2"/>
    <w:rsid w:val="00936B4E"/>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936B4E"/>
    <w:rPr>
      <w:rFonts w:ascii="Calibri Light" w:hAnsi="Calibri Light"/>
      <w:lang w:val="nb-NO" w:eastAsia="ja-JP" w:bidi="ar-SA"/>
    </w:rPr>
  </w:style>
  <w:style w:type="paragraph" w:customStyle="1" w:styleId="CharCharCharCharCharChar5">
    <w:name w:val="Char Char Char Char Char Char5"/>
    <w:semiHidden/>
    <w:rsid w:val="00936B4E"/>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4">
    <w:name w:val="(文字) (文字)9"/>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4">
    <w:name w:val="(文字) (文字)3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4">
    <w:name w:val="(文字) (文字)4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936B4E"/>
    <w:rPr>
      <w:rFonts w:ascii="Intel Clear" w:hAnsi="Intel Clear" w:cs="Intel Clear"/>
      <w:shd w:val="clear" w:color="auto" w:fill="000080"/>
      <w:lang w:val="en-GB" w:eastAsia="en-US"/>
    </w:rPr>
  </w:style>
  <w:style w:type="character" w:customStyle="1" w:styleId="ZchnZchn55">
    <w:name w:val="Zchn Zchn55"/>
    <w:rsid w:val="00936B4E"/>
    <w:rPr>
      <w:rFonts w:ascii="Calibri Light" w:eastAsia="Calibri Light" w:hAnsi="Calibri Light"/>
      <w:lang w:val="nb-NO" w:eastAsia="en-US" w:bidi="ar-SA"/>
    </w:rPr>
  </w:style>
  <w:style w:type="character" w:customStyle="1" w:styleId="CharChar105">
    <w:name w:val="Char Char105"/>
    <w:semiHidden/>
    <w:rsid w:val="00936B4E"/>
    <w:rPr>
      <w:rFonts w:ascii="Intel Clear" w:hAnsi="Intel Clear"/>
      <w:lang w:val="en-GB" w:eastAsia="en-US"/>
    </w:rPr>
  </w:style>
  <w:style w:type="character" w:customStyle="1" w:styleId="CharChar95">
    <w:name w:val="Char Char95"/>
    <w:semiHidden/>
    <w:rsid w:val="00936B4E"/>
    <w:rPr>
      <w:rFonts w:ascii="Intel Clear" w:hAnsi="Intel Clear" w:cs="Intel Clear"/>
      <w:sz w:val="16"/>
      <w:szCs w:val="16"/>
      <w:lang w:val="en-GB" w:eastAsia="en-US"/>
    </w:rPr>
  </w:style>
  <w:style w:type="character" w:customStyle="1" w:styleId="CharChar85">
    <w:name w:val="Char Char85"/>
    <w:semiHidden/>
    <w:rsid w:val="00936B4E"/>
    <w:rPr>
      <w:rFonts w:ascii="Intel Clear" w:hAnsi="Intel Clear"/>
      <w:b/>
      <w:bCs/>
      <w:lang w:val="en-GB" w:eastAsia="en-US"/>
    </w:rPr>
  </w:style>
  <w:style w:type="paragraph" w:customStyle="1" w:styleId="1CharChar1Char5">
    <w:name w:val="(文字) (文字)1 Char (文字) (文字) Char (文字) (文字)1 Char (文字) (文字)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1"/>
    <w:rsid w:val="00936B4E"/>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6">
    <w:name w:val="题注2"/>
    <w:basedOn w:val="a2"/>
    <w:next w:val="a2"/>
    <w:rsid w:val="00936B4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7">
    <w:name w:val="图表目录2"/>
    <w:basedOn w:val="a2"/>
    <w:next w:val="a2"/>
    <w:rsid w:val="00936B4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936B4E"/>
    <w:rPr>
      <w:rFonts w:ascii="Intel Clear" w:hAnsi="Intel Clear"/>
      <w:sz w:val="36"/>
      <w:lang w:val="en-GB" w:eastAsia="en-US" w:bidi="ar-SA"/>
    </w:rPr>
  </w:style>
  <w:style w:type="character" w:customStyle="1" w:styleId="CharChar285">
    <w:name w:val="Char Char285"/>
    <w:rsid w:val="00936B4E"/>
    <w:rPr>
      <w:rFonts w:ascii="Intel Clear" w:hAnsi="Intel Clear"/>
      <w:sz w:val="32"/>
      <w:lang w:val="en-GB"/>
    </w:rPr>
  </w:style>
  <w:style w:type="paragraph" w:customStyle="1" w:styleId="CharCharCharCharChar4">
    <w:name w:val="Char Char Char Char Char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936B4E"/>
    <w:rPr>
      <w:lang w:val="en-GB" w:eastAsia="ja-JP" w:bidi="ar-SA"/>
    </w:rPr>
  </w:style>
  <w:style w:type="paragraph" w:customStyle="1" w:styleId="1Char4">
    <w:name w:val="(文字) (文字)1 Char (文字) (文字)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2"/>
    <w:rsid w:val="00936B4E"/>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936B4E"/>
    <w:rPr>
      <w:rFonts w:ascii="Calibri Light" w:hAnsi="Calibri Light"/>
      <w:lang w:val="nb-NO" w:eastAsia="ja-JP" w:bidi="ar-SA"/>
    </w:rPr>
  </w:style>
  <w:style w:type="paragraph" w:customStyle="1" w:styleId="CharCharCharCharCharChar4">
    <w:name w:val="Char Char Char Char Char Char4"/>
    <w:semiHidden/>
    <w:rsid w:val="00936B4E"/>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4">
    <w:name w:val="(文字) (文字)4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936B4E"/>
    <w:rPr>
      <w:rFonts w:ascii="Intel Clear" w:hAnsi="Intel Clear" w:cs="Intel Clear"/>
      <w:shd w:val="clear" w:color="auto" w:fill="000080"/>
      <w:lang w:val="en-GB" w:eastAsia="en-US"/>
    </w:rPr>
  </w:style>
  <w:style w:type="character" w:customStyle="1" w:styleId="ZchnZchn54">
    <w:name w:val="Zchn Zchn54"/>
    <w:rsid w:val="00936B4E"/>
    <w:rPr>
      <w:rFonts w:ascii="Calibri Light" w:eastAsia="Calibri Light" w:hAnsi="Calibri Light"/>
      <w:lang w:val="nb-NO" w:eastAsia="en-US" w:bidi="ar-SA"/>
    </w:rPr>
  </w:style>
  <w:style w:type="character" w:customStyle="1" w:styleId="CharChar104">
    <w:name w:val="Char Char104"/>
    <w:semiHidden/>
    <w:rsid w:val="00936B4E"/>
    <w:rPr>
      <w:rFonts w:ascii="Intel Clear" w:hAnsi="Intel Clear"/>
      <w:lang w:val="en-GB" w:eastAsia="en-US"/>
    </w:rPr>
  </w:style>
  <w:style w:type="character" w:customStyle="1" w:styleId="CharChar94">
    <w:name w:val="Char Char94"/>
    <w:semiHidden/>
    <w:rsid w:val="00936B4E"/>
    <w:rPr>
      <w:rFonts w:ascii="Intel Clear" w:hAnsi="Intel Clear" w:cs="Intel Clear"/>
      <w:sz w:val="16"/>
      <w:szCs w:val="16"/>
      <w:lang w:val="en-GB" w:eastAsia="en-US"/>
    </w:rPr>
  </w:style>
  <w:style w:type="character" w:customStyle="1" w:styleId="CharChar84">
    <w:name w:val="Char Char84"/>
    <w:semiHidden/>
    <w:rsid w:val="00936B4E"/>
    <w:rPr>
      <w:rFonts w:ascii="Intel Clear" w:hAnsi="Intel Clear"/>
      <w:b/>
      <w:bCs/>
      <w:lang w:val="en-GB" w:eastAsia="en-US"/>
    </w:rPr>
  </w:style>
  <w:style w:type="paragraph" w:customStyle="1" w:styleId="1CharChar1Char4">
    <w:name w:val="(文字) (文字)1 Char (文字) (文字) Char (文字) (文字)1 Char (文字) (文字)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1"/>
    <w:rsid w:val="00936B4E"/>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rsid w:val="00936B4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rsid w:val="00936B4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936B4E"/>
    <w:rPr>
      <w:rFonts w:ascii="Intel Clear" w:hAnsi="Intel Clear"/>
      <w:sz w:val="36"/>
      <w:lang w:val="en-GB" w:eastAsia="en-US" w:bidi="ar-SA"/>
    </w:rPr>
  </w:style>
  <w:style w:type="character" w:customStyle="1" w:styleId="CharChar284">
    <w:name w:val="Char Char284"/>
    <w:rsid w:val="00936B4E"/>
    <w:rPr>
      <w:rFonts w:ascii="Intel Clear" w:hAnsi="Intel Clear"/>
      <w:sz w:val="32"/>
      <w:lang w:val="en-GB"/>
    </w:rPr>
  </w:style>
  <w:style w:type="paragraph" w:customStyle="1" w:styleId="CharCharCharCharChar3">
    <w:name w:val="Char Char Char Char Char3"/>
    <w:semiHidden/>
    <w:qFormat/>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2"/>
    <w:rsid w:val="00936B4E"/>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936B4E"/>
    <w:rPr>
      <w:rFonts w:ascii="Calibri Light" w:hAnsi="Calibri Light"/>
      <w:lang w:val="nb-NO" w:eastAsia="ja-JP" w:bidi="ar-SA"/>
    </w:rPr>
  </w:style>
  <w:style w:type="paragraph" w:customStyle="1" w:styleId="CharCharCharCharCharChar3">
    <w:name w:val="Char Char Char Char Char Char3"/>
    <w:semiHidden/>
    <w:rsid w:val="00936B4E"/>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936B4E"/>
    <w:rPr>
      <w:rFonts w:ascii="Intel Clear" w:hAnsi="Intel Clear" w:cs="Intel Clear"/>
      <w:shd w:val="clear" w:color="auto" w:fill="000080"/>
      <w:lang w:val="en-GB" w:eastAsia="en-US"/>
    </w:rPr>
  </w:style>
  <w:style w:type="character" w:customStyle="1" w:styleId="ZchnZchn53">
    <w:name w:val="Zchn Zchn53"/>
    <w:rsid w:val="00936B4E"/>
    <w:rPr>
      <w:rFonts w:ascii="Calibri Light" w:eastAsia="Calibri Light" w:hAnsi="Calibri Light"/>
      <w:lang w:val="nb-NO" w:eastAsia="en-US" w:bidi="ar-SA"/>
    </w:rPr>
  </w:style>
  <w:style w:type="character" w:customStyle="1" w:styleId="CharChar103">
    <w:name w:val="Char Char103"/>
    <w:semiHidden/>
    <w:rsid w:val="00936B4E"/>
    <w:rPr>
      <w:rFonts w:ascii="Intel Clear" w:hAnsi="Intel Clear"/>
      <w:lang w:val="en-GB" w:eastAsia="en-US"/>
    </w:rPr>
  </w:style>
  <w:style w:type="character" w:customStyle="1" w:styleId="CharChar93">
    <w:name w:val="Char Char93"/>
    <w:semiHidden/>
    <w:rsid w:val="00936B4E"/>
    <w:rPr>
      <w:rFonts w:ascii="Intel Clear" w:hAnsi="Intel Clear" w:cs="Intel Clear"/>
      <w:sz w:val="16"/>
      <w:szCs w:val="16"/>
      <w:lang w:val="en-GB" w:eastAsia="en-US"/>
    </w:rPr>
  </w:style>
  <w:style w:type="character" w:customStyle="1" w:styleId="CharChar83">
    <w:name w:val="Char Char83"/>
    <w:semiHidden/>
    <w:rsid w:val="00936B4E"/>
    <w:rPr>
      <w:rFonts w:ascii="Intel Clear" w:hAnsi="Intel Clear"/>
      <w:b/>
      <w:bCs/>
      <w:lang w:val="en-GB" w:eastAsia="en-US"/>
    </w:rPr>
  </w:style>
  <w:style w:type="paragraph" w:customStyle="1" w:styleId="1CharChar1Char3">
    <w:name w:val="(文字) (文字)1 Char (文字) (文字) Char (文字) (文字)1 Char (文字) (文字)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0">
    <w:name w:val="目录 94"/>
    <w:basedOn w:val="81"/>
    <w:rsid w:val="00936B4E"/>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a2"/>
    <w:next w:val="a2"/>
    <w:rsid w:val="00936B4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a2"/>
    <w:next w:val="a2"/>
    <w:rsid w:val="00936B4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936B4E"/>
    <w:rPr>
      <w:rFonts w:ascii="Intel Clear" w:hAnsi="Intel Clear"/>
      <w:sz w:val="36"/>
      <w:lang w:val="en-GB" w:eastAsia="en-US" w:bidi="ar-SA"/>
    </w:rPr>
  </w:style>
  <w:style w:type="character" w:customStyle="1" w:styleId="CharChar283">
    <w:name w:val="Char Char283"/>
    <w:rsid w:val="00936B4E"/>
    <w:rPr>
      <w:rFonts w:ascii="Intel Clear" w:hAnsi="Intel Clear"/>
      <w:sz w:val="32"/>
      <w:lang w:val="en-GB"/>
    </w:rPr>
  </w:style>
  <w:style w:type="paragraph" w:customStyle="1" w:styleId="95">
    <w:name w:val="目录 95"/>
    <w:basedOn w:val="81"/>
    <w:rsid w:val="00936B4E"/>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rsid w:val="00936B4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rsid w:val="00936B4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1"/>
    <w:rsid w:val="00936B4E"/>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rsid w:val="00936B4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rsid w:val="00936B4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5">
    <w:name w:val="Table Classic 225"/>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2">
    <w:name w:val="Table Classic 232"/>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5">
    <w:name w:val="Table Grid711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5">
    <w:name w:val="Table Grid721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5">
    <w:name w:val="Table Grid731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5">
    <w:name w:val="Table Grid741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5">
    <w:name w:val="Table Grid751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5">
    <w:name w:val="Table Grid761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5">
    <w:name w:val="Table Grid2245"/>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5">
    <w:name w:val="Table Classic 21115"/>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古典型 2115"/>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7">
    <w:name w:val="h7"/>
    <w:basedOn w:val="H6"/>
    <w:rsid w:val="00936B4E"/>
    <w:pPr>
      <w:overflowPunct w:val="0"/>
      <w:autoSpaceDE w:val="0"/>
      <w:autoSpaceDN w:val="0"/>
      <w:adjustRightInd w:val="0"/>
      <w:textAlignment w:val="baseline"/>
    </w:pPr>
    <w:rPr>
      <w:lang w:eastAsia="en-GB"/>
    </w:rPr>
  </w:style>
  <w:style w:type="paragraph" w:customStyle="1" w:styleId="Header7">
    <w:name w:val="Header 7"/>
    <w:basedOn w:val="H6"/>
    <w:rsid w:val="00936B4E"/>
    <w:pPr>
      <w:overflowPunct w:val="0"/>
      <w:autoSpaceDE w:val="0"/>
      <w:autoSpaceDN w:val="0"/>
      <w:adjustRightInd w:val="0"/>
      <w:textAlignment w:val="baseline"/>
    </w:pPr>
    <w:rPr>
      <w:lang w:eastAsia="en-GB"/>
    </w:rPr>
  </w:style>
  <w:style w:type="table" w:customStyle="1" w:styleId="TableGrid20">
    <w:name w:val="Table Grid20"/>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5"/>
    <w:uiPriority w:val="99"/>
    <w:semiHidden/>
    <w:unhideWhenUsed/>
    <w:rsid w:val="00936B4E"/>
  </w:style>
  <w:style w:type="table" w:customStyle="1" w:styleId="TableGrid542">
    <w:name w:val="Table Grid542"/>
    <w:basedOn w:val="a4"/>
    <w:uiPriority w:val="39"/>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2">
    <w:name w:val="Table Grid642"/>
    <w:basedOn w:val="a4"/>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
    <w:name w:val="Table Grid51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2">
    <w:name w:val="Table Grid61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2">
    <w:name w:val="Table Grid11122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2">
    <w:name w:val="Table Grid43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2">
    <w:name w:val="Table Grid52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2">
    <w:name w:val="Table Grid62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2">
    <w:name w:val="Table Grid113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2">
    <w:name w:val="Table Grid412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2">
    <w:name w:val="Table Grid11132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2">
    <w:name w:val="Table Grid16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2">
    <w:name w:val="Table Grid44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2">
    <w:name w:val="Table Grid53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2">
    <w:name w:val="Table Grid63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2">
    <w:name w:val="Table Grid114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2">
    <w:name w:val="Table Grid413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2">
    <w:name w:val="Table Grid11142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网格型12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
    <w:name w:val="Table Grid13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2">
    <w:name w:val="Table Grid51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2">
    <w:name w:val="Table Grid61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2">
    <w:name w:val="Table Grid112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2">
    <w:name w:val="Table Grid411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2">
    <w:name w:val="Table Grid11123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2">
    <w:name w:val="Table Grid14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2">
    <w:name w:val="Table Grid43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2">
    <w:name w:val="Table Grid52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2">
    <w:name w:val="Table Grid62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2">
    <w:name w:val="Table Grid113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2">
    <w:name w:val="Table Grid412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2">
    <w:name w:val="Table Grid11133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2">
    <w:name w:val="Table Grid153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2">
    <w:name w:val="Table Grid16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2">
    <w:name w:val="Table Grid44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2">
    <w:name w:val="Table Grid53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2">
    <w:name w:val="Table Grid63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2">
    <w:name w:val="Table Grid114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2">
    <w:name w:val="Table Grid413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2">
    <w:name w:val="Table Grid11143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网格型13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2">
    <w:name w:val="Table Grid13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2">
    <w:name w:val="Table Grid42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2">
    <w:name w:val="Table Grid51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2">
    <w:name w:val="Table Grid61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2">
    <w:name w:val="Table Grid112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2">
    <w:name w:val="Table Grid411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2">
    <w:name w:val="Table Grid11124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2">
    <w:name w:val="Table Grid104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2">
    <w:name w:val="Table Grid14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2">
    <w:name w:val="Table Grid43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2">
    <w:name w:val="Table Grid52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2">
    <w:name w:val="Table Grid62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2">
    <w:name w:val="Table Grid113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2">
    <w:name w:val="Table Grid412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2">
    <w:name w:val="Table Grid11134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2">
    <w:name w:val="Table Grid154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2">
    <w:name w:val="Table Grid16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2">
    <w:name w:val="Table Grid44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2">
    <w:name w:val="Table Grid53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2">
    <w:name w:val="Table Grid63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2">
    <w:name w:val="Table Grid114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2">
    <w:name w:val="Table Grid413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2">
    <w:name w:val="Table Grid11144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网格型14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网格型231"/>
    <w:basedOn w:val="a4"/>
    <w:qFormat/>
    <w:rsid w:val="00936B4E"/>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
    <w:name w:val="Table Grid1512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
    <w:name w:val="Table Grid16121"/>
    <w:basedOn w:val="a4"/>
    <w:uiPriority w:val="39"/>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
    <w:name w:val="Table Grid4412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
    <w:name w:val="Table Grid53121"/>
    <w:basedOn w:val="a4"/>
    <w:uiPriority w:val="39"/>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
    <w:name w:val="Table Grid6312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
    <w:name w:val="Table Grid114121"/>
    <w:basedOn w:val="a4"/>
    <w:uiPriority w:val="39"/>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
    <w:name w:val="Table Grid41312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
    <w:name w:val="Table Grid111412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a">
    <w:name w:val="无列表31"/>
    <w:next w:val="a5"/>
    <w:uiPriority w:val="99"/>
    <w:semiHidden/>
    <w:unhideWhenUsed/>
    <w:rsid w:val="00936B4E"/>
  </w:style>
  <w:style w:type="numbering" w:customStyle="1" w:styleId="NoList20">
    <w:name w:val="No List20"/>
    <w:next w:val="a5"/>
    <w:uiPriority w:val="99"/>
    <w:semiHidden/>
    <w:unhideWhenUsed/>
    <w:rsid w:val="00936B4E"/>
  </w:style>
  <w:style w:type="numbering" w:customStyle="1" w:styleId="NoList117">
    <w:name w:val="No List117"/>
    <w:next w:val="a5"/>
    <w:uiPriority w:val="99"/>
    <w:semiHidden/>
    <w:unhideWhenUsed/>
    <w:rsid w:val="00936B4E"/>
  </w:style>
  <w:style w:type="numbering" w:customStyle="1" w:styleId="NoList28">
    <w:name w:val="No List28"/>
    <w:next w:val="a5"/>
    <w:uiPriority w:val="99"/>
    <w:semiHidden/>
    <w:unhideWhenUsed/>
    <w:rsid w:val="00936B4E"/>
  </w:style>
  <w:style w:type="numbering" w:customStyle="1" w:styleId="NoList38">
    <w:name w:val="No List38"/>
    <w:next w:val="a5"/>
    <w:uiPriority w:val="99"/>
    <w:semiHidden/>
    <w:unhideWhenUsed/>
    <w:rsid w:val="00936B4E"/>
  </w:style>
  <w:style w:type="numbering" w:customStyle="1" w:styleId="NoList48">
    <w:name w:val="No List48"/>
    <w:next w:val="a5"/>
    <w:uiPriority w:val="99"/>
    <w:semiHidden/>
    <w:unhideWhenUsed/>
    <w:rsid w:val="00936B4E"/>
  </w:style>
  <w:style w:type="numbering" w:customStyle="1" w:styleId="NoList57">
    <w:name w:val="No List57"/>
    <w:next w:val="a5"/>
    <w:uiPriority w:val="99"/>
    <w:semiHidden/>
    <w:unhideWhenUsed/>
    <w:rsid w:val="00936B4E"/>
  </w:style>
  <w:style w:type="numbering" w:customStyle="1" w:styleId="NoList118">
    <w:name w:val="No List118"/>
    <w:next w:val="a5"/>
    <w:uiPriority w:val="99"/>
    <w:semiHidden/>
    <w:unhideWhenUsed/>
    <w:rsid w:val="00936B4E"/>
  </w:style>
  <w:style w:type="numbering" w:customStyle="1" w:styleId="NoList217">
    <w:name w:val="No List217"/>
    <w:next w:val="a5"/>
    <w:uiPriority w:val="99"/>
    <w:semiHidden/>
    <w:unhideWhenUsed/>
    <w:rsid w:val="00936B4E"/>
  </w:style>
  <w:style w:type="numbering" w:customStyle="1" w:styleId="NoList317">
    <w:name w:val="No List317"/>
    <w:next w:val="a5"/>
    <w:uiPriority w:val="99"/>
    <w:semiHidden/>
    <w:unhideWhenUsed/>
    <w:rsid w:val="00936B4E"/>
  </w:style>
  <w:style w:type="numbering" w:customStyle="1" w:styleId="NoList417">
    <w:name w:val="No List417"/>
    <w:next w:val="a5"/>
    <w:uiPriority w:val="99"/>
    <w:semiHidden/>
    <w:unhideWhenUsed/>
    <w:rsid w:val="00936B4E"/>
  </w:style>
  <w:style w:type="numbering" w:customStyle="1" w:styleId="NoList67">
    <w:name w:val="No List67"/>
    <w:next w:val="a5"/>
    <w:uiPriority w:val="99"/>
    <w:semiHidden/>
    <w:unhideWhenUsed/>
    <w:rsid w:val="00936B4E"/>
  </w:style>
  <w:style w:type="numbering" w:customStyle="1" w:styleId="171">
    <w:name w:val="无列表17"/>
    <w:next w:val="a5"/>
    <w:semiHidden/>
    <w:rsid w:val="00936B4E"/>
  </w:style>
  <w:style w:type="numbering" w:customStyle="1" w:styleId="172">
    <w:name w:val="リストなし17"/>
    <w:next w:val="a5"/>
    <w:uiPriority w:val="99"/>
    <w:semiHidden/>
    <w:unhideWhenUsed/>
    <w:rsid w:val="00936B4E"/>
  </w:style>
  <w:style w:type="numbering" w:customStyle="1" w:styleId="1170">
    <w:name w:val="无列表117"/>
    <w:next w:val="a5"/>
    <w:semiHidden/>
    <w:rsid w:val="00936B4E"/>
  </w:style>
  <w:style w:type="numbering" w:customStyle="1" w:styleId="1161">
    <w:name w:val="リストなし116"/>
    <w:next w:val="a5"/>
    <w:uiPriority w:val="99"/>
    <w:semiHidden/>
    <w:unhideWhenUsed/>
    <w:rsid w:val="00936B4E"/>
  </w:style>
  <w:style w:type="numbering" w:customStyle="1" w:styleId="NoList1117">
    <w:name w:val="No List1117"/>
    <w:next w:val="a5"/>
    <w:uiPriority w:val="99"/>
    <w:semiHidden/>
    <w:unhideWhenUsed/>
    <w:rsid w:val="00936B4E"/>
  </w:style>
  <w:style w:type="numbering" w:customStyle="1" w:styleId="NoList77">
    <w:name w:val="No List77"/>
    <w:next w:val="a5"/>
    <w:uiPriority w:val="99"/>
    <w:semiHidden/>
    <w:unhideWhenUsed/>
    <w:rsid w:val="00936B4E"/>
  </w:style>
  <w:style w:type="numbering" w:customStyle="1" w:styleId="NoList127">
    <w:name w:val="No List127"/>
    <w:next w:val="a5"/>
    <w:uiPriority w:val="99"/>
    <w:semiHidden/>
    <w:unhideWhenUsed/>
    <w:rsid w:val="00936B4E"/>
  </w:style>
  <w:style w:type="numbering" w:customStyle="1" w:styleId="NoList227">
    <w:name w:val="No List227"/>
    <w:next w:val="a5"/>
    <w:uiPriority w:val="99"/>
    <w:semiHidden/>
    <w:unhideWhenUsed/>
    <w:rsid w:val="00936B4E"/>
  </w:style>
  <w:style w:type="numbering" w:customStyle="1" w:styleId="NoList327">
    <w:name w:val="No List327"/>
    <w:next w:val="a5"/>
    <w:uiPriority w:val="99"/>
    <w:semiHidden/>
    <w:unhideWhenUsed/>
    <w:rsid w:val="00936B4E"/>
  </w:style>
  <w:style w:type="numbering" w:customStyle="1" w:styleId="NoList426">
    <w:name w:val="No List426"/>
    <w:next w:val="a5"/>
    <w:uiPriority w:val="99"/>
    <w:semiHidden/>
    <w:unhideWhenUsed/>
    <w:rsid w:val="00936B4E"/>
  </w:style>
  <w:style w:type="numbering" w:customStyle="1" w:styleId="NoList516">
    <w:name w:val="No List516"/>
    <w:next w:val="a5"/>
    <w:uiPriority w:val="99"/>
    <w:semiHidden/>
    <w:unhideWhenUsed/>
    <w:rsid w:val="00936B4E"/>
  </w:style>
  <w:style w:type="numbering" w:customStyle="1" w:styleId="NoList2116">
    <w:name w:val="No List2116"/>
    <w:next w:val="a5"/>
    <w:uiPriority w:val="99"/>
    <w:semiHidden/>
    <w:unhideWhenUsed/>
    <w:rsid w:val="00936B4E"/>
  </w:style>
  <w:style w:type="numbering" w:customStyle="1" w:styleId="NoList3116">
    <w:name w:val="No List3116"/>
    <w:next w:val="a5"/>
    <w:uiPriority w:val="99"/>
    <w:semiHidden/>
    <w:unhideWhenUsed/>
    <w:rsid w:val="00936B4E"/>
  </w:style>
  <w:style w:type="numbering" w:customStyle="1" w:styleId="NoList4116">
    <w:name w:val="No List4116"/>
    <w:next w:val="a5"/>
    <w:uiPriority w:val="99"/>
    <w:semiHidden/>
    <w:unhideWhenUsed/>
    <w:rsid w:val="00936B4E"/>
  </w:style>
  <w:style w:type="numbering" w:customStyle="1" w:styleId="NoList616">
    <w:name w:val="No List616"/>
    <w:next w:val="a5"/>
    <w:uiPriority w:val="99"/>
    <w:semiHidden/>
    <w:unhideWhenUsed/>
    <w:rsid w:val="00936B4E"/>
  </w:style>
  <w:style w:type="numbering" w:customStyle="1" w:styleId="11160">
    <w:name w:val="无列表1116"/>
    <w:next w:val="a5"/>
    <w:semiHidden/>
    <w:rsid w:val="00936B4E"/>
  </w:style>
  <w:style w:type="numbering" w:customStyle="1" w:styleId="NoList11116">
    <w:name w:val="No List11116"/>
    <w:next w:val="a5"/>
    <w:uiPriority w:val="99"/>
    <w:semiHidden/>
    <w:unhideWhenUsed/>
    <w:rsid w:val="00936B4E"/>
  </w:style>
  <w:style w:type="numbering" w:customStyle="1" w:styleId="NoList716">
    <w:name w:val="No List716"/>
    <w:next w:val="a5"/>
    <w:uiPriority w:val="99"/>
    <w:semiHidden/>
    <w:unhideWhenUsed/>
    <w:rsid w:val="00936B4E"/>
  </w:style>
  <w:style w:type="numbering" w:customStyle="1" w:styleId="NoList1216">
    <w:name w:val="No List1216"/>
    <w:next w:val="a5"/>
    <w:uiPriority w:val="99"/>
    <w:semiHidden/>
    <w:unhideWhenUsed/>
    <w:rsid w:val="00936B4E"/>
  </w:style>
  <w:style w:type="numbering" w:customStyle="1" w:styleId="NoList2216">
    <w:name w:val="No List2216"/>
    <w:next w:val="a5"/>
    <w:uiPriority w:val="99"/>
    <w:semiHidden/>
    <w:unhideWhenUsed/>
    <w:rsid w:val="00936B4E"/>
  </w:style>
  <w:style w:type="numbering" w:customStyle="1" w:styleId="NoList3216">
    <w:name w:val="No List3216"/>
    <w:next w:val="a5"/>
    <w:uiPriority w:val="99"/>
    <w:semiHidden/>
    <w:unhideWhenUsed/>
    <w:rsid w:val="00936B4E"/>
  </w:style>
  <w:style w:type="numbering" w:customStyle="1" w:styleId="NoList86">
    <w:name w:val="No List86"/>
    <w:next w:val="a5"/>
    <w:uiPriority w:val="99"/>
    <w:semiHidden/>
    <w:unhideWhenUsed/>
    <w:rsid w:val="00936B4E"/>
  </w:style>
  <w:style w:type="numbering" w:customStyle="1" w:styleId="NoList133">
    <w:name w:val="No List133"/>
    <w:next w:val="a5"/>
    <w:uiPriority w:val="99"/>
    <w:semiHidden/>
    <w:unhideWhenUsed/>
    <w:rsid w:val="00936B4E"/>
  </w:style>
  <w:style w:type="numbering" w:customStyle="1" w:styleId="NoList233">
    <w:name w:val="No List233"/>
    <w:next w:val="a5"/>
    <w:uiPriority w:val="99"/>
    <w:semiHidden/>
    <w:unhideWhenUsed/>
    <w:rsid w:val="00936B4E"/>
  </w:style>
  <w:style w:type="numbering" w:customStyle="1" w:styleId="NoList333">
    <w:name w:val="No List333"/>
    <w:next w:val="a5"/>
    <w:uiPriority w:val="99"/>
    <w:semiHidden/>
    <w:unhideWhenUsed/>
    <w:rsid w:val="00936B4E"/>
  </w:style>
  <w:style w:type="numbering" w:customStyle="1" w:styleId="NoList433">
    <w:name w:val="No List433"/>
    <w:next w:val="a5"/>
    <w:uiPriority w:val="99"/>
    <w:semiHidden/>
    <w:unhideWhenUsed/>
    <w:rsid w:val="00936B4E"/>
  </w:style>
  <w:style w:type="numbering" w:customStyle="1" w:styleId="NoList523">
    <w:name w:val="No List523"/>
    <w:next w:val="a5"/>
    <w:uiPriority w:val="99"/>
    <w:semiHidden/>
    <w:unhideWhenUsed/>
    <w:rsid w:val="00936B4E"/>
  </w:style>
  <w:style w:type="numbering" w:customStyle="1" w:styleId="NoList623">
    <w:name w:val="No List623"/>
    <w:next w:val="a5"/>
    <w:uiPriority w:val="99"/>
    <w:semiHidden/>
    <w:unhideWhenUsed/>
    <w:rsid w:val="00936B4E"/>
  </w:style>
  <w:style w:type="numbering" w:customStyle="1" w:styleId="NoList723">
    <w:name w:val="No List723"/>
    <w:next w:val="a5"/>
    <w:uiPriority w:val="99"/>
    <w:semiHidden/>
    <w:unhideWhenUsed/>
    <w:rsid w:val="00936B4E"/>
  </w:style>
  <w:style w:type="numbering" w:customStyle="1" w:styleId="NoList816">
    <w:name w:val="No List816"/>
    <w:next w:val="a5"/>
    <w:uiPriority w:val="99"/>
    <w:semiHidden/>
    <w:unhideWhenUsed/>
    <w:rsid w:val="00936B4E"/>
  </w:style>
  <w:style w:type="numbering" w:customStyle="1" w:styleId="NoList96">
    <w:name w:val="No List96"/>
    <w:next w:val="a5"/>
    <w:uiPriority w:val="99"/>
    <w:semiHidden/>
    <w:unhideWhenUsed/>
    <w:rsid w:val="00936B4E"/>
  </w:style>
  <w:style w:type="numbering" w:customStyle="1" w:styleId="NoList1123">
    <w:name w:val="No List1123"/>
    <w:next w:val="a5"/>
    <w:uiPriority w:val="99"/>
    <w:semiHidden/>
    <w:unhideWhenUsed/>
    <w:rsid w:val="00936B4E"/>
  </w:style>
  <w:style w:type="numbering" w:customStyle="1" w:styleId="NoList2123">
    <w:name w:val="No List2123"/>
    <w:next w:val="a5"/>
    <w:uiPriority w:val="99"/>
    <w:semiHidden/>
    <w:unhideWhenUsed/>
    <w:rsid w:val="00936B4E"/>
  </w:style>
  <w:style w:type="numbering" w:customStyle="1" w:styleId="NoList3123">
    <w:name w:val="No List3123"/>
    <w:next w:val="a5"/>
    <w:uiPriority w:val="99"/>
    <w:semiHidden/>
    <w:unhideWhenUsed/>
    <w:rsid w:val="00936B4E"/>
  </w:style>
  <w:style w:type="numbering" w:customStyle="1" w:styleId="NoList4123">
    <w:name w:val="No List4123"/>
    <w:next w:val="a5"/>
    <w:uiPriority w:val="99"/>
    <w:semiHidden/>
    <w:unhideWhenUsed/>
    <w:rsid w:val="00936B4E"/>
  </w:style>
  <w:style w:type="numbering" w:customStyle="1" w:styleId="NoList5113">
    <w:name w:val="No List5113"/>
    <w:next w:val="a5"/>
    <w:uiPriority w:val="99"/>
    <w:semiHidden/>
    <w:unhideWhenUsed/>
    <w:rsid w:val="00936B4E"/>
  </w:style>
  <w:style w:type="numbering" w:customStyle="1" w:styleId="NoList6113">
    <w:name w:val="No List6113"/>
    <w:next w:val="a5"/>
    <w:uiPriority w:val="99"/>
    <w:semiHidden/>
    <w:unhideWhenUsed/>
    <w:rsid w:val="00936B4E"/>
  </w:style>
  <w:style w:type="numbering" w:customStyle="1" w:styleId="NoList7113">
    <w:name w:val="No List7113"/>
    <w:next w:val="a5"/>
    <w:uiPriority w:val="99"/>
    <w:semiHidden/>
    <w:unhideWhenUsed/>
    <w:rsid w:val="00936B4E"/>
  </w:style>
  <w:style w:type="numbering" w:customStyle="1" w:styleId="NoList8113">
    <w:name w:val="No List8113"/>
    <w:next w:val="a5"/>
    <w:uiPriority w:val="99"/>
    <w:semiHidden/>
    <w:unhideWhenUsed/>
    <w:rsid w:val="00936B4E"/>
  </w:style>
  <w:style w:type="numbering" w:customStyle="1" w:styleId="NoList915">
    <w:name w:val="No List915"/>
    <w:next w:val="a5"/>
    <w:uiPriority w:val="99"/>
    <w:semiHidden/>
    <w:unhideWhenUsed/>
    <w:rsid w:val="00936B4E"/>
  </w:style>
  <w:style w:type="numbering" w:customStyle="1" w:styleId="LFO197">
    <w:name w:val="LFO197"/>
    <w:basedOn w:val="a5"/>
    <w:rsid w:val="00936B4E"/>
  </w:style>
  <w:style w:type="numbering" w:customStyle="1" w:styleId="NoList105">
    <w:name w:val="No List105"/>
    <w:next w:val="a5"/>
    <w:uiPriority w:val="99"/>
    <w:semiHidden/>
    <w:unhideWhenUsed/>
    <w:rsid w:val="00936B4E"/>
  </w:style>
  <w:style w:type="numbering" w:customStyle="1" w:styleId="LFO1915">
    <w:name w:val="LFO1915"/>
    <w:basedOn w:val="a5"/>
    <w:rsid w:val="00936B4E"/>
  </w:style>
  <w:style w:type="numbering" w:customStyle="1" w:styleId="NoList1223">
    <w:name w:val="No List1223"/>
    <w:next w:val="a5"/>
    <w:uiPriority w:val="99"/>
    <w:semiHidden/>
    <w:rsid w:val="00936B4E"/>
  </w:style>
  <w:style w:type="numbering" w:customStyle="1" w:styleId="NoList11123">
    <w:name w:val="No List11123"/>
    <w:next w:val="a5"/>
    <w:uiPriority w:val="99"/>
    <w:semiHidden/>
    <w:unhideWhenUsed/>
    <w:rsid w:val="00936B4E"/>
  </w:style>
  <w:style w:type="numbering" w:customStyle="1" w:styleId="1230">
    <w:name w:val="无列表123"/>
    <w:next w:val="a5"/>
    <w:semiHidden/>
    <w:rsid w:val="00936B4E"/>
  </w:style>
  <w:style w:type="numbering" w:customStyle="1" w:styleId="1231">
    <w:name w:val="リストなし123"/>
    <w:next w:val="a5"/>
    <w:uiPriority w:val="99"/>
    <w:semiHidden/>
    <w:unhideWhenUsed/>
    <w:rsid w:val="00936B4E"/>
  </w:style>
  <w:style w:type="numbering" w:customStyle="1" w:styleId="11230">
    <w:name w:val="无列表1123"/>
    <w:next w:val="a5"/>
    <w:semiHidden/>
    <w:rsid w:val="00936B4E"/>
  </w:style>
  <w:style w:type="numbering" w:customStyle="1" w:styleId="11133">
    <w:name w:val="リストなし1113"/>
    <w:next w:val="a5"/>
    <w:uiPriority w:val="99"/>
    <w:semiHidden/>
    <w:unhideWhenUsed/>
    <w:rsid w:val="00936B4E"/>
  </w:style>
  <w:style w:type="numbering" w:customStyle="1" w:styleId="NoList2223">
    <w:name w:val="No List2223"/>
    <w:next w:val="a5"/>
    <w:uiPriority w:val="99"/>
    <w:semiHidden/>
    <w:unhideWhenUsed/>
    <w:rsid w:val="00936B4E"/>
  </w:style>
  <w:style w:type="numbering" w:customStyle="1" w:styleId="NoList3223">
    <w:name w:val="No List3223"/>
    <w:next w:val="a5"/>
    <w:uiPriority w:val="99"/>
    <w:semiHidden/>
    <w:unhideWhenUsed/>
    <w:rsid w:val="00936B4E"/>
  </w:style>
  <w:style w:type="numbering" w:customStyle="1" w:styleId="NoList4213">
    <w:name w:val="No List4213"/>
    <w:next w:val="a5"/>
    <w:uiPriority w:val="99"/>
    <w:semiHidden/>
    <w:unhideWhenUsed/>
    <w:rsid w:val="00936B4E"/>
  </w:style>
  <w:style w:type="numbering" w:customStyle="1" w:styleId="NoList21113">
    <w:name w:val="No List21113"/>
    <w:next w:val="a5"/>
    <w:uiPriority w:val="99"/>
    <w:semiHidden/>
    <w:unhideWhenUsed/>
    <w:rsid w:val="00936B4E"/>
  </w:style>
  <w:style w:type="numbering" w:customStyle="1" w:styleId="NoList31113">
    <w:name w:val="No List31113"/>
    <w:next w:val="a5"/>
    <w:uiPriority w:val="99"/>
    <w:semiHidden/>
    <w:unhideWhenUsed/>
    <w:rsid w:val="00936B4E"/>
  </w:style>
  <w:style w:type="numbering" w:customStyle="1" w:styleId="NoList41113">
    <w:name w:val="No List41113"/>
    <w:next w:val="a5"/>
    <w:uiPriority w:val="99"/>
    <w:semiHidden/>
    <w:unhideWhenUsed/>
    <w:rsid w:val="00936B4E"/>
  </w:style>
  <w:style w:type="numbering" w:customStyle="1" w:styleId="11113">
    <w:name w:val="无列表11113"/>
    <w:next w:val="a5"/>
    <w:semiHidden/>
    <w:rsid w:val="00936B4E"/>
  </w:style>
  <w:style w:type="numbering" w:customStyle="1" w:styleId="NoList111113">
    <w:name w:val="No List111113"/>
    <w:next w:val="a5"/>
    <w:uiPriority w:val="99"/>
    <w:semiHidden/>
    <w:unhideWhenUsed/>
    <w:rsid w:val="00936B4E"/>
  </w:style>
  <w:style w:type="numbering" w:customStyle="1" w:styleId="NoList12113">
    <w:name w:val="No List12113"/>
    <w:next w:val="a5"/>
    <w:uiPriority w:val="99"/>
    <w:semiHidden/>
    <w:unhideWhenUsed/>
    <w:rsid w:val="00936B4E"/>
  </w:style>
  <w:style w:type="numbering" w:customStyle="1" w:styleId="NoList22113">
    <w:name w:val="No List22113"/>
    <w:next w:val="a5"/>
    <w:uiPriority w:val="99"/>
    <w:semiHidden/>
    <w:unhideWhenUsed/>
    <w:rsid w:val="00936B4E"/>
  </w:style>
  <w:style w:type="numbering" w:customStyle="1" w:styleId="NoList32113">
    <w:name w:val="No List32113"/>
    <w:next w:val="a5"/>
    <w:uiPriority w:val="99"/>
    <w:semiHidden/>
    <w:unhideWhenUsed/>
    <w:rsid w:val="00936B4E"/>
  </w:style>
  <w:style w:type="numbering" w:customStyle="1" w:styleId="NoList143">
    <w:name w:val="No List143"/>
    <w:next w:val="a5"/>
    <w:uiPriority w:val="99"/>
    <w:semiHidden/>
    <w:unhideWhenUsed/>
    <w:rsid w:val="00936B4E"/>
  </w:style>
  <w:style w:type="numbering" w:customStyle="1" w:styleId="NoList153">
    <w:name w:val="No List153"/>
    <w:next w:val="a5"/>
    <w:uiPriority w:val="99"/>
    <w:semiHidden/>
    <w:unhideWhenUsed/>
    <w:rsid w:val="00936B4E"/>
  </w:style>
  <w:style w:type="numbering" w:customStyle="1" w:styleId="NoList243">
    <w:name w:val="No List243"/>
    <w:next w:val="a5"/>
    <w:uiPriority w:val="99"/>
    <w:semiHidden/>
    <w:unhideWhenUsed/>
    <w:rsid w:val="00936B4E"/>
  </w:style>
  <w:style w:type="numbering" w:customStyle="1" w:styleId="NoList343">
    <w:name w:val="No List343"/>
    <w:next w:val="a5"/>
    <w:uiPriority w:val="99"/>
    <w:semiHidden/>
    <w:unhideWhenUsed/>
    <w:rsid w:val="00936B4E"/>
  </w:style>
  <w:style w:type="numbering" w:customStyle="1" w:styleId="NoList443">
    <w:name w:val="No List443"/>
    <w:next w:val="a5"/>
    <w:uiPriority w:val="99"/>
    <w:semiHidden/>
    <w:unhideWhenUsed/>
    <w:rsid w:val="00936B4E"/>
  </w:style>
  <w:style w:type="numbering" w:customStyle="1" w:styleId="NoList533">
    <w:name w:val="No List533"/>
    <w:next w:val="a5"/>
    <w:uiPriority w:val="99"/>
    <w:semiHidden/>
    <w:unhideWhenUsed/>
    <w:rsid w:val="00936B4E"/>
  </w:style>
  <w:style w:type="numbering" w:customStyle="1" w:styleId="NoList633">
    <w:name w:val="No List633"/>
    <w:next w:val="a5"/>
    <w:uiPriority w:val="99"/>
    <w:semiHidden/>
    <w:unhideWhenUsed/>
    <w:rsid w:val="00936B4E"/>
  </w:style>
  <w:style w:type="numbering" w:customStyle="1" w:styleId="NoList733">
    <w:name w:val="No List733"/>
    <w:next w:val="a5"/>
    <w:uiPriority w:val="99"/>
    <w:semiHidden/>
    <w:unhideWhenUsed/>
    <w:rsid w:val="00936B4E"/>
  </w:style>
  <w:style w:type="numbering" w:customStyle="1" w:styleId="NoList823">
    <w:name w:val="No List823"/>
    <w:next w:val="a5"/>
    <w:uiPriority w:val="99"/>
    <w:semiHidden/>
    <w:unhideWhenUsed/>
    <w:rsid w:val="00936B4E"/>
  </w:style>
  <w:style w:type="numbering" w:customStyle="1" w:styleId="NoList923">
    <w:name w:val="No List923"/>
    <w:next w:val="a5"/>
    <w:uiPriority w:val="99"/>
    <w:semiHidden/>
    <w:unhideWhenUsed/>
    <w:rsid w:val="00936B4E"/>
  </w:style>
  <w:style w:type="numbering" w:customStyle="1" w:styleId="NoList1133">
    <w:name w:val="No List1133"/>
    <w:next w:val="a5"/>
    <w:uiPriority w:val="99"/>
    <w:semiHidden/>
    <w:unhideWhenUsed/>
    <w:rsid w:val="00936B4E"/>
  </w:style>
  <w:style w:type="numbering" w:customStyle="1" w:styleId="NoList2133">
    <w:name w:val="No List2133"/>
    <w:next w:val="a5"/>
    <w:uiPriority w:val="99"/>
    <w:semiHidden/>
    <w:unhideWhenUsed/>
    <w:rsid w:val="00936B4E"/>
  </w:style>
  <w:style w:type="numbering" w:customStyle="1" w:styleId="NoList3133">
    <w:name w:val="No List3133"/>
    <w:next w:val="a5"/>
    <w:uiPriority w:val="99"/>
    <w:semiHidden/>
    <w:unhideWhenUsed/>
    <w:rsid w:val="00936B4E"/>
  </w:style>
  <w:style w:type="numbering" w:customStyle="1" w:styleId="NoList4133">
    <w:name w:val="No List4133"/>
    <w:next w:val="a5"/>
    <w:uiPriority w:val="99"/>
    <w:semiHidden/>
    <w:unhideWhenUsed/>
    <w:rsid w:val="00936B4E"/>
  </w:style>
  <w:style w:type="numbering" w:customStyle="1" w:styleId="NoList5123">
    <w:name w:val="No List5123"/>
    <w:next w:val="a5"/>
    <w:uiPriority w:val="99"/>
    <w:semiHidden/>
    <w:unhideWhenUsed/>
    <w:rsid w:val="00936B4E"/>
  </w:style>
  <w:style w:type="numbering" w:customStyle="1" w:styleId="NoList6123">
    <w:name w:val="No List6123"/>
    <w:next w:val="a5"/>
    <w:uiPriority w:val="99"/>
    <w:semiHidden/>
    <w:unhideWhenUsed/>
    <w:rsid w:val="00936B4E"/>
  </w:style>
  <w:style w:type="numbering" w:customStyle="1" w:styleId="NoList7123">
    <w:name w:val="No List7123"/>
    <w:next w:val="a5"/>
    <w:uiPriority w:val="99"/>
    <w:semiHidden/>
    <w:unhideWhenUsed/>
    <w:rsid w:val="00936B4E"/>
  </w:style>
  <w:style w:type="numbering" w:customStyle="1" w:styleId="NoList8123">
    <w:name w:val="No List8123"/>
    <w:next w:val="a5"/>
    <w:uiPriority w:val="99"/>
    <w:semiHidden/>
    <w:unhideWhenUsed/>
    <w:rsid w:val="00936B4E"/>
  </w:style>
  <w:style w:type="numbering" w:customStyle="1" w:styleId="NoList9113">
    <w:name w:val="No List9113"/>
    <w:next w:val="a5"/>
    <w:uiPriority w:val="99"/>
    <w:semiHidden/>
    <w:unhideWhenUsed/>
    <w:rsid w:val="00936B4E"/>
  </w:style>
  <w:style w:type="numbering" w:customStyle="1" w:styleId="LFO1923">
    <w:name w:val="LFO1923"/>
    <w:basedOn w:val="a5"/>
    <w:rsid w:val="00936B4E"/>
  </w:style>
  <w:style w:type="numbering" w:customStyle="1" w:styleId="NoList1013">
    <w:name w:val="No List1013"/>
    <w:next w:val="a5"/>
    <w:uiPriority w:val="99"/>
    <w:semiHidden/>
    <w:unhideWhenUsed/>
    <w:rsid w:val="00936B4E"/>
  </w:style>
  <w:style w:type="numbering" w:customStyle="1" w:styleId="LFO19113">
    <w:name w:val="LFO19113"/>
    <w:basedOn w:val="a5"/>
    <w:rsid w:val="00936B4E"/>
  </w:style>
  <w:style w:type="numbering" w:customStyle="1" w:styleId="NoList1233">
    <w:name w:val="No List1233"/>
    <w:next w:val="a5"/>
    <w:uiPriority w:val="99"/>
    <w:semiHidden/>
    <w:rsid w:val="00936B4E"/>
  </w:style>
  <w:style w:type="numbering" w:customStyle="1" w:styleId="NoList11133">
    <w:name w:val="No List11133"/>
    <w:next w:val="a5"/>
    <w:uiPriority w:val="99"/>
    <w:semiHidden/>
    <w:unhideWhenUsed/>
    <w:rsid w:val="00936B4E"/>
  </w:style>
  <w:style w:type="numbering" w:customStyle="1" w:styleId="1330">
    <w:name w:val="无列表133"/>
    <w:next w:val="a5"/>
    <w:semiHidden/>
    <w:rsid w:val="00936B4E"/>
  </w:style>
  <w:style w:type="numbering" w:customStyle="1" w:styleId="1331">
    <w:name w:val="リストなし133"/>
    <w:next w:val="a5"/>
    <w:uiPriority w:val="99"/>
    <w:semiHidden/>
    <w:unhideWhenUsed/>
    <w:rsid w:val="00936B4E"/>
  </w:style>
  <w:style w:type="numbering" w:customStyle="1" w:styleId="11330">
    <w:name w:val="无列表1133"/>
    <w:next w:val="a5"/>
    <w:semiHidden/>
    <w:rsid w:val="00936B4E"/>
  </w:style>
  <w:style w:type="numbering" w:customStyle="1" w:styleId="11231">
    <w:name w:val="リストなし1123"/>
    <w:next w:val="a5"/>
    <w:uiPriority w:val="99"/>
    <w:semiHidden/>
    <w:unhideWhenUsed/>
    <w:rsid w:val="00936B4E"/>
  </w:style>
  <w:style w:type="numbering" w:customStyle="1" w:styleId="NoList2233">
    <w:name w:val="No List2233"/>
    <w:next w:val="a5"/>
    <w:uiPriority w:val="99"/>
    <w:semiHidden/>
    <w:unhideWhenUsed/>
    <w:rsid w:val="00936B4E"/>
  </w:style>
  <w:style w:type="numbering" w:customStyle="1" w:styleId="NoList3233">
    <w:name w:val="No List3233"/>
    <w:next w:val="a5"/>
    <w:uiPriority w:val="99"/>
    <w:semiHidden/>
    <w:unhideWhenUsed/>
    <w:rsid w:val="00936B4E"/>
  </w:style>
  <w:style w:type="numbering" w:customStyle="1" w:styleId="NoList4223">
    <w:name w:val="No List4223"/>
    <w:next w:val="a5"/>
    <w:uiPriority w:val="99"/>
    <w:semiHidden/>
    <w:unhideWhenUsed/>
    <w:rsid w:val="00936B4E"/>
  </w:style>
  <w:style w:type="numbering" w:customStyle="1" w:styleId="NoList21123">
    <w:name w:val="No List21123"/>
    <w:next w:val="a5"/>
    <w:uiPriority w:val="99"/>
    <w:semiHidden/>
    <w:unhideWhenUsed/>
    <w:rsid w:val="00936B4E"/>
  </w:style>
  <w:style w:type="numbering" w:customStyle="1" w:styleId="NoList31123">
    <w:name w:val="No List31123"/>
    <w:next w:val="a5"/>
    <w:uiPriority w:val="99"/>
    <w:semiHidden/>
    <w:unhideWhenUsed/>
    <w:rsid w:val="00936B4E"/>
  </w:style>
  <w:style w:type="numbering" w:customStyle="1" w:styleId="NoList41123">
    <w:name w:val="No List41123"/>
    <w:next w:val="a5"/>
    <w:uiPriority w:val="99"/>
    <w:semiHidden/>
    <w:unhideWhenUsed/>
    <w:rsid w:val="00936B4E"/>
  </w:style>
  <w:style w:type="numbering" w:customStyle="1" w:styleId="111230">
    <w:name w:val="无列表11123"/>
    <w:next w:val="a5"/>
    <w:semiHidden/>
    <w:rsid w:val="00936B4E"/>
  </w:style>
  <w:style w:type="numbering" w:customStyle="1" w:styleId="NoList111123">
    <w:name w:val="No List111123"/>
    <w:next w:val="a5"/>
    <w:uiPriority w:val="99"/>
    <w:semiHidden/>
    <w:unhideWhenUsed/>
    <w:rsid w:val="00936B4E"/>
  </w:style>
  <w:style w:type="numbering" w:customStyle="1" w:styleId="NoList12123">
    <w:name w:val="No List12123"/>
    <w:next w:val="a5"/>
    <w:uiPriority w:val="99"/>
    <w:semiHidden/>
    <w:unhideWhenUsed/>
    <w:rsid w:val="00936B4E"/>
  </w:style>
  <w:style w:type="numbering" w:customStyle="1" w:styleId="NoList22123">
    <w:name w:val="No List22123"/>
    <w:next w:val="a5"/>
    <w:uiPriority w:val="99"/>
    <w:semiHidden/>
    <w:unhideWhenUsed/>
    <w:rsid w:val="00936B4E"/>
  </w:style>
  <w:style w:type="numbering" w:customStyle="1" w:styleId="NoList32123">
    <w:name w:val="No List32123"/>
    <w:next w:val="a5"/>
    <w:uiPriority w:val="99"/>
    <w:semiHidden/>
    <w:unhideWhenUsed/>
    <w:rsid w:val="00936B4E"/>
  </w:style>
  <w:style w:type="numbering" w:customStyle="1" w:styleId="NoList163">
    <w:name w:val="No List163"/>
    <w:next w:val="a5"/>
    <w:uiPriority w:val="99"/>
    <w:semiHidden/>
    <w:unhideWhenUsed/>
    <w:rsid w:val="00936B4E"/>
  </w:style>
  <w:style w:type="numbering" w:customStyle="1" w:styleId="NoList173">
    <w:name w:val="No List173"/>
    <w:next w:val="a5"/>
    <w:uiPriority w:val="99"/>
    <w:semiHidden/>
    <w:unhideWhenUsed/>
    <w:rsid w:val="00936B4E"/>
  </w:style>
  <w:style w:type="numbering" w:customStyle="1" w:styleId="NoList253">
    <w:name w:val="No List253"/>
    <w:next w:val="a5"/>
    <w:uiPriority w:val="99"/>
    <w:semiHidden/>
    <w:unhideWhenUsed/>
    <w:rsid w:val="00936B4E"/>
  </w:style>
  <w:style w:type="numbering" w:customStyle="1" w:styleId="NoList353">
    <w:name w:val="No List353"/>
    <w:next w:val="a5"/>
    <w:uiPriority w:val="99"/>
    <w:semiHidden/>
    <w:unhideWhenUsed/>
    <w:rsid w:val="00936B4E"/>
  </w:style>
  <w:style w:type="numbering" w:customStyle="1" w:styleId="NoList453">
    <w:name w:val="No List453"/>
    <w:next w:val="a5"/>
    <w:uiPriority w:val="99"/>
    <w:semiHidden/>
    <w:unhideWhenUsed/>
    <w:rsid w:val="00936B4E"/>
  </w:style>
  <w:style w:type="numbering" w:customStyle="1" w:styleId="NoList543">
    <w:name w:val="No List543"/>
    <w:next w:val="a5"/>
    <w:uiPriority w:val="99"/>
    <w:semiHidden/>
    <w:unhideWhenUsed/>
    <w:rsid w:val="00936B4E"/>
  </w:style>
  <w:style w:type="numbering" w:customStyle="1" w:styleId="NoList643">
    <w:name w:val="No List643"/>
    <w:next w:val="a5"/>
    <w:uiPriority w:val="99"/>
    <w:semiHidden/>
    <w:unhideWhenUsed/>
    <w:rsid w:val="00936B4E"/>
  </w:style>
  <w:style w:type="numbering" w:customStyle="1" w:styleId="NoList743">
    <w:name w:val="No List743"/>
    <w:next w:val="a5"/>
    <w:uiPriority w:val="99"/>
    <w:semiHidden/>
    <w:unhideWhenUsed/>
    <w:rsid w:val="00936B4E"/>
  </w:style>
  <w:style w:type="numbering" w:customStyle="1" w:styleId="NoList833">
    <w:name w:val="No List833"/>
    <w:next w:val="a5"/>
    <w:uiPriority w:val="99"/>
    <w:semiHidden/>
    <w:unhideWhenUsed/>
    <w:rsid w:val="00936B4E"/>
  </w:style>
  <w:style w:type="numbering" w:customStyle="1" w:styleId="NoList933">
    <w:name w:val="No List933"/>
    <w:next w:val="a5"/>
    <w:uiPriority w:val="99"/>
    <w:semiHidden/>
    <w:unhideWhenUsed/>
    <w:rsid w:val="00936B4E"/>
  </w:style>
  <w:style w:type="numbering" w:customStyle="1" w:styleId="NoList1143">
    <w:name w:val="No List1143"/>
    <w:next w:val="a5"/>
    <w:uiPriority w:val="99"/>
    <w:semiHidden/>
    <w:unhideWhenUsed/>
    <w:rsid w:val="00936B4E"/>
  </w:style>
  <w:style w:type="numbering" w:customStyle="1" w:styleId="NoList2143">
    <w:name w:val="No List2143"/>
    <w:next w:val="a5"/>
    <w:uiPriority w:val="99"/>
    <w:semiHidden/>
    <w:unhideWhenUsed/>
    <w:rsid w:val="00936B4E"/>
  </w:style>
  <w:style w:type="numbering" w:customStyle="1" w:styleId="NoList3143">
    <w:name w:val="No List3143"/>
    <w:next w:val="a5"/>
    <w:uiPriority w:val="99"/>
    <w:semiHidden/>
    <w:unhideWhenUsed/>
    <w:rsid w:val="00936B4E"/>
  </w:style>
  <w:style w:type="numbering" w:customStyle="1" w:styleId="NoList4143">
    <w:name w:val="No List4143"/>
    <w:next w:val="a5"/>
    <w:uiPriority w:val="99"/>
    <w:semiHidden/>
    <w:unhideWhenUsed/>
    <w:rsid w:val="00936B4E"/>
  </w:style>
  <w:style w:type="numbering" w:customStyle="1" w:styleId="NoList5133">
    <w:name w:val="No List5133"/>
    <w:next w:val="a5"/>
    <w:uiPriority w:val="99"/>
    <w:semiHidden/>
    <w:unhideWhenUsed/>
    <w:rsid w:val="00936B4E"/>
  </w:style>
  <w:style w:type="numbering" w:customStyle="1" w:styleId="NoList6133">
    <w:name w:val="No List6133"/>
    <w:next w:val="a5"/>
    <w:uiPriority w:val="99"/>
    <w:semiHidden/>
    <w:unhideWhenUsed/>
    <w:rsid w:val="00936B4E"/>
  </w:style>
  <w:style w:type="numbering" w:customStyle="1" w:styleId="NoList7133">
    <w:name w:val="No List7133"/>
    <w:next w:val="a5"/>
    <w:uiPriority w:val="99"/>
    <w:semiHidden/>
    <w:unhideWhenUsed/>
    <w:rsid w:val="00936B4E"/>
  </w:style>
  <w:style w:type="numbering" w:customStyle="1" w:styleId="NoList8133">
    <w:name w:val="No List8133"/>
    <w:next w:val="a5"/>
    <w:uiPriority w:val="99"/>
    <w:semiHidden/>
    <w:unhideWhenUsed/>
    <w:rsid w:val="00936B4E"/>
  </w:style>
  <w:style w:type="numbering" w:customStyle="1" w:styleId="NoList9123">
    <w:name w:val="No List9123"/>
    <w:next w:val="a5"/>
    <w:uiPriority w:val="99"/>
    <w:semiHidden/>
    <w:unhideWhenUsed/>
    <w:rsid w:val="00936B4E"/>
  </w:style>
  <w:style w:type="numbering" w:customStyle="1" w:styleId="LFO1933">
    <w:name w:val="LFO1933"/>
    <w:basedOn w:val="a5"/>
    <w:rsid w:val="00936B4E"/>
  </w:style>
  <w:style w:type="numbering" w:customStyle="1" w:styleId="NoList1023">
    <w:name w:val="No List1023"/>
    <w:next w:val="a5"/>
    <w:uiPriority w:val="99"/>
    <w:semiHidden/>
    <w:unhideWhenUsed/>
    <w:rsid w:val="00936B4E"/>
  </w:style>
  <w:style w:type="numbering" w:customStyle="1" w:styleId="LFO19123">
    <w:name w:val="LFO19123"/>
    <w:basedOn w:val="a5"/>
    <w:rsid w:val="00936B4E"/>
  </w:style>
  <w:style w:type="numbering" w:customStyle="1" w:styleId="NoList1243">
    <w:name w:val="No List1243"/>
    <w:next w:val="a5"/>
    <w:uiPriority w:val="99"/>
    <w:semiHidden/>
    <w:rsid w:val="00936B4E"/>
  </w:style>
  <w:style w:type="numbering" w:customStyle="1" w:styleId="NoList11143">
    <w:name w:val="No List11143"/>
    <w:next w:val="a5"/>
    <w:uiPriority w:val="99"/>
    <w:semiHidden/>
    <w:unhideWhenUsed/>
    <w:rsid w:val="00936B4E"/>
  </w:style>
  <w:style w:type="numbering" w:customStyle="1" w:styleId="1430">
    <w:name w:val="无列表143"/>
    <w:next w:val="a5"/>
    <w:semiHidden/>
    <w:rsid w:val="00936B4E"/>
  </w:style>
  <w:style w:type="numbering" w:customStyle="1" w:styleId="1431">
    <w:name w:val="リストなし143"/>
    <w:next w:val="a5"/>
    <w:uiPriority w:val="99"/>
    <w:semiHidden/>
    <w:unhideWhenUsed/>
    <w:rsid w:val="00936B4E"/>
  </w:style>
  <w:style w:type="numbering" w:customStyle="1" w:styleId="11430">
    <w:name w:val="无列表1143"/>
    <w:next w:val="a5"/>
    <w:semiHidden/>
    <w:rsid w:val="00936B4E"/>
  </w:style>
  <w:style w:type="numbering" w:customStyle="1" w:styleId="11331">
    <w:name w:val="リストなし1133"/>
    <w:next w:val="a5"/>
    <w:uiPriority w:val="99"/>
    <w:semiHidden/>
    <w:unhideWhenUsed/>
    <w:rsid w:val="00936B4E"/>
  </w:style>
  <w:style w:type="numbering" w:customStyle="1" w:styleId="NoList2243">
    <w:name w:val="No List2243"/>
    <w:next w:val="a5"/>
    <w:uiPriority w:val="99"/>
    <w:semiHidden/>
    <w:unhideWhenUsed/>
    <w:rsid w:val="00936B4E"/>
  </w:style>
  <w:style w:type="numbering" w:customStyle="1" w:styleId="NoList3243">
    <w:name w:val="No List3243"/>
    <w:next w:val="a5"/>
    <w:uiPriority w:val="99"/>
    <w:semiHidden/>
    <w:unhideWhenUsed/>
    <w:rsid w:val="00936B4E"/>
  </w:style>
  <w:style w:type="numbering" w:customStyle="1" w:styleId="NoList4233">
    <w:name w:val="No List4233"/>
    <w:next w:val="a5"/>
    <w:uiPriority w:val="99"/>
    <w:semiHidden/>
    <w:unhideWhenUsed/>
    <w:rsid w:val="00936B4E"/>
  </w:style>
  <w:style w:type="numbering" w:customStyle="1" w:styleId="NoList21133">
    <w:name w:val="No List21133"/>
    <w:next w:val="a5"/>
    <w:uiPriority w:val="99"/>
    <w:semiHidden/>
    <w:unhideWhenUsed/>
    <w:rsid w:val="00936B4E"/>
  </w:style>
  <w:style w:type="numbering" w:customStyle="1" w:styleId="NoList31133">
    <w:name w:val="No List31133"/>
    <w:next w:val="a5"/>
    <w:uiPriority w:val="99"/>
    <w:semiHidden/>
    <w:unhideWhenUsed/>
    <w:rsid w:val="00936B4E"/>
  </w:style>
  <w:style w:type="numbering" w:customStyle="1" w:styleId="NoList41133">
    <w:name w:val="No List41133"/>
    <w:next w:val="a5"/>
    <w:uiPriority w:val="99"/>
    <w:semiHidden/>
    <w:unhideWhenUsed/>
    <w:rsid w:val="00936B4E"/>
  </w:style>
  <w:style w:type="numbering" w:customStyle="1" w:styleId="111330">
    <w:name w:val="无列表11133"/>
    <w:next w:val="a5"/>
    <w:semiHidden/>
    <w:rsid w:val="00936B4E"/>
  </w:style>
  <w:style w:type="numbering" w:customStyle="1" w:styleId="NoList111133">
    <w:name w:val="No List111133"/>
    <w:next w:val="a5"/>
    <w:uiPriority w:val="99"/>
    <w:semiHidden/>
    <w:unhideWhenUsed/>
    <w:rsid w:val="00936B4E"/>
  </w:style>
  <w:style w:type="numbering" w:customStyle="1" w:styleId="NoList12133">
    <w:name w:val="No List12133"/>
    <w:next w:val="a5"/>
    <w:uiPriority w:val="99"/>
    <w:semiHidden/>
    <w:unhideWhenUsed/>
    <w:rsid w:val="00936B4E"/>
  </w:style>
  <w:style w:type="numbering" w:customStyle="1" w:styleId="NoList22133">
    <w:name w:val="No List22133"/>
    <w:next w:val="a5"/>
    <w:uiPriority w:val="99"/>
    <w:semiHidden/>
    <w:unhideWhenUsed/>
    <w:rsid w:val="00936B4E"/>
  </w:style>
  <w:style w:type="numbering" w:customStyle="1" w:styleId="NoList32133">
    <w:name w:val="No List32133"/>
    <w:next w:val="a5"/>
    <w:uiPriority w:val="99"/>
    <w:semiHidden/>
    <w:unhideWhenUsed/>
    <w:rsid w:val="00936B4E"/>
  </w:style>
  <w:style w:type="numbering" w:customStyle="1" w:styleId="NoList191">
    <w:name w:val="No List191"/>
    <w:next w:val="a5"/>
    <w:uiPriority w:val="99"/>
    <w:semiHidden/>
    <w:unhideWhenUsed/>
    <w:rsid w:val="00936B4E"/>
  </w:style>
  <w:style w:type="numbering" w:customStyle="1" w:styleId="324">
    <w:name w:val="无列表32"/>
    <w:next w:val="a5"/>
    <w:uiPriority w:val="99"/>
    <w:semiHidden/>
    <w:unhideWhenUsed/>
    <w:rsid w:val="00936B4E"/>
  </w:style>
  <w:style w:type="table" w:customStyle="1" w:styleId="TableGrid652">
    <w:name w:val="Table Grid652"/>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未解決のメンション1"/>
    <w:uiPriority w:val="99"/>
    <w:semiHidden/>
    <w:unhideWhenUsed/>
    <w:rsid w:val="00936B4E"/>
    <w:rPr>
      <w:color w:val="605E5C"/>
      <w:shd w:val="clear" w:color="auto" w:fill="E1DFDD"/>
    </w:rPr>
  </w:style>
  <w:style w:type="table" w:customStyle="1" w:styleId="TableGrid98">
    <w:name w:val="Table Grid98"/>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8">
    <w:name w:val="Table Grid11128"/>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8">
    <w:name w:val="Table Grid43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8">
    <w:name w:val="Table Grid52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8">
    <w:name w:val="Table Grid62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8">
    <w:name w:val="Table Grid113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8">
    <w:name w:val="Table Grid412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8">
    <w:name w:val="Table Grid11138"/>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8">
    <w:name w:val="Table Grid44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8">
    <w:name w:val="Table Grid53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8">
    <w:name w:val="Table Grid63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8">
    <w:name w:val="Table Grid114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8">
    <w:name w:val="Table Grid413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8">
    <w:name w:val="Table Grid11148"/>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古典型 218"/>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
    <w:name w:val="Table Grid1152"/>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2">
    <w:name w:val="Table Grid2512"/>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2">
    <w:name w:val="Table Grid351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2">
    <w:name w:val="Table Grid51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2">
    <w:name w:val="Table Grid61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12">
    <w:name w:val="Table Classic 21111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2">
    <w:name w:val="Table Grid1121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2">
    <w:name w:val="Table Grid411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2">
    <w:name w:val="Table Grid1112112"/>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2">
    <w:name w:val="Table Grid43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2">
    <w:name w:val="Table Grid521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2">
    <w:name w:val="Table Grid62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2">
    <w:name w:val="Table Grid1131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2">
    <w:name w:val="Table Grid412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2">
    <w:name w:val="Table Grid1113112"/>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古典型 2111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rsid w:val="00981B68"/>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rsid w:val="00981B68"/>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rsid w:val="00981B68"/>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rsid w:val="00981B68"/>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3"/>
    <w:semiHidden/>
    <w:rsid w:val="00981B68"/>
    <w:rPr>
      <w:rFonts w:asciiTheme="majorHAnsi" w:eastAsiaTheme="majorEastAsia" w:hAnsiTheme="majorHAnsi" w:cstheme="majorBidi"/>
      <w:b/>
      <w:bCs/>
      <w:sz w:val="36"/>
      <w:szCs w:val="36"/>
      <w:lang w:eastAsia="en-US"/>
    </w:rPr>
  </w:style>
  <w:style w:type="character" w:customStyle="1" w:styleId="1f9">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rsid w:val="00981B68"/>
    <w:rPr>
      <w:rFonts w:ascii="Times New Roman" w:hAnsi="Times New Roman"/>
      <w:lang w:val="en-GB" w:eastAsia="en-US"/>
    </w:rPr>
  </w:style>
  <w:style w:type="character" w:customStyle="1" w:styleId="1fa">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rsid w:val="00981B68"/>
    <w:rPr>
      <w:rFonts w:ascii="Times New Roman" w:hAnsi="Times New Roman"/>
      <w:lang w:val="en-GB" w:eastAsia="en-US"/>
    </w:rPr>
  </w:style>
  <w:style w:type="character" w:customStyle="1" w:styleId="1fb">
    <w:name w:val="頁尾 字元1"/>
    <w:aliases w:val="footer odd 字元1,footer 字元1,fo 字元1,pie de página 字元1"/>
    <w:basedOn w:val="a3"/>
    <w:semiHidden/>
    <w:rsid w:val="00981B68"/>
    <w:rPr>
      <w:rFonts w:ascii="Times New Roman" w:hAnsi="Times New Roman"/>
      <w:lang w:val="en-GB" w:eastAsia="en-US"/>
    </w:rPr>
  </w:style>
  <w:style w:type="character" w:customStyle="1" w:styleId="1fc">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rsid w:val="00981B68"/>
    <w:rPr>
      <w:rFonts w:ascii="Times New Roman" w:hAnsi="Times New Roman"/>
      <w:lang w:val="en-GB" w:eastAsia="en-US"/>
    </w:rPr>
  </w:style>
  <w:style w:type="paragraph" w:customStyle="1" w:styleId="135">
    <w:name w:val="修订13"/>
    <w:hidden/>
    <w:uiPriority w:val="99"/>
    <w:semiHidden/>
    <w:qFormat/>
    <w:rsid w:val="00981B68"/>
    <w:rPr>
      <w:rFonts w:ascii="Times New Roman" w:eastAsia="Batang" w:hAnsi="Times New Roman"/>
      <w:lang w:val="en-GB" w:eastAsia="en-US"/>
    </w:rPr>
  </w:style>
  <w:style w:type="paragraph" w:customStyle="1" w:styleId="Tablehead">
    <w:name w:val="Table_head"/>
    <w:basedOn w:val="a2"/>
    <w:next w:val="a2"/>
    <w:link w:val="TableheadChar"/>
    <w:rsid w:val="0072611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table" w:customStyle="1" w:styleId="ECCTable-redheader">
    <w:name w:val="ECC Table - red header"/>
    <w:basedOn w:val="a4"/>
    <w:uiPriority w:val="99"/>
    <w:rsid w:val="0072611C"/>
    <w:pPr>
      <w:spacing w:before="60" w:after="60"/>
      <w:jc w:val="both"/>
    </w:pPr>
    <w:rPr>
      <w:rFonts w:ascii="Arial" w:eastAsia="Calibri" w:hAnsi="Arial"/>
      <w:lang w:val="de-DE" w:eastAsia="de-DE"/>
    </w:rPr>
    <w:tblPr>
      <w:tblStyleRowBandSize w:val="1"/>
      <w:jc w:val="center"/>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TableLegendNote">
    <w:name w:val="Table_Legend_Note"/>
    <w:basedOn w:val="a2"/>
    <w:next w:val="a2"/>
    <w:rsid w:val="007261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rPr>
  </w:style>
  <w:style w:type="character" w:customStyle="1" w:styleId="TabletextChar">
    <w:name w:val="Table_text Char"/>
    <w:link w:val="Tabletext1"/>
    <w:locked/>
    <w:rsid w:val="0072611C"/>
    <w:rPr>
      <w:rFonts w:ascii="Times New Roman" w:eastAsia="SimSun" w:hAnsi="Times New Roman"/>
      <w:sz w:val="22"/>
      <w:lang w:val="en-GB" w:eastAsia="en-US"/>
    </w:rPr>
  </w:style>
  <w:style w:type="character" w:customStyle="1" w:styleId="TableheadChar">
    <w:name w:val="Table_head Char"/>
    <w:link w:val="Tablehead"/>
    <w:locked/>
    <w:rsid w:val="0072611C"/>
    <w:rPr>
      <w:rFonts w:ascii="Times New Roman" w:hAnsi="Times New Roman"/>
      <w:b/>
      <w:sz w:val="22"/>
      <w:lang w:eastAsia="en-US"/>
    </w:rPr>
  </w:style>
  <w:style w:type="paragraph" w:customStyle="1" w:styleId="ListParagraph1">
    <w:name w:val="List Paragraph1"/>
    <w:basedOn w:val="a2"/>
    <w:qFormat/>
    <w:rsid w:val="0072611C"/>
    <w:pPr>
      <w:overflowPunct w:val="0"/>
      <w:autoSpaceDE w:val="0"/>
      <w:autoSpaceDN w:val="0"/>
      <w:adjustRightInd w:val="0"/>
      <w:ind w:left="720"/>
      <w:contextualSpacing/>
    </w:pPr>
    <w:rPr>
      <w:rFonts w:eastAsia="SimSun"/>
    </w:rPr>
  </w:style>
  <w:style w:type="paragraph" w:customStyle="1" w:styleId="Head3Mine">
    <w:name w:val="Head3Mine"/>
    <w:basedOn w:val="a2"/>
    <w:next w:val="a2"/>
    <w:qFormat/>
    <w:rsid w:val="0072611C"/>
    <w:pPr>
      <w:keepNext/>
      <w:autoSpaceDN w:val="0"/>
      <w:spacing w:before="240" w:after="120"/>
      <w:ind w:left="360" w:hanging="360"/>
      <w:outlineLvl w:val="0"/>
    </w:pPr>
    <w:rPr>
      <w:rFonts w:eastAsia="Batang"/>
      <w:b/>
      <w:bCs/>
      <w:sz w:val="28"/>
      <w:szCs w:val="28"/>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2611C"/>
    <w:rPr>
      <w:rFonts w:ascii="Arial" w:hAnsi="Arial" w:cs="Arial" w:hint="default"/>
      <w:sz w:val="36"/>
      <w:lang w:val="en-GB" w:eastAsia="en-US"/>
    </w:rPr>
  </w:style>
  <w:style w:type="character" w:customStyle="1" w:styleId="trans">
    <w:name w:val="trans"/>
    <w:basedOn w:val="a3"/>
    <w:rsid w:val="0072611C"/>
  </w:style>
  <w:style w:type="table" w:customStyle="1" w:styleId="GridTable4-Accent61">
    <w:name w:val="Grid Table 4 - Accent 61"/>
    <w:basedOn w:val="a4"/>
    <w:uiPriority w:val="49"/>
    <w:rsid w:val="0026438D"/>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4"/>
    <w:uiPriority w:val="48"/>
    <w:rsid w:val="0026438D"/>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
    <w:name w:val="Plain Table 21"/>
    <w:basedOn w:val="a4"/>
    <w:uiPriority w:val="42"/>
    <w:rsid w:val="0026438D"/>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a4"/>
    <w:uiPriority w:val="46"/>
    <w:rsid w:val="0026438D"/>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a4"/>
    <w:uiPriority w:val="49"/>
    <w:rsid w:val="0026438D"/>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a4"/>
    <w:uiPriority w:val="52"/>
    <w:rsid w:val="0026438D"/>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a4"/>
    <w:uiPriority w:val="47"/>
    <w:rsid w:val="0026438D"/>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a4"/>
    <w:uiPriority w:val="48"/>
    <w:rsid w:val="0026438D"/>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a4"/>
    <w:uiPriority w:val="51"/>
    <w:rsid w:val="0026438D"/>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4"/>
    <w:uiPriority w:val="49"/>
    <w:rsid w:val="0026438D"/>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a4"/>
    <w:uiPriority w:val="50"/>
    <w:rsid w:val="0026438D"/>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a4"/>
    <w:uiPriority w:val="50"/>
    <w:rsid w:val="0026438D"/>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harChar2">
    <w:name w:val="Char Char2"/>
    <w:semiHidden/>
    <w:rsid w:val="00A454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numbering" w:customStyle="1" w:styleId="Style11">
    <w:name w:val="Style11"/>
    <w:uiPriority w:val="99"/>
    <w:rsid w:val="00A4549E"/>
    <w:pPr>
      <w:numPr>
        <w:numId w:val="7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macro"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Acronym" w:uiPriority="99"/>
    <w:lsdException w:name="HTML Code" w:qFormat="1"/>
    <w:lsdException w:name="HTML Preformatted" w:qFormat="1"/>
    <w:lsdException w:name="HTML Sample" w:qFormat="1"/>
    <w:lsdException w:name="HTML Typewriter" w:qFormat="1"/>
    <w:lsdException w:name="annotation subject" w:qFormat="1"/>
    <w:lsdException w:name="No List" w:uiPriority="99"/>
    <w:lsdException w:name="Table Classic 2" w:qFormat="1"/>
    <w:lsdException w:name="Table Grid 1" w:qFormat="1"/>
    <w:lsdException w:name="Table Elegant"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uiPriority w:val="39"/>
    <w:qFormat/>
    <w:rsid w:val="000B7FED"/>
    <w:pPr>
      <w:spacing w:before="180"/>
      <w:ind w:left="2693" w:hanging="2693"/>
    </w:pPr>
    <w:rPr>
      <w:b/>
    </w:rPr>
  </w:style>
  <w:style w:type="paragraph" w:styleId="13">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3"/>
    <w:uiPriority w:val="39"/>
    <w:qFormat/>
    <w:rsid w:val="000B7FED"/>
    <w:pPr>
      <w:keepNext w:val="0"/>
      <w:spacing w:before="0"/>
      <w:ind w:left="851" w:hanging="851"/>
    </w:pPr>
    <w:rPr>
      <w:sz w:val="20"/>
    </w:rPr>
  </w:style>
  <w:style w:type="paragraph" w:styleId="22">
    <w:name w:val="index 2"/>
    <w:basedOn w:val="14"/>
    <w:qFormat/>
    <w:rsid w:val="000B7FED"/>
    <w:pPr>
      <w:ind w:left="284"/>
    </w:pPr>
  </w:style>
  <w:style w:type="paragraph" w:styleId="14">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3">
    <w:name w:val="List Number 2"/>
    <w:basedOn w:val="a6"/>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uiPriority w:val="99"/>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2"/>
    <w:uiPriority w:val="39"/>
    <w:qFormat/>
    <w:rsid w:val="000B7FED"/>
    <w:pPr>
      <w:ind w:left="1985" w:hanging="1985"/>
    </w:pPr>
  </w:style>
  <w:style w:type="paragraph" w:styleId="71">
    <w:name w:val="toc 7"/>
    <w:basedOn w:val="61"/>
    <w:next w:val="a2"/>
    <w:uiPriority w:val="39"/>
    <w:qFormat/>
    <w:rsid w:val="000B7FED"/>
    <w:pPr>
      <w:ind w:left="2268" w:hanging="2268"/>
    </w:pPr>
  </w:style>
  <w:style w:type="paragraph" w:styleId="24">
    <w:name w:val="List Bullet 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CRCoverPageChar">
    <w:name w:val="CR Cover Page Char"/>
    <w:link w:val="CRCoverPage"/>
    <w:qFormat/>
    <w:rsid w:val="00936B4E"/>
    <w:rPr>
      <w:rFonts w:ascii="Arial" w:hAnsi="Arial"/>
      <w:lang w:val="en-GB" w:eastAsia="en-US"/>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link w:val="2"/>
    <w:qFormat/>
    <w:rsid w:val="00936B4E"/>
    <w:rPr>
      <w:rFonts w:ascii="Arial" w:hAnsi="Arial"/>
      <w:sz w:val="32"/>
      <w:lang w:val="en-GB" w:eastAsia="en-US"/>
    </w:rPr>
  </w:style>
  <w:style w:type="character" w:customStyle="1" w:styleId="UnresolvedMention1">
    <w:name w:val="Unresolved Mention1"/>
    <w:uiPriority w:val="99"/>
    <w:unhideWhenUsed/>
    <w:qFormat/>
    <w:rsid w:val="00936B4E"/>
    <w:rPr>
      <w:color w:val="808080"/>
      <w:shd w:val="clear" w:color="auto" w:fill="E6E6E6"/>
    </w:rPr>
  </w:style>
  <w:style w:type="paragraph" w:customStyle="1" w:styleId="TAJ">
    <w:name w:val="TAJ"/>
    <w:basedOn w:val="a2"/>
    <w:qFormat/>
    <w:rsid w:val="00936B4E"/>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link w:val="B1Car"/>
    <w:qFormat/>
    <w:rsid w:val="00936B4E"/>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qFormat/>
    <w:rsid w:val="00936B4E"/>
    <w:rPr>
      <w:rFonts w:ascii="Arial" w:hAnsi="Arial"/>
      <w:sz w:val="18"/>
      <w:lang w:val="en-GB" w:eastAsia="en-US"/>
    </w:rPr>
  </w:style>
  <w:style w:type="character" w:customStyle="1" w:styleId="THChar">
    <w:name w:val="TH Char"/>
    <w:link w:val="TH"/>
    <w:qFormat/>
    <w:rsid w:val="00936B4E"/>
    <w:rPr>
      <w:rFonts w:ascii="Arial" w:hAnsi="Arial"/>
      <w:b/>
      <w:lang w:val="en-GB" w:eastAsia="en-US"/>
    </w:rPr>
  </w:style>
  <w:style w:type="character" w:customStyle="1" w:styleId="TAHCar">
    <w:name w:val="TAH Car"/>
    <w:link w:val="TAH"/>
    <w:qFormat/>
    <w:rsid w:val="00936B4E"/>
    <w:rPr>
      <w:rFonts w:ascii="Arial" w:hAnsi="Arial"/>
      <w:b/>
      <w:sz w:val="18"/>
      <w:lang w:val="en-GB" w:eastAsia="en-US"/>
    </w:rPr>
  </w:style>
  <w:style w:type="character" w:customStyle="1" w:styleId="31">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link w:val="30"/>
    <w:qFormat/>
    <w:rsid w:val="00936B4E"/>
    <w:rPr>
      <w:rFonts w:ascii="Arial" w:hAnsi="Arial"/>
      <w:sz w:val="28"/>
      <w:lang w:val="en-GB" w:eastAsia="en-US"/>
    </w:rPr>
  </w:style>
  <w:style w:type="character" w:customStyle="1" w:styleId="NOChar">
    <w:name w:val="NO Char"/>
    <w:link w:val="NO"/>
    <w:qFormat/>
    <w:rsid w:val="00936B4E"/>
    <w:rPr>
      <w:rFonts w:ascii="Times New Roman" w:hAnsi="Times New Roman"/>
      <w:lang w:val="en-GB" w:eastAsia="en-US"/>
    </w:rPr>
  </w:style>
  <w:style w:type="character" w:customStyle="1" w:styleId="TANChar">
    <w:name w:val="TAN Char"/>
    <w:link w:val="TAN"/>
    <w:qFormat/>
    <w:rsid w:val="00936B4E"/>
    <w:rPr>
      <w:rFonts w:ascii="Arial" w:hAnsi="Arial"/>
      <w:sz w:val="18"/>
      <w:lang w:val="en-GB" w:eastAsia="en-US"/>
    </w:rPr>
  </w:style>
  <w:style w:type="character" w:customStyle="1" w:styleId="B1Char">
    <w:name w:val="B1 Char"/>
    <w:link w:val="B10"/>
    <w:qFormat/>
    <w:locked/>
    <w:rsid w:val="00936B4E"/>
    <w:rPr>
      <w:rFonts w:ascii="Times New Roman" w:hAnsi="Times New Roman"/>
      <w:lang w:val="en-GB" w:eastAsia="en-US"/>
    </w:rPr>
  </w:style>
  <w:style w:type="character" w:customStyle="1" w:styleId="B2Char">
    <w:name w:val="B2 Char"/>
    <w:link w:val="B20"/>
    <w:qFormat/>
    <w:locked/>
    <w:rsid w:val="00936B4E"/>
    <w:rPr>
      <w:rFonts w:ascii="Times New Roman" w:hAnsi="Times New Roman"/>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0"/>
    <w:qFormat/>
    <w:rsid w:val="00936B4E"/>
    <w:rPr>
      <w:rFonts w:ascii="Arial" w:hAnsi="Arial"/>
      <w:sz w:val="24"/>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link w:val="5"/>
    <w:qFormat/>
    <w:rsid w:val="00936B4E"/>
    <w:rPr>
      <w:rFonts w:ascii="Arial" w:hAnsi="Arial"/>
      <w:sz w:val="22"/>
      <w:lang w:val="en-GB" w:eastAsia="en-US"/>
    </w:rPr>
  </w:style>
  <w:style w:type="character" w:customStyle="1" w:styleId="TALCar">
    <w:name w:val="TAL Car"/>
    <w:link w:val="TAL"/>
    <w:qFormat/>
    <w:rsid w:val="00936B4E"/>
    <w:rPr>
      <w:rFonts w:ascii="Arial" w:hAnsi="Arial"/>
      <w:sz w:val="18"/>
      <w:lang w:val="en-GB" w:eastAsia="en-US"/>
    </w:rPr>
  </w:style>
  <w:style w:type="paragraph" w:customStyle="1" w:styleId="afd">
    <w:name w:val="样式 页眉"/>
    <w:basedOn w:val="a7"/>
    <w:link w:val="Char"/>
    <w:qFormat/>
    <w:rsid w:val="00936B4E"/>
    <w:pPr>
      <w:overflowPunct w:val="0"/>
      <w:autoSpaceDE w:val="0"/>
      <w:autoSpaceDN w:val="0"/>
      <w:adjustRightInd w:val="0"/>
      <w:textAlignment w:val="baseline"/>
    </w:pPr>
    <w:rPr>
      <w:rFonts w:eastAsia="Arial"/>
      <w:bCs/>
      <w:sz w:val="22"/>
    </w:rPr>
  </w:style>
  <w:style w:type="character" w:customStyle="1" w:styleId="af8">
    <w:name w:val="註解方塊文字 字元"/>
    <w:link w:val="af7"/>
    <w:qFormat/>
    <w:rsid w:val="00936B4E"/>
    <w:rPr>
      <w:rFonts w:ascii="Tahoma" w:hAnsi="Tahoma" w:cs="Tahoma"/>
      <w:sz w:val="16"/>
      <w:szCs w:val="16"/>
      <w:lang w:val="en-GB" w:eastAsia="en-US"/>
    </w:rPr>
  </w:style>
  <w:style w:type="character" w:customStyle="1" w:styleId="af5">
    <w:name w:val="註解文字 字元"/>
    <w:link w:val="af4"/>
    <w:uiPriority w:val="99"/>
    <w:qFormat/>
    <w:rsid w:val="00936B4E"/>
    <w:rPr>
      <w:rFonts w:ascii="Times New Roman" w:hAnsi="Times New Roman"/>
      <w:lang w:val="en-GB" w:eastAsia="en-US"/>
    </w:rPr>
  </w:style>
  <w:style w:type="character" w:customStyle="1" w:styleId="TFChar">
    <w:name w:val="TF Char"/>
    <w:link w:val="TF"/>
    <w:qFormat/>
    <w:rsid w:val="00936B4E"/>
    <w:rPr>
      <w:rFonts w:ascii="Arial" w:hAnsi="Arial"/>
      <w:b/>
      <w:lang w:val="en-GB" w:eastAsia="en-US"/>
    </w:rPr>
  </w:style>
  <w:style w:type="character" w:customStyle="1" w:styleId="TALChar">
    <w:name w:val="TAL Char"/>
    <w:qFormat/>
    <w:locked/>
    <w:rsid w:val="00936B4E"/>
    <w:rPr>
      <w:rFonts w:ascii="Arial" w:hAnsi="Arial" w:cs="Arial"/>
      <w:sz w:val="18"/>
      <w:lang w:val="en-GB"/>
    </w:rPr>
  </w:style>
  <w:style w:type="paragraph" w:customStyle="1" w:styleId="TableText">
    <w:name w:val="TableText"/>
    <w:basedOn w:val="afe"/>
    <w:qFormat/>
    <w:rsid w:val="00936B4E"/>
    <w:pPr>
      <w:keepNext/>
      <w:keepLines/>
      <w:snapToGrid w:val="0"/>
      <w:spacing w:after="180"/>
      <w:ind w:left="0"/>
      <w:jc w:val="center"/>
    </w:pPr>
    <w:rPr>
      <w:kern w:val="2"/>
    </w:rPr>
  </w:style>
  <w:style w:type="paragraph" w:styleId="afe">
    <w:name w:val="Body Text Indent"/>
    <w:basedOn w:val="a2"/>
    <w:link w:val="aff"/>
    <w:qFormat/>
    <w:rsid w:val="00936B4E"/>
    <w:pPr>
      <w:overflowPunct w:val="0"/>
      <w:autoSpaceDE w:val="0"/>
      <w:autoSpaceDN w:val="0"/>
      <w:adjustRightInd w:val="0"/>
      <w:spacing w:after="120"/>
      <w:ind w:left="360"/>
      <w:textAlignment w:val="baseline"/>
    </w:pPr>
    <w:rPr>
      <w:rFonts w:eastAsia="SimSun"/>
    </w:rPr>
  </w:style>
  <w:style w:type="character" w:customStyle="1" w:styleId="aff">
    <w:name w:val="本文縮排 字元"/>
    <w:basedOn w:val="a3"/>
    <w:link w:val="afe"/>
    <w:qFormat/>
    <w:rsid w:val="00936B4E"/>
    <w:rPr>
      <w:rFonts w:ascii="Times New Roman" w:eastAsia="SimSun" w:hAnsi="Times New Roman"/>
      <w:lang w:val="en-GB" w:eastAsia="en-US"/>
    </w:rPr>
  </w:style>
  <w:style w:type="character" w:customStyle="1" w:styleId="afc">
    <w:name w:val="文件引導模式 字元"/>
    <w:link w:val="afb"/>
    <w:qFormat/>
    <w:rsid w:val="00936B4E"/>
    <w:rPr>
      <w:rFonts w:ascii="Tahoma" w:hAnsi="Tahoma" w:cs="Tahoma"/>
      <w:shd w:val="clear" w:color="auto" w:fill="000080"/>
      <w:lang w:val="en-GB" w:eastAsia="en-US"/>
    </w:rPr>
  </w:style>
  <w:style w:type="character" w:customStyle="1" w:styleId="afa">
    <w:name w:val="註解主旨 字元"/>
    <w:link w:val="af9"/>
    <w:qFormat/>
    <w:rsid w:val="00936B4E"/>
    <w:rPr>
      <w:rFonts w:ascii="Times New Roman" w:hAnsi="Times New Roman"/>
      <w:b/>
      <w:bCs/>
      <w:lang w:val="en-GB" w:eastAsia="en-US"/>
    </w:rPr>
  </w:style>
  <w:style w:type="character" w:customStyle="1" w:styleId="EXChar">
    <w:name w:val="EX Char"/>
    <w:link w:val="EX"/>
    <w:qFormat/>
    <w:locked/>
    <w:rsid w:val="00936B4E"/>
    <w:rPr>
      <w:rFonts w:ascii="Times New Roman" w:hAnsi="Times New Roman"/>
      <w:lang w:val="en-GB" w:eastAsia="en-US"/>
    </w:rPr>
  </w:style>
  <w:style w:type="paragraph" w:customStyle="1" w:styleId="B2">
    <w:name w:val="B2+"/>
    <w:basedOn w:val="B20"/>
    <w:qFormat/>
    <w:rsid w:val="00936B4E"/>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qFormat/>
    <w:rsid w:val="00936B4E"/>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a2"/>
    <w:qFormat/>
    <w:rsid w:val="00936B4E"/>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a2"/>
    <w:qFormat/>
    <w:rsid w:val="00936B4E"/>
    <w:pPr>
      <w:numPr>
        <w:numId w:val="5"/>
      </w:numPr>
      <w:tabs>
        <w:tab w:val="clear" w:pos="737"/>
        <w:tab w:val="left" w:pos="1644"/>
      </w:tabs>
      <w:overflowPunct w:val="0"/>
      <w:autoSpaceDE w:val="0"/>
      <w:autoSpaceDN w:val="0"/>
      <w:adjustRightInd w:val="0"/>
      <w:ind w:left="1644"/>
      <w:textAlignment w:val="baseline"/>
    </w:pPr>
    <w:rPr>
      <w:rFonts w:eastAsia="SimSun"/>
    </w:rPr>
  </w:style>
  <w:style w:type="character" w:customStyle="1" w:styleId="ab">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a"/>
    <w:qFormat/>
    <w:rsid w:val="00936B4E"/>
    <w:rPr>
      <w:rFonts w:ascii="Times New Roman" w:hAnsi="Times New Roman"/>
      <w:sz w:val="16"/>
      <w:lang w:val="en-GB" w:eastAsia="en-US"/>
    </w:rPr>
  </w:style>
  <w:style w:type="paragraph" w:customStyle="1" w:styleId="FL">
    <w:name w:val="FL"/>
    <w:basedOn w:val="a2"/>
    <w:qFormat/>
    <w:rsid w:val="00936B4E"/>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2"/>
    <w:qFormat/>
    <w:rsid w:val="00936B4E"/>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2"/>
    <w:qFormat/>
    <w:rsid w:val="00936B4E"/>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2"/>
    <w:link w:val="GuidanceChar"/>
    <w:qFormat/>
    <w:rsid w:val="00936B4E"/>
    <w:rPr>
      <w:rFonts w:eastAsia="Times New Roman"/>
      <w:i/>
      <w:color w:val="0000FF"/>
    </w:rPr>
  </w:style>
  <w:style w:type="character" w:customStyle="1" w:styleId="a8">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link w:val="a7"/>
    <w:uiPriority w:val="99"/>
    <w:qFormat/>
    <w:locked/>
    <w:rsid w:val="00936B4E"/>
    <w:rPr>
      <w:rFonts w:ascii="Arial" w:hAnsi="Arial"/>
      <w:b/>
      <w:noProof/>
      <w:sz w:val="18"/>
      <w:lang w:val="en-GB" w:eastAsia="en-US"/>
    </w:rPr>
  </w:style>
  <w:style w:type="paragraph" w:styleId="Web">
    <w:name w:val="Normal (Web)"/>
    <w:basedOn w:val="a2"/>
    <w:unhideWhenUsed/>
    <w:qFormat/>
    <w:rsid w:val="00936B4E"/>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1"/>
    <w:unhideWhenUsed/>
    <w:qFormat/>
    <w:rsid w:val="00936B4E"/>
    <w:pPr>
      <w:overflowPunct w:val="0"/>
      <w:autoSpaceDE w:val="0"/>
      <w:autoSpaceDN w:val="0"/>
      <w:adjustRightInd w:val="0"/>
      <w:textAlignment w:val="baseline"/>
    </w:pPr>
    <w:rPr>
      <w:rFonts w:eastAsia="Yu Mincho"/>
      <w:b/>
      <w:bCs/>
    </w:rPr>
  </w:style>
  <w:style w:type="paragraph" w:styleId="aff2">
    <w:name w:val="Revision"/>
    <w:hidden/>
    <w:uiPriority w:val="99"/>
    <w:semiHidden/>
    <w:qFormat/>
    <w:rsid w:val="00936B4E"/>
    <w:rPr>
      <w:rFonts w:ascii="Times New Roman" w:eastAsia="SimSun" w:hAnsi="Times New Roman"/>
      <w:lang w:val="en-GB" w:eastAsia="en-US"/>
    </w:rPr>
  </w:style>
  <w:style w:type="character" w:customStyle="1" w:styleId="fontstyle01">
    <w:name w:val="fontstyle01"/>
    <w:qFormat/>
    <w:rsid w:val="00936B4E"/>
    <w:rPr>
      <w:rFonts w:ascii="TimesNewRomanPSMT" w:hAnsi="TimesNewRomanPSMT" w:hint="default"/>
      <w:b w:val="0"/>
      <w:bCs w:val="0"/>
      <w:i w:val="0"/>
      <w:iCs w:val="0"/>
      <w:color w:val="000000"/>
      <w:sz w:val="20"/>
      <w:szCs w:val="20"/>
    </w:rPr>
  </w:style>
  <w:style w:type="table" w:styleId="aff3">
    <w:name w:val="Table Grid"/>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936B4E"/>
    <w:rPr>
      <w:rFonts w:ascii="Times New Roman" w:hAnsi="Times New Roman"/>
      <w:noProof/>
      <w:lang w:val="en-GB" w:eastAsia="en-US"/>
    </w:rPr>
  </w:style>
  <w:style w:type="paragraph" w:customStyle="1" w:styleId="Default">
    <w:name w:val="Default"/>
    <w:qFormat/>
    <w:rsid w:val="00936B4E"/>
    <w:pPr>
      <w:widowControl w:val="0"/>
      <w:autoSpaceDE w:val="0"/>
      <w:autoSpaceDN w:val="0"/>
      <w:adjustRightInd w:val="0"/>
    </w:pPr>
    <w:rPr>
      <w:rFonts w:ascii="Arial" w:eastAsia="MS Mincho" w:hAnsi="Arial" w:cs="Arial"/>
      <w:color w:val="000000"/>
      <w:sz w:val="24"/>
      <w:szCs w:val="24"/>
      <w:lang w:val="en-US"/>
    </w:rPr>
  </w:style>
  <w:style w:type="paragraph" w:styleId="aff4">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목록 단"/>
    <w:basedOn w:val="a2"/>
    <w:link w:val="aff5"/>
    <w:uiPriority w:val="34"/>
    <w:qFormat/>
    <w:rsid w:val="00936B4E"/>
    <w:pPr>
      <w:overflowPunct w:val="0"/>
      <w:autoSpaceDE w:val="0"/>
      <w:autoSpaceDN w:val="0"/>
      <w:adjustRightInd w:val="0"/>
      <w:ind w:left="720"/>
      <w:contextualSpacing/>
      <w:textAlignment w:val="baseline"/>
    </w:pPr>
    <w:rPr>
      <w:rFonts w:eastAsia="MS Mincho"/>
    </w:rPr>
  </w:style>
  <w:style w:type="character" w:customStyle="1" w:styleId="aff5">
    <w:name w:val="清單段落 字元"/>
    <w:aliases w:val="- Bullets 字元,목록 단락 字元,?? ?? 字元,????? 字元,???? 字元,Lista1 字元,中等深浅网格 1 - 着色 21 字元,¥¡¡¡¡ì¬º¥¹¥È¶ÎÂä 字元,ÁÐ³ö¶ÎÂä 字元,列表段落1 字元,—ño’i—Ž 字元,¥ê¥¹¥È¶ÎÂä 字元,列表段落 字元,1st level - Bullet List Paragraph 字元,Lettre d'introduction 字元,Paragrafo elenco 字元,목록단락 字元"/>
    <w:link w:val="aff4"/>
    <w:uiPriority w:val="34"/>
    <w:qFormat/>
    <w:locked/>
    <w:rsid w:val="00936B4E"/>
    <w:rPr>
      <w:rFonts w:ascii="Times New Roman" w:eastAsia="MS Mincho" w:hAnsi="Times New Roman"/>
      <w:lang w:val="en-GB" w:eastAsia="en-US"/>
    </w:rPr>
  </w:style>
  <w:style w:type="character" w:customStyle="1" w:styleId="12">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link w:val="11"/>
    <w:qFormat/>
    <w:rsid w:val="00936B4E"/>
    <w:rPr>
      <w:rFonts w:ascii="Arial" w:hAnsi="Arial"/>
      <w:sz w:val="36"/>
      <w:lang w:val="en-GB" w:eastAsia="en-US"/>
    </w:rPr>
  </w:style>
  <w:style w:type="character" w:customStyle="1" w:styleId="H6Char">
    <w:name w:val="H6 Char"/>
    <w:link w:val="H6"/>
    <w:qFormat/>
    <w:rsid w:val="00936B4E"/>
    <w:rPr>
      <w:rFonts w:ascii="Arial" w:hAnsi="Arial"/>
      <w:lang w:val="en-GB" w:eastAsia="en-US"/>
    </w:rPr>
  </w:style>
  <w:style w:type="character" w:customStyle="1" w:styleId="60">
    <w:name w:val="標題 6 字元"/>
    <w:aliases w:val="T1 字元,Header 6 字元"/>
    <w:link w:val="6"/>
    <w:qFormat/>
    <w:rsid w:val="00936B4E"/>
    <w:rPr>
      <w:rFonts w:ascii="Arial" w:hAnsi="Arial"/>
      <w:lang w:val="en-GB" w:eastAsia="en-US"/>
    </w:rPr>
  </w:style>
  <w:style w:type="paragraph" w:styleId="aff6">
    <w:name w:val="index heading"/>
    <w:basedOn w:val="a2"/>
    <w:next w:val="a2"/>
    <w:qFormat/>
    <w:rsid w:val="00936B4E"/>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7">
    <w:name w:val="Plain Text"/>
    <w:basedOn w:val="a2"/>
    <w:link w:val="aff8"/>
    <w:qFormat/>
    <w:rsid w:val="00936B4E"/>
    <w:pPr>
      <w:overflowPunct w:val="0"/>
      <w:autoSpaceDE w:val="0"/>
      <w:autoSpaceDN w:val="0"/>
      <w:adjustRightInd w:val="0"/>
      <w:textAlignment w:val="baseline"/>
    </w:pPr>
    <w:rPr>
      <w:rFonts w:ascii="Courier New" w:eastAsia="MS Mincho" w:hAnsi="Courier New"/>
      <w:lang w:val="nb-NO" w:eastAsia="ja-JP"/>
    </w:rPr>
  </w:style>
  <w:style w:type="character" w:customStyle="1" w:styleId="aff8">
    <w:name w:val="純文字 字元"/>
    <w:basedOn w:val="a3"/>
    <w:link w:val="aff7"/>
    <w:qFormat/>
    <w:rsid w:val="00936B4E"/>
    <w:rPr>
      <w:rFonts w:ascii="Courier New" w:eastAsia="MS Mincho"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936B4E"/>
    <w:pPr>
      <w:overflowPunct w:val="0"/>
      <w:autoSpaceDE w:val="0"/>
      <w:autoSpaceDN w:val="0"/>
      <w:adjustRightInd w:val="0"/>
      <w:textAlignment w:val="baseline"/>
    </w:pPr>
    <w:rPr>
      <w:rFonts w:eastAsia="MS Mincho"/>
      <w:lang w:eastAsia="ja-JP"/>
    </w:rPr>
  </w:style>
  <w:style w:type="character" w:customStyle="1" w:styleId="af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3"/>
    <w:link w:val="aff9"/>
    <w:qFormat/>
    <w:rsid w:val="00936B4E"/>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936B4E"/>
    <w:rPr>
      <w:rFonts w:ascii="Times New Roman" w:hAnsi="Times New Roman"/>
      <w:lang w:val="en-GB"/>
    </w:rPr>
  </w:style>
  <w:style w:type="paragraph" w:styleId="28">
    <w:name w:val="Body Text 2"/>
    <w:basedOn w:val="a2"/>
    <w:link w:val="29"/>
    <w:qFormat/>
    <w:rsid w:val="00936B4E"/>
    <w:pPr>
      <w:overflowPunct w:val="0"/>
      <w:autoSpaceDE w:val="0"/>
      <w:autoSpaceDN w:val="0"/>
      <w:adjustRightInd w:val="0"/>
      <w:textAlignment w:val="baseline"/>
    </w:pPr>
    <w:rPr>
      <w:rFonts w:eastAsia="MS Mincho"/>
      <w:i/>
    </w:rPr>
  </w:style>
  <w:style w:type="character" w:customStyle="1" w:styleId="29">
    <w:name w:val="本文 2 字元"/>
    <w:basedOn w:val="a3"/>
    <w:link w:val="28"/>
    <w:qFormat/>
    <w:rsid w:val="00936B4E"/>
    <w:rPr>
      <w:rFonts w:ascii="Times New Roman" w:eastAsia="MS Mincho" w:hAnsi="Times New Roman"/>
      <w:i/>
      <w:lang w:val="en-GB" w:eastAsia="en-US"/>
    </w:rPr>
  </w:style>
  <w:style w:type="paragraph" w:styleId="36">
    <w:name w:val="Body Text 3"/>
    <w:basedOn w:val="a2"/>
    <w:link w:val="37"/>
    <w:qFormat/>
    <w:rsid w:val="00936B4E"/>
    <w:pPr>
      <w:keepNext/>
      <w:keepLines/>
      <w:overflowPunct w:val="0"/>
      <w:autoSpaceDE w:val="0"/>
      <w:autoSpaceDN w:val="0"/>
      <w:adjustRightInd w:val="0"/>
      <w:textAlignment w:val="baseline"/>
    </w:pPr>
    <w:rPr>
      <w:rFonts w:eastAsia="Osaka"/>
      <w:color w:val="000000"/>
    </w:rPr>
  </w:style>
  <w:style w:type="character" w:customStyle="1" w:styleId="37">
    <w:name w:val="本文 3 字元"/>
    <w:basedOn w:val="a3"/>
    <w:link w:val="36"/>
    <w:qFormat/>
    <w:rsid w:val="00936B4E"/>
    <w:rPr>
      <w:rFonts w:ascii="Times New Roman" w:eastAsia="Osaka" w:hAnsi="Times New Roman"/>
      <w:color w:val="000000"/>
      <w:lang w:val="en-GB" w:eastAsia="en-US"/>
    </w:rPr>
  </w:style>
  <w:style w:type="character" w:styleId="affb">
    <w:name w:val="page number"/>
    <w:qFormat/>
    <w:rsid w:val="00936B4E"/>
  </w:style>
  <w:style w:type="paragraph" w:customStyle="1" w:styleId="CharCharCharCharChar">
    <w:name w:val="Char Char Char Char Char"/>
    <w:semiHidden/>
    <w:qFormat/>
    <w:rsid w:val="00936B4E"/>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fd"/>
    <w:qFormat/>
    <w:rsid w:val="00936B4E"/>
    <w:rPr>
      <w:rFonts w:ascii="Arial" w:eastAsia="Arial" w:hAnsi="Arial"/>
      <w:b/>
      <w:bCs/>
      <w:noProof/>
      <w:sz w:val="22"/>
      <w:lang w:val="en-GB" w:eastAsia="en-US"/>
    </w:rPr>
  </w:style>
  <w:style w:type="paragraph" w:customStyle="1" w:styleId="CharChar">
    <w:name w:val="Char Char"/>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
    <w:qFormat/>
    <w:rsid w:val="00936B4E"/>
    <w:rPr>
      <w:lang w:val="en-GB" w:eastAsia="ja-JP" w:bidi="ar-SA"/>
    </w:rPr>
  </w:style>
  <w:style w:type="paragraph" w:customStyle="1" w:styleId="1Char">
    <w:name w:val="(文字) (文字)1 Char (文字) (文字)"/>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936B4E"/>
    <w:rPr>
      <w:rFonts w:eastAsia="MS Mincho"/>
      <w:lang w:val="en-GB" w:eastAsia="en-US" w:bidi="ar-SA"/>
    </w:rPr>
  </w:style>
  <w:style w:type="paragraph" w:customStyle="1" w:styleId="1CharChar">
    <w:name w:val="(文字) (文字)1 Char (文字) (文字) Char"/>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2"/>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36B4E"/>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936B4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36B4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36B4E"/>
    <w:rPr>
      <w:rFonts w:ascii="Arial" w:hAnsi="Arial"/>
      <w:sz w:val="32"/>
      <w:lang w:val="en-GB" w:eastAsia="ja-JP" w:bidi="ar-SA"/>
    </w:rPr>
  </w:style>
  <w:style w:type="character" w:customStyle="1" w:styleId="CharChar4">
    <w:name w:val="Char Char4"/>
    <w:qFormat/>
    <w:rsid w:val="00936B4E"/>
    <w:rPr>
      <w:rFonts w:ascii="Courier New" w:hAnsi="Courier New"/>
      <w:lang w:val="nb-NO" w:eastAsia="ja-JP" w:bidi="ar-SA"/>
    </w:rPr>
  </w:style>
  <w:style w:type="character" w:customStyle="1" w:styleId="AndreaLeonardi">
    <w:name w:val="Andrea Leonardi"/>
    <w:semiHidden/>
    <w:qFormat/>
    <w:rsid w:val="00936B4E"/>
    <w:rPr>
      <w:rFonts w:ascii="Arial" w:hAnsi="Arial" w:cs="Arial"/>
      <w:color w:val="auto"/>
      <w:sz w:val="20"/>
      <w:szCs w:val="20"/>
    </w:rPr>
  </w:style>
  <w:style w:type="character" w:customStyle="1" w:styleId="B1Char1">
    <w:name w:val="B1 Char1"/>
    <w:qFormat/>
    <w:rsid w:val="00936B4E"/>
    <w:rPr>
      <w:lang w:val="en-GB"/>
    </w:rPr>
  </w:style>
  <w:style w:type="character" w:customStyle="1" w:styleId="msoins0">
    <w:name w:val="msoins"/>
    <w:basedOn w:val="a3"/>
    <w:qFormat/>
    <w:rsid w:val="00936B4E"/>
  </w:style>
  <w:style w:type="character" w:customStyle="1" w:styleId="Heading1Char">
    <w:name w:val="Heading 1 Char"/>
    <w:qFormat/>
    <w:rsid w:val="00936B4E"/>
    <w:rPr>
      <w:rFonts w:ascii="Arial" w:hAnsi="Arial"/>
      <w:sz w:val="36"/>
      <w:lang w:val="en-GB" w:eastAsia="en-US" w:bidi="ar-SA"/>
    </w:rPr>
  </w:style>
  <w:style w:type="character" w:customStyle="1" w:styleId="NOCharChar">
    <w:name w:val="NO Char Char"/>
    <w:qFormat/>
    <w:rsid w:val="00936B4E"/>
    <w:rPr>
      <w:lang w:val="en-GB" w:eastAsia="en-US" w:bidi="ar-SA"/>
    </w:rPr>
  </w:style>
  <w:style w:type="character" w:customStyle="1" w:styleId="NOZchn">
    <w:name w:val="NO Zchn"/>
    <w:qFormat/>
    <w:rsid w:val="00936B4E"/>
    <w:rPr>
      <w:lang w:val="en-GB" w:eastAsia="en-US" w:bidi="ar-SA"/>
    </w:rPr>
  </w:style>
  <w:style w:type="paragraph" w:customStyle="1" w:styleId="CharCharCharCharCharChar">
    <w:name w:val="Char Char Char Char Char Char"/>
    <w:semiHidden/>
    <w:qFormat/>
    <w:rsid w:val="00936B4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qFormat/>
    <w:rsid w:val="00936B4E"/>
  </w:style>
  <w:style w:type="character" w:customStyle="1" w:styleId="T1Char1">
    <w:name w:val="T1 Char1"/>
    <w:aliases w:val="Header 6 Char Char1"/>
    <w:qFormat/>
    <w:rsid w:val="00936B4E"/>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936B4E"/>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936B4E"/>
    <w:rPr>
      <w:rFonts w:ascii="Arial" w:eastAsia="MS Mincho" w:hAnsi="Arial"/>
      <w:sz w:val="22"/>
      <w:lang w:val="en-GB" w:eastAsia="en-US" w:bidi="ar-SA"/>
    </w:rPr>
  </w:style>
  <w:style w:type="paragraph" w:customStyle="1" w:styleId="CarCar">
    <w:name w:val="Car Car"/>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36B4E"/>
    <w:rPr>
      <w:rFonts w:ascii="Arial" w:hAnsi="Arial"/>
      <w:sz w:val="32"/>
      <w:lang w:val="en-GB" w:eastAsia="en-US" w:bidi="ar-SA"/>
    </w:rPr>
  </w:style>
  <w:style w:type="character" w:customStyle="1" w:styleId="TACCar">
    <w:name w:val="TAC Car"/>
    <w:qFormat/>
    <w:rsid w:val="00936B4E"/>
    <w:rPr>
      <w:rFonts w:ascii="Arial" w:hAnsi="Arial"/>
      <w:sz w:val="18"/>
      <w:lang w:val="en-GB" w:eastAsia="ja-JP" w:bidi="ar-SA"/>
    </w:rPr>
  </w:style>
  <w:style w:type="paragraph" w:customStyle="1" w:styleId="ZchnZchn1">
    <w:name w:val="Zchn Zchn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936B4E"/>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36B4E"/>
    <w:rPr>
      <w:rFonts w:ascii="Arial" w:hAnsi="Arial"/>
      <w:sz w:val="32"/>
      <w:lang w:val="en-GB" w:eastAsia="en-US" w:bidi="ar-SA"/>
    </w:rPr>
  </w:style>
  <w:style w:type="paragraph" w:customStyle="1" w:styleId="2a">
    <w:name w:val="(文字) (文字)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36B4E"/>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36B4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936B4E"/>
    <w:rPr>
      <w:rFonts w:ascii="Arial" w:eastAsia="MS Mincho" w:hAnsi="Arial"/>
      <w:sz w:val="22"/>
      <w:lang w:val="en-GB" w:eastAsia="en-US" w:bidi="ar-SA"/>
    </w:rPr>
  </w:style>
  <w:style w:type="paragraph" w:customStyle="1" w:styleId="38">
    <w:name w:val="(文字) (文字)3"/>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936B4E"/>
  </w:style>
  <w:style w:type="paragraph" w:customStyle="1" w:styleId="15">
    <w:name w:val="(文字) (文字)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2"/>
    <w:link w:val="2c"/>
    <w:qFormat/>
    <w:rsid w:val="00936B4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3"/>
    <w:link w:val="2b"/>
    <w:qFormat/>
    <w:rsid w:val="00936B4E"/>
    <w:rPr>
      <w:rFonts w:ascii="Times New Roman" w:eastAsia="MS Mincho" w:hAnsi="Times New Roman"/>
      <w:lang w:val="en-GB" w:eastAsia="en-GB"/>
    </w:rPr>
  </w:style>
  <w:style w:type="paragraph" w:styleId="affd">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e"/>
    <w:qFormat/>
    <w:rsid w:val="00936B4E"/>
    <w:pPr>
      <w:spacing w:after="0"/>
      <w:ind w:left="851"/>
    </w:pPr>
    <w:rPr>
      <w:rFonts w:eastAsia="MS Mincho"/>
      <w:lang w:val="it-IT" w:eastAsia="en-GB"/>
    </w:rPr>
  </w:style>
  <w:style w:type="paragraph" w:styleId="54">
    <w:name w:val="List Number 5"/>
    <w:basedOn w:val="a2"/>
    <w:qFormat/>
    <w:rsid w:val="00936B4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936B4E"/>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qFormat/>
    <w:rsid w:val="00936B4E"/>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936B4E"/>
    <w:rPr>
      <w:rFonts w:ascii="Arial" w:hAnsi="Arial"/>
      <w:sz w:val="36"/>
      <w:lang w:val="en-GB" w:eastAsia="en-US" w:bidi="ar-SA"/>
    </w:rPr>
  </w:style>
  <w:style w:type="character" w:customStyle="1" w:styleId="CharChar7">
    <w:name w:val="Char Char7"/>
    <w:semiHidden/>
    <w:qFormat/>
    <w:rsid w:val="00936B4E"/>
    <w:rPr>
      <w:rFonts w:ascii="Tahoma" w:hAnsi="Tahoma" w:cs="Tahoma"/>
      <w:shd w:val="clear" w:color="auto" w:fill="000080"/>
      <w:lang w:val="en-GB" w:eastAsia="en-US"/>
    </w:rPr>
  </w:style>
  <w:style w:type="character" w:customStyle="1" w:styleId="ZchnZchn5">
    <w:name w:val="Zchn Zchn5"/>
    <w:qFormat/>
    <w:rsid w:val="00936B4E"/>
    <w:rPr>
      <w:rFonts w:ascii="Courier New" w:eastAsia="Batang" w:hAnsi="Courier New"/>
      <w:lang w:val="nb-NO" w:eastAsia="en-US" w:bidi="ar-SA"/>
    </w:rPr>
  </w:style>
  <w:style w:type="character" w:customStyle="1" w:styleId="CharChar10">
    <w:name w:val="Char Char10"/>
    <w:semiHidden/>
    <w:qFormat/>
    <w:rsid w:val="00936B4E"/>
    <w:rPr>
      <w:rFonts w:ascii="Times New Roman" w:hAnsi="Times New Roman"/>
      <w:lang w:val="en-GB" w:eastAsia="en-US"/>
    </w:rPr>
  </w:style>
  <w:style w:type="character" w:customStyle="1" w:styleId="CharChar9">
    <w:name w:val="Char Char9"/>
    <w:semiHidden/>
    <w:qFormat/>
    <w:rsid w:val="00936B4E"/>
    <w:rPr>
      <w:rFonts w:ascii="Tahoma" w:hAnsi="Tahoma" w:cs="Tahoma"/>
      <w:sz w:val="16"/>
      <w:szCs w:val="16"/>
      <w:lang w:val="en-GB" w:eastAsia="en-US"/>
    </w:rPr>
  </w:style>
  <w:style w:type="character" w:customStyle="1" w:styleId="CharChar8">
    <w:name w:val="Char Char8"/>
    <w:semiHidden/>
    <w:qFormat/>
    <w:rsid w:val="00936B4E"/>
    <w:rPr>
      <w:rFonts w:ascii="Times New Roman" w:hAnsi="Times New Roman"/>
      <w:b/>
      <w:bCs/>
      <w:lang w:val="en-GB" w:eastAsia="en-US"/>
    </w:rPr>
  </w:style>
  <w:style w:type="paragraph" w:customStyle="1" w:styleId="afff">
    <w:name w:val="修订"/>
    <w:hidden/>
    <w:semiHidden/>
    <w:qFormat/>
    <w:rsid w:val="00936B4E"/>
    <w:rPr>
      <w:rFonts w:ascii="Times New Roman" w:eastAsia="Batang" w:hAnsi="Times New Roman"/>
      <w:lang w:val="en-GB" w:eastAsia="en-US"/>
    </w:rPr>
  </w:style>
  <w:style w:type="paragraph" w:styleId="afff0">
    <w:name w:val="endnote text"/>
    <w:basedOn w:val="a2"/>
    <w:link w:val="afff1"/>
    <w:qFormat/>
    <w:rsid w:val="00936B4E"/>
    <w:pPr>
      <w:snapToGrid w:val="0"/>
    </w:pPr>
    <w:rPr>
      <w:rFonts w:eastAsia="SimSun"/>
    </w:rPr>
  </w:style>
  <w:style w:type="character" w:customStyle="1" w:styleId="afff1">
    <w:name w:val="章節附註文字 字元"/>
    <w:basedOn w:val="a3"/>
    <w:link w:val="afff0"/>
    <w:qFormat/>
    <w:rsid w:val="00936B4E"/>
    <w:rPr>
      <w:rFonts w:ascii="Times New Roman" w:eastAsia="SimSun" w:hAnsi="Times New Roman"/>
      <w:lang w:val="en-GB" w:eastAsia="en-US"/>
    </w:rPr>
  </w:style>
  <w:style w:type="character" w:styleId="afff2">
    <w:name w:val="endnote reference"/>
    <w:qFormat/>
    <w:rsid w:val="00936B4E"/>
    <w:rPr>
      <w:vertAlign w:val="superscript"/>
    </w:rPr>
  </w:style>
  <w:style w:type="character" w:customStyle="1" w:styleId="btChar3">
    <w:name w:val="bt Char3"/>
    <w:aliases w:val="bt Car Char Char3"/>
    <w:qFormat/>
    <w:rsid w:val="00936B4E"/>
    <w:rPr>
      <w:lang w:val="en-GB" w:eastAsia="ja-JP" w:bidi="ar-SA"/>
    </w:rPr>
  </w:style>
  <w:style w:type="paragraph" w:styleId="afff3">
    <w:name w:val="Title"/>
    <w:basedOn w:val="a2"/>
    <w:next w:val="a2"/>
    <w:link w:val="afff4"/>
    <w:qFormat/>
    <w:rsid w:val="00936B4E"/>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4">
    <w:name w:val="標題 字元"/>
    <w:basedOn w:val="a3"/>
    <w:link w:val="afff3"/>
    <w:qFormat/>
    <w:rsid w:val="00936B4E"/>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36B4E"/>
    <w:rPr>
      <w:rFonts w:ascii="Arial" w:hAnsi="Arial"/>
      <w:sz w:val="22"/>
      <w:lang w:val="en-GB" w:eastAsia="ja-JP" w:bidi="ar-SA"/>
    </w:rPr>
  </w:style>
  <w:style w:type="paragraph" w:styleId="afff5">
    <w:name w:val="Date"/>
    <w:basedOn w:val="a2"/>
    <w:next w:val="a2"/>
    <w:link w:val="afff6"/>
    <w:qFormat/>
    <w:rsid w:val="00936B4E"/>
    <w:pPr>
      <w:overflowPunct w:val="0"/>
      <w:autoSpaceDE w:val="0"/>
      <w:autoSpaceDN w:val="0"/>
      <w:adjustRightInd w:val="0"/>
      <w:textAlignment w:val="baseline"/>
    </w:pPr>
    <w:rPr>
      <w:rFonts w:eastAsia="MS Mincho"/>
    </w:rPr>
  </w:style>
  <w:style w:type="character" w:customStyle="1" w:styleId="afff6">
    <w:name w:val="日期 字元"/>
    <w:basedOn w:val="a3"/>
    <w:link w:val="afff5"/>
    <w:qFormat/>
    <w:rsid w:val="00936B4E"/>
    <w:rPr>
      <w:rFonts w:ascii="Times New Roman" w:eastAsia="MS Mincho" w:hAnsi="Times New Roman"/>
      <w:lang w:val="en-GB" w:eastAsia="en-US"/>
    </w:rPr>
  </w:style>
  <w:style w:type="character" w:customStyle="1" w:styleId="aff1">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0"/>
    <w:qFormat/>
    <w:rsid w:val="00936B4E"/>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36B4E"/>
    <w:rPr>
      <w:rFonts w:ascii="Arial" w:hAnsi="Arial"/>
      <w:sz w:val="24"/>
      <w:lang w:val="en-GB"/>
    </w:rPr>
  </w:style>
  <w:style w:type="paragraph" w:customStyle="1" w:styleId="AutoCorrect">
    <w:name w:val="AutoCorrect"/>
    <w:qFormat/>
    <w:rsid w:val="00936B4E"/>
    <w:rPr>
      <w:rFonts w:ascii="Times New Roman" w:eastAsia="MS Mincho" w:hAnsi="Times New Roman"/>
      <w:sz w:val="24"/>
      <w:szCs w:val="24"/>
      <w:lang w:val="en-GB" w:eastAsia="ko-KR"/>
    </w:rPr>
  </w:style>
  <w:style w:type="paragraph" w:customStyle="1" w:styleId="-PAGE-">
    <w:name w:val="- PAGE -"/>
    <w:qFormat/>
    <w:rsid w:val="00936B4E"/>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36B4E"/>
    <w:rPr>
      <w:rFonts w:ascii="Arial" w:eastAsia="Batang" w:hAnsi="Arial" w:cs="Times New Roman"/>
      <w:b/>
      <w:bCs/>
      <w:i/>
      <w:iCs/>
      <w:sz w:val="28"/>
      <w:szCs w:val="28"/>
      <w:lang w:val="en-GB" w:eastAsia="en-US" w:bidi="ar-SA"/>
    </w:rPr>
  </w:style>
  <w:style w:type="paragraph" w:customStyle="1" w:styleId="Createdby">
    <w:name w:val="Created by"/>
    <w:qFormat/>
    <w:rsid w:val="00936B4E"/>
    <w:rPr>
      <w:rFonts w:ascii="Times New Roman" w:eastAsia="MS Mincho" w:hAnsi="Times New Roman"/>
      <w:sz w:val="24"/>
      <w:szCs w:val="24"/>
      <w:lang w:val="en-GB" w:eastAsia="ko-KR"/>
    </w:rPr>
  </w:style>
  <w:style w:type="paragraph" w:customStyle="1" w:styleId="Createdon">
    <w:name w:val="Created on"/>
    <w:qFormat/>
    <w:rsid w:val="00936B4E"/>
    <w:rPr>
      <w:rFonts w:ascii="Times New Roman" w:eastAsia="MS Mincho" w:hAnsi="Times New Roman"/>
      <w:sz w:val="24"/>
      <w:szCs w:val="24"/>
      <w:lang w:val="en-GB" w:eastAsia="ko-KR"/>
    </w:rPr>
  </w:style>
  <w:style w:type="paragraph" w:customStyle="1" w:styleId="Lastprinted">
    <w:name w:val="Last printed"/>
    <w:qFormat/>
    <w:rsid w:val="00936B4E"/>
    <w:rPr>
      <w:rFonts w:ascii="Times New Roman" w:eastAsia="MS Mincho" w:hAnsi="Times New Roman"/>
      <w:sz w:val="24"/>
      <w:szCs w:val="24"/>
      <w:lang w:val="en-GB" w:eastAsia="ko-KR"/>
    </w:rPr>
  </w:style>
  <w:style w:type="paragraph" w:customStyle="1" w:styleId="Lastsavedby">
    <w:name w:val="Last saved by"/>
    <w:qFormat/>
    <w:rsid w:val="00936B4E"/>
    <w:rPr>
      <w:rFonts w:ascii="Times New Roman" w:eastAsia="MS Mincho" w:hAnsi="Times New Roman"/>
      <w:sz w:val="24"/>
      <w:szCs w:val="24"/>
      <w:lang w:val="en-GB" w:eastAsia="ko-KR"/>
    </w:rPr>
  </w:style>
  <w:style w:type="paragraph" w:customStyle="1" w:styleId="Filename">
    <w:name w:val="Filename"/>
    <w:qFormat/>
    <w:rsid w:val="00936B4E"/>
    <w:rPr>
      <w:rFonts w:ascii="Times New Roman" w:eastAsia="MS Mincho" w:hAnsi="Times New Roman"/>
      <w:sz w:val="24"/>
      <w:szCs w:val="24"/>
      <w:lang w:val="en-GB" w:eastAsia="ko-KR"/>
    </w:rPr>
  </w:style>
  <w:style w:type="paragraph" w:customStyle="1" w:styleId="Filenameandpath">
    <w:name w:val="Filename and path"/>
    <w:qFormat/>
    <w:rsid w:val="00936B4E"/>
    <w:rPr>
      <w:rFonts w:ascii="Times New Roman" w:eastAsia="MS Mincho" w:hAnsi="Times New Roman"/>
      <w:sz w:val="24"/>
      <w:szCs w:val="24"/>
      <w:lang w:val="en-GB" w:eastAsia="ko-KR"/>
    </w:rPr>
  </w:style>
  <w:style w:type="paragraph" w:customStyle="1" w:styleId="AuthorPageDate">
    <w:name w:val="Author  Page #  Date"/>
    <w:qFormat/>
    <w:rsid w:val="00936B4E"/>
    <w:rPr>
      <w:rFonts w:ascii="Times New Roman" w:eastAsia="MS Mincho" w:hAnsi="Times New Roman"/>
      <w:sz w:val="24"/>
      <w:szCs w:val="24"/>
      <w:lang w:val="en-GB" w:eastAsia="ko-KR"/>
    </w:rPr>
  </w:style>
  <w:style w:type="paragraph" w:customStyle="1" w:styleId="ConfidentialPageDate">
    <w:name w:val="Confidential  Page #  Date"/>
    <w:qFormat/>
    <w:rsid w:val="00936B4E"/>
    <w:rPr>
      <w:rFonts w:ascii="Times New Roman" w:eastAsia="MS Mincho" w:hAnsi="Times New Roman"/>
      <w:sz w:val="24"/>
      <w:szCs w:val="24"/>
      <w:lang w:val="en-GB" w:eastAsia="ko-KR"/>
    </w:rPr>
  </w:style>
  <w:style w:type="paragraph" w:customStyle="1" w:styleId="INDENT1">
    <w:name w:val="INDENT1"/>
    <w:basedOn w:val="a2"/>
    <w:qFormat/>
    <w:rsid w:val="00936B4E"/>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qFormat/>
    <w:rsid w:val="00936B4E"/>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qFormat/>
    <w:rsid w:val="00936B4E"/>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qFormat/>
    <w:rsid w:val="00936B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7">
    <w:name w:val="Strong"/>
    <w:qFormat/>
    <w:rsid w:val="00936B4E"/>
    <w:rPr>
      <w:b/>
      <w:bCs/>
    </w:rPr>
  </w:style>
  <w:style w:type="paragraph" w:customStyle="1" w:styleId="enumlev2">
    <w:name w:val="enumlev2"/>
    <w:basedOn w:val="a2"/>
    <w:qFormat/>
    <w:rsid w:val="00936B4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qFormat/>
    <w:rsid w:val="00936B4E"/>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qFormat/>
    <w:rsid w:val="00936B4E"/>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6">
    <w:name w:val="修订1"/>
    <w:hidden/>
    <w:semiHidden/>
    <w:qFormat/>
    <w:rsid w:val="00936B4E"/>
    <w:rPr>
      <w:rFonts w:ascii="Times New Roman" w:eastAsia="Batang" w:hAnsi="Times New Roman"/>
      <w:lang w:val="en-GB" w:eastAsia="en-US"/>
    </w:rPr>
  </w:style>
  <w:style w:type="table" w:customStyle="1" w:styleId="TableGrid1">
    <w:name w:val="Table Grid1"/>
    <w:basedOn w:val="a4"/>
    <w:next w:val="aff3"/>
    <w:uiPriority w:val="39"/>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2"/>
    <w:qFormat/>
    <w:rsid w:val="00936B4E"/>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936B4E"/>
    <w:rPr>
      <w:rFonts w:ascii="Times New Roman" w:eastAsia="SimSun" w:hAnsi="Times New Roman"/>
      <w:sz w:val="24"/>
      <w:szCs w:val="24"/>
      <w:lang w:val="en-GB" w:eastAsia="ko-KR"/>
    </w:rPr>
  </w:style>
  <w:style w:type="paragraph" w:customStyle="1" w:styleId="ATC">
    <w:name w:val="ATC"/>
    <w:basedOn w:val="a2"/>
    <w:qFormat/>
    <w:rsid w:val="00936B4E"/>
    <w:pPr>
      <w:overflowPunct w:val="0"/>
      <w:autoSpaceDE w:val="0"/>
      <w:autoSpaceDN w:val="0"/>
      <w:adjustRightInd w:val="0"/>
      <w:textAlignment w:val="baseline"/>
    </w:pPr>
    <w:rPr>
      <w:rFonts w:eastAsia="MS Mincho"/>
      <w:lang w:eastAsia="ja-JP"/>
    </w:rPr>
  </w:style>
  <w:style w:type="paragraph" w:customStyle="1" w:styleId="RecCCITT">
    <w:name w:val="Rec_CCITT_#"/>
    <w:basedOn w:val="a2"/>
    <w:qFormat/>
    <w:rsid w:val="00936B4E"/>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2"/>
    <w:qFormat/>
    <w:rsid w:val="00936B4E"/>
    <w:pPr>
      <w:tabs>
        <w:tab w:val="center" w:pos="4820"/>
        <w:tab w:val="right" w:pos="9640"/>
      </w:tabs>
    </w:pPr>
    <w:rPr>
      <w:rFonts w:eastAsia="SimSun"/>
      <w:lang w:eastAsia="ja-JP"/>
    </w:rPr>
  </w:style>
  <w:style w:type="paragraph" w:customStyle="1" w:styleId="Separation">
    <w:name w:val="Separation"/>
    <w:basedOn w:val="11"/>
    <w:next w:val="a2"/>
    <w:qFormat/>
    <w:rsid w:val="00936B4E"/>
    <w:pPr>
      <w:pBdr>
        <w:top w:val="none" w:sz="0" w:space="0" w:color="auto"/>
      </w:pBdr>
    </w:pPr>
    <w:rPr>
      <w:rFonts w:eastAsia="MS Mincho"/>
      <w:b/>
      <w:color w:val="0000FF"/>
      <w:szCs w:val="36"/>
      <w:lang w:eastAsia="ja-JP"/>
    </w:rPr>
  </w:style>
  <w:style w:type="paragraph" w:customStyle="1" w:styleId="TaOC">
    <w:name w:val="TaOC"/>
    <w:basedOn w:val="TAC"/>
    <w:qFormat/>
    <w:rsid w:val="00936B4E"/>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936B4E"/>
    <w:rPr>
      <w:rFonts w:ascii="Arial" w:hAnsi="Arial"/>
      <w:lang w:val="en-GB" w:eastAsia="en-US" w:bidi="ar-SA"/>
    </w:rPr>
  </w:style>
  <w:style w:type="table" w:customStyle="1" w:styleId="Tabellengitternetz1">
    <w:name w:val="Tabellengitternetz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2"/>
    <w:qFormat/>
    <w:rsid w:val="00936B4E"/>
    <w:pPr>
      <w:tabs>
        <w:tab w:val="num" w:pos="928"/>
      </w:tabs>
      <w:ind w:left="928" w:hanging="360"/>
    </w:pPr>
    <w:rPr>
      <w:rFonts w:eastAsia="Batang"/>
    </w:rPr>
  </w:style>
  <w:style w:type="table" w:customStyle="1" w:styleId="TableGrid2">
    <w:name w:val="Table Grid2"/>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936B4E"/>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936B4E"/>
    <w:pPr>
      <w:keepNext w:val="0"/>
      <w:keepLines w:val="0"/>
      <w:spacing w:before="240"/>
      <w:ind w:left="0" w:firstLine="0"/>
    </w:pPr>
    <w:rPr>
      <w:rFonts w:eastAsia="MS Mincho"/>
      <w:bCs/>
    </w:rPr>
  </w:style>
  <w:style w:type="table" w:customStyle="1" w:styleId="TableGrid3">
    <w:name w:val="Table Grid3"/>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2"/>
    <w:semiHidden/>
    <w:qFormat/>
    <w:rsid w:val="00936B4E"/>
    <w:rPr>
      <w:rFonts w:ascii="Tahoma" w:eastAsia="MS Mincho" w:hAnsi="Tahoma" w:cs="Tahoma"/>
      <w:sz w:val="16"/>
      <w:szCs w:val="16"/>
    </w:rPr>
  </w:style>
  <w:style w:type="paragraph" w:customStyle="1" w:styleId="JK-text-simpledoc">
    <w:name w:val="JK - text - simple doc"/>
    <w:basedOn w:val="aff9"/>
    <w:autoRedefine/>
    <w:qFormat/>
    <w:rsid w:val="00936B4E"/>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2"/>
    <w:qFormat/>
    <w:rsid w:val="00936B4E"/>
    <w:pPr>
      <w:spacing w:before="100" w:beforeAutospacing="1" w:after="100" w:afterAutospacing="1"/>
    </w:pPr>
    <w:rPr>
      <w:rFonts w:eastAsia="MS Mincho"/>
      <w:sz w:val="24"/>
      <w:szCs w:val="24"/>
      <w:lang w:val="en-US"/>
    </w:rPr>
  </w:style>
  <w:style w:type="paragraph" w:customStyle="1" w:styleId="17">
    <w:name w:val="吹き出し1"/>
    <w:basedOn w:val="a2"/>
    <w:semiHidden/>
    <w:qFormat/>
    <w:rsid w:val="00936B4E"/>
    <w:rPr>
      <w:rFonts w:ascii="Tahoma" w:eastAsia="MS Mincho" w:hAnsi="Tahoma" w:cs="Tahoma"/>
      <w:sz w:val="16"/>
      <w:szCs w:val="16"/>
    </w:rPr>
  </w:style>
  <w:style w:type="paragraph" w:customStyle="1" w:styleId="ZchnZchn">
    <w:name w:val="Zchn Zchn"/>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936B4E"/>
    <w:rPr>
      <w:rFonts w:ascii="Arial" w:hAnsi="Arial"/>
      <w:b/>
      <w:noProof/>
      <w:sz w:val="18"/>
      <w:lang w:val="en-GB" w:eastAsia="en-US" w:bidi="ar-SA"/>
    </w:rPr>
  </w:style>
  <w:style w:type="paragraph" w:customStyle="1" w:styleId="2d">
    <w:name w:val="吹き出し2"/>
    <w:basedOn w:val="a2"/>
    <w:semiHidden/>
    <w:qFormat/>
    <w:rsid w:val="00936B4E"/>
    <w:rPr>
      <w:rFonts w:ascii="Tahoma" w:eastAsia="MS Mincho" w:hAnsi="Tahoma" w:cs="Tahoma"/>
      <w:sz w:val="16"/>
      <w:szCs w:val="16"/>
    </w:rPr>
  </w:style>
  <w:style w:type="paragraph" w:customStyle="1" w:styleId="Note">
    <w:name w:val="Note"/>
    <w:basedOn w:val="B10"/>
    <w:qFormat/>
    <w:rsid w:val="00936B4E"/>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936B4E"/>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936B4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qFormat/>
    <w:rsid w:val="00936B4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936B4E"/>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936B4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936B4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36B4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36B4E"/>
    <w:pPr>
      <w:spacing w:line="360" w:lineRule="atLeast"/>
      <w:jc w:val="center"/>
    </w:pPr>
    <w:rPr>
      <w:rFonts w:ascii="Times New Roman" w:eastAsia="MS Mincho" w:hAnsi="Times New Roman"/>
      <w:lang w:val="en-GB" w:eastAsia="en-US"/>
    </w:rPr>
  </w:style>
  <w:style w:type="paragraph" w:customStyle="1" w:styleId="FooterCentred">
    <w:name w:val="FooterCentred"/>
    <w:basedOn w:val="af0"/>
    <w:qFormat/>
    <w:rsid w:val="00936B4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qFormat/>
    <w:rsid w:val="00936B4E"/>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qFormat/>
    <w:rsid w:val="00936B4E"/>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qFormat/>
    <w:rsid w:val="00936B4E"/>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936B4E"/>
    <w:rPr>
      <w:rFonts w:ascii="Arial" w:hAnsi="Arial"/>
      <w:sz w:val="36"/>
      <w:lang w:val="en-GB" w:eastAsia="en-US" w:bidi="ar-SA"/>
    </w:rPr>
  </w:style>
  <w:style w:type="paragraph" w:customStyle="1" w:styleId="TableTitle">
    <w:name w:val="TableTitle"/>
    <w:basedOn w:val="28"/>
    <w:next w:val="28"/>
    <w:qFormat/>
    <w:rsid w:val="00936B4E"/>
    <w:pPr>
      <w:keepNext/>
      <w:keepLines/>
      <w:spacing w:after="60"/>
      <w:ind w:left="210"/>
      <w:jc w:val="center"/>
    </w:pPr>
    <w:rPr>
      <w:b/>
      <w:i w:val="0"/>
      <w:lang w:eastAsia="en-GB"/>
    </w:rPr>
  </w:style>
  <w:style w:type="paragraph" w:customStyle="1" w:styleId="TableofFigures1">
    <w:name w:val="Table of Figures1"/>
    <w:basedOn w:val="a2"/>
    <w:next w:val="a2"/>
    <w:qFormat/>
    <w:rsid w:val="00936B4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936B4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936B4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936B4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936B4E"/>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36B4E"/>
    <w:rPr>
      <w:rFonts w:ascii="Arial" w:hAnsi="Arial"/>
      <w:sz w:val="28"/>
      <w:lang w:val="en-GB" w:eastAsia="en-US" w:bidi="ar-SA"/>
    </w:rPr>
  </w:style>
  <w:style w:type="paragraph" w:customStyle="1" w:styleId="Heading3Underrubrik2H3">
    <w:name w:val="Heading 3.Underrubrik2.H3"/>
    <w:basedOn w:val="Heading2Head2A2"/>
    <w:next w:val="a2"/>
    <w:qFormat/>
    <w:rsid w:val="00936B4E"/>
    <w:pPr>
      <w:spacing w:before="120"/>
      <w:outlineLvl w:val="2"/>
    </w:pPr>
    <w:rPr>
      <w:sz w:val="28"/>
    </w:rPr>
  </w:style>
  <w:style w:type="paragraph" w:customStyle="1" w:styleId="Heading2Head2A2">
    <w:name w:val="Heading 2.Head2A.2"/>
    <w:basedOn w:val="11"/>
    <w:next w:val="a2"/>
    <w:qFormat/>
    <w:rsid w:val="00936B4E"/>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2"/>
    <w:next w:val="a2"/>
    <w:qFormat/>
    <w:rsid w:val="00936B4E"/>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qFormat/>
    <w:rsid w:val="00936B4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936B4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936B4E"/>
    <w:pPr>
      <w:ind w:left="244" w:hanging="244"/>
    </w:pPr>
    <w:rPr>
      <w:rFonts w:ascii="Arial" w:eastAsia="SimSun" w:hAnsi="Arial"/>
      <w:noProof/>
      <w:color w:val="000000"/>
      <w:lang w:val="en-GB" w:eastAsia="en-US"/>
    </w:rPr>
  </w:style>
  <w:style w:type="paragraph" w:customStyle="1" w:styleId="Bullets">
    <w:name w:val="Bullets"/>
    <w:basedOn w:val="aff9"/>
    <w:qFormat/>
    <w:rsid w:val="00936B4E"/>
    <w:pPr>
      <w:widowControl w:val="0"/>
      <w:spacing w:after="120"/>
      <w:ind w:left="283" w:hanging="283"/>
    </w:pPr>
    <w:rPr>
      <w:lang w:eastAsia="de-DE"/>
    </w:rPr>
  </w:style>
  <w:style w:type="paragraph" w:customStyle="1" w:styleId="11BodyText">
    <w:name w:val="11 BodyText"/>
    <w:aliases w:val="Block_Text,np,b"/>
    <w:basedOn w:val="a2"/>
    <w:link w:val="11BodyTextChar"/>
    <w:qFormat/>
    <w:rsid w:val="00936B4E"/>
    <w:pPr>
      <w:spacing w:after="220"/>
      <w:ind w:left="1298"/>
    </w:pPr>
    <w:rPr>
      <w:rFonts w:ascii="Arial" w:eastAsia="SimSun" w:hAnsi="Arial"/>
      <w:lang w:val="en-US" w:eastAsia="en-GB"/>
    </w:rPr>
  </w:style>
  <w:style w:type="numbering" w:customStyle="1" w:styleId="18">
    <w:name w:val="无列表1"/>
    <w:next w:val="a5"/>
    <w:semiHidden/>
    <w:rsid w:val="00936B4E"/>
  </w:style>
  <w:style w:type="paragraph" w:customStyle="1" w:styleId="berschrift2Head2A2">
    <w:name w:val="Überschrift 2.Head2A.2"/>
    <w:basedOn w:val="11"/>
    <w:next w:val="a2"/>
    <w:qFormat/>
    <w:rsid w:val="00936B4E"/>
    <w:pPr>
      <w:pBdr>
        <w:top w:val="none" w:sz="0" w:space="0" w:color="auto"/>
      </w:pBdr>
      <w:spacing w:before="180"/>
      <w:outlineLvl w:val="1"/>
    </w:pPr>
    <w:rPr>
      <w:rFonts w:eastAsia="MS Mincho"/>
      <w:sz w:val="32"/>
      <w:szCs w:val="36"/>
      <w:lang w:eastAsia="de-DE"/>
    </w:rPr>
  </w:style>
  <w:style w:type="table" w:customStyle="1" w:styleId="3a">
    <w:name w:val="网格型3"/>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2"/>
    <w:qFormat/>
    <w:rsid w:val="00936B4E"/>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36B4E"/>
    <w:rPr>
      <w:rFonts w:eastAsia="MS Mincho"/>
      <w:kern w:val="2"/>
    </w:rPr>
  </w:style>
  <w:style w:type="character" w:customStyle="1" w:styleId="StyleTACChar">
    <w:name w:val="Style TAC + Char"/>
    <w:link w:val="StyleTAC"/>
    <w:qFormat/>
    <w:rsid w:val="00936B4E"/>
    <w:rPr>
      <w:rFonts w:ascii="Arial" w:eastAsia="MS Mincho" w:hAnsi="Arial"/>
      <w:kern w:val="2"/>
      <w:sz w:val="18"/>
      <w:lang w:val="en-GB" w:eastAsia="en-US"/>
    </w:rPr>
  </w:style>
  <w:style w:type="character" w:customStyle="1" w:styleId="CharChar29">
    <w:name w:val="Char Char29"/>
    <w:qFormat/>
    <w:rsid w:val="00936B4E"/>
    <w:rPr>
      <w:rFonts w:ascii="Arial" w:hAnsi="Arial"/>
      <w:sz w:val="36"/>
      <w:lang w:val="en-GB" w:eastAsia="en-US" w:bidi="ar-SA"/>
    </w:rPr>
  </w:style>
  <w:style w:type="character" w:customStyle="1" w:styleId="CharChar28">
    <w:name w:val="Char Char28"/>
    <w:qFormat/>
    <w:rsid w:val="00936B4E"/>
    <w:rPr>
      <w:rFonts w:ascii="Arial" w:hAnsi="Arial"/>
      <w:sz w:val="32"/>
      <w:lang w:val="en-GB"/>
    </w:rPr>
  </w:style>
  <w:style w:type="paragraph" w:customStyle="1" w:styleId="berschrift3h3H3Underrubrik2">
    <w:name w:val="Überschrift 3.h3.H3.Underrubrik2"/>
    <w:basedOn w:val="2"/>
    <w:next w:val="a2"/>
    <w:qFormat/>
    <w:rsid w:val="00936B4E"/>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36B4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36B4E"/>
    <w:rPr>
      <w:rFonts w:ascii="Arial" w:hAnsi="Arial"/>
      <w:sz w:val="22"/>
      <w:lang w:val="en-GB" w:eastAsia="en-GB" w:bidi="ar-SA"/>
    </w:rPr>
  </w:style>
  <w:style w:type="character" w:customStyle="1" w:styleId="70">
    <w:name w:val="標題 7 字元"/>
    <w:link w:val="7"/>
    <w:qFormat/>
    <w:rsid w:val="00936B4E"/>
    <w:rPr>
      <w:rFonts w:ascii="Arial" w:hAnsi="Arial"/>
      <w:lang w:val="en-GB" w:eastAsia="en-US"/>
    </w:rPr>
  </w:style>
  <w:style w:type="character" w:customStyle="1" w:styleId="80">
    <w:name w:val="標題 8 字元"/>
    <w:link w:val="8"/>
    <w:qFormat/>
    <w:rsid w:val="00936B4E"/>
    <w:rPr>
      <w:rFonts w:ascii="Arial" w:hAnsi="Arial"/>
      <w:sz w:val="36"/>
      <w:lang w:val="en-GB" w:eastAsia="en-US"/>
    </w:rPr>
  </w:style>
  <w:style w:type="character" w:customStyle="1" w:styleId="90">
    <w:name w:val="標題 9 字元"/>
    <w:link w:val="9"/>
    <w:qFormat/>
    <w:rsid w:val="00936B4E"/>
    <w:rPr>
      <w:rFonts w:ascii="Arial" w:hAnsi="Arial"/>
      <w:sz w:val="36"/>
      <w:lang w:val="en-GB" w:eastAsia="en-US"/>
    </w:rPr>
  </w:style>
  <w:style w:type="character" w:customStyle="1" w:styleId="af1">
    <w:name w:val="頁尾 字元"/>
    <w:aliases w:val="footer odd 字元,footer 字元,fo 字元,pie de página 字元"/>
    <w:link w:val="af0"/>
    <w:qFormat/>
    <w:rsid w:val="00936B4E"/>
    <w:rPr>
      <w:rFonts w:ascii="Arial" w:hAnsi="Arial"/>
      <w:b/>
      <w:i/>
      <w:noProof/>
      <w:sz w:val="18"/>
      <w:lang w:val="en-GB" w:eastAsia="en-US"/>
    </w:rPr>
  </w:style>
  <w:style w:type="paragraph" w:customStyle="1" w:styleId="55">
    <w:name w:val="吹き出し5"/>
    <w:basedOn w:val="a2"/>
    <w:semiHidden/>
    <w:qFormat/>
    <w:rsid w:val="00936B4E"/>
    <w:rPr>
      <w:rFonts w:ascii="Tahoma" w:eastAsia="MS Mincho" w:hAnsi="Tahoma" w:cs="Tahoma"/>
      <w:sz w:val="16"/>
      <w:szCs w:val="16"/>
    </w:rPr>
  </w:style>
  <w:style w:type="character" w:customStyle="1" w:styleId="B1Zchn">
    <w:name w:val="B1 Zchn"/>
    <w:qFormat/>
    <w:rsid w:val="00936B4E"/>
    <w:rPr>
      <w:rFonts w:ascii="Times New Roman" w:hAnsi="Times New Roman"/>
      <w:lang w:val="en-GB"/>
    </w:rPr>
  </w:style>
  <w:style w:type="paragraph" w:customStyle="1" w:styleId="Reference">
    <w:name w:val="Reference"/>
    <w:basedOn w:val="a2"/>
    <w:qFormat/>
    <w:rsid w:val="00936B4E"/>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36B4E"/>
    <w:rPr>
      <w:rFonts w:ascii="Times New Roman" w:eastAsia="Times New Roman" w:hAnsi="Times New Roman"/>
      <w:lang w:val="en-GB" w:eastAsia="ja-JP"/>
    </w:rPr>
  </w:style>
  <w:style w:type="paragraph" w:customStyle="1" w:styleId="CharCharCharCharChar2">
    <w:name w:val="Char Char Char Char Char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2"/>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36B4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936B4E"/>
    <w:rPr>
      <w:lang w:val="en-GB" w:eastAsia="ja-JP" w:bidi="ar-SA"/>
    </w:rPr>
  </w:style>
  <w:style w:type="character" w:customStyle="1" w:styleId="CharChar42">
    <w:name w:val="Char Char42"/>
    <w:qFormat/>
    <w:rsid w:val="00936B4E"/>
    <w:rPr>
      <w:rFonts w:ascii="Courier New" w:hAnsi="Courier New" w:cs="Courier New" w:hint="default"/>
      <w:lang w:val="nb-NO" w:eastAsia="ja-JP" w:bidi="ar-SA"/>
    </w:rPr>
  </w:style>
  <w:style w:type="character" w:customStyle="1" w:styleId="CharChar72">
    <w:name w:val="Char Char72"/>
    <w:semiHidden/>
    <w:qFormat/>
    <w:rsid w:val="00936B4E"/>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qFormat/>
    <w:rsid w:val="00936B4E"/>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936B4E"/>
    <w:rPr>
      <w:rFonts w:ascii="Times New Roman" w:hAnsi="Times New Roman" w:cs="Times New Roman" w:hint="default"/>
      <w:lang w:val="en-GB" w:eastAsia="en-US"/>
    </w:rPr>
  </w:style>
  <w:style w:type="character" w:customStyle="1" w:styleId="CharChar92">
    <w:name w:val="Char Char92"/>
    <w:semiHidden/>
    <w:qFormat/>
    <w:rsid w:val="00936B4E"/>
    <w:rPr>
      <w:rFonts w:ascii="Tahoma" w:hAnsi="Tahoma" w:cs="Tahoma" w:hint="default"/>
      <w:sz w:val="16"/>
      <w:szCs w:val="16"/>
      <w:lang w:val="en-GB" w:eastAsia="en-US"/>
    </w:rPr>
  </w:style>
  <w:style w:type="character" w:customStyle="1" w:styleId="CharChar82">
    <w:name w:val="Char Char82"/>
    <w:semiHidden/>
    <w:qFormat/>
    <w:rsid w:val="00936B4E"/>
    <w:rPr>
      <w:rFonts w:ascii="Times New Roman" w:hAnsi="Times New Roman" w:cs="Times New Roman" w:hint="default"/>
      <w:b/>
      <w:bCs/>
      <w:lang w:val="en-GB" w:eastAsia="en-US"/>
    </w:rPr>
  </w:style>
  <w:style w:type="character" w:customStyle="1" w:styleId="CharChar292">
    <w:name w:val="Char Char292"/>
    <w:qFormat/>
    <w:rsid w:val="00936B4E"/>
    <w:rPr>
      <w:rFonts w:ascii="Arial" w:hAnsi="Arial" w:cs="Arial" w:hint="default"/>
      <w:sz w:val="36"/>
      <w:lang w:val="en-GB" w:eastAsia="en-US" w:bidi="ar-SA"/>
    </w:rPr>
  </w:style>
  <w:style w:type="character" w:customStyle="1" w:styleId="CharChar282">
    <w:name w:val="Char Char282"/>
    <w:qFormat/>
    <w:rsid w:val="00936B4E"/>
    <w:rPr>
      <w:rFonts w:ascii="Arial" w:hAnsi="Arial" w:cs="Arial" w:hint="default"/>
      <w:sz w:val="32"/>
      <w:lang w:val="en-GB"/>
    </w:rPr>
  </w:style>
  <w:style w:type="character" w:customStyle="1" w:styleId="GuidanceChar">
    <w:name w:val="Guidance Char"/>
    <w:link w:val="Guidance"/>
    <w:qFormat/>
    <w:rsid w:val="00936B4E"/>
    <w:rPr>
      <w:rFonts w:ascii="Times New Roman" w:eastAsia="Times New Roman" w:hAnsi="Times New Roman"/>
      <w:i/>
      <w:color w:val="0000FF"/>
      <w:lang w:val="en-GB" w:eastAsia="en-US"/>
    </w:rPr>
  </w:style>
  <w:style w:type="character" w:customStyle="1" w:styleId="msoins00">
    <w:name w:val="msoins0"/>
    <w:qFormat/>
    <w:rsid w:val="00936B4E"/>
  </w:style>
  <w:style w:type="character" w:customStyle="1" w:styleId="B3Char">
    <w:name w:val="B3 Char"/>
    <w:link w:val="B30"/>
    <w:qFormat/>
    <w:rsid w:val="00936B4E"/>
    <w:rPr>
      <w:rFonts w:ascii="Times New Roman" w:hAnsi="Times New Roman"/>
      <w:lang w:val="en-GB" w:eastAsia="en-US"/>
    </w:rPr>
  </w:style>
  <w:style w:type="paragraph" w:customStyle="1" w:styleId="CharChar24">
    <w:name w:val="Char Char24"/>
    <w:basedOn w:val="a2"/>
    <w:semiHidden/>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936B4E"/>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qFormat/>
    <w:rsid w:val="00936B4E"/>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2"/>
    <w:link w:val="3c"/>
    <w:qFormat/>
    <w:rsid w:val="00936B4E"/>
    <w:pPr>
      <w:overflowPunct w:val="0"/>
      <w:autoSpaceDE w:val="0"/>
      <w:autoSpaceDN w:val="0"/>
      <w:adjustRightInd w:val="0"/>
      <w:ind w:left="1080"/>
      <w:textAlignment w:val="baseline"/>
    </w:pPr>
    <w:rPr>
      <w:rFonts w:eastAsia="Yu Mincho"/>
    </w:rPr>
  </w:style>
  <w:style w:type="character" w:customStyle="1" w:styleId="3c">
    <w:name w:val="本文縮排 3 字元"/>
    <w:basedOn w:val="a3"/>
    <w:link w:val="3b"/>
    <w:qFormat/>
    <w:rsid w:val="00936B4E"/>
    <w:rPr>
      <w:rFonts w:ascii="Times New Roman" w:eastAsia="Yu Mincho" w:hAnsi="Times New Roman"/>
      <w:lang w:val="en-GB" w:eastAsia="en-US"/>
    </w:rPr>
  </w:style>
  <w:style w:type="paragraph" w:customStyle="1" w:styleId="MotorolaResponse1">
    <w:name w:val="Motorola Response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2"/>
    <w:link w:val="enumlev1Char"/>
    <w:qFormat/>
    <w:rsid w:val="00936B4E"/>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36B4E"/>
    <w:rPr>
      <w:rFonts w:ascii="Times New Roman" w:eastAsia="Batang" w:hAnsi="Times New Roman"/>
      <w:sz w:val="24"/>
      <w:lang w:eastAsia="en-US"/>
    </w:rPr>
  </w:style>
  <w:style w:type="paragraph" w:customStyle="1" w:styleId="FBCharCharCharChar1">
    <w:name w:val="FB Char Char Char Char1"/>
    <w:next w:val="a2"/>
    <w:semiHidden/>
    <w:qFormat/>
    <w:rsid w:val="00936B4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936B4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936B4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36B4E"/>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36B4E"/>
    <w:rPr>
      <w:rFonts w:ascii="Arial" w:eastAsia="Arial" w:hAnsi="Arial"/>
      <w:sz w:val="28"/>
      <w:lang w:val="en-GB" w:eastAsia="en-US"/>
    </w:rPr>
  </w:style>
  <w:style w:type="paragraph" w:customStyle="1" w:styleId="a">
    <w:name w:val="表格题注"/>
    <w:next w:val="a2"/>
    <w:qFormat/>
    <w:rsid w:val="00936B4E"/>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qFormat/>
    <w:rsid w:val="00936B4E"/>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936B4E"/>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36B4E"/>
    <w:rPr>
      <w:vanish w:val="0"/>
      <w:color w:val="FF0000"/>
      <w:lang w:eastAsia="en-US"/>
    </w:rPr>
  </w:style>
  <w:style w:type="character" w:customStyle="1" w:styleId="ZchnZchn52">
    <w:name w:val="Zchn Zchn52"/>
    <w:qFormat/>
    <w:rsid w:val="00936B4E"/>
    <w:rPr>
      <w:rFonts w:ascii="Courier New" w:eastAsia="Batang" w:hAnsi="Courier New"/>
      <w:lang w:val="nb-NO" w:eastAsia="en-US" w:bidi="ar-SA"/>
    </w:rPr>
  </w:style>
  <w:style w:type="character" w:customStyle="1" w:styleId="ae">
    <w:name w:val="清單 字元"/>
    <w:link w:val="ad"/>
    <w:qFormat/>
    <w:rsid w:val="00936B4E"/>
    <w:rPr>
      <w:rFonts w:ascii="Times New Roman" w:hAnsi="Times New Roman"/>
      <w:lang w:val="en-GB" w:eastAsia="en-US"/>
    </w:rPr>
  </w:style>
  <w:style w:type="character" w:customStyle="1" w:styleId="27">
    <w:name w:val="清單 2 字元"/>
    <w:link w:val="26"/>
    <w:qFormat/>
    <w:rsid w:val="00936B4E"/>
    <w:rPr>
      <w:rFonts w:ascii="Times New Roman" w:hAnsi="Times New Roman"/>
      <w:lang w:val="en-GB" w:eastAsia="en-US"/>
    </w:rPr>
  </w:style>
  <w:style w:type="character" w:customStyle="1" w:styleId="34">
    <w:name w:val="項目符號 3 字元"/>
    <w:link w:val="33"/>
    <w:qFormat/>
    <w:rsid w:val="00936B4E"/>
    <w:rPr>
      <w:rFonts w:ascii="Times New Roman" w:hAnsi="Times New Roman"/>
      <w:lang w:val="en-GB" w:eastAsia="en-US"/>
    </w:rPr>
  </w:style>
  <w:style w:type="character" w:customStyle="1" w:styleId="25">
    <w:name w:val="項目符號 2 字元"/>
    <w:link w:val="24"/>
    <w:qFormat/>
    <w:rsid w:val="00936B4E"/>
    <w:rPr>
      <w:rFonts w:ascii="Times New Roman" w:hAnsi="Times New Roman"/>
      <w:lang w:val="en-GB" w:eastAsia="en-US"/>
    </w:rPr>
  </w:style>
  <w:style w:type="character" w:customStyle="1" w:styleId="af">
    <w:name w:val="項目符號 字元"/>
    <w:link w:val="ac"/>
    <w:qFormat/>
    <w:rsid w:val="00936B4E"/>
    <w:rPr>
      <w:rFonts w:ascii="Times New Roman" w:hAnsi="Times New Roman"/>
      <w:lang w:val="en-GB" w:eastAsia="en-US"/>
    </w:rPr>
  </w:style>
  <w:style w:type="character" w:customStyle="1" w:styleId="1Char0">
    <w:name w:val="样式1 Char"/>
    <w:link w:val="10"/>
    <w:qFormat/>
    <w:rsid w:val="00936B4E"/>
    <w:rPr>
      <w:rFonts w:ascii="Arial" w:hAnsi="Arial"/>
      <w:sz w:val="18"/>
      <w:lang w:val="en-GB" w:eastAsia="ja-JP"/>
    </w:rPr>
  </w:style>
  <w:style w:type="character" w:customStyle="1" w:styleId="superscript">
    <w:name w:val="superscript"/>
    <w:qFormat/>
    <w:rsid w:val="00936B4E"/>
    <w:rPr>
      <w:rFonts w:ascii="Bookman" w:hAnsi="Bookman"/>
      <w:position w:val="6"/>
      <w:sz w:val="18"/>
    </w:rPr>
  </w:style>
  <w:style w:type="character" w:customStyle="1" w:styleId="NOChar1">
    <w:name w:val="NO Char1"/>
    <w:qFormat/>
    <w:rsid w:val="00936B4E"/>
    <w:rPr>
      <w:rFonts w:eastAsia="MS Mincho"/>
      <w:lang w:val="en-GB" w:eastAsia="en-US" w:bidi="ar-SA"/>
    </w:rPr>
  </w:style>
  <w:style w:type="paragraph" w:customStyle="1" w:styleId="textintend1">
    <w:name w:val="text intend 1"/>
    <w:basedOn w:val="text"/>
    <w:qFormat/>
    <w:rsid w:val="00936B4E"/>
    <w:pPr>
      <w:widowControl/>
      <w:tabs>
        <w:tab w:val="left" w:pos="992"/>
      </w:tabs>
      <w:spacing w:after="120"/>
      <w:ind w:left="992" w:hanging="425"/>
    </w:pPr>
    <w:rPr>
      <w:rFonts w:eastAsia="MS Mincho"/>
      <w:lang w:val="en-US"/>
    </w:rPr>
  </w:style>
  <w:style w:type="paragraph" w:customStyle="1" w:styleId="TabList">
    <w:name w:val="TabList"/>
    <w:basedOn w:val="a2"/>
    <w:qFormat/>
    <w:rsid w:val="00936B4E"/>
    <w:pPr>
      <w:tabs>
        <w:tab w:val="left" w:pos="1134"/>
      </w:tabs>
      <w:spacing w:after="0"/>
    </w:pPr>
    <w:rPr>
      <w:rFonts w:eastAsia="MS Mincho"/>
    </w:rPr>
  </w:style>
  <w:style w:type="character" w:customStyle="1" w:styleId="BodyText2Char1">
    <w:name w:val="Body Text 2 Char1"/>
    <w:qFormat/>
    <w:rsid w:val="00936B4E"/>
    <w:rPr>
      <w:lang w:val="en-GB"/>
    </w:rPr>
  </w:style>
  <w:style w:type="character" w:customStyle="1" w:styleId="EndnoteTextChar1">
    <w:name w:val="Endnote Text Char1"/>
    <w:qFormat/>
    <w:rsid w:val="00936B4E"/>
    <w:rPr>
      <w:lang w:val="en-GB"/>
    </w:rPr>
  </w:style>
  <w:style w:type="character" w:customStyle="1" w:styleId="TitleChar1">
    <w:name w:val="Title Char1"/>
    <w:qFormat/>
    <w:rsid w:val="00936B4E"/>
    <w:rPr>
      <w:rFonts w:ascii="Cambria" w:eastAsia="Times New Roman" w:hAnsi="Cambria" w:cs="Times New Roman"/>
      <w:b/>
      <w:bCs/>
      <w:kern w:val="28"/>
      <w:sz w:val="32"/>
      <w:szCs w:val="32"/>
      <w:lang w:val="en-GB"/>
    </w:rPr>
  </w:style>
  <w:style w:type="paragraph" w:customStyle="1" w:styleId="textintend2">
    <w:name w:val="text intend 2"/>
    <w:basedOn w:val="text"/>
    <w:qFormat/>
    <w:rsid w:val="00936B4E"/>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36B4E"/>
    <w:rPr>
      <w:lang w:val="en-GB"/>
    </w:rPr>
  </w:style>
  <w:style w:type="character" w:customStyle="1" w:styleId="BodyTextIndentChar1">
    <w:name w:val="Body Text Indent Char1"/>
    <w:qFormat/>
    <w:rsid w:val="00936B4E"/>
    <w:rPr>
      <w:lang w:val="en-GB"/>
    </w:rPr>
  </w:style>
  <w:style w:type="character" w:customStyle="1" w:styleId="BodyText3Char1">
    <w:name w:val="Body Text 3 Char1"/>
    <w:qFormat/>
    <w:rsid w:val="00936B4E"/>
    <w:rPr>
      <w:sz w:val="16"/>
      <w:szCs w:val="16"/>
      <w:lang w:val="en-GB"/>
    </w:rPr>
  </w:style>
  <w:style w:type="paragraph" w:customStyle="1" w:styleId="text">
    <w:name w:val="text"/>
    <w:basedOn w:val="a2"/>
    <w:qFormat/>
    <w:rsid w:val="00936B4E"/>
    <w:pPr>
      <w:widowControl w:val="0"/>
      <w:spacing w:after="240"/>
      <w:jc w:val="both"/>
    </w:pPr>
    <w:rPr>
      <w:rFonts w:eastAsia="SimSun"/>
      <w:sz w:val="24"/>
      <w:lang w:val="en-AU"/>
    </w:rPr>
  </w:style>
  <w:style w:type="paragraph" w:customStyle="1" w:styleId="berschrift1H1">
    <w:name w:val="Überschrift 1.H1"/>
    <w:basedOn w:val="a2"/>
    <w:next w:val="a2"/>
    <w:qFormat/>
    <w:rsid w:val="00936B4E"/>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936B4E"/>
    <w:pPr>
      <w:widowControl/>
      <w:tabs>
        <w:tab w:val="left" w:pos="1843"/>
      </w:tabs>
      <w:spacing w:after="120"/>
      <w:ind w:left="1843" w:hanging="425"/>
    </w:pPr>
    <w:rPr>
      <w:rFonts w:eastAsia="MS Mincho"/>
      <w:lang w:val="en-US"/>
    </w:rPr>
  </w:style>
  <w:style w:type="paragraph" w:customStyle="1" w:styleId="normalpuce">
    <w:name w:val="normal puce"/>
    <w:basedOn w:val="a2"/>
    <w:qFormat/>
    <w:rsid w:val="00936B4E"/>
    <w:pPr>
      <w:widowControl w:val="0"/>
      <w:tabs>
        <w:tab w:val="left" w:pos="360"/>
      </w:tabs>
      <w:spacing w:before="60" w:after="60"/>
      <w:ind w:left="360" w:hanging="360"/>
      <w:jc w:val="both"/>
    </w:pPr>
    <w:rPr>
      <w:rFonts w:eastAsia="MS Mincho"/>
    </w:rPr>
  </w:style>
  <w:style w:type="paragraph" w:customStyle="1" w:styleId="para">
    <w:name w:val="para"/>
    <w:basedOn w:val="a2"/>
    <w:qFormat/>
    <w:rsid w:val="00936B4E"/>
    <w:pPr>
      <w:spacing w:after="240"/>
      <w:jc w:val="both"/>
    </w:pPr>
    <w:rPr>
      <w:rFonts w:ascii="Helvetica" w:eastAsia="SimSun" w:hAnsi="Helvetica"/>
    </w:rPr>
  </w:style>
  <w:style w:type="paragraph" w:customStyle="1" w:styleId="List1">
    <w:name w:val="List1"/>
    <w:basedOn w:val="a2"/>
    <w:qFormat/>
    <w:rsid w:val="00936B4E"/>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936B4E"/>
    <w:pPr>
      <w:numPr>
        <w:numId w:val="13"/>
      </w:numPr>
      <w:overflowPunct w:val="0"/>
      <w:autoSpaceDE w:val="0"/>
      <w:autoSpaceDN w:val="0"/>
      <w:adjustRightInd w:val="0"/>
      <w:textAlignment w:val="baseline"/>
    </w:pPr>
    <w:rPr>
      <w:lang w:eastAsia="ja-JP"/>
    </w:rPr>
  </w:style>
  <w:style w:type="paragraph" w:customStyle="1" w:styleId="TdocText">
    <w:name w:val="Tdoc_Text"/>
    <w:basedOn w:val="a2"/>
    <w:qFormat/>
    <w:rsid w:val="00936B4E"/>
    <w:pPr>
      <w:spacing w:before="120" w:after="0"/>
      <w:jc w:val="both"/>
    </w:pPr>
    <w:rPr>
      <w:rFonts w:eastAsia="SimSun"/>
      <w:lang w:val="en-US"/>
    </w:rPr>
  </w:style>
  <w:style w:type="paragraph" w:customStyle="1" w:styleId="centered">
    <w:name w:val="centered"/>
    <w:basedOn w:val="a2"/>
    <w:qFormat/>
    <w:rsid w:val="00936B4E"/>
    <w:pPr>
      <w:widowControl w:val="0"/>
      <w:spacing w:before="120" w:after="0" w:line="280" w:lineRule="atLeast"/>
      <w:jc w:val="center"/>
    </w:pPr>
    <w:rPr>
      <w:rFonts w:ascii="Bookman" w:eastAsia="SimSun" w:hAnsi="Bookman"/>
      <w:lang w:val="en-US"/>
    </w:rPr>
  </w:style>
  <w:style w:type="paragraph" w:customStyle="1" w:styleId="References">
    <w:name w:val="References"/>
    <w:basedOn w:val="a2"/>
    <w:qFormat/>
    <w:rsid w:val="00936B4E"/>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2"/>
    <w:qFormat/>
    <w:rsid w:val="00936B4E"/>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936B4E"/>
    <w:rPr>
      <w:rFonts w:ascii="Times New Roman" w:eastAsia="Batang" w:hAnsi="Times New Roman"/>
      <w:lang w:val="en-GB" w:eastAsia="en-US"/>
    </w:rPr>
  </w:style>
  <w:style w:type="paragraph" w:customStyle="1" w:styleId="TOC911">
    <w:name w:val="TOC 911"/>
    <w:basedOn w:val="81"/>
    <w:qFormat/>
    <w:rsid w:val="00936B4E"/>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936B4E"/>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936B4E"/>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5"/>
    <w:uiPriority w:val="99"/>
    <w:semiHidden/>
    <w:unhideWhenUsed/>
    <w:rsid w:val="00936B4E"/>
  </w:style>
  <w:style w:type="paragraph" w:customStyle="1" w:styleId="810">
    <w:name w:val="表 (赤)  81"/>
    <w:basedOn w:val="a2"/>
    <w:uiPriority w:val="34"/>
    <w:qFormat/>
    <w:rsid w:val="00936B4E"/>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2"/>
    <w:qFormat/>
    <w:rsid w:val="00936B4E"/>
    <w:pPr>
      <w:spacing w:before="100" w:beforeAutospacing="1" w:after="100" w:afterAutospacing="1"/>
    </w:pPr>
    <w:rPr>
      <w:rFonts w:eastAsia="SimSun"/>
      <w:sz w:val="24"/>
      <w:szCs w:val="24"/>
      <w:lang w:val="en-US" w:eastAsia="zh-CN"/>
    </w:rPr>
  </w:style>
  <w:style w:type="table" w:styleId="2e">
    <w:name w:val="Table Classic 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36B4E"/>
    <w:rPr>
      <w:rFonts w:ascii="Times New Roman" w:eastAsia="SimSun" w:hAnsi="Times New Roman"/>
      <w:lang w:val="en-GB" w:eastAsia="en-US"/>
    </w:rPr>
  </w:style>
  <w:style w:type="character" w:styleId="afff9">
    <w:name w:val="Placeholder Text"/>
    <w:uiPriority w:val="99"/>
    <w:unhideWhenUsed/>
    <w:qFormat/>
    <w:rsid w:val="00936B4E"/>
    <w:rPr>
      <w:color w:val="808080"/>
    </w:rPr>
  </w:style>
  <w:style w:type="paragraph" w:customStyle="1" w:styleId="LGTdoc">
    <w:name w:val="LGTdoc_본문"/>
    <w:basedOn w:val="a2"/>
    <w:qFormat/>
    <w:rsid w:val="00936B4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936B4E"/>
    <w:pPr>
      <w:spacing w:after="240"/>
      <w:jc w:val="both"/>
    </w:pPr>
    <w:rPr>
      <w:rFonts w:ascii="Arial" w:eastAsia="SimSun" w:hAnsi="Arial"/>
      <w:szCs w:val="24"/>
    </w:rPr>
  </w:style>
  <w:style w:type="paragraph" w:customStyle="1" w:styleId="ECCFootnote">
    <w:name w:val="ECC Footnote"/>
    <w:basedOn w:val="a2"/>
    <w:autoRedefine/>
    <w:uiPriority w:val="99"/>
    <w:qFormat/>
    <w:rsid w:val="00936B4E"/>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936B4E"/>
    <w:rPr>
      <w:rFonts w:ascii="Arial" w:eastAsia="SimSun" w:hAnsi="Arial"/>
      <w:szCs w:val="24"/>
      <w:lang w:val="en-GB" w:eastAsia="en-US"/>
    </w:rPr>
  </w:style>
  <w:style w:type="paragraph" w:customStyle="1" w:styleId="Text1">
    <w:name w:val="Text 1"/>
    <w:basedOn w:val="a2"/>
    <w:qFormat/>
    <w:rsid w:val="00936B4E"/>
    <w:pPr>
      <w:spacing w:after="240"/>
      <w:ind w:left="482"/>
      <w:jc w:val="both"/>
    </w:pPr>
    <w:rPr>
      <w:rFonts w:eastAsia="SimSun"/>
      <w:sz w:val="24"/>
      <w:lang w:eastAsia="fr-BE"/>
    </w:rPr>
  </w:style>
  <w:style w:type="paragraph" w:customStyle="1" w:styleId="NumPar4">
    <w:name w:val="NumPar 4"/>
    <w:basedOn w:val="40"/>
    <w:next w:val="a2"/>
    <w:uiPriority w:val="99"/>
    <w:qFormat/>
    <w:rsid w:val="00936B4E"/>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3"/>
    <w:qFormat/>
    <w:rsid w:val="00936B4E"/>
  </w:style>
  <w:style w:type="paragraph" w:customStyle="1" w:styleId="cita">
    <w:name w:val="cita"/>
    <w:basedOn w:val="a2"/>
    <w:qFormat/>
    <w:rsid w:val="00936B4E"/>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2"/>
    <w:qFormat/>
    <w:rsid w:val="00936B4E"/>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2"/>
    <w:qFormat/>
    <w:rsid w:val="00936B4E"/>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2"/>
    <w:qFormat/>
    <w:rsid w:val="00936B4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936B4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936B4E"/>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2"/>
    <w:qFormat/>
    <w:rsid w:val="00936B4E"/>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936B4E"/>
    <w:rPr>
      <w:vanish w:val="0"/>
      <w:webHidden w:val="0"/>
      <w:color w:val="000000"/>
      <w:specVanish w:val="0"/>
    </w:rPr>
  </w:style>
  <w:style w:type="paragraph" w:customStyle="1" w:styleId="Equation">
    <w:name w:val="Equation"/>
    <w:basedOn w:val="a2"/>
    <w:next w:val="a2"/>
    <w:link w:val="EquationChar"/>
    <w:qFormat/>
    <w:rsid w:val="00936B4E"/>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936B4E"/>
    <w:rPr>
      <w:rFonts w:ascii="Times New Roman" w:eastAsia="SimSun" w:hAnsi="Times New Roman"/>
      <w:sz w:val="22"/>
      <w:szCs w:val="22"/>
      <w:lang w:val="en-GB" w:eastAsia="en-US"/>
    </w:rPr>
  </w:style>
  <w:style w:type="character" w:customStyle="1" w:styleId="apple-converted-space">
    <w:name w:val="apple-converted-space"/>
    <w:qFormat/>
    <w:rsid w:val="00936B4E"/>
  </w:style>
  <w:style w:type="character" w:customStyle="1" w:styleId="shorttext">
    <w:name w:val="short_text"/>
    <w:qFormat/>
    <w:rsid w:val="00936B4E"/>
  </w:style>
  <w:style w:type="character" w:styleId="afffa">
    <w:name w:val="Subtle Reference"/>
    <w:uiPriority w:val="31"/>
    <w:qFormat/>
    <w:rsid w:val="00936B4E"/>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36B4E"/>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36B4E"/>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36B4E"/>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36B4E"/>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36B4E"/>
    <w:rPr>
      <w:rFonts w:ascii="Yu Gothic Light" w:eastAsia="Yu Gothic Light" w:hAnsi="Yu Gothic Light" w:cs="Times New Roman"/>
      <w:lang w:val="en-GB" w:eastAsia="en-US"/>
    </w:rPr>
  </w:style>
  <w:style w:type="paragraph" w:customStyle="1" w:styleId="msonormal0">
    <w:name w:val="msonormal"/>
    <w:basedOn w:val="a2"/>
    <w:qFormat/>
    <w:rsid w:val="00936B4E"/>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36B4E"/>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36B4E"/>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36B4E"/>
    <w:rPr>
      <w:rFonts w:ascii="Times New Roman" w:eastAsia="Yu Mincho" w:hAnsi="Times New Roman"/>
      <w:lang w:val="en-GB" w:eastAsia="en-US"/>
    </w:rPr>
  </w:style>
  <w:style w:type="paragraph" w:customStyle="1" w:styleId="47">
    <w:name w:val="吹き出し4"/>
    <w:basedOn w:val="a2"/>
    <w:semiHidden/>
    <w:qFormat/>
    <w:rsid w:val="00936B4E"/>
    <w:rPr>
      <w:rFonts w:ascii="Tahoma" w:eastAsia="MS Mincho" w:hAnsi="Tahoma" w:cs="Tahoma"/>
      <w:sz w:val="16"/>
      <w:szCs w:val="16"/>
    </w:rPr>
  </w:style>
  <w:style w:type="paragraph" w:customStyle="1" w:styleId="tac0">
    <w:name w:val="tac"/>
    <w:basedOn w:val="a2"/>
    <w:uiPriority w:val="99"/>
    <w:qFormat/>
    <w:rsid w:val="00936B4E"/>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936B4E"/>
  </w:style>
  <w:style w:type="character" w:customStyle="1" w:styleId="UnresolvedMention11">
    <w:name w:val="Unresolved Mention11"/>
    <w:uiPriority w:val="99"/>
    <w:semiHidden/>
    <w:unhideWhenUsed/>
    <w:qFormat/>
    <w:rsid w:val="00936B4E"/>
    <w:rPr>
      <w:color w:val="808080"/>
      <w:shd w:val="clear" w:color="auto" w:fill="E6E6E6"/>
    </w:rPr>
  </w:style>
  <w:style w:type="table" w:customStyle="1" w:styleId="TableGrid4">
    <w:name w:val="Table Grid4"/>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ff3"/>
    <w:uiPriority w:val="39"/>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5"/>
    <w:semiHidden/>
    <w:rsid w:val="00936B4E"/>
  </w:style>
  <w:style w:type="table" w:customStyle="1" w:styleId="311">
    <w:name w:val="网格型31"/>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5"/>
    <w:uiPriority w:val="99"/>
    <w:semiHidden/>
    <w:unhideWhenUsed/>
    <w:rsid w:val="00936B4E"/>
  </w:style>
  <w:style w:type="table" w:customStyle="1" w:styleId="TableClassic21">
    <w:name w:val="Table Classic 21"/>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qFormat/>
    <w:rsid w:val="00936B4E"/>
    <w:rPr>
      <w:color w:val="808080"/>
      <w:shd w:val="clear" w:color="auto" w:fill="E6E6E6"/>
    </w:rPr>
  </w:style>
  <w:style w:type="paragraph" w:styleId="afffb">
    <w:name w:val="TOC Heading"/>
    <w:basedOn w:val="11"/>
    <w:next w:val="a2"/>
    <w:uiPriority w:val="39"/>
    <w:unhideWhenUsed/>
    <w:qFormat/>
    <w:rsid w:val="00936B4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936B4E"/>
    <w:rPr>
      <w:lang w:val="en-GB" w:eastAsia="ja-JP" w:bidi="ar-SA"/>
    </w:rPr>
  </w:style>
  <w:style w:type="paragraph" w:customStyle="1" w:styleId="1Char1">
    <w:name w:val="(文字) (文字)1 Char (文字) (文字)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2"/>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36B4E"/>
    <w:rPr>
      <w:rFonts w:ascii="Courier New" w:hAnsi="Courier New"/>
      <w:lang w:val="nb-NO" w:eastAsia="ja-JP" w:bidi="ar-SA"/>
    </w:rPr>
  </w:style>
  <w:style w:type="paragraph" w:customStyle="1" w:styleId="CharCharCharCharCharChar1">
    <w:name w:val="Char Char Char Char Char Char1"/>
    <w:semiHidden/>
    <w:qFormat/>
    <w:rsid w:val="00936B4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936B4E"/>
    <w:rPr>
      <w:rFonts w:ascii="Tahoma" w:hAnsi="Tahoma" w:cs="Tahoma"/>
      <w:shd w:val="clear" w:color="auto" w:fill="000080"/>
      <w:lang w:val="en-GB" w:eastAsia="en-US"/>
    </w:rPr>
  </w:style>
  <w:style w:type="character" w:customStyle="1" w:styleId="ZchnZchn51">
    <w:name w:val="Zchn Zchn51"/>
    <w:qFormat/>
    <w:rsid w:val="00936B4E"/>
    <w:rPr>
      <w:rFonts w:ascii="Courier New" w:eastAsia="Batang" w:hAnsi="Courier New"/>
      <w:lang w:val="nb-NO" w:eastAsia="en-US" w:bidi="ar-SA"/>
    </w:rPr>
  </w:style>
  <w:style w:type="character" w:customStyle="1" w:styleId="CharChar101">
    <w:name w:val="Char Char101"/>
    <w:semiHidden/>
    <w:qFormat/>
    <w:rsid w:val="00936B4E"/>
    <w:rPr>
      <w:rFonts w:ascii="Times New Roman" w:hAnsi="Times New Roman"/>
      <w:lang w:val="en-GB" w:eastAsia="en-US"/>
    </w:rPr>
  </w:style>
  <w:style w:type="character" w:customStyle="1" w:styleId="CharChar91">
    <w:name w:val="Char Char91"/>
    <w:semiHidden/>
    <w:qFormat/>
    <w:rsid w:val="00936B4E"/>
    <w:rPr>
      <w:rFonts w:ascii="Tahoma" w:hAnsi="Tahoma" w:cs="Tahoma"/>
      <w:sz w:val="16"/>
      <w:szCs w:val="16"/>
      <w:lang w:val="en-GB" w:eastAsia="en-US"/>
    </w:rPr>
  </w:style>
  <w:style w:type="character" w:customStyle="1" w:styleId="CharChar81">
    <w:name w:val="Char Char81"/>
    <w:semiHidden/>
    <w:qFormat/>
    <w:rsid w:val="00936B4E"/>
    <w:rPr>
      <w:rFonts w:ascii="Times New Roman" w:hAnsi="Times New Roman"/>
      <w:b/>
      <w:bCs/>
      <w:lang w:val="en-GB" w:eastAsia="en-US"/>
    </w:rPr>
  </w:style>
  <w:style w:type="paragraph" w:customStyle="1" w:styleId="2f">
    <w:name w:val="修订2"/>
    <w:hidden/>
    <w:semiHidden/>
    <w:qFormat/>
    <w:rsid w:val="00936B4E"/>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qFormat/>
    <w:rsid w:val="00936B4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936B4E"/>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936B4E"/>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36B4E"/>
    <w:rPr>
      <w:rFonts w:ascii="Arial" w:hAnsi="Arial"/>
      <w:sz w:val="36"/>
      <w:lang w:val="en-GB" w:eastAsia="en-US" w:bidi="ar-SA"/>
    </w:rPr>
  </w:style>
  <w:style w:type="character" w:customStyle="1" w:styleId="CharChar281">
    <w:name w:val="Char Char281"/>
    <w:qFormat/>
    <w:rsid w:val="00936B4E"/>
    <w:rPr>
      <w:rFonts w:ascii="Arial" w:hAnsi="Arial"/>
      <w:sz w:val="32"/>
      <w:lang w:val="en-GB"/>
    </w:rPr>
  </w:style>
  <w:style w:type="paragraph" w:customStyle="1" w:styleId="CharChar241">
    <w:name w:val="Char Char241"/>
    <w:basedOn w:val="a2"/>
    <w:semiHidden/>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2"/>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5"/>
    <w:uiPriority w:val="99"/>
    <w:semiHidden/>
    <w:unhideWhenUsed/>
    <w:rsid w:val="00936B4E"/>
  </w:style>
  <w:style w:type="numbering" w:customStyle="1" w:styleId="NoList3">
    <w:name w:val="No List3"/>
    <w:next w:val="a5"/>
    <w:uiPriority w:val="99"/>
    <w:semiHidden/>
    <w:unhideWhenUsed/>
    <w:rsid w:val="00936B4E"/>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936B4E"/>
    <w:rPr>
      <w:rFonts w:ascii="Arial" w:hAnsi="Arial"/>
      <w:sz w:val="32"/>
      <w:lang w:val="en-GB" w:eastAsia="en-US" w:bidi="ar-SA"/>
    </w:rPr>
  </w:style>
  <w:style w:type="numbering" w:customStyle="1" w:styleId="NoList11">
    <w:name w:val="No List11"/>
    <w:next w:val="a5"/>
    <w:uiPriority w:val="99"/>
    <w:semiHidden/>
    <w:unhideWhenUsed/>
    <w:rsid w:val="00936B4E"/>
  </w:style>
  <w:style w:type="numbering" w:customStyle="1" w:styleId="NoList4">
    <w:name w:val="No List4"/>
    <w:next w:val="a5"/>
    <w:uiPriority w:val="99"/>
    <w:semiHidden/>
    <w:unhideWhenUsed/>
    <w:rsid w:val="00936B4E"/>
  </w:style>
  <w:style w:type="numbering" w:customStyle="1" w:styleId="NoList5">
    <w:name w:val="No List5"/>
    <w:next w:val="a5"/>
    <w:uiPriority w:val="99"/>
    <w:semiHidden/>
    <w:unhideWhenUsed/>
    <w:rsid w:val="00936B4E"/>
  </w:style>
  <w:style w:type="numbering" w:customStyle="1" w:styleId="NoList111">
    <w:name w:val="No List111"/>
    <w:next w:val="a5"/>
    <w:uiPriority w:val="99"/>
    <w:semiHidden/>
    <w:unhideWhenUsed/>
    <w:rsid w:val="00936B4E"/>
  </w:style>
  <w:style w:type="numbering" w:customStyle="1" w:styleId="NoList21">
    <w:name w:val="No List21"/>
    <w:next w:val="a5"/>
    <w:uiPriority w:val="99"/>
    <w:semiHidden/>
    <w:unhideWhenUsed/>
    <w:rsid w:val="00936B4E"/>
  </w:style>
  <w:style w:type="numbering" w:customStyle="1" w:styleId="NoList31">
    <w:name w:val="No List31"/>
    <w:next w:val="a5"/>
    <w:uiPriority w:val="99"/>
    <w:semiHidden/>
    <w:unhideWhenUsed/>
    <w:rsid w:val="00936B4E"/>
  </w:style>
  <w:style w:type="numbering" w:customStyle="1" w:styleId="NoList41">
    <w:name w:val="No List41"/>
    <w:next w:val="a5"/>
    <w:uiPriority w:val="99"/>
    <w:semiHidden/>
    <w:unhideWhenUsed/>
    <w:rsid w:val="00936B4E"/>
  </w:style>
  <w:style w:type="numbering" w:customStyle="1" w:styleId="NoList6">
    <w:name w:val="No List6"/>
    <w:next w:val="a5"/>
    <w:uiPriority w:val="99"/>
    <w:semiHidden/>
    <w:unhideWhenUsed/>
    <w:rsid w:val="00936B4E"/>
  </w:style>
  <w:style w:type="character" w:styleId="afffc">
    <w:name w:val="Emphasis"/>
    <w:uiPriority w:val="20"/>
    <w:qFormat/>
    <w:rsid w:val="00936B4E"/>
    <w:rPr>
      <w:i/>
      <w:iCs/>
    </w:rPr>
  </w:style>
  <w:style w:type="numbering" w:customStyle="1" w:styleId="NoList7">
    <w:name w:val="No List7"/>
    <w:next w:val="a5"/>
    <w:uiPriority w:val="99"/>
    <w:semiHidden/>
    <w:unhideWhenUsed/>
    <w:rsid w:val="00936B4E"/>
  </w:style>
  <w:style w:type="table" w:customStyle="1" w:styleId="TableGrid12">
    <w:name w:val="Table Grid1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5"/>
    <w:uiPriority w:val="99"/>
    <w:semiHidden/>
    <w:unhideWhenUsed/>
    <w:rsid w:val="00936B4E"/>
  </w:style>
  <w:style w:type="table" w:customStyle="1" w:styleId="TableGrid111">
    <w:name w:val="Table Grid1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qFormat/>
    <w:rsid w:val="00936B4E"/>
    <w:rPr>
      <w:color w:val="808080"/>
      <w:shd w:val="clear" w:color="auto" w:fill="E6E6E6"/>
    </w:rPr>
  </w:style>
  <w:style w:type="numbering" w:customStyle="1" w:styleId="NoList22">
    <w:name w:val="No List22"/>
    <w:next w:val="a5"/>
    <w:uiPriority w:val="99"/>
    <w:semiHidden/>
    <w:unhideWhenUsed/>
    <w:rsid w:val="00936B4E"/>
  </w:style>
  <w:style w:type="numbering" w:customStyle="1" w:styleId="NoList32">
    <w:name w:val="No List32"/>
    <w:next w:val="a5"/>
    <w:uiPriority w:val="99"/>
    <w:semiHidden/>
    <w:unhideWhenUsed/>
    <w:rsid w:val="00936B4E"/>
  </w:style>
  <w:style w:type="paragraph" w:customStyle="1" w:styleId="aria">
    <w:name w:val="aria"/>
    <w:basedOn w:val="a2"/>
    <w:qFormat/>
    <w:rsid w:val="00936B4E"/>
    <w:pPr>
      <w:keepNext/>
      <w:keepLines/>
      <w:spacing w:after="0"/>
      <w:jc w:val="both"/>
    </w:pPr>
    <w:rPr>
      <w:rFonts w:ascii="Arial" w:eastAsia="SimSun" w:hAnsi="Arial"/>
      <w:sz w:val="18"/>
      <w:szCs w:val="18"/>
    </w:rPr>
  </w:style>
  <w:style w:type="paragraph" w:styleId="afffd">
    <w:name w:val="No Spacing"/>
    <w:uiPriority w:val="1"/>
    <w:qFormat/>
    <w:rsid w:val="00936B4E"/>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qFormat/>
    <w:rsid w:val="00936B4E"/>
    <w:pPr>
      <w:snapToGrid w:val="0"/>
      <w:spacing w:after="0"/>
      <w:textAlignment w:val="baseline"/>
    </w:pPr>
    <w:rPr>
      <w:rFonts w:ascii="Arial" w:eastAsia="SimSun" w:hAnsi="Arial" w:cs="Arial"/>
      <w:sz w:val="18"/>
      <w:szCs w:val="18"/>
      <w:lang w:val="en-US" w:eastAsia="zh-CN"/>
    </w:rPr>
  </w:style>
  <w:style w:type="paragraph" w:customStyle="1" w:styleId="afffe">
    <w:name w:val="吹き出し"/>
    <w:basedOn w:val="a2"/>
    <w:semiHidden/>
    <w:qFormat/>
    <w:rsid w:val="00936B4E"/>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936B4E"/>
    <w:rPr>
      <w:rFonts w:ascii="Times New Roman" w:hAnsi="Times New Roman"/>
      <w:lang w:val="en-GB"/>
    </w:rPr>
  </w:style>
  <w:style w:type="paragraph" w:customStyle="1" w:styleId="CharChar5">
    <w:name w:val="Char Char5"/>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qFormat/>
    <w:rsid w:val="00936B4E"/>
    <w:rPr>
      <w:rFonts w:ascii="Courier New" w:eastAsia="SimSun" w:hAnsi="Courier New" w:cs="Courier New"/>
      <w:color w:val="0000FF"/>
      <w:kern w:val="2"/>
      <w:lang w:val="en-US" w:eastAsia="zh-CN" w:bidi="ar-SA"/>
    </w:rPr>
  </w:style>
  <w:style w:type="paragraph" w:customStyle="1" w:styleId="Table0">
    <w:name w:val="Table"/>
    <w:basedOn w:val="a2"/>
    <w:link w:val="Table1"/>
    <w:qFormat/>
    <w:rsid w:val="00936B4E"/>
    <w:pPr>
      <w:jc w:val="center"/>
    </w:pPr>
    <w:rPr>
      <w:rFonts w:ascii="Arial" w:eastAsia="SimSun" w:hAnsi="Arial" w:cs="Arial"/>
      <w:b/>
    </w:rPr>
  </w:style>
  <w:style w:type="character" w:customStyle="1" w:styleId="Table1">
    <w:name w:val="Table (文字)"/>
    <w:link w:val="Table0"/>
    <w:qFormat/>
    <w:rsid w:val="00936B4E"/>
    <w:rPr>
      <w:rFonts w:ascii="Arial" w:eastAsia="SimSun" w:hAnsi="Arial" w:cs="Arial"/>
      <w:b/>
      <w:lang w:val="en-GB" w:eastAsia="en-US"/>
    </w:rPr>
  </w:style>
  <w:style w:type="character" w:customStyle="1" w:styleId="PLChar">
    <w:name w:val="PL Char"/>
    <w:link w:val="PL"/>
    <w:qFormat/>
    <w:rsid w:val="00936B4E"/>
    <w:rPr>
      <w:rFonts w:ascii="Courier New" w:hAnsi="Courier New"/>
      <w:noProof/>
      <w:sz w:val="16"/>
      <w:lang w:val="en-GB" w:eastAsia="en-US"/>
    </w:rPr>
  </w:style>
  <w:style w:type="paragraph" w:customStyle="1" w:styleId="ColorfulList-Accent11">
    <w:name w:val="Colorful List - Accent 11"/>
    <w:basedOn w:val="a2"/>
    <w:uiPriority w:val="34"/>
    <w:qFormat/>
    <w:rsid w:val="00936B4E"/>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936B4E"/>
    <w:rPr>
      <w:rFonts w:ascii="Times New Roman" w:eastAsia="Batang" w:hAnsi="Times New Roman"/>
      <w:lang w:val="en-GB" w:eastAsia="en-US"/>
    </w:rPr>
  </w:style>
  <w:style w:type="character" w:styleId="affff">
    <w:name w:val="line number"/>
    <w:basedOn w:val="a3"/>
    <w:qFormat/>
    <w:rsid w:val="00936B4E"/>
    <w:rPr>
      <w:rFonts w:ascii="Arial" w:eastAsia="SimSun" w:hAnsi="Arial" w:cs="Arial"/>
      <w:color w:val="0000FF"/>
      <w:kern w:val="2"/>
      <w:lang w:val="en-US" w:eastAsia="zh-CN" w:bidi="ar-SA"/>
    </w:rPr>
  </w:style>
  <w:style w:type="paragraph" w:styleId="affff0">
    <w:name w:val="Block Text"/>
    <w:basedOn w:val="a2"/>
    <w:qFormat/>
    <w:rsid w:val="00936B4E"/>
    <w:pPr>
      <w:spacing w:after="120"/>
      <w:ind w:left="1440" w:right="1440"/>
    </w:pPr>
    <w:rPr>
      <w:rFonts w:eastAsia="MS Mincho"/>
    </w:rPr>
  </w:style>
  <w:style w:type="paragraph" w:customStyle="1" w:styleId="63">
    <w:name w:val="吹き出し6"/>
    <w:basedOn w:val="a2"/>
    <w:semiHidden/>
    <w:qFormat/>
    <w:rsid w:val="00936B4E"/>
    <w:rPr>
      <w:rFonts w:ascii="Tahoma" w:eastAsia="MS Mincho" w:hAnsi="Tahoma" w:cs="Tahoma"/>
      <w:sz w:val="16"/>
      <w:szCs w:val="16"/>
      <w:lang w:eastAsia="ko-KR"/>
    </w:rPr>
  </w:style>
  <w:style w:type="character" w:styleId="HTML0">
    <w:name w:val="HTML Code"/>
    <w:unhideWhenUsed/>
    <w:qFormat/>
    <w:rsid w:val="00936B4E"/>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f1">
    <w:name w:val="Note Heading"/>
    <w:basedOn w:val="a2"/>
    <w:next w:val="a2"/>
    <w:link w:val="affff2"/>
    <w:qFormat/>
    <w:rsid w:val="00936B4E"/>
    <w:pPr>
      <w:overflowPunct w:val="0"/>
      <w:autoSpaceDE w:val="0"/>
      <w:autoSpaceDN w:val="0"/>
      <w:adjustRightInd w:val="0"/>
      <w:textAlignment w:val="baseline"/>
    </w:pPr>
    <w:rPr>
      <w:rFonts w:eastAsia="MS Mincho"/>
      <w:lang w:eastAsia="zh-CN"/>
    </w:rPr>
  </w:style>
  <w:style w:type="character" w:customStyle="1" w:styleId="affff2">
    <w:name w:val="註釋標題 字元"/>
    <w:basedOn w:val="a3"/>
    <w:link w:val="affff1"/>
    <w:qFormat/>
    <w:rsid w:val="00936B4E"/>
    <w:rPr>
      <w:rFonts w:ascii="Times New Roman" w:eastAsia="MS Mincho" w:hAnsi="Times New Roman"/>
      <w:lang w:val="en-GB" w:eastAsia="zh-CN"/>
    </w:rPr>
  </w:style>
  <w:style w:type="character" w:customStyle="1" w:styleId="1d">
    <w:name w:val="不明显参考1"/>
    <w:uiPriority w:val="31"/>
    <w:qFormat/>
    <w:rsid w:val="00936B4E"/>
    <w:rPr>
      <w:smallCaps/>
      <w:color w:val="5A5A5A"/>
    </w:rPr>
  </w:style>
  <w:style w:type="paragraph" w:customStyle="1" w:styleId="114">
    <w:name w:val="修订11"/>
    <w:hidden/>
    <w:semiHidden/>
    <w:qFormat/>
    <w:rsid w:val="00936B4E"/>
    <w:rPr>
      <w:rFonts w:ascii="Times New Roman" w:eastAsia="Batang" w:hAnsi="Times New Roman"/>
      <w:lang w:val="en-GB" w:eastAsia="en-US"/>
    </w:rPr>
  </w:style>
  <w:style w:type="paragraph" w:customStyle="1" w:styleId="TOC1">
    <w:name w:val="TOC 标题1"/>
    <w:basedOn w:val="11"/>
    <w:next w:val="a2"/>
    <w:uiPriority w:val="39"/>
    <w:unhideWhenUsed/>
    <w:qFormat/>
    <w:rsid w:val="00936B4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936B4E"/>
    <w:rPr>
      <w:rFonts w:ascii="Times New Roman" w:hAnsi="Times New Roman"/>
      <w:lang w:val="en-GB"/>
    </w:rPr>
  </w:style>
  <w:style w:type="character" w:customStyle="1" w:styleId="EXCar">
    <w:name w:val="EX Car"/>
    <w:qFormat/>
    <w:rsid w:val="00936B4E"/>
    <w:rPr>
      <w:lang w:val="en-GB" w:eastAsia="en-US"/>
    </w:rPr>
  </w:style>
  <w:style w:type="character" w:customStyle="1" w:styleId="B4Char">
    <w:name w:val="B4 Char"/>
    <w:link w:val="B4"/>
    <w:qFormat/>
    <w:rsid w:val="00936B4E"/>
    <w:rPr>
      <w:rFonts w:ascii="Times New Roman" w:hAnsi="Times New Roman"/>
      <w:lang w:val="en-GB" w:eastAsia="en-US"/>
    </w:rPr>
  </w:style>
  <w:style w:type="character" w:customStyle="1" w:styleId="1e">
    <w:name w:val="明显强调1"/>
    <w:uiPriority w:val="21"/>
    <w:qFormat/>
    <w:rsid w:val="00936B4E"/>
    <w:rPr>
      <w:b/>
      <w:bCs/>
      <w:i/>
      <w:iCs/>
      <w:color w:val="4F81BD"/>
    </w:rPr>
  </w:style>
  <w:style w:type="paragraph" w:customStyle="1" w:styleId="B6">
    <w:name w:val="B6"/>
    <w:basedOn w:val="B5"/>
    <w:link w:val="B6Char"/>
    <w:qFormat/>
    <w:rsid w:val="00936B4E"/>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qFormat/>
    <w:rsid w:val="00936B4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qFormat/>
    <w:rsid w:val="00936B4E"/>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qFormat/>
    <w:rsid w:val="00936B4E"/>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936B4E"/>
    <w:rPr>
      <w:rFonts w:ascii="Times New Roman" w:hAnsi="Times New Roman"/>
      <w:color w:val="FF0000"/>
      <w:lang w:val="en-GB" w:eastAsia="en-US"/>
    </w:rPr>
  </w:style>
  <w:style w:type="character" w:customStyle="1" w:styleId="B5Char">
    <w:name w:val="B5 Char"/>
    <w:link w:val="B5"/>
    <w:qFormat/>
    <w:rsid w:val="00936B4E"/>
    <w:rPr>
      <w:rFonts w:ascii="Times New Roman" w:hAnsi="Times New Roman"/>
      <w:lang w:val="en-GB" w:eastAsia="en-US"/>
    </w:rPr>
  </w:style>
  <w:style w:type="character" w:customStyle="1" w:styleId="HeadingChar">
    <w:name w:val="Heading Char"/>
    <w:link w:val="Heading"/>
    <w:qFormat/>
    <w:rsid w:val="00936B4E"/>
    <w:rPr>
      <w:rFonts w:ascii="Arial" w:eastAsia="SimSun" w:hAnsi="Arial"/>
      <w:b/>
      <w:sz w:val="22"/>
    </w:rPr>
  </w:style>
  <w:style w:type="character" w:customStyle="1" w:styleId="B6Char">
    <w:name w:val="B6 Char"/>
    <w:link w:val="B6"/>
    <w:qFormat/>
    <w:rsid w:val="00936B4E"/>
    <w:rPr>
      <w:rFonts w:ascii="Times New Roman" w:eastAsia="Times New Roman" w:hAnsi="Times New Roman"/>
      <w:lang w:val="en-GB" w:eastAsia="zh-CN"/>
    </w:rPr>
  </w:style>
  <w:style w:type="table" w:customStyle="1" w:styleId="TableStyle1">
    <w:name w:val="Table Style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2"/>
    <w:qFormat/>
    <w:rsid w:val="00936B4E"/>
    <w:pPr>
      <w:spacing w:before="100" w:beforeAutospacing="1" w:after="100" w:afterAutospacing="1"/>
    </w:pPr>
    <w:rPr>
      <w:rFonts w:ascii="SimSun" w:eastAsia="SimSun" w:hAnsi="SimSun" w:cs="SimSun"/>
      <w:sz w:val="24"/>
      <w:szCs w:val="24"/>
      <w:lang w:val="en-US" w:eastAsia="zh-CN"/>
    </w:rPr>
  </w:style>
  <w:style w:type="paragraph" w:customStyle="1" w:styleId="affff3">
    <w:name w:val="수정"/>
    <w:hidden/>
    <w:semiHidden/>
    <w:qFormat/>
    <w:rsid w:val="00936B4E"/>
    <w:rPr>
      <w:rFonts w:ascii="Times New Roman" w:eastAsia="Batang" w:hAnsi="Times New Roman"/>
      <w:lang w:val="en-GB" w:eastAsia="en-US"/>
    </w:rPr>
  </w:style>
  <w:style w:type="paragraph" w:customStyle="1" w:styleId="affff4">
    <w:name w:val="変更箇所"/>
    <w:hidden/>
    <w:semiHidden/>
    <w:qFormat/>
    <w:rsid w:val="00936B4E"/>
    <w:rPr>
      <w:rFonts w:ascii="Times New Roman" w:eastAsia="MS Mincho" w:hAnsi="Times New Roman"/>
      <w:lang w:val="en-GB" w:eastAsia="en-US"/>
    </w:rPr>
  </w:style>
  <w:style w:type="paragraph" w:customStyle="1" w:styleId="NB2">
    <w:name w:val="NB2"/>
    <w:basedOn w:val="ZG"/>
    <w:qFormat/>
    <w:rsid w:val="00936B4E"/>
    <w:pPr>
      <w:framePr w:wrap="notBeside"/>
    </w:pPr>
    <w:rPr>
      <w:rFonts w:eastAsia="Times New Roman"/>
      <w:noProof w:val="0"/>
      <w:lang w:val="en-US" w:eastAsia="ko-KR"/>
    </w:rPr>
  </w:style>
  <w:style w:type="paragraph" w:customStyle="1" w:styleId="tableentry">
    <w:name w:val="table entry"/>
    <w:basedOn w:val="a2"/>
    <w:qFormat/>
    <w:rsid w:val="00936B4E"/>
    <w:pPr>
      <w:keepNext/>
      <w:spacing w:before="60" w:after="60"/>
    </w:pPr>
    <w:rPr>
      <w:rFonts w:ascii="Bookman Old Style" w:eastAsia="SimSun" w:hAnsi="Bookman Old Style"/>
      <w:lang w:val="en-US" w:eastAsia="ko-KR"/>
    </w:rPr>
  </w:style>
  <w:style w:type="character" w:customStyle="1" w:styleId="EditorsNoteChar">
    <w:name w:val="Editor's Note Char"/>
    <w:qFormat/>
    <w:rsid w:val="00936B4E"/>
    <w:rPr>
      <w:rFonts w:ascii="Times New Roman" w:hAnsi="Times New Roman"/>
      <w:color w:val="FF0000"/>
      <w:lang w:val="en-GB" w:eastAsia="en-US"/>
    </w:rPr>
  </w:style>
  <w:style w:type="table" w:customStyle="1" w:styleId="TableGrid5">
    <w:name w:val="Table Grid5"/>
    <w:basedOn w:val="a4"/>
    <w:uiPriority w:val="39"/>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1"/>
    <w:qFormat/>
    <w:rsid w:val="00936B4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936B4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936B4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qFormat/>
    <w:rsid w:val="00936B4E"/>
    <w:pPr>
      <w:jc w:val="both"/>
    </w:pPr>
    <w:rPr>
      <w:rFonts w:ascii="SimSun" w:eastAsia="SimSun" w:hAnsi="SimSun" w:cs="SimSun"/>
      <w:kern w:val="2"/>
      <w:sz w:val="21"/>
      <w:szCs w:val="21"/>
      <w:lang w:val="en-US" w:eastAsia="zh-CN"/>
    </w:rPr>
  </w:style>
  <w:style w:type="paragraph" w:customStyle="1" w:styleId="font5">
    <w:name w:val="font5"/>
    <w:basedOn w:val="a2"/>
    <w:qFormat/>
    <w:rsid w:val="00936B4E"/>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qFormat/>
    <w:rsid w:val="00936B4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qFormat/>
    <w:rsid w:val="00936B4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qFormat/>
    <w:rsid w:val="00936B4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qFormat/>
    <w:rsid w:val="00936B4E"/>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qFormat/>
    <w:rsid w:val="00936B4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qFormat/>
    <w:rsid w:val="00936B4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qFormat/>
    <w:rsid w:val="00936B4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qFormat/>
    <w:rsid w:val="00936B4E"/>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qFormat/>
    <w:rsid w:val="00936B4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qFormat/>
    <w:rsid w:val="00936B4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qFormat/>
    <w:rsid w:val="00936B4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qFormat/>
    <w:rsid w:val="00936B4E"/>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qFormat/>
    <w:rsid w:val="00936B4E"/>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qFormat/>
    <w:rsid w:val="00936B4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936B4E"/>
  </w:style>
  <w:style w:type="numbering" w:customStyle="1" w:styleId="NoList42">
    <w:name w:val="No List42"/>
    <w:next w:val="a5"/>
    <w:uiPriority w:val="99"/>
    <w:semiHidden/>
    <w:unhideWhenUsed/>
    <w:rsid w:val="00936B4E"/>
  </w:style>
  <w:style w:type="numbering" w:customStyle="1" w:styleId="NoList51">
    <w:name w:val="No List51"/>
    <w:next w:val="a5"/>
    <w:uiPriority w:val="99"/>
    <w:semiHidden/>
    <w:unhideWhenUsed/>
    <w:rsid w:val="00936B4E"/>
  </w:style>
  <w:style w:type="numbering" w:customStyle="1" w:styleId="NoList211">
    <w:name w:val="No List211"/>
    <w:next w:val="a5"/>
    <w:uiPriority w:val="99"/>
    <w:semiHidden/>
    <w:unhideWhenUsed/>
    <w:rsid w:val="00936B4E"/>
  </w:style>
  <w:style w:type="numbering" w:customStyle="1" w:styleId="NoList311">
    <w:name w:val="No List311"/>
    <w:next w:val="a5"/>
    <w:uiPriority w:val="99"/>
    <w:semiHidden/>
    <w:unhideWhenUsed/>
    <w:rsid w:val="00936B4E"/>
  </w:style>
  <w:style w:type="numbering" w:customStyle="1" w:styleId="NoList411">
    <w:name w:val="No List411"/>
    <w:next w:val="a5"/>
    <w:uiPriority w:val="99"/>
    <w:semiHidden/>
    <w:unhideWhenUsed/>
    <w:rsid w:val="00936B4E"/>
  </w:style>
  <w:style w:type="numbering" w:customStyle="1" w:styleId="NoList61">
    <w:name w:val="No List61"/>
    <w:next w:val="a5"/>
    <w:uiPriority w:val="99"/>
    <w:semiHidden/>
    <w:unhideWhenUsed/>
    <w:rsid w:val="00936B4E"/>
  </w:style>
  <w:style w:type="table" w:customStyle="1" w:styleId="TableGrid41">
    <w:name w:val="Table Grid41"/>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5"/>
    <w:semiHidden/>
    <w:rsid w:val="00936B4E"/>
  </w:style>
  <w:style w:type="numbering" w:customStyle="1" w:styleId="NoList1111">
    <w:name w:val="No List1111"/>
    <w:next w:val="a5"/>
    <w:uiPriority w:val="99"/>
    <w:semiHidden/>
    <w:unhideWhenUsed/>
    <w:rsid w:val="00936B4E"/>
  </w:style>
  <w:style w:type="numbering" w:customStyle="1" w:styleId="NoList71">
    <w:name w:val="No List71"/>
    <w:next w:val="a5"/>
    <w:uiPriority w:val="99"/>
    <w:semiHidden/>
    <w:unhideWhenUsed/>
    <w:rsid w:val="00936B4E"/>
  </w:style>
  <w:style w:type="table" w:customStyle="1" w:styleId="TableGrid121">
    <w:name w:val="Table Grid1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5"/>
    <w:uiPriority w:val="99"/>
    <w:semiHidden/>
    <w:unhideWhenUsed/>
    <w:rsid w:val="00936B4E"/>
  </w:style>
  <w:style w:type="table" w:customStyle="1" w:styleId="TableGrid1111">
    <w:name w:val="Table Grid111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5"/>
    <w:uiPriority w:val="99"/>
    <w:semiHidden/>
    <w:unhideWhenUsed/>
    <w:rsid w:val="00936B4E"/>
  </w:style>
  <w:style w:type="numbering" w:customStyle="1" w:styleId="NoList321">
    <w:name w:val="No List321"/>
    <w:next w:val="a5"/>
    <w:uiPriority w:val="99"/>
    <w:semiHidden/>
    <w:unhideWhenUsed/>
    <w:rsid w:val="00936B4E"/>
  </w:style>
  <w:style w:type="character" w:styleId="affff5">
    <w:name w:val="Intense Emphasis"/>
    <w:uiPriority w:val="21"/>
    <w:qFormat/>
    <w:rsid w:val="00936B4E"/>
    <w:rPr>
      <w:b/>
      <w:bCs/>
      <w:i/>
      <w:iCs/>
      <w:color w:val="4F81BD"/>
    </w:rPr>
  </w:style>
  <w:style w:type="character" w:styleId="HTML1">
    <w:name w:val="HTML Typewriter"/>
    <w:qFormat/>
    <w:rsid w:val="00936B4E"/>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936B4E"/>
    <w:rPr>
      <w:b/>
      <w:lang w:val="en-GB" w:eastAsia="en-US" w:bidi="ar-SA"/>
    </w:rPr>
  </w:style>
  <w:style w:type="paragraph" w:styleId="HTML2">
    <w:name w:val="HTML Preformatted"/>
    <w:basedOn w:val="a2"/>
    <w:link w:val="HTML3"/>
    <w:qFormat/>
    <w:rsid w:val="00936B4E"/>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預設格式 字元"/>
    <w:basedOn w:val="a3"/>
    <w:link w:val="HTML2"/>
    <w:qFormat/>
    <w:rsid w:val="00936B4E"/>
    <w:rPr>
      <w:rFonts w:ascii="Courier New" w:eastAsia="MS Mincho" w:hAnsi="Courier New"/>
      <w:lang w:val="en-GB" w:eastAsia="x-none"/>
    </w:rPr>
  </w:style>
  <w:style w:type="numbering" w:customStyle="1" w:styleId="NoList8">
    <w:name w:val="No List8"/>
    <w:next w:val="a5"/>
    <w:uiPriority w:val="99"/>
    <w:semiHidden/>
    <w:unhideWhenUsed/>
    <w:rsid w:val="00936B4E"/>
  </w:style>
  <w:style w:type="table" w:customStyle="1" w:styleId="TableGrid71">
    <w:name w:val="Table Grid71"/>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a5"/>
    <w:uiPriority w:val="99"/>
    <w:semiHidden/>
    <w:unhideWhenUsed/>
    <w:rsid w:val="00936B4E"/>
  </w:style>
  <w:style w:type="table" w:customStyle="1" w:styleId="TableGrid8">
    <w:name w:val="Table Grid8"/>
    <w:basedOn w:val="a4"/>
    <w:next w:val="aff3"/>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
    <w:name w:val="Table Grid51"/>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5"/>
    <w:uiPriority w:val="99"/>
    <w:semiHidden/>
    <w:unhideWhenUsed/>
    <w:rsid w:val="00936B4E"/>
  </w:style>
  <w:style w:type="numbering" w:customStyle="1" w:styleId="NoList91">
    <w:name w:val="No List91"/>
    <w:next w:val="a5"/>
    <w:uiPriority w:val="99"/>
    <w:semiHidden/>
    <w:unhideWhenUsed/>
    <w:rsid w:val="00936B4E"/>
  </w:style>
  <w:style w:type="table" w:customStyle="1" w:styleId="TableGrid76">
    <w:name w:val="Table Grid76"/>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3"/>
    <w:qFormat/>
    <w:rsid w:val="00936B4E"/>
  </w:style>
  <w:style w:type="paragraph" w:customStyle="1" w:styleId="Figuretitle0">
    <w:name w:val="Figure_title"/>
    <w:basedOn w:val="a2"/>
    <w:next w:val="a2"/>
    <w:qFormat/>
    <w:rsid w:val="00936B4E"/>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936B4E"/>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link w:val="TabletextChar"/>
    <w:qFormat/>
    <w:rsid w:val="00936B4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2"/>
    <w:qFormat/>
    <w:rsid w:val="00936B4E"/>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936B4E"/>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936B4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936B4E"/>
    <w:pPr>
      <w:numPr>
        <w:numId w:val="16"/>
      </w:numPr>
      <w:tabs>
        <w:tab w:val="left" w:pos="0"/>
      </w:tabs>
      <w:suppressAutoHyphens/>
      <w:autoSpaceDN w:val="0"/>
      <w:spacing w:before="60" w:after="60"/>
      <w:jc w:val="both"/>
    </w:pPr>
    <w:rPr>
      <w:rFonts w:eastAsia="SimSun"/>
    </w:rPr>
  </w:style>
  <w:style w:type="paragraph" w:customStyle="1" w:styleId="Tablefin">
    <w:name w:val="Table_fin"/>
    <w:basedOn w:val="a2"/>
    <w:next w:val="a2"/>
    <w:qFormat/>
    <w:rsid w:val="00936B4E"/>
    <w:pPr>
      <w:suppressAutoHyphens/>
      <w:autoSpaceDN w:val="0"/>
      <w:spacing w:after="0"/>
      <w:jc w:val="both"/>
    </w:pPr>
    <w:rPr>
      <w:rFonts w:eastAsia="Batang"/>
    </w:rPr>
  </w:style>
  <w:style w:type="numbering" w:customStyle="1" w:styleId="LFO19">
    <w:name w:val="LFO19"/>
    <w:basedOn w:val="a5"/>
    <w:rsid w:val="00936B4E"/>
    <w:pPr>
      <w:numPr>
        <w:numId w:val="16"/>
      </w:numPr>
    </w:pPr>
  </w:style>
  <w:style w:type="paragraph" w:customStyle="1" w:styleId="enumlev3">
    <w:name w:val="enumlev3"/>
    <w:basedOn w:val="enumlev2"/>
    <w:qFormat/>
    <w:rsid w:val="00936B4E"/>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936B4E"/>
  </w:style>
  <w:style w:type="paragraph" w:customStyle="1" w:styleId="Heading">
    <w:name w:val="Heading"/>
    <w:next w:val="a2"/>
    <w:link w:val="HeadingChar"/>
    <w:qFormat/>
    <w:rsid w:val="00936B4E"/>
    <w:pPr>
      <w:spacing w:before="360"/>
      <w:ind w:left="2552"/>
    </w:pPr>
    <w:rPr>
      <w:rFonts w:ascii="Arial" w:eastAsia="SimSun" w:hAnsi="Arial"/>
      <w:b/>
      <w:sz w:val="22"/>
    </w:rPr>
  </w:style>
  <w:style w:type="paragraph" w:customStyle="1" w:styleId="tah0">
    <w:name w:val="tah"/>
    <w:basedOn w:val="a2"/>
    <w:qFormat/>
    <w:rsid w:val="00936B4E"/>
    <w:pPr>
      <w:keepNext/>
      <w:spacing w:after="0"/>
      <w:jc w:val="center"/>
    </w:pPr>
    <w:rPr>
      <w:rFonts w:ascii="Arial" w:eastAsia="新細明體" w:hAnsi="Arial" w:cs="Arial"/>
      <w:b/>
      <w:bCs/>
      <w:sz w:val="18"/>
      <w:szCs w:val="18"/>
      <w:lang w:eastAsia="zh-TW"/>
    </w:rPr>
  </w:style>
  <w:style w:type="character" w:customStyle="1" w:styleId="st1">
    <w:name w:val="st1"/>
    <w:basedOn w:val="a3"/>
    <w:qFormat/>
    <w:rsid w:val="00936B4E"/>
  </w:style>
  <w:style w:type="paragraph" w:customStyle="1" w:styleId="TdocHeader2">
    <w:name w:val="Tdoc_Header_2"/>
    <w:basedOn w:val="a2"/>
    <w:qFormat/>
    <w:rsid w:val="00936B4E"/>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936B4E"/>
  </w:style>
  <w:style w:type="numbering" w:customStyle="1" w:styleId="LFO191">
    <w:name w:val="LFO191"/>
    <w:basedOn w:val="a5"/>
    <w:rsid w:val="00936B4E"/>
  </w:style>
  <w:style w:type="table" w:customStyle="1" w:styleId="TableGrid22">
    <w:name w:val="Table Grid22"/>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2"/>
    <w:qFormat/>
    <w:rsid w:val="00936B4E"/>
    <w:pPr>
      <w:keepNext/>
      <w:keepLines/>
      <w:spacing w:after="0"/>
      <w:ind w:left="851" w:hanging="851"/>
    </w:pPr>
    <w:rPr>
      <w:rFonts w:ascii="Arial" w:hAnsi="Arial"/>
      <w:sz w:val="18"/>
    </w:rPr>
  </w:style>
  <w:style w:type="table" w:customStyle="1" w:styleId="Tabellengitternetz12">
    <w:name w:val="Tabellengitternetz1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无列表12"/>
    <w:next w:val="a5"/>
    <w:semiHidden/>
    <w:rsid w:val="00936B4E"/>
  </w:style>
  <w:style w:type="table" w:customStyle="1" w:styleId="321">
    <w:name w:val="网格型32"/>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リストなし12"/>
    <w:next w:val="a5"/>
    <w:uiPriority w:val="99"/>
    <w:semiHidden/>
    <w:unhideWhenUsed/>
    <w:rsid w:val="00936B4E"/>
  </w:style>
  <w:style w:type="table" w:customStyle="1" w:styleId="TableClassic22">
    <w:name w:val="Table Classic 22"/>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リストなし111"/>
    <w:next w:val="a5"/>
    <w:uiPriority w:val="99"/>
    <w:semiHidden/>
    <w:unhideWhenUsed/>
    <w:rsid w:val="00936B4E"/>
  </w:style>
  <w:style w:type="table" w:customStyle="1" w:styleId="TableClassic211">
    <w:name w:val="Table Classic 211"/>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semiHidden/>
    <w:qFormat/>
    <w:rsid w:val="00936B4E"/>
    <w:rPr>
      <w:rFonts w:ascii="Times New Roman" w:eastAsia="Batang" w:hAnsi="Times New Roman"/>
      <w:lang w:val="en-GB" w:eastAsia="en-US"/>
    </w:rPr>
  </w:style>
  <w:style w:type="paragraph" w:customStyle="1" w:styleId="Style95">
    <w:name w:val="_Style 95"/>
    <w:uiPriority w:val="99"/>
    <w:semiHidden/>
    <w:qFormat/>
    <w:rsid w:val="00936B4E"/>
    <w:pPr>
      <w:spacing w:after="160" w:line="256" w:lineRule="auto"/>
    </w:pPr>
    <w:rPr>
      <w:rFonts w:eastAsia="Times New Roman"/>
      <w:lang w:val="en-GB" w:eastAsia="en-US"/>
    </w:rPr>
  </w:style>
  <w:style w:type="character" w:customStyle="1" w:styleId="Style115">
    <w:name w:val="_Style 115"/>
    <w:uiPriority w:val="31"/>
    <w:qFormat/>
    <w:rsid w:val="00936B4E"/>
    <w:rPr>
      <w:smallCaps/>
      <w:color w:val="5A5A5A"/>
    </w:rPr>
  </w:style>
  <w:style w:type="paragraph" w:customStyle="1" w:styleId="Style91">
    <w:name w:val="_Style 91"/>
    <w:uiPriority w:val="99"/>
    <w:semiHidden/>
    <w:qFormat/>
    <w:rsid w:val="00936B4E"/>
    <w:pPr>
      <w:spacing w:after="160" w:line="259" w:lineRule="auto"/>
    </w:pPr>
    <w:rPr>
      <w:rFonts w:eastAsia="Times New Roman"/>
      <w:lang w:val="en-GB" w:eastAsia="en-US"/>
    </w:rPr>
  </w:style>
  <w:style w:type="character" w:customStyle="1" w:styleId="Style104">
    <w:name w:val="_Style 104"/>
    <w:uiPriority w:val="31"/>
    <w:qFormat/>
    <w:rsid w:val="00936B4E"/>
    <w:rPr>
      <w:smallCaps/>
      <w:color w:val="5A5A5A"/>
    </w:rPr>
  </w:style>
  <w:style w:type="table" w:customStyle="1" w:styleId="TableGrid9">
    <w:name w:val="Table Grid9"/>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5"/>
    <w:uiPriority w:val="99"/>
    <w:semiHidden/>
    <w:unhideWhenUsed/>
    <w:rsid w:val="00936B4E"/>
  </w:style>
  <w:style w:type="numbering" w:customStyle="1" w:styleId="NoList23">
    <w:name w:val="No List23"/>
    <w:next w:val="a5"/>
    <w:uiPriority w:val="99"/>
    <w:semiHidden/>
    <w:unhideWhenUsed/>
    <w:rsid w:val="00936B4E"/>
  </w:style>
  <w:style w:type="table" w:customStyle="1" w:styleId="TableGrid42">
    <w:name w:val="Table Grid42"/>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a5"/>
    <w:uiPriority w:val="99"/>
    <w:semiHidden/>
    <w:unhideWhenUsed/>
    <w:rsid w:val="00936B4E"/>
  </w:style>
  <w:style w:type="numbering" w:customStyle="1" w:styleId="NoList43">
    <w:name w:val="No List43"/>
    <w:next w:val="a5"/>
    <w:uiPriority w:val="99"/>
    <w:semiHidden/>
    <w:unhideWhenUsed/>
    <w:rsid w:val="00936B4E"/>
  </w:style>
  <w:style w:type="numbering" w:customStyle="1" w:styleId="NoList52">
    <w:name w:val="No List52"/>
    <w:next w:val="a5"/>
    <w:uiPriority w:val="99"/>
    <w:semiHidden/>
    <w:unhideWhenUsed/>
    <w:rsid w:val="00936B4E"/>
  </w:style>
  <w:style w:type="numbering" w:customStyle="1" w:styleId="NoList62">
    <w:name w:val="No List62"/>
    <w:next w:val="a5"/>
    <w:uiPriority w:val="99"/>
    <w:semiHidden/>
    <w:unhideWhenUsed/>
    <w:rsid w:val="00936B4E"/>
  </w:style>
  <w:style w:type="numbering" w:customStyle="1" w:styleId="NoList72">
    <w:name w:val="No List72"/>
    <w:next w:val="a5"/>
    <w:uiPriority w:val="99"/>
    <w:semiHidden/>
    <w:unhideWhenUsed/>
    <w:rsid w:val="00936B4E"/>
  </w:style>
  <w:style w:type="table" w:customStyle="1" w:styleId="TableGrid81">
    <w:name w:val="Table Grid81"/>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5"/>
    <w:uiPriority w:val="99"/>
    <w:semiHidden/>
    <w:unhideWhenUsed/>
    <w:rsid w:val="00936B4E"/>
  </w:style>
  <w:style w:type="numbering" w:customStyle="1" w:styleId="NoList212">
    <w:name w:val="No List212"/>
    <w:next w:val="a5"/>
    <w:uiPriority w:val="99"/>
    <w:semiHidden/>
    <w:unhideWhenUsed/>
    <w:rsid w:val="00936B4E"/>
  </w:style>
  <w:style w:type="table" w:customStyle="1" w:styleId="TableGrid411">
    <w:name w:val="Table Grid411"/>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a5"/>
    <w:uiPriority w:val="99"/>
    <w:semiHidden/>
    <w:unhideWhenUsed/>
    <w:rsid w:val="00936B4E"/>
  </w:style>
  <w:style w:type="numbering" w:customStyle="1" w:styleId="NoList412">
    <w:name w:val="No List412"/>
    <w:next w:val="a5"/>
    <w:uiPriority w:val="99"/>
    <w:semiHidden/>
    <w:unhideWhenUsed/>
    <w:rsid w:val="00936B4E"/>
  </w:style>
  <w:style w:type="numbering" w:customStyle="1" w:styleId="NoList511">
    <w:name w:val="No List511"/>
    <w:next w:val="a5"/>
    <w:uiPriority w:val="99"/>
    <w:semiHidden/>
    <w:unhideWhenUsed/>
    <w:rsid w:val="00936B4E"/>
  </w:style>
  <w:style w:type="numbering" w:customStyle="1" w:styleId="NoList611">
    <w:name w:val="No List611"/>
    <w:next w:val="a5"/>
    <w:uiPriority w:val="99"/>
    <w:semiHidden/>
    <w:unhideWhenUsed/>
    <w:rsid w:val="00936B4E"/>
  </w:style>
  <w:style w:type="numbering" w:customStyle="1" w:styleId="NoList711">
    <w:name w:val="No List711"/>
    <w:next w:val="a5"/>
    <w:uiPriority w:val="99"/>
    <w:semiHidden/>
    <w:unhideWhenUsed/>
    <w:rsid w:val="00936B4E"/>
  </w:style>
  <w:style w:type="numbering" w:customStyle="1" w:styleId="NoList811">
    <w:name w:val="No List811"/>
    <w:next w:val="a5"/>
    <w:uiPriority w:val="99"/>
    <w:semiHidden/>
    <w:unhideWhenUsed/>
    <w:rsid w:val="00936B4E"/>
  </w:style>
  <w:style w:type="table" w:customStyle="1" w:styleId="TableGrid122">
    <w:name w:val="Table Grid122"/>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a5"/>
    <w:uiPriority w:val="99"/>
    <w:semiHidden/>
    <w:rsid w:val="00936B4E"/>
  </w:style>
  <w:style w:type="numbering" w:customStyle="1" w:styleId="NoList1112">
    <w:name w:val="No List1112"/>
    <w:next w:val="a5"/>
    <w:uiPriority w:val="99"/>
    <w:semiHidden/>
    <w:unhideWhenUsed/>
    <w:rsid w:val="00936B4E"/>
  </w:style>
  <w:style w:type="table" w:customStyle="1" w:styleId="TableGrid221">
    <w:name w:val="Table Grid221"/>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5"/>
    <w:semiHidden/>
    <w:rsid w:val="00936B4E"/>
  </w:style>
  <w:style w:type="numbering" w:customStyle="1" w:styleId="NoList222">
    <w:name w:val="No List222"/>
    <w:next w:val="a5"/>
    <w:uiPriority w:val="99"/>
    <w:semiHidden/>
    <w:unhideWhenUsed/>
    <w:rsid w:val="00936B4E"/>
  </w:style>
  <w:style w:type="numbering" w:customStyle="1" w:styleId="NoList322">
    <w:name w:val="No List322"/>
    <w:next w:val="a5"/>
    <w:uiPriority w:val="99"/>
    <w:semiHidden/>
    <w:unhideWhenUsed/>
    <w:rsid w:val="00936B4E"/>
  </w:style>
  <w:style w:type="numbering" w:customStyle="1" w:styleId="NoList421">
    <w:name w:val="No List421"/>
    <w:next w:val="a5"/>
    <w:uiPriority w:val="99"/>
    <w:semiHidden/>
    <w:unhideWhenUsed/>
    <w:rsid w:val="00936B4E"/>
  </w:style>
  <w:style w:type="numbering" w:customStyle="1" w:styleId="NoList2111">
    <w:name w:val="No List2111"/>
    <w:next w:val="a5"/>
    <w:uiPriority w:val="99"/>
    <w:semiHidden/>
    <w:unhideWhenUsed/>
    <w:rsid w:val="00936B4E"/>
  </w:style>
  <w:style w:type="numbering" w:customStyle="1" w:styleId="NoList3111">
    <w:name w:val="No List3111"/>
    <w:next w:val="a5"/>
    <w:uiPriority w:val="99"/>
    <w:semiHidden/>
    <w:unhideWhenUsed/>
    <w:rsid w:val="00936B4E"/>
  </w:style>
  <w:style w:type="numbering" w:customStyle="1" w:styleId="NoList4111">
    <w:name w:val="No List4111"/>
    <w:next w:val="a5"/>
    <w:uiPriority w:val="99"/>
    <w:semiHidden/>
    <w:unhideWhenUsed/>
    <w:rsid w:val="00936B4E"/>
  </w:style>
  <w:style w:type="numbering" w:customStyle="1" w:styleId="11110">
    <w:name w:val="无列表1111"/>
    <w:next w:val="a5"/>
    <w:semiHidden/>
    <w:rsid w:val="00936B4E"/>
  </w:style>
  <w:style w:type="numbering" w:customStyle="1" w:styleId="NoList11111">
    <w:name w:val="No List11111"/>
    <w:next w:val="a5"/>
    <w:uiPriority w:val="99"/>
    <w:semiHidden/>
    <w:unhideWhenUsed/>
    <w:rsid w:val="00936B4E"/>
  </w:style>
  <w:style w:type="numbering" w:customStyle="1" w:styleId="NoList1211">
    <w:name w:val="No List1211"/>
    <w:next w:val="a5"/>
    <w:uiPriority w:val="99"/>
    <w:semiHidden/>
    <w:unhideWhenUsed/>
    <w:rsid w:val="00936B4E"/>
  </w:style>
  <w:style w:type="numbering" w:customStyle="1" w:styleId="NoList2211">
    <w:name w:val="No List2211"/>
    <w:next w:val="a5"/>
    <w:uiPriority w:val="99"/>
    <w:semiHidden/>
    <w:unhideWhenUsed/>
    <w:rsid w:val="00936B4E"/>
  </w:style>
  <w:style w:type="numbering" w:customStyle="1" w:styleId="NoList3211">
    <w:name w:val="No List3211"/>
    <w:next w:val="a5"/>
    <w:uiPriority w:val="99"/>
    <w:semiHidden/>
    <w:unhideWhenUsed/>
    <w:rsid w:val="00936B4E"/>
  </w:style>
  <w:style w:type="character" w:customStyle="1" w:styleId="UnresolvedMention3">
    <w:name w:val="Unresolved Mention3"/>
    <w:basedOn w:val="a3"/>
    <w:uiPriority w:val="99"/>
    <w:unhideWhenUsed/>
    <w:qFormat/>
    <w:rsid w:val="00936B4E"/>
    <w:rPr>
      <w:color w:val="605E5C"/>
      <w:shd w:val="clear" w:color="auto" w:fill="E1DFDD"/>
    </w:rPr>
  </w:style>
  <w:style w:type="numbering" w:customStyle="1" w:styleId="NoList14">
    <w:name w:val="No List14"/>
    <w:next w:val="a5"/>
    <w:uiPriority w:val="99"/>
    <w:semiHidden/>
    <w:unhideWhenUsed/>
    <w:rsid w:val="00936B4E"/>
  </w:style>
  <w:style w:type="table" w:customStyle="1" w:styleId="TableGrid10">
    <w:name w:val="Table Grid10"/>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5"/>
    <w:uiPriority w:val="99"/>
    <w:semiHidden/>
    <w:unhideWhenUsed/>
    <w:rsid w:val="00936B4E"/>
  </w:style>
  <w:style w:type="numbering" w:customStyle="1" w:styleId="NoList24">
    <w:name w:val="No List24"/>
    <w:next w:val="a5"/>
    <w:uiPriority w:val="99"/>
    <w:semiHidden/>
    <w:unhideWhenUsed/>
    <w:rsid w:val="00936B4E"/>
  </w:style>
  <w:style w:type="table" w:customStyle="1" w:styleId="TableGrid43">
    <w:name w:val="Table Grid43"/>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a5"/>
    <w:uiPriority w:val="99"/>
    <w:semiHidden/>
    <w:unhideWhenUsed/>
    <w:rsid w:val="00936B4E"/>
  </w:style>
  <w:style w:type="table" w:customStyle="1" w:styleId="TableGrid52">
    <w:name w:val="Table Grid52"/>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5"/>
    <w:uiPriority w:val="99"/>
    <w:semiHidden/>
    <w:unhideWhenUsed/>
    <w:rsid w:val="00936B4E"/>
  </w:style>
  <w:style w:type="table" w:customStyle="1" w:styleId="TableGrid62">
    <w:name w:val="Table Grid62"/>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a5"/>
    <w:uiPriority w:val="99"/>
    <w:semiHidden/>
    <w:unhideWhenUsed/>
    <w:rsid w:val="00936B4E"/>
  </w:style>
  <w:style w:type="numbering" w:customStyle="1" w:styleId="NoList63">
    <w:name w:val="No List63"/>
    <w:next w:val="a5"/>
    <w:uiPriority w:val="99"/>
    <w:semiHidden/>
    <w:unhideWhenUsed/>
    <w:rsid w:val="00936B4E"/>
  </w:style>
  <w:style w:type="numbering" w:customStyle="1" w:styleId="NoList73">
    <w:name w:val="No List73"/>
    <w:next w:val="a5"/>
    <w:uiPriority w:val="99"/>
    <w:semiHidden/>
    <w:unhideWhenUsed/>
    <w:rsid w:val="00936B4E"/>
  </w:style>
  <w:style w:type="numbering" w:customStyle="1" w:styleId="NoList82">
    <w:name w:val="No List82"/>
    <w:next w:val="a5"/>
    <w:uiPriority w:val="99"/>
    <w:semiHidden/>
    <w:unhideWhenUsed/>
    <w:rsid w:val="00936B4E"/>
  </w:style>
  <w:style w:type="numbering" w:customStyle="1" w:styleId="NoList92">
    <w:name w:val="No List92"/>
    <w:next w:val="a5"/>
    <w:uiPriority w:val="99"/>
    <w:semiHidden/>
    <w:unhideWhenUsed/>
    <w:rsid w:val="00936B4E"/>
  </w:style>
  <w:style w:type="table" w:customStyle="1" w:styleId="TableGrid82">
    <w:name w:val="Table Grid82"/>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5"/>
    <w:uiPriority w:val="99"/>
    <w:semiHidden/>
    <w:unhideWhenUsed/>
    <w:rsid w:val="00936B4E"/>
  </w:style>
  <w:style w:type="numbering" w:customStyle="1" w:styleId="NoList213">
    <w:name w:val="No List213"/>
    <w:next w:val="a5"/>
    <w:uiPriority w:val="99"/>
    <w:semiHidden/>
    <w:unhideWhenUsed/>
    <w:rsid w:val="00936B4E"/>
  </w:style>
  <w:style w:type="table" w:customStyle="1" w:styleId="TableGrid412">
    <w:name w:val="Table Grid412"/>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a5"/>
    <w:uiPriority w:val="99"/>
    <w:semiHidden/>
    <w:unhideWhenUsed/>
    <w:rsid w:val="00936B4E"/>
  </w:style>
  <w:style w:type="numbering" w:customStyle="1" w:styleId="NoList413">
    <w:name w:val="No List413"/>
    <w:next w:val="a5"/>
    <w:uiPriority w:val="99"/>
    <w:semiHidden/>
    <w:unhideWhenUsed/>
    <w:rsid w:val="00936B4E"/>
  </w:style>
  <w:style w:type="numbering" w:customStyle="1" w:styleId="NoList512">
    <w:name w:val="No List512"/>
    <w:next w:val="a5"/>
    <w:uiPriority w:val="99"/>
    <w:semiHidden/>
    <w:unhideWhenUsed/>
    <w:rsid w:val="00936B4E"/>
  </w:style>
  <w:style w:type="numbering" w:customStyle="1" w:styleId="NoList612">
    <w:name w:val="No List612"/>
    <w:next w:val="a5"/>
    <w:uiPriority w:val="99"/>
    <w:semiHidden/>
    <w:unhideWhenUsed/>
    <w:rsid w:val="00936B4E"/>
  </w:style>
  <w:style w:type="numbering" w:customStyle="1" w:styleId="NoList712">
    <w:name w:val="No List712"/>
    <w:next w:val="a5"/>
    <w:uiPriority w:val="99"/>
    <w:semiHidden/>
    <w:unhideWhenUsed/>
    <w:rsid w:val="00936B4E"/>
  </w:style>
  <w:style w:type="numbering" w:customStyle="1" w:styleId="NoList812">
    <w:name w:val="No List812"/>
    <w:next w:val="a5"/>
    <w:uiPriority w:val="99"/>
    <w:semiHidden/>
    <w:unhideWhenUsed/>
    <w:rsid w:val="00936B4E"/>
  </w:style>
  <w:style w:type="numbering" w:customStyle="1" w:styleId="NoList911">
    <w:name w:val="No List911"/>
    <w:next w:val="a5"/>
    <w:uiPriority w:val="99"/>
    <w:semiHidden/>
    <w:unhideWhenUsed/>
    <w:rsid w:val="00936B4E"/>
  </w:style>
  <w:style w:type="numbering" w:customStyle="1" w:styleId="LFO192">
    <w:name w:val="LFO192"/>
    <w:basedOn w:val="a5"/>
    <w:rsid w:val="00936B4E"/>
  </w:style>
  <w:style w:type="numbering" w:customStyle="1" w:styleId="NoList101">
    <w:name w:val="No List101"/>
    <w:next w:val="a5"/>
    <w:uiPriority w:val="99"/>
    <w:semiHidden/>
    <w:unhideWhenUsed/>
    <w:rsid w:val="00936B4E"/>
  </w:style>
  <w:style w:type="numbering" w:customStyle="1" w:styleId="LFO1911">
    <w:name w:val="LFO1911"/>
    <w:basedOn w:val="a5"/>
    <w:rsid w:val="00936B4E"/>
  </w:style>
  <w:style w:type="table" w:customStyle="1" w:styleId="TableGrid123">
    <w:name w:val="Table Grid123"/>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a5"/>
    <w:uiPriority w:val="99"/>
    <w:semiHidden/>
    <w:rsid w:val="00936B4E"/>
  </w:style>
  <w:style w:type="numbering" w:customStyle="1" w:styleId="NoList1113">
    <w:name w:val="No List1113"/>
    <w:next w:val="a5"/>
    <w:uiPriority w:val="99"/>
    <w:semiHidden/>
    <w:unhideWhenUsed/>
    <w:rsid w:val="00936B4E"/>
  </w:style>
  <w:style w:type="table" w:customStyle="1" w:styleId="TableGrid222">
    <w:name w:val="Table Grid222"/>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无列表13"/>
    <w:next w:val="a5"/>
    <w:semiHidden/>
    <w:rsid w:val="00936B4E"/>
  </w:style>
  <w:style w:type="numbering" w:customStyle="1" w:styleId="131">
    <w:name w:val="リストなし13"/>
    <w:next w:val="a5"/>
    <w:uiPriority w:val="99"/>
    <w:semiHidden/>
    <w:unhideWhenUsed/>
    <w:rsid w:val="00936B4E"/>
  </w:style>
  <w:style w:type="numbering" w:customStyle="1" w:styleId="1130">
    <w:name w:val="无列表113"/>
    <w:next w:val="a5"/>
    <w:semiHidden/>
    <w:rsid w:val="00936B4E"/>
  </w:style>
  <w:style w:type="numbering" w:customStyle="1" w:styleId="1121">
    <w:name w:val="リストなし112"/>
    <w:next w:val="a5"/>
    <w:uiPriority w:val="99"/>
    <w:semiHidden/>
    <w:unhideWhenUsed/>
    <w:rsid w:val="00936B4E"/>
  </w:style>
  <w:style w:type="numbering" w:customStyle="1" w:styleId="NoList223">
    <w:name w:val="No List223"/>
    <w:next w:val="a5"/>
    <w:uiPriority w:val="99"/>
    <w:semiHidden/>
    <w:unhideWhenUsed/>
    <w:rsid w:val="00936B4E"/>
  </w:style>
  <w:style w:type="numbering" w:customStyle="1" w:styleId="NoList323">
    <w:name w:val="No List323"/>
    <w:next w:val="a5"/>
    <w:uiPriority w:val="99"/>
    <w:semiHidden/>
    <w:unhideWhenUsed/>
    <w:rsid w:val="00936B4E"/>
  </w:style>
  <w:style w:type="numbering" w:customStyle="1" w:styleId="NoList422">
    <w:name w:val="No List422"/>
    <w:next w:val="a5"/>
    <w:uiPriority w:val="99"/>
    <w:semiHidden/>
    <w:unhideWhenUsed/>
    <w:rsid w:val="00936B4E"/>
  </w:style>
  <w:style w:type="numbering" w:customStyle="1" w:styleId="NoList2112">
    <w:name w:val="No List2112"/>
    <w:next w:val="a5"/>
    <w:uiPriority w:val="99"/>
    <w:semiHidden/>
    <w:unhideWhenUsed/>
    <w:rsid w:val="00936B4E"/>
  </w:style>
  <w:style w:type="numbering" w:customStyle="1" w:styleId="NoList3112">
    <w:name w:val="No List3112"/>
    <w:next w:val="a5"/>
    <w:uiPriority w:val="99"/>
    <w:semiHidden/>
    <w:unhideWhenUsed/>
    <w:rsid w:val="00936B4E"/>
  </w:style>
  <w:style w:type="numbering" w:customStyle="1" w:styleId="NoList4112">
    <w:name w:val="No List4112"/>
    <w:next w:val="a5"/>
    <w:uiPriority w:val="99"/>
    <w:semiHidden/>
    <w:unhideWhenUsed/>
    <w:rsid w:val="00936B4E"/>
  </w:style>
  <w:style w:type="numbering" w:customStyle="1" w:styleId="1112">
    <w:name w:val="无列表1112"/>
    <w:next w:val="a5"/>
    <w:semiHidden/>
    <w:rsid w:val="00936B4E"/>
  </w:style>
  <w:style w:type="numbering" w:customStyle="1" w:styleId="NoList11112">
    <w:name w:val="No List11112"/>
    <w:next w:val="a5"/>
    <w:uiPriority w:val="99"/>
    <w:semiHidden/>
    <w:unhideWhenUsed/>
    <w:rsid w:val="00936B4E"/>
  </w:style>
  <w:style w:type="numbering" w:customStyle="1" w:styleId="NoList1212">
    <w:name w:val="No List1212"/>
    <w:next w:val="a5"/>
    <w:uiPriority w:val="99"/>
    <w:semiHidden/>
    <w:unhideWhenUsed/>
    <w:rsid w:val="00936B4E"/>
  </w:style>
  <w:style w:type="numbering" w:customStyle="1" w:styleId="NoList2212">
    <w:name w:val="No List2212"/>
    <w:next w:val="a5"/>
    <w:uiPriority w:val="99"/>
    <w:semiHidden/>
    <w:unhideWhenUsed/>
    <w:rsid w:val="00936B4E"/>
  </w:style>
  <w:style w:type="numbering" w:customStyle="1" w:styleId="NoList3212">
    <w:name w:val="No List3212"/>
    <w:next w:val="a5"/>
    <w:uiPriority w:val="99"/>
    <w:semiHidden/>
    <w:unhideWhenUsed/>
    <w:rsid w:val="00936B4E"/>
  </w:style>
  <w:style w:type="numbering" w:customStyle="1" w:styleId="NoList16">
    <w:name w:val="No List16"/>
    <w:next w:val="a5"/>
    <w:uiPriority w:val="99"/>
    <w:semiHidden/>
    <w:unhideWhenUsed/>
    <w:rsid w:val="00936B4E"/>
  </w:style>
  <w:style w:type="table" w:customStyle="1" w:styleId="TableGrid15">
    <w:name w:val="Table Grid15"/>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5"/>
    <w:uiPriority w:val="99"/>
    <w:semiHidden/>
    <w:unhideWhenUsed/>
    <w:rsid w:val="00936B4E"/>
  </w:style>
  <w:style w:type="numbering" w:customStyle="1" w:styleId="NoList25">
    <w:name w:val="No List25"/>
    <w:next w:val="a5"/>
    <w:uiPriority w:val="99"/>
    <w:semiHidden/>
    <w:unhideWhenUsed/>
    <w:rsid w:val="00936B4E"/>
  </w:style>
  <w:style w:type="table" w:customStyle="1" w:styleId="TableGrid44">
    <w:name w:val="Table Grid44"/>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a5"/>
    <w:uiPriority w:val="99"/>
    <w:semiHidden/>
    <w:unhideWhenUsed/>
    <w:rsid w:val="00936B4E"/>
  </w:style>
  <w:style w:type="table" w:customStyle="1" w:styleId="TableGrid53">
    <w:name w:val="Table Grid53"/>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5"/>
    <w:uiPriority w:val="99"/>
    <w:semiHidden/>
    <w:unhideWhenUsed/>
    <w:rsid w:val="00936B4E"/>
  </w:style>
  <w:style w:type="table" w:customStyle="1" w:styleId="TableGrid63">
    <w:name w:val="Table Grid63"/>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a5"/>
    <w:uiPriority w:val="99"/>
    <w:semiHidden/>
    <w:unhideWhenUsed/>
    <w:rsid w:val="00936B4E"/>
  </w:style>
  <w:style w:type="numbering" w:customStyle="1" w:styleId="NoList64">
    <w:name w:val="No List64"/>
    <w:next w:val="a5"/>
    <w:uiPriority w:val="99"/>
    <w:semiHidden/>
    <w:unhideWhenUsed/>
    <w:rsid w:val="00936B4E"/>
  </w:style>
  <w:style w:type="numbering" w:customStyle="1" w:styleId="NoList74">
    <w:name w:val="No List74"/>
    <w:next w:val="a5"/>
    <w:uiPriority w:val="99"/>
    <w:semiHidden/>
    <w:unhideWhenUsed/>
    <w:rsid w:val="00936B4E"/>
  </w:style>
  <w:style w:type="numbering" w:customStyle="1" w:styleId="NoList83">
    <w:name w:val="No List83"/>
    <w:next w:val="a5"/>
    <w:uiPriority w:val="99"/>
    <w:semiHidden/>
    <w:unhideWhenUsed/>
    <w:rsid w:val="00936B4E"/>
  </w:style>
  <w:style w:type="numbering" w:customStyle="1" w:styleId="NoList93">
    <w:name w:val="No List93"/>
    <w:next w:val="a5"/>
    <w:uiPriority w:val="99"/>
    <w:semiHidden/>
    <w:unhideWhenUsed/>
    <w:rsid w:val="00936B4E"/>
  </w:style>
  <w:style w:type="table" w:customStyle="1" w:styleId="TableGrid83">
    <w:name w:val="Table Grid83"/>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5"/>
    <w:uiPriority w:val="99"/>
    <w:semiHidden/>
    <w:unhideWhenUsed/>
    <w:rsid w:val="00936B4E"/>
  </w:style>
  <w:style w:type="numbering" w:customStyle="1" w:styleId="NoList214">
    <w:name w:val="No List214"/>
    <w:next w:val="a5"/>
    <w:uiPriority w:val="99"/>
    <w:semiHidden/>
    <w:unhideWhenUsed/>
    <w:rsid w:val="00936B4E"/>
  </w:style>
  <w:style w:type="table" w:customStyle="1" w:styleId="TableGrid413">
    <w:name w:val="Table Grid413"/>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a5"/>
    <w:uiPriority w:val="99"/>
    <w:semiHidden/>
    <w:unhideWhenUsed/>
    <w:rsid w:val="00936B4E"/>
  </w:style>
  <w:style w:type="numbering" w:customStyle="1" w:styleId="NoList414">
    <w:name w:val="No List414"/>
    <w:next w:val="a5"/>
    <w:uiPriority w:val="99"/>
    <w:semiHidden/>
    <w:unhideWhenUsed/>
    <w:rsid w:val="00936B4E"/>
  </w:style>
  <w:style w:type="numbering" w:customStyle="1" w:styleId="NoList513">
    <w:name w:val="No List513"/>
    <w:next w:val="a5"/>
    <w:uiPriority w:val="99"/>
    <w:semiHidden/>
    <w:unhideWhenUsed/>
    <w:rsid w:val="00936B4E"/>
  </w:style>
  <w:style w:type="numbering" w:customStyle="1" w:styleId="NoList613">
    <w:name w:val="No List613"/>
    <w:next w:val="a5"/>
    <w:uiPriority w:val="99"/>
    <w:semiHidden/>
    <w:unhideWhenUsed/>
    <w:rsid w:val="00936B4E"/>
  </w:style>
  <w:style w:type="numbering" w:customStyle="1" w:styleId="NoList713">
    <w:name w:val="No List713"/>
    <w:next w:val="a5"/>
    <w:uiPriority w:val="99"/>
    <w:semiHidden/>
    <w:unhideWhenUsed/>
    <w:rsid w:val="00936B4E"/>
  </w:style>
  <w:style w:type="numbering" w:customStyle="1" w:styleId="NoList813">
    <w:name w:val="No List813"/>
    <w:next w:val="a5"/>
    <w:uiPriority w:val="99"/>
    <w:semiHidden/>
    <w:unhideWhenUsed/>
    <w:rsid w:val="00936B4E"/>
  </w:style>
  <w:style w:type="numbering" w:customStyle="1" w:styleId="NoList912">
    <w:name w:val="No List912"/>
    <w:next w:val="a5"/>
    <w:uiPriority w:val="99"/>
    <w:semiHidden/>
    <w:unhideWhenUsed/>
    <w:rsid w:val="00936B4E"/>
  </w:style>
  <w:style w:type="numbering" w:customStyle="1" w:styleId="LFO193">
    <w:name w:val="LFO193"/>
    <w:basedOn w:val="a5"/>
    <w:rsid w:val="00936B4E"/>
  </w:style>
  <w:style w:type="numbering" w:customStyle="1" w:styleId="NoList102">
    <w:name w:val="No List102"/>
    <w:next w:val="a5"/>
    <w:uiPriority w:val="99"/>
    <w:semiHidden/>
    <w:unhideWhenUsed/>
    <w:rsid w:val="00936B4E"/>
  </w:style>
  <w:style w:type="numbering" w:customStyle="1" w:styleId="LFO1912">
    <w:name w:val="LFO1912"/>
    <w:basedOn w:val="a5"/>
    <w:rsid w:val="00936B4E"/>
  </w:style>
  <w:style w:type="table" w:customStyle="1" w:styleId="TableGrid124">
    <w:name w:val="Table Grid124"/>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5"/>
    <w:uiPriority w:val="99"/>
    <w:semiHidden/>
    <w:rsid w:val="00936B4E"/>
  </w:style>
  <w:style w:type="numbering" w:customStyle="1" w:styleId="NoList1114">
    <w:name w:val="No List1114"/>
    <w:next w:val="a5"/>
    <w:uiPriority w:val="99"/>
    <w:semiHidden/>
    <w:unhideWhenUsed/>
    <w:rsid w:val="00936B4E"/>
  </w:style>
  <w:style w:type="table" w:customStyle="1" w:styleId="TableGrid223">
    <w:name w:val="Table Grid223"/>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5"/>
    <w:semiHidden/>
    <w:rsid w:val="00936B4E"/>
  </w:style>
  <w:style w:type="numbering" w:customStyle="1" w:styleId="141">
    <w:name w:val="リストなし14"/>
    <w:next w:val="a5"/>
    <w:uiPriority w:val="99"/>
    <w:semiHidden/>
    <w:unhideWhenUsed/>
    <w:rsid w:val="00936B4E"/>
  </w:style>
  <w:style w:type="numbering" w:customStyle="1" w:styleId="1140">
    <w:name w:val="无列表114"/>
    <w:next w:val="a5"/>
    <w:semiHidden/>
    <w:rsid w:val="00936B4E"/>
  </w:style>
  <w:style w:type="numbering" w:customStyle="1" w:styleId="1131">
    <w:name w:val="リストなし113"/>
    <w:next w:val="a5"/>
    <w:uiPriority w:val="99"/>
    <w:semiHidden/>
    <w:unhideWhenUsed/>
    <w:rsid w:val="00936B4E"/>
  </w:style>
  <w:style w:type="numbering" w:customStyle="1" w:styleId="NoList224">
    <w:name w:val="No List224"/>
    <w:next w:val="a5"/>
    <w:uiPriority w:val="99"/>
    <w:semiHidden/>
    <w:unhideWhenUsed/>
    <w:rsid w:val="00936B4E"/>
  </w:style>
  <w:style w:type="numbering" w:customStyle="1" w:styleId="NoList324">
    <w:name w:val="No List324"/>
    <w:next w:val="a5"/>
    <w:uiPriority w:val="99"/>
    <w:semiHidden/>
    <w:unhideWhenUsed/>
    <w:rsid w:val="00936B4E"/>
  </w:style>
  <w:style w:type="numbering" w:customStyle="1" w:styleId="NoList423">
    <w:name w:val="No List423"/>
    <w:next w:val="a5"/>
    <w:uiPriority w:val="99"/>
    <w:semiHidden/>
    <w:unhideWhenUsed/>
    <w:rsid w:val="00936B4E"/>
  </w:style>
  <w:style w:type="numbering" w:customStyle="1" w:styleId="NoList2113">
    <w:name w:val="No List2113"/>
    <w:next w:val="a5"/>
    <w:uiPriority w:val="99"/>
    <w:semiHidden/>
    <w:unhideWhenUsed/>
    <w:rsid w:val="00936B4E"/>
  </w:style>
  <w:style w:type="numbering" w:customStyle="1" w:styleId="NoList3113">
    <w:name w:val="No List3113"/>
    <w:next w:val="a5"/>
    <w:uiPriority w:val="99"/>
    <w:semiHidden/>
    <w:unhideWhenUsed/>
    <w:rsid w:val="00936B4E"/>
  </w:style>
  <w:style w:type="numbering" w:customStyle="1" w:styleId="NoList4113">
    <w:name w:val="No List4113"/>
    <w:next w:val="a5"/>
    <w:uiPriority w:val="99"/>
    <w:semiHidden/>
    <w:unhideWhenUsed/>
    <w:rsid w:val="00936B4E"/>
  </w:style>
  <w:style w:type="numbering" w:customStyle="1" w:styleId="1113">
    <w:name w:val="无列表1113"/>
    <w:next w:val="a5"/>
    <w:semiHidden/>
    <w:rsid w:val="00936B4E"/>
  </w:style>
  <w:style w:type="numbering" w:customStyle="1" w:styleId="NoList11113">
    <w:name w:val="No List11113"/>
    <w:next w:val="a5"/>
    <w:uiPriority w:val="99"/>
    <w:semiHidden/>
    <w:unhideWhenUsed/>
    <w:rsid w:val="00936B4E"/>
  </w:style>
  <w:style w:type="numbering" w:customStyle="1" w:styleId="NoList1213">
    <w:name w:val="No List1213"/>
    <w:next w:val="a5"/>
    <w:uiPriority w:val="99"/>
    <w:semiHidden/>
    <w:unhideWhenUsed/>
    <w:rsid w:val="00936B4E"/>
  </w:style>
  <w:style w:type="numbering" w:customStyle="1" w:styleId="NoList2213">
    <w:name w:val="No List2213"/>
    <w:next w:val="a5"/>
    <w:uiPriority w:val="99"/>
    <w:semiHidden/>
    <w:unhideWhenUsed/>
    <w:rsid w:val="00936B4E"/>
  </w:style>
  <w:style w:type="numbering" w:customStyle="1" w:styleId="NoList3213">
    <w:name w:val="No List3213"/>
    <w:next w:val="a5"/>
    <w:uiPriority w:val="99"/>
    <w:semiHidden/>
    <w:unhideWhenUsed/>
    <w:rsid w:val="00936B4E"/>
  </w:style>
  <w:style w:type="table" w:customStyle="1" w:styleId="1f0">
    <w:name w:val="网格型1"/>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36B4E"/>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36B4E"/>
    <w:rPr>
      <w:smallCaps/>
      <w:color w:val="5A5A5A"/>
    </w:rPr>
  </w:style>
  <w:style w:type="paragraph" w:customStyle="1" w:styleId="Style90">
    <w:name w:val="_Style 90"/>
    <w:uiPriority w:val="99"/>
    <w:semiHidden/>
    <w:qFormat/>
    <w:rsid w:val="00936B4E"/>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36B4E"/>
    <w:rPr>
      <w:smallCaps/>
      <w:color w:val="5A5A5A"/>
    </w:rPr>
  </w:style>
  <w:style w:type="paragraph" w:customStyle="1" w:styleId="CharChar13">
    <w:name w:val="Char Char13"/>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936B4E"/>
    <w:pPr>
      <w:spacing w:after="160" w:line="259" w:lineRule="auto"/>
    </w:pPr>
    <w:rPr>
      <w:rFonts w:ascii="Times New Roman" w:eastAsia="MS Mincho" w:hAnsi="Times New Roman"/>
      <w:lang w:val="en-GB" w:eastAsia="en-US"/>
    </w:rPr>
  </w:style>
  <w:style w:type="paragraph" w:customStyle="1" w:styleId="1f1">
    <w:name w:val="変更箇所1"/>
    <w:semiHidden/>
    <w:qFormat/>
    <w:rsid w:val="00936B4E"/>
    <w:pPr>
      <w:autoSpaceDN w:val="0"/>
    </w:pPr>
    <w:rPr>
      <w:rFonts w:ascii="Times New Roman" w:eastAsia="MS Mincho" w:hAnsi="Times New Roman"/>
      <w:lang w:val="en-GB" w:eastAsia="en-US"/>
    </w:rPr>
  </w:style>
  <w:style w:type="paragraph" w:customStyle="1" w:styleId="2f0">
    <w:name w:val="変更箇所2"/>
    <w:semiHidden/>
    <w:qFormat/>
    <w:rsid w:val="00936B4E"/>
    <w:pPr>
      <w:autoSpaceDN w:val="0"/>
    </w:pPr>
    <w:rPr>
      <w:rFonts w:ascii="Times New Roman" w:eastAsia="MS Mincho" w:hAnsi="Times New Roman"/>
      <w:lang w:val="en-GB" w:eastAsia="en-US"/>
    </w:rPr>
  </w:style>
  <w:style w:type="paragraph" w:customStyle="1" w:styleId="124">
    <w:name w:val="修订12"/>
    <w:hidden/>
    <w:semiHidden/>
    <w:qFormat/>
    <w:rsid w:val="00936B4E"/>
    <w:rPr>
      <w:rFonts w:ascii="Times New Roman" w:eastAsia="Batang" w:hAnsi="Times New Roman"/>
      <w:lang w:val="en-GB" w:eastAsia="en-US"/>
    </w:rPr>
  </w:style>
  <w:style w:type="character" w:customStyle="1" w:styleId="115">
    <w:name w:val="不明显参考11"/>
    <w:uiPriority w:val="31"/>
    <w:qFormat/>
    <w:rsid w:val="00936B4E"/>
    <w:rPr>
      <w:smallCaps/>
      <w:color w:val="5A5A5A"/>
    </w:rPr>
  </w:style>
  <w:style w:type="paragraph" w:customStyle="1" w:styleId="TOC11">
    <w:name w:val="TOC 标题11"/>
    <w:basedOn w:val="11"/>
    <w:next w:val="a2"/>
    <w:uiPriority w:val="39"/>
    <w:unhideWhenUsed/>
    <w:qFormat/>
    <w:rsid w:val="00936B4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f1">
    <w:name w:val="无列表2"/>
    <w:next w:val="a5"/>
    <w:uiPriority w:val="99"/>
    <w:semiHidden/>
    <w:unhideWhenUsed/>
    <w:rsid w:val="00936B4E"/>
  </w:style>
  <w:style w:type="numbering" w:customStyle="1" w:styleId="150">
    <w:name w:val="无列表15"/>
    <w:next w:val="a5"/>
    <w:semiHidden/>
    <w:rsid w:val="00936B4E"/>
  </w:style>
  <w:style w:type="numbering" w:customStyle="1" w:styleId="151">
    <w:name w:val="リストなし15"/>
    <w:next w:val="a5"/>
    <w:uiPriority w:val="99"/>
    <w:semiHidden/>
    <w:unhideWhenUsed/>
    <w:rsid w:val="00936B4E"/>
  </w:style>
  <w:style w:type="table" w:customStyle="1" w:styleId="221">
    <w:name w:val="古典型 22"/>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936B4E"/>
  </w:style>
  <w:style w:type="numbering" w:customStyle="1" w:styleId="1150">
    <w:name w:val="无列表115"/>
    <w:next w:val="a5"/>
    <w:semiHidden/>
    <w:rsid w:val="00936B4E"/>
  </w:style>
  <w:style w:type="numbering" w:customStyle="1" w:styleId="1141">
    <w:name w:val="リストなし114"/>
    <w:next w:val="a5"/>
    <w:uiPriority w:val="99"/>
    <w:semiHidden/>
    <w:unhideWhenUsed/>
    <w:rsid w:val="00936B4E"/>
  </w:style>
  <w:style w:type="table" w:customStyle="1" w:styleId="TableClassic212">
    <w:name w:val="Table Classic 212"/>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936B4E"/>
  </w:style>
  <w:style w:type="numbering" w:customStyle="1" w:styleId="NoList36">
    <w:name w:val="No List36"/>
    <w:next w:val="a5"/>
    <w:uiPriority w:val="99"/>
    <w:semiHidden/>
    <w:unhideWhenUsed/>
    <w:rsid w:val="00936B4E"/>
  </w:style>
  <w:style w:type="numbering" w:customStyle="1" w:styleId="NoList115">
    <w:name w:val="No List115"/>
    <w:next w:val="a5"/>
    <w:uiPriority w:val="99"/>
    <w:semiHidden/>
    <w:unhideWhenUsed/>
    <w:rsid w:val="00936B4E"/>
  </w:style>
  <w:style w:type="numbering" w:customStyle="1" w:styleId="NoList46">
    <w:name w:val="No List46"/>
    <w:next w:val="a5"/>
    <w:uiPriority w:val="99"/>
    <w:semiHidden/>
    <w:unhideWhenUsed/>
    <w:rsid w:val="00936B4E"/>
  </w:style>
  <w:style w:type="numbering" w:customStyle="1" w:styleId="NoList55">
    <w:name w:val="No List55"/>
    <w:next w:val="a5"/>
    <w:uiPriority w:val="99"/>
    <w:semiHidden/>
    <w:unhideWhenUsed/>
    <w:rsid w:val="00936B4E"/>
  </w:style>
  <w:style w:type="numbering" w:customStyle="1" w:styleId="NoList1115">
    <w:name w:val="No List1115"/>
    <w:next w:val="a5"/>
    <w:uiPriority w:val="99"/>
    <w:semiHidden/>
    <w:unhideWhenUsed/>
    <w:rsid w:val="00936B4E"/>
  </w:style>
  <w:style w:type="numbering" w:customStyle="1" w:styleId="NoList215">
    <w:name w:val="No List215"/>
    <w:next w:val="a5"/>
    <w:uiPriority w:val="99"/>
    <w:semiHidden/>
    <w:unhideWhenUsed/>
    <w:rsid w:val="00936B4E"/>
  </w:style>
  <w:style w:type="numbering" w:customStyle="1" w:styleId="NoList315">
    <w:name w:val="No List315"/>
    <w:next w:val="a5"/>
    <w:uiPriority w:val="99"/>
    <w:semiHidden/>
    <w:unhideWhenUsed/>
    <w:rsid w:val="00936B4E"/>
  </w:style>
  <w:style w:type="numbering" w:customStyle="1" w:styleId="NoList415">
    <w:name w:val="No List415"/>
    <w:next w:val="a5"/>
    <w:uiPriority w:val="99"/>
    <w:semiHidden/>
    <w:unhideWhenUsed/>
    <w:rsid w:val="00936B4E"/>
  </w:style>
  <w:style w:type="numbering" w:customStyle="1" w:styleId="NoList65">
    <w:name w:val="No List65"/>
    <w:next w:val="a5"/>
    <w:uiPriority w:val="99"/>
    <w:semiHidden/>
    <w:unhideWhenUsed/>
    <w:rsid w:val="00936B4E"/>
  </w:style>
  <w:style w:type="numbering" w:customStyle="1" w:styleId="NoList75">
    <w:name w:val="No List75"/>
    <w:next w:val="a5"/>
    <w:uiPriority w:val="99"/>
    <w:semiHidden/>
    <w:unhideWhenUsed/>
    <w:rsid w:val="00936B4E"/>
  </w:style>
  <w:style w:type="numbering" w:customStyle="1" w:styleId="NoList125">
    <w:name w:val="No List125"/>
    <w:next w:val="a5"/>
    <w:uiPriority w:val="99"/>
    <w:semiHidden/>
    <w:unhideWhenUsed/>
    <w:rsid w:val="00936B4E"/>
  </w:style>
  <w:style w:type="numbering" w:customStyle="1" w:styleId="NoList225">
    <w:name w:val="No List225"/>
    <w:next w:val="a5"/>
    <w:uiPriority w:val="99"/>
    <w:semiHidden/>
    <w:unhideWhenUsed/>
    <w:rsid w:val="00936B4E"/>
  </w:style>
  <w:style w:type="numbering" w:customStyle="1" w:styleId="NoList325">
    <w:name w:val="No List325"/>
    <w:next w:val="a5"/>
    <w:uiPriority w:val="99"/>
    <w:semiHidden/>
    <w:unhideWhenUsed/>
    <w:rsid w:val="00936B4E"/>
  </w:style>
  <w:style w:type="numbering" w:customStyle="1" w:styleId="NoList424">
    <w:name w:val="No List424"/>
    <w:next w:val="a5"/>
    <w:uiPriority w:val="99"/>
    <w:semiHidden/>
    <w:unhideWhenUsed/>
    <w:rsid w:val="00936B4E"/>
  </w:style>
  <w:style w:type="numbering" w:customStyle="1" w:styleId="NoList514">
    <w:name w:val="No List514"/>
    <w:next w:val="a5"/>
    <w:uiPriority w:val="99"/>
    <w:semiHidden/>
    <w:unhideWhenUsed/>
    <w:rsid w:val="00936B4E"/>
  </w:style>
  <w:style w:type="numbering" w:customStyle="1" w:styleId="NoList2114">
    <w:name w:val="No List2114"/>
    <w:next w:val="a5"/>
    <w:uiPriority w:val="99"/>
    <w:semiHidden/>
    <w:unhideWhenUsed/>
    <w:rsid w:val="00936B4E"/>
  </w:style>
  <w:style w:type="numbering" w:customStyle="1" w:styleId="NoList3114">
    <w:name w:val="No List3114"/>
    <w:next w:val="a5"/>
    <w:uiPriority w:val="99"/>
    <w:semiHidden/>
    <w:unhideWhenUsed/>
    <w:rsid w:val="00936B4E"/>
  </w:style>
  <w:style w:type="numbering" w:customStyle="1" w:styleId="NoList4114">
    <w:name w:val="No List4114"/>
    <w:next w:val="a5"/>
    <w:uiPriority w:val="99"/>
    <w:semiHidden/>
    <w:unhideWhenUsed/>
    <w:rsid w:val="00936B4E"/>
  </w:style>
  <w:style w:type="numbering" w:customStyle="1" w:styleId="NoList614">
    <w:name w:val="No List614"/>
    <w:next w:val="a5"/>
    <w:uiPriority w:val="99"/>
    <w:semiHidden/>
    <w:unhideWhenUsed/>
    <w:rsid w:val="00936B4E"/>
  </w:style>
  <w:style w:type="numbering" w:customStyle="1" w:styleId="1114">
    <w:name w:val="无列表1114"/>
    <w:next w:val="a5"/>
    <w:semiHidden/>
    <w:rsid w:val="00936B4E"/>
  </w:style>
  <w:style w:type="numbering" w:customStyle="1" w:styleId="NoList11114">
    <w:name w:val="No List11114"/>
    <w:next w:val="a5"/>
    <w:uiPriority w:val="99"/>
    <w:semiHidden/>
    <w:unhideWhenUsed/>
    <w:rsid w:val="00936B4E"/>
  </w:style>
  <w:style w:type="numbering" w:customStyle="1" w:styleId="NoList714">
    <w:name w:val="No List714"/>
    <w:next w:val="a5"/>
    <w:uiPriority w:val="99"/>
    <w:semiHidden/>
    <w:unhideWhenUsed/>
    <w:rsid w:val="00936B4E"/>
  </w:style>
  <w:style w:type="numbering" w:customStyle="1" w:styleId="NoList1214">
    <w:name w:val="No List1214"/>
    <w:next w:val="a5"/>
    <w:uiPriority w:val="99"/>
    <w:semiHidden/>
    <w:unhideWhenUsed/>
    <w:rsid w:val="00936B4E"/>
  </w:style>
  <w:style w:type="numbering" w:customStyle="1" w:styleId="NoList2214">
    <w:name w:val="No List2214"/>
    <w:next w:val="a5"/>
    <w:uiPriority w:val="99"/>
    <w:semiHidden/>
    <w:unhideWhenUsed/>
    <w:rsid w:val="00936B4E"/>
  </w:style>
  <w:style w:type="numbering" w:customStyle="1" w:styleId="NoList3214">
    <w:name w:val="No List3214"/>
    <w:next w:val="a5"/>
    <w:uiPriority w:val="99"/>
    <w:semiHidden/>
    <w:unhideWhenUsed/>
    <w:rsid w:val="00936B4E"/>
  </w:style>
  <w:style w:type="numbering" w:customStyle="1" w:styleId="NoList84">
    <w:name w:val="No List84"/>
    <w:next w:val="a5"/>
    <w:uiPriority w:val="99"/>
    <w:semiHidden/>
    <w:unhideWhenUsed/>
    <w:rsid w:val="00936B4E"/>
  </w:style>
  <w:style w:type="numbering" w:customStyle="1" w:styleId="NoList94">
    <w:name w:val="No List94"/>
    <w:next w:val="a5"/>
    <w:uiPriority w:val="99"/>
    <w:semiHidden/>
    <w:unhideWhenUsed/>
    <w:rsid w:val="00936B4E"/>
  </w:style>
  <w:style w:type="numbering" w:customStyle="1" w:styleId="NoList814">
    <w:name w:val="No List814"/>
    <w:next w:val="a5"/>
    <w:uiPriority w:val="99"/>
    <w:semiHidden/>
    <w:unhideWhenUsed/>
    <w:rsid w:val="00936B4E"/>
  </w:style>
  <w:style w:type="numbering" w:customStyle="1" w:styleId="NoList913">
    <w:name w:val="No List913"/>
    <w:next w:val="a5"/>
    <w:uiPriority w:val="99"/>
    <w:semiHidden/>
    <w:unhideWhenUsed/>
    <w:rsid w:val="00936B4E"/>
  </w:style>
  <w:style w:type="numbering" w:customStyle="1" w:styleId="LFO194">
    <w:name w:val="LFO194"/>
    <w:basedOn w:val="a5"/>
    <w:rsid w:val="00936B4E"/>
  </w:style>
  <w:style w:type="numbering" w:customStyle="1" w:styleId="NoList103">
    <w:name w:val="No List103"/>
    <w:next w:val="a5"/>
    <w:uiPriority w:val="99"/>
    <w:semiHidden/>
    <w:unhideWhenUsed/>
    <w:rsid w:val="00936B4E"/>
  </w:style>
  <w:style w:type="numbering" w:customStyle="1" w:styleId="LFO1913">
    <w:name w:val="LFO1913"/>
    <w:basedOn w:val="a5"/>
    <w:rsid w:val="00936B4E"/>
  </w:style>
  <w:style w:type="numbering" w:customStyle="1" w:styleId="1210">
    <w:name w:val="无列表121"/>
    <w:next w:val="a5"/>
    <w:semiHidden/>
    <w:rsid w:val="00936B4E"/>
  </w:style>
  <w:style w:type="numbering" w:customStyle="1" w:styleId="1211">
    <w:name w:val="リストなし121"/>
    <w:next w:val="a5"/>
    <w:uiPriority w:val="99"/>
    <w:semiHidden/>
    <w:unhideWhenUsed/>
    <w:rsid w:val="00936B4E"/>
  </w:style>
  <w:style w:type="numbering" w:customStyle="1" w:styleId="11111">
    <w:name w:val="リストなし1111"/>
    <w:next w:val="a5"/>
    <w:uiPriority w:val="99"/>
    <w:semiHidden/>
    <w:unhideWhenUsed/>
    <w:rsid w:val="00936B4E"/>
  </w:style>
  <w:style w:type="numbering" w:customStyle="1" w:styleId="NoList131">
    <w:name w:val="No List131"/>
    <w:next w:val="a5"/>
    <w:uiPriority w:val="99"/>
    <w:semiHidden/>
    <w:unhideWhenUsed/>
    <w:rsid w:val="00936B4E"/>
  </w:style>
  <w:style w:type="numbering" w:customStyle="1" w:styleId="NoList231">
    <w:name w:val="No List231"/>
    <w:next w:val="a5"/>
    <w:uiPriority w:val="99"/>
    <w:semiHidden/>
    <w:unhideWhenUsed/>
    <w:rsid w:val="00936B4E"/>
  </w:style>
  <w:style w:type="numbering" w:customStyle="1" w:styleId="NoList331">
    <w:name w:val="No List331"/>
    <w:next w:val="a5"/>
    <w:uiPriority w:val="99"/>
    <w:semiHidden/>
    <w:unhideWhenUsed/>
    <w:rsid w:val="00936B4E"/>
  </w:style>
  <w:style w:type="numbering" w:customStyle="1" w:styleId="NoList431">
    <w:name w:val="No List431"/>
    <w:next w:val="a5"/>
    <w:uiPriority w:val="99"/>
    <w:semiHidden/>
    <w:unhideWhenUsed/>
    <w:rsid w:val="00936B4E"/>
  </w:style>
  <w:style w:type="numbering" w:customStyle="1" w:styleId="NoList521">
    <w:name w:val="No List521"/>
    <w:next w:val="a5"/>
    <w:uiPriority w:val="99"/>
    <w:semiHidden/>
    <w:unhideWhenUsed/>
    <w:rsid w:val="00936B4E"/>
  </w:style>
  <w:style w:type="numbering" w:customStyle="1" w:styleId="NoList621">
    <w:name w:val="No List621"/>
    <w:next w:val="a5"/>
    <w:uiPriority w:val="99"/>
    <w:semiHidden/>
    <w:unhideWhenUsed/>
    <w:rsid w:val="00936B4E"/>
  </w:style>
  <w:style w:type="numbering" w:customStyle="1" w:styleId="NoList721">
    <w:name w:val="No List721"/>
    <w:next w:val="a5"/>
    <w:uiPriority w:val="99"/>
    <w:semiHidden/>
    <w:unhideWhenUsed/>
    <w:rsid w:val="00936B4E"/>
  </w:style>
  <w:style w:type="numbering" w:customStyle="1" w:styleId="NoList1121">
    <w:name w:val="No List1121"/>
    <w:next w:val="a5"/>
    <w:uiPriority w:val="99"/>
    <w:semiHidden/>
    <w:unhideWhenUsed/>
    <w:rsid w:val="00936B4E"/>
  </w:style>
  <w:style w:type="numbering" w:customStyle="1" w:styleId="NoList2121">
    <w:name w:val="No List2121"/>
    <w:next w:val="a5"/>
    <w:uiPriority w:val="99"/>
    <w:semiHidden/>
    <w:unhideWhenUsed/>
    <w:rsid w:val="00936B4E"/>
  </w:style>
  <w:style w:type="numbering" w:customStyle="1" w:styleId="NoList3121">
    <w:name w:val="No List3121"/>
    <w:next w:val="a5"/>
    <w:uiPriority w:val="99"/>
    <w:semiHidden/>
    <w:unhideWhenUsed/>
    <w:rsid w:val="00936B4E"/>
  </w:style>
  <w:style w:type="numbering" w:customStyle="1" w:styleId="NoList4121">
    <w:name w:val="No List4121"/>
    <w:next w:val="a5"/>
    <w:uiPriority w:val="99"/>
    <w:semiHidden/>
    <w:unhideWhenUsed/>
    <w:rsid w:val="00936B4E"/>
  </w:style>
  <w:style w:type="numbering" w:customStyle="1" w:styleId="NoList5111">
    <w:name w:val="No List5111"/>
    <w:next w:val="a5"/>
    <w:uiPriority w:val="99"/>
    <w:semiHidden/>
    <w:unhideWhenUsed/>
    <w:rsid w:val="00936B4E"/>
  </w:style>
  <w:style w:type="numbering" w:customStyle="1" w:styleId="NoList6111">
    <w:name w:val="No List6111"/>
    <w:next w:val="a5"/>
    <w:uiPriority w:val="99"/>
    <w:semiHidden/>
    <w:unhideWhenUsed/>
    <w:rsid w:val="00936B4E"/>
  </w:style>
  <w:style w:type="numbering" w:customStyle="1" w:styleId="NoList7111">
    <w:name w:val="No List7111"/>
    <w:next w:val="a5"/>
    <w:uiPriority w:val="99"/>
    <w:semiHidden/>
    <w:unhideWhenUsed/>
    <w:rsid w:val="00936B4E"/>
  </w:style>
  <w:style w:type="numbering" w:customStyle="1" w:styleId="NoList8111">
    <w:name w:val="No List8111"/>
    <w:next w:val="a5"/>
    <w:uiPriority w:val="99"/>
    <w:semiHidden/>
    <w:unhideWhenUsed/>
    <w:rsid w:val="00936B4E"/>
  </w:style>
  <w:style w:type="numbering" w:customStyle="1" w:styleId="NoList1221">
    <w:name w:val="No List1221"/>
    <w:next w:val="a5"/>
    <w:uiPriority w:val="99"/>
    <w:semiHidden/>
    <w:rsid w:val="00936B4E"/>
  </w:style>
  <w:style w:type="numbering" w:customStyle="1" w:styleId="NoList11121">
    <w:name w:val="No List11121"/>
    <w:next w:val="a5"/>
    <w:uiPriority w:val="99"/>
    <w:semiHidden/>
    <w:unhideWhenUsed/>
    <w:rsid w:val="00936B4E"/>
  </w:style>
  <w:style w:type="numbering" w:customStyle="1" w:styleId="11210">
    <w:name w:val="无列表1121"/>
    <w:next w:val="a5"/>
    <w:semiHidden/>
    <w:rsid w:val="00936B4E"/>
  </w:style>
  <w:style w:type="numbering" w:customStyle="1" w:styleId="NoList2221">
    <w:name w:val="No List2221"/>
    <w:next w:val="a5"/>
    <w:uiPriority w:val="99"/>
    <w:semiHidden/>
    <w:unhideWhenUsed/>
    <w:rsid w:val="00936B4E"/>
  </w:style>
  <w:style w:type="numbering" w:customStyle="1" w:styleId="NoList3221">
    <w:name w:val="No List3221"/>
    <w:next w:val="a5"/>
    <w:uiPriority w:val="99"/>
    <w:semiHidden/>
    <w:unhideWhenUsed/>
    <w:rsid w:val="00936B4E"/>
  </w:style>
  <w:style w:type="numbering" w:customStyle="1" w:styleId="NoList4211">
    <w:name w:val="No List4211"/>
    <w:next w:val="a5"/>
    <w:uiPriority w:val="99"/>
    <w:semiHidden/>
    <w:unhideWhenUsed/>
    <w:rsid w:val="00936B4E"/>
  </w:style>
  <w:style w:type="numbering" w:customStyle="1" w:styleId="NoList21111">
    <w:name w:val="No List21111"/>
    <w:next w:val="a5"/>
    <w:uiPriority w:val="99"/>
    <w:semiHidden/>
    <w:unhideWhenUsed/>
    <w:rsid w:val="00936B4E"/>
  </w:style>
  <w:style w:type="numbering" w:customStyle="1" w:styleId="NoList31111">
    <w:name w:val="No List31111"/>
    <w:next w:val="a5"/>
    <w:uiPriority w:val="99"/>
    <w:semiHidden/>
    <w:unhideWhenUsed/>
    <w:rsid w:val="00936B4E"/>
  </w:style>
  <w:style w:type="numbering" w:customStyle="1" w:styleId="NoList41111">
    <w:name w:val="No List41111"/>
    <w:next w:val="a5"/>
    <w:uiPriority w:val="99"/>
    <w:semiHidden/>
    <w:unhideWhenUsed/>
    <w:rsid w:val="00936B4E"/>
  </w:style>
  <w:style w:type="numbering" w:customStyle="1" w:styleId="111110">
    <w:name w:val="无列表11111"/>
    <w:next w:val="a5"/>
    <w:semiHidden/>
    <w:rsid w:val="00936B4E"/>
  </w:style>
  <w:style w:type="numbering" w:customStyle="1" w:styleId="NoList111111">
    <w:name w:val="No List111111"/>
    <w:next w:val="a5"/>
    <w:uiPriority w:val="99"/>
    <w:semiHidden/>
    <w:unhideWhenUsed/>
    <w:rsid w:val="00936B4E"/>
  </w:style>
  <w:style w:type="numbering" w:customStyle="1" w:styleId="NoList12111">
    <w:name w:val="No List12111"/>
    <w:next w:val="a5"/>
    <w:uiPriority w:val="99"/>
    <w:semiHidden/>
    <w:unhideWhenUsed/>
    <w:rsid w:val="00936B4E"/>
  </w:style>
  <w:style w:type="numbering" w:customStyle="1" w:styleId="NoList22111">
    <w:name w:val="No List22111"/>
    <w:next w:val="a5"/>
    <w:uiPriority w:val="99"/>
    <w:semiHidden/>
    <w:unhideWhenUsed/>
    <w:rsid w:val="00936B4E"/>
  </w:style>
  <w:style w:type="numbering" w:customStyle="1" w:styleId="NoList32111">
    <w:name w:val="No List32111"/>
    <w:next w:val="a5"/>
    <w:uiPriority w:val="99"/>
    <w:semiHidden/>
    <w:unhideWhenUsed/>
    <w:rsid w:val="00936B4E"/>
  </w:style>
  <w:style w:type="numbering" w:customStyle="1" w:styleId="NoList141">
    <w:name w:val="No List141"/>
    <w:next w:val="a5"/>
    <w:uiPriority w:val="99"/>
    <w:semiHidden/>
    <w:unhideWhenUsed/>
    <w:rsid w:val="00936B4E"/>
  </w:style>
  <w:style w:type="numbering" w:customStyle="1" w:styleId="NoList151">
    <w:name w:val="No List151"/>
    <w:next w:val="a5"/>
    <w:uiPriority w:val="99"/>
    <w:semiHidden/>
    <w:unhideWhenUsed/>
    <w:rsid w:val="00936B4E"/>
  </w:style>
  <w:style w:type="numbering" w:customStyle="1" w:styleId="NoList241">
    <w:name w:val="No List241"/>
    <w:next w:val="a5"/>
    <w:uiPriority w:val="99"/>
    <w:semiHidden/>
    <w:unhideWhenUsed/>
    <w:rsid w:val="00936B4E"/>
  </w:style>
  <w:style w:type="numbering" w:customStyle="1" w:styleId="NoList341">
    <w:name w:val="No List341"/>
    <w:next w:val="a5"/>
    <w:uiPriority w:val="99"/>
    <w:semiHidden/>
    <w:unhideWhenUsed/>
    <w:rsid w:val="00936B4E"/>
  </w:style>
  <w:style w:type="numbering" w:customStyle="1" w:styleId="NoList441">
    <w:name w:val="No List441"/>
    <w:next w:val="a5"/>
    <w:uiPriority w:val="99"/>
    <w:semiHidden/>
    <w:unhideWhenUsed/>
    <w:rsid w:val="00936B4E"/>
  </w:style>
  <w:style w:type="numbering" w:customStyle="1" w:styleId="NoList531">
    <w:name w:val="No List531"/>
    <w:next w:val="a5"/>
    <w:uiPriority w:val="99"/>
    <w:semiHidden/>
    <w:unhideWhenUsed/>
    <w:rsid w:val="00936B4E"/>
  </w:style>
  <w:style w:type="numbering" w:customStyle="1" w:styleId="NoList631">
    <w:name w:val="No List631"/>
    <w:next w:val="a5"/>
    <w:uiPriority w:val="99"/>
    <w:semiHidden/>
    <w:unhideWhenUsed/>
    <w:rsid w:val="00936B4E"/>
  </w:style>
  <w:style w:type="numbering" w:customStyle="1" w:styleId="NoList731">
    <w:name w:val="No List731"/>
    <w:next w:val="a5"/>
    <w:uiPriority w:val="99"/>
    <w:semiHidden/>
    <w:unhideWhenUsed/>
    <w:rsid w:val="00936B4E"/>
  </w:style>
  <w:style w:type="numbering" w:customStyle="1" w:styleId="NoList821">
    <w:name w:val="No List821"/>
    <w:next w:val="a5"/>
    <w:uiPriority w:val="99"/>
    <w:semiHidden/>
    <w:unhideWhenUsed/>
    <w:rsid w:val="00936B4E"/>
  </w:style>
  <w:style w:type="numbering" w:customStyle="1" w:styleId="NoList921">
    <w:name w:val="No List921"/>
    <w:next w:val="a5"/>
    <w:uiPriority w:val="99"/>
    <w:semiHidden/>
    <w:unhideWhenUsed/>
    <w:rsid w:val="00936B4E"/>
  </w:style>
  <w:style w:type="numbering" w:customStyle="1" w:styleId="NoList1131">
    <w:name w:val="No List1131"/>
    <w:next w:val="a5"/>
    <w:uiPriority w:val="99"/>
    <w:semiHidden/>
    <w:unhideWhenUsed/>
    <w:rsid w:val="00936B4E"/>
  </w:style>
  <w:style w:type="numbering" w:customStyle="1" w:styleId="NoList2131">
    <w:name w:val="No List2131"/>
    <w:next w:val="a5"/>
    <w:uiPriority w:val="99"/>
    <w:semiHidden/>
    <w:unhideWhenUsed/>
    <w:rsid w:val="00936B4E"/>
  </w:style>
  <w:style w:type="numbering" w:customStyle="1" w:styleId="NoList3131">
    <w:name w:val="No List3131"/>
    <w:next w:val="a5"/>
    <w:uiPriority w:val="99"/>
    <w:semiHidden/>
    <w:unhideWhenUsed/>
    <w:rsid w:val="00936B4E"/>
  </w:style>
  <w:style w:type="numbering" w:customStyle="1" w:styleId="NoList4131">
    <w:name w:val="No List4131"/>
    <w:next w:val="a5"/>
    <w:uiPriority w:val="99"/>
    <w:semiHidden/>
    <w:unhideWhenUsed/>
    <w:rsid w:val="00936B4E"/>
  </w:style>
  <w:style w:type="numbering" w:customStyle="1" w:styleId="NoList5121">
    <w:name w:val="No List5121"/>
    <w:next w:val="a5"/>
    <w:uiPriority w:val="99"/>
    <w:semiHidden/>
    <w:unhideWhenUsed/>
    <w:rsid w:val="00936B4E"/>
  </w:style>
  <w:style w:type="numbering" w:customStyle="1" w:styleId="NoList6121">
    <w:name w:val="No List6121"/>
    <w:next w:val="a5"/>
    <w:uiPriority w:val="99"/>
    <w:semiHidden/>
    <w:unhideWhenUsed/>
    <w:rsid w:val="00936B4E"/>
  </w:style>
  <w:style w:type="numbering" w:customStyle="1" w:styleId="NoList7121">
    <w:name w:val="No List7121"/>
    <w:next w:val="a5"/>
    <w:uiPriority w:val="99"/>
    <w:semiHidden/>
    <w:unhideWhenUsed/>
    <w:rsid w:val="00936B4E"/>
  </w:style>
  <w:style w:type="numbering" w:customStyle="1" w:styleId="NoList8121">
    <w:name w:val="No List8121"/>
    <w:next w:val="a5"/>
    <w:uiPriority w:val="99"/>
    <w:semiHidden/>
    <w:unhideWhenUsed/>
    <w:rsid w:val="00936B4E"/>
  </w:style>
  <w:style w:type="numbering" w:customStyle="1" w:styleId="NoList9111">
    <w:name w:val="No List9111"/>
    <w:next w:val="a5"/>
    <w:uiPriority w:val="99"/>
    <w:semiHidden/>
    <w:unhideWhenUsed/>
    <w:rsid w:val="00936B4E"/>
  </w:style>
  <w:style w:type="numbering" w:customStyle="1" w:styleId="LFO1921">
    <w:name w:val="LFO1921"/>
    <w:basedOn w:val="a5"/>
    <w:rsid w:val="00936B4E"/>
  </w:style>
  <w:style w:type="numbering" w:customStyle="1" w:styleId="NoList1011">
    <w:name w:val="No List1011"/>
    <w:next w:val="a5"/>
    <w:uiPriority w:val="99"/>
    <w:semiHidden/>
    <w:unhideWhenUsed/>
    <w:rsid w:val="00936B4E"/>
  </w:style>
  <w:style w:type="numbering" w:customStyle="1" w:styleId="LFO19111">
    <w:name w:val="LFO19111"/>
    <w:basedOn w:val="a5"/>
    <w:rsid w:val="00936B4E"/>
  </w:style>
  <w:style w:type="numbering" w:customStyle="1" w:styleId="NoList1231">
    <w:name w:val="No List1231"/>
    <w:next w:val="a5"/>
    <w:uiPriority w:val="99"/>
    <w:semiHidden/>
    <w:rsid w:val="00936B4E"/>
  </w:style>
  <w:style w:type="numbering" w:customStyle="1" w:styleId="NoList11131">
    <w:name w:val="No List11131"/>
    <w:next w:val="a5"/>
    <w:uiPriority w:val="99"/>
    <w:semiHidden/>
    <w:unhideWhenUsed/>
    <w:rsid w:val="00936B4E"/>
  </w:style>
  <w:style w:type="numbering" w:customStyle="1" w:styleId="1310">
    <w:name w:val="无列表131"/>
    <w:next w:val="a5"/>
    <w:semiHidden/>
    <w:rsid w:val="00936B4E"/>
  </w:style>
  <w:style w:type="numbering" w:customStyle="1" w:styleId="1311">
    <w:name w:val="リストなし131"/>
    <w:next w:val="a5"/>
    <w:uiPriority w:val="99"/>
    <w:semiHidden/>
    <w:unhideWhenUsed/>
    <w:rsid w:val="00936B4E"/>
  </w:style>
  <w:style w:type="numbering" w:customStyle="1" w:styleId="11310">
    <w:name w:val="无列表1131"/>
    <w:next w:val="a5"/>
    <w:semiHidden/>
    <w:rsid w:val="00936B4E"/>
  </w:style>
  <w:style w:type="numbering" w:customStyle="1" w:styleId="11211">
    <w:name w:val="リストなし1121"/>
    <w:next w:val="a5"/>
    <w:uiPriority w:val="99"/>
    <w:semiHidden/>
    <w:unhideWhenUsed/>
    <w:rsid w:val="00936B4E"/>
  </w:style>
  <w:style w:type="numbering" w:customStyle="1" w:styleId="NoList2231">
    <w:name w:val="No List2231"/>
    <w:next w:val="a5"/>
    <w:uiPriority w:val="99"/>
    <w:semiHidden/>
    <w:unhideWhenUsed/>
    <w:rsid w:val="00936B4E"/>
  </w:style>
  <w:style w:type="numbering" w:customStyle="1" w:styleId="NoList3231">
    <w:name w:val="No List3231"/>
    <w:next w:val="a5"/>
    <w:uiPriority w:val="99"/>
    <w:semiHidden/>
    <w:unhideWhenUsed/>
    <w:rsid w:val="00936B4E"/>
  </w:style>
  <w:style w:type="numbering" w:customStyle="1" w:styleId="NoList4221">
    <w:name w:val="No List4221"/>
    <w:next w:val="a5"/>
    <w:uiPriority w:val="99"/>
    <w:semiHidden/>
    <w:unhideWhenUsed/>
    <w:rsid w:val="00936B4E"/>
  </w:style>
  <w:style w:type="numbering" w:customStyle="1" w:styleId="NoList21121">
    <w:name w:val="No List21121"/>
    <w:next w:val="a5"/>
    <w:uiPriority w:val="99"/>
    <w:semiHidden/>
    <w:unhideWhenUsed/>
    <w:rsid w:val="00936B4E"/>
  </w:style>
  <w:style w:type="numbering" w:customStyle="1" w:styleId="NoList31121">
    <w:name w:val="No List31121"/>
    <w:next w:val="a5"/>
    <w:uiPriority w:val="99"/>
    <w:semiHidden/>
    <w:unhideWhenUsed/>
    <w:rsid w:val="00936B4E"/>
  </w:style>
  <w:style w:type="numbering" w:customStyle="1" w:styleId="NoList41121">
    <w:name w:val="No List41121"/>
    <w:next w:val="a5"/>
    <w:uiPriority w:val="99"/>
    <w:semiHidden/>
    <w:unhideWhenUsed/>
    <w:rsid w:val="00936B4E"/>
  </w:style>
  <w:style w:type="numbering" w:customStyle="1" w:styleId="11121">
    <w:name w:val="无列表11121"/>
    <w:next w:val="a5"/>
    <w:semiHidden/>
    <w:rsid w:val="00936B4E"/>
  </w:style>
  <w:style w:type="numbering" w:customStyle="1" w:styleId="NoList111121">
    <w:name w:val="No List111121"/>
    <w:next w:val="a5"/>
    <w:uiPriority w:val="99"/>
    <w:semiHidden/>
    <w:unhideWhenUsed/>
    <w:rsid w:val="00936B4E"/>
  </w:style>
  <w:style w:type="numbering" w:customStyle="1" w:styleId="NoList12121">
    <w:name w:val="No List12121"/>
    <w:next w:val="a5"/>
    <w:uiPriority w:val="99"/>
    <w:semiHidden/>
    <w:unhideWhenUsed/>
    <w:rsid w:val="00936B4E"/>
  </w:style>
  <w:style w:type="numbering" w:customStyle="1" w:styleId="NoList22121">
    <w:name w:val="No List22121"/>
    <w:next w:val="a5"/>
    <w:uiPriority w:val="99"/>
    <w:semiHidden/>
    <w:unhideWhenUsed/>
    <w:rsid w:val="00936B4E"/>
  </w:style>
  <w:style w:type="numbering" w:customStyle="1" w:styleId="NoList32121">
    <w:name w:val="No List32121"/>
    <w:next w:val="a5"/>
    <w:uiPriority w:val="99"/>
    <w:semiHidden/>
    <w:unhideWhenUsed/>
    <w:rsid w:val="00936B4E"/>
  </w:style>
  <w:style w:type="numbering" w:customStyle="1" w:styleId="NoList161">
    <w:name w:val="No List161"/>
    <w:next w:val="a5"/>
    <w:uiPriority w:val="99"/>
    <w:semiHidden/>
    <w:unhideWhenUsed/>
    <w:rsid w:val="00936B4E"/>
  </w:style>
  <w:style w:type="numbering" w:customStyle="1" w:styleId="NoList171">
    <w:name w:val="No List171"/>
    <w:next w:val="a5"/>
    <w:uiPriority w:val="99"/>
    <w:semiHidden/>
    <w:unhideWhenUsed/>
    <w:rsid w:val="00936B4E"/>
  </w:style>
  <w:style w:type="numbering" w:customStyle="1" w:styleId="NoList251">
    <w:name w:val="No List251"/>
    <w:next w:val="a5"/>
    <w:uiPriority w:val="99"/>
    <w:semiHidden/>
    <w:unhideWhenUsed/>
    <w:rsid w:val="00936B4E"/>
  </w:style>
  <w:style w:type="numbering" w:customStyle="1" w:styleId="NoList351">
    <w:name w:val="No List351"/>
    <w:next w:val="a5"/>
    <w:uiPriority w:val="99"/>
    <w:semiHidden/>
    <w:unhideWhenUsed/>
    <w:rsid w:val="00936B4E"/>
  </w:style>
  <w:style w:type="numbering" w:customStyle="1" w:styleId="NoList451">
    <w:name w:val="No List451"/>
    <w:next w:val="a5"/>
    <w:uiPriority w:val="99"/>
    <w:semiHidden/>
    <w:unhideWhenUsed/>
    <w:rsid w:val="00936B4E"/>
  </w:style>
  <w:style w:type="numbering" w:customStyle="1" w:styleId="NoList541">
    <w:name w:val="No List541"/>
    <w:next w:val="a5"/>
    <w:uiPriority w:val="99"/>
    <w:semiHidden/>
    <w:unhideWhenUsed/>
    <w:rsid w:val="00936B4E"/>
  </w:style>
  <w:style w:type="numbering" w:customStyle="1" w:styleId="NoList641">
    <w:name w:val="No List641"/>
    <w:next w:val="a5"/>
    <w:uiPriority w:val="99"/>
    <w:semiHidden/>
    <w:unhideWhenUsed/>
    <w:rsid w:val="00936B4E"/>
  </w:style>
  <w:style w:type="numbering" w:customStyle="1" w:styleId="NoList741">
    <w:name w:val="No List741"/>
    <w:next w:val="a5"/>
    <w:uiPriority w:val="99"/>
    <w:semiHidden/>
    <w:unhideWhenUsed/>
    <w:rsid w:val="00936B4E"/>
  </w:style>
  <w:style w:type="numbering" w:customStyle="1" w:styleId="NoList831">
    <w:name w:val="No List831"/>
    <w:next w:val="a5"/>
    <w:uiPriority w:val="99"/>
    <w:semiHidden/>
    <w:unhideWhenUsed/>
    <w:rsid w:val="00936B4E"/>
  </w:style>
  <w:style w:type="numbering" w:customStyle="1" w:styleId="NoList931">
    <w:name w:val="No List931"/>
    <w:next w:val="a5"/>
    <w:uiPriority w:val="99"/>
    <w:semiHidden/>
    <w:unhideWhenUsed/>
    <w:rsid w:val="00936B4E"/>
  </w:style>
  <w:style w:type="numbering" w:customStyle="1" w:styleId="NoList1141">
    <w:name w:val="No List1141"/>
    <w:next w:val="a5"/>
    <w:uiPriority w:val="99"/>
    <w:semiHidden/>
    <w:unhideWhenUsed/>
    <w:rsid w:val="00936B4E"/>
  </w:style>
  <w:style w:type="numbering" w:customStyle="1" w:styleId="NoList2141">
    <w:name w:val="No List2141"/>
    <w:next w:val="a5"/>
    <w:uiPriority w:val="99"/>
    <w:semiHidden/>
    <w:unhideWhenUsed/>
    <w:rsid w:val="00936B4E"/>
  </w:style>
  <w:style w:type="numbering" w:customStyle="1" w:styleId="NoList3141">
    <w:name w:val="No List3141"/>
    <w:next w:val="a5"/>
    <w:uiPriority w:val="99"/>
    <w:semiHidden/>
    <w:unhideWhenUsed/>
    <w:rsid w:val="00936B4E"/>
  </w:style>
  <w:style w:type="numbering" w:customStyle="1" w:styleId="NoList4141">
    <w:name w:val="No List4141"/>
    <w:next w:val="a5"/>
    <w:uiPriority w:val="99"/>
    <w:semiHidden/>
    <w:unhideWhenUsed/>
    <w:rsid w:val="00936B4E"/>
  </w:style>
  <w:style w:type="numbering" w:customStyle="1" w:styleId="NoList5131">
    <w:name w:val="No List5131"/>
    <w:next w:val="a5"/>
    <w:uiPriority w:val="99"/>
    <w:semiHidden/>
    <w:unhideWhenUsed/>
    <w:rsid w:val="00936B4E"/>
  </w:style>
  <w:style w:type="numbering" w:customStyle="1" w:styleId="NoList6131">
    <w:name w:val="No List6131"/>
    <w:next w:val="a5"/>
    <w:uiPriority w:val="99"/>
    <w:semiHidden/>
    <w:unhideWhenUsed/>
    <w:rsid w:val="00936B4E"/>
  </w:style>
  <w:style w:type="numbering" w:customStyle="1" w:styleId="NoList7131">
    <w:name w:val="No List7131"/>
    <w:next w:val="a5"/>
    <w:uiPriority w:val="99"/>
    <w:semiHidden/>
    <w:unhideWhenUsed/>
    <w:rsid w:val="00936B4E"/>
  </w:style>
  <w:style w:type="numbering" w:customStyle="1" w:styleId="NoList8131">
    <w:name w:val="No List8131"/>
    <w:next w:val="a5"/>
    <w:uiPriority w:val="99"/>
    <w:semiHidden/>
    <w:unhideWhenUsed/>
    <w:rsid w:val="00936B4E"/>
  </w:style>
  <w:style w:type="numbering" w:customStyle="1" w:styleId="NoList9121">
    <w:name w:val="No List9121"/>
    <w:next w:val="a5"/>
    <w:uiPriority w:val="99"/>
    <w:semiHidden/>
    <w:unhideWhenUsed/>
    <w:rsid w:val="00936B4E"/>
  </w:style>
  <w:style w:type="numbering" w:customStyle="1" w:styleId="LFO1931">
    <w:name w:val="LFO1931"/>
    <w:basedOn w:val="a5"/>
    <w:rsid w:val="00936B4E"/>
  </w:style>
  <w:style w:type="numbering" w:customStyle="1" w:styleId="NoList1021">
    <w:name w:val="No List1021"/>
    <w:next w:val="a5"/>
    <w:uiPriority w:val="99"/>
    <w:semiHidden/>
    <w:unhideWhenUsed/>
    <w:rsid w:val="00936B4E"/>
  </w:style>
  <w:style w:type="numbering" w:customStyle="1" w:styleId="LFO19121">
    <w:name w:val="LFO19121"/>
    <w:basedOn w:val="a5"/>
    <w:rsid w:val="00936B4E"/>
  </w:style>
  <w:style w:type="numbering" w:customStyle="1" w:styleId="NoList1241">
    <w:name w:val="No List1241"/>
    <w:next w:val="a5"/>
    <w:uiPriority w:val="99"/>
    <w:semiHidden/>
    <w:rsid w:val="00936B4E"/>
  </w:style>
  <w:style w:type="numbering" w:customStyle="1" w:styleId="NoList11141">
    <w:name w:val="No List11141"/>
    <w:next w:val="a5"/>
    <w:uiPriority w:val="99"/>
    <w:semiHidden/>
    <w:unhideWhenUsed/>
    <w:rsid w:val="00936B4E"/>
  </w:style>
  <w:style w:type="numbering" w:customStyle="1" w:styleId="1410">
    <w:name w:val="无列表141"/>
    <w:next w:val="a5"/>
    <w:semiHidden/>
    <w:rsid w:val="00936B4E"/>
  </w:style>
  <w:style w:type="numbering" w:customStyle="1" w:styleId="1411">
    <w:name w:val="リストなし141"/>
    <w:next w:val="a5"/>
    <w:uiPriority w:val="99"/>
    <w:semiHidden/>
    <w:unhideWhenUsed/>
    <w:rsid w:val="00936B4E"/>
  </w:style>
  <w:style w:type="numbering" w:customStyle="1" w:styleId="11410">
    <w:name w:val="无列表1141"/>
    <w:next w:val="a5"/>
    <w:semiHidden/>
    <w:rsid w:val="00936B4E"/>
  </w:style>
  <w:style w:type="numbering" w:customStyle="1" w:styleId="11311">
    <w:name w:val="リストなし1131"/>
    <w:next w:val="a5"/>
    <w:uiPriority w:val="99"/>
    <w:semiHidden/>
    <w:unhideWhenUsed/>
    <w:rsid w:val="00936B4E"/>
  </w:style>
  <w:style w:type="numbering" w:customStyle="1" w:styleId="NoList2241">
    <w:name w:val="No List2241"/>
    <w:next w:val="a5"/>
    <w:uiPriority w:val="99"/>
    <w:semiHidden/>
    <w:unhideWhenUsed/>
    <w:rsid w:val="00936B4E"/>
  </w:style>
  <w:style w:type="numbering" w:customStyle="1" w:styleId="NoList3241">
    <w:name w:val="No List3241"/>
    <w:next w:val="a5"/>
    <w:uiPriority w:val="99"/>
    <w:semiHidden/>
    <w:unhideWhenUsed/>
    <w:rsid w:val="00936B4E"/>
  </w:style>
  <w:style w:type="numbering" w:customStyle="1" w:styleId="NoList4231">
    <w:name w:val="No List4231"/>
    <w:next w:val="a5"/>
    <w:uiPriority w:val="99"/>
    <w:semiHidden/>
    <w:unhideWhenUsed/>
    <w:rsid w:val="00936B4E"/>
  </w:style>
  <w:style w:type="numbering" w:customStyle="1" w:styleId="NoList21131">
    <w:name w:val="No List21131"/>
    <w:next w:val="a5"/>
    <w:uiPriority w:val="99"/>
    <w:semiHidden/>
    <w:unhideWhenUsed/>
    <w:rsid w:val="00936B4E"/>
  </w:style>
  <w:style w:type="numbering" w:customStyle="1" w:styleId="NoList31131">
    <w:name w:val="No List31131"/>
    <w:next w:val="a5"/>
    <w:uiPriority w:val="99"/>
    <w:semiHidden/>
    <w:unhideWhenUsed/>
    <w:rsid w:val="00936B4E"/>
  </w:style>
  <w:style w:type="numbering" w:customStyle="1" w:styleId="NoList41131">
    <w:name w:val="No List41131"/>
    <w:next w:val="a5"/>
    <w:uiPriority w:val="99"/>
    <w:semiHidden/>
    <w:unhideWhenUsed/>
    <w:rsid w:val="00936B4E"/>
  </w:style>
  <w:style w:type="numbering" w:customStyle="1" w:styleId="11131">
    <w:name w:val="无列表11131"/>
    <w:next w:val="a5"/>
    <w:semiHidden/>
    <w:rsid w:val="00936B4E"/>
  </w:style>
  <w:style w:type="numbering" w:customStyle="1" w:styleId="NoList111131">
    <w:name w:val="No List111131"/>
    <w:next w:val="a5"/>
    <w:uiPriority w:val="99"/>
    <w:semiHidden/>
    <w:unhideWhenUsed/>
    <w:rsid w:val="00936B4E"/>
  </w:style>
  <w:style w:type="numbering" w:customStyle="1" w:styleId="NoList12131">
    <w:name w:val="No List12131"/>
    <w:next w:val="a5"/>
    <w:uiPriority w:val="99"/>
    <w:semiHidden/>
    <w:unhideWhenUsed/>
    <w:rsid w:val="00936B4E"/>
  </w:style>
  <w:style w:type="numbering" w:customStyle="1" w:styleId="NoList22131">
    <w:name w:val="No List22131"/>
    <w:next w:val="a5"/>
    <w:uiPriority w:val="99"/>
    <w:semiHidden/>
    <w:unhideWhenUsed/>
    <w:rsid w:val="00936B4E"/>
  </w:style>
  <w:style w:type="numbering" w:customStyle="1" w:styleId="NoList32131">
    <w:name w:val="No List32131"/>
    <w:next w:val="a5"/>
    <w:uiPriority w:val="99"/>
    <w:semiHidden/>
    <w:unhideWhenUsed/>
    <w:rsid w:val="00936B4E"/>
  </w:style>
  <w:style w:type="paragraph" w:styleId="affff6">
    <w:name w:val="macro"/>
    <w:link w:val="affff7"/>
    <w:uiPriority w:val="99"/>
    <w:qFormat/>
    <w:rsid w:val="00936B4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affff7">
    <w:name w:val="巨集文字 字元"/>
    <w:basedOn w:val="a3"/>
    <w:link w:val="affff6"/>
    <w:uiPriority w:val="99"/>
    <w:qFormat/>
    <w:rsid w:val="00936B4E"/>
    <w:rPr>
      <w:rFonts w:ascii="Courier New" w:eastAsia="SimSun" w:hAnsi="Courier New"/>
      <w:kern w:val="2"/>
      <w:sz w:val="24"/>
      <w:lang w:val="en-US" w:eastAsia="zh-CN"/>
    </w:rPr>
  </w:style>
  <w:style w:type="paragraph" w:styleId="82">
    <w:name w:val="index 8"/>
    <w:basedOn w:val="a2"/>
    <w:next w:val="a2"/>
    <w:uiPriority w:val="99"/>
    <w:qFormat/>
    <w:rsid w:val="00936B4E"/>
    <w:pPr>
      <w:widowControl w:val="0"/>
      <w:spacing w:beforeLines="10" w:afterLines="10"/>
      <w:ind w:leftChars="1400" w:left="1400" w:hanging="578"/>
    </w:pPr>
    <w:rPr>
      <w:rFonts w:eastAsia="Times New Roman"/>
      <w:kern w:val="2"/>
      <w:szCs w:val="24"/>
      <w:lang w:val="en-US" w:eastAsia="en-GB"/>
    </w:rPr>
  </w:style>
  <w:style w:type="paragraph" w:styleId="57">
    <w:name w:val="index 5"/>
    <w:basedOn w:val="a2"/>
    <w:next w:val="a2"/>
    <w:uiPriority w:val="99"/>
    <w:qFormat/>
    <w:rsid w:val="00936B4E"/>
    <w:pPr>
      <w:widowControl w:val="0"/>
      <w:spacing w:beforeLines="10" w:afterLines="10"/>
      <w:ind w:leftChars="800" w:left="800" w:hanging="578"/>
    </w:pPr>
    <w:rPr>
      <w:rFonts w:eastAsia="Times New Roman"/>
      <w:kern w:val="2"/>
      <w:szCs w:val="24"/>
      <w:lang w:val="en-US" w:eastAsia="en-GB"/>
    </w:rPr>
  </w:style>
  <w:style w:type="paragraph" w:styleId="64">
    <w:name w:val="index 6"/>
    <w:basedOn w:val="a2"/>
    <w:next w:val="a2"/>
    <w:uiPriority w:val="99"/>
    <w:qFormat/>
    <w:rsid w:val="00936B4E"/>
    <w:pPr>
      <w:widowControl w:val="0"/>
      <w:spacing w:beforeLines="10" w:afterLines="10"/>
      <w:ind w:leftChars="1000" w:left="1000" w:hanging="578"/>
    </w:pPr>
    <w:rPr>
      <w:rFonts w:eastAsia="Times New Roman"/>
      <w:kern w:val="2"/>
      <w:szCs w:val="24"/>
      <w:lang w:val="en-US" w:eastAsia="en-GB"/>
    </w:rPr>
  </w:style>
  <w:style w:type="paragraph" w:styleId="48">
    <w:name w:val="index 4"/>
    <w:basedOn w:val="a2"/>
    <w:next w:val="a2"/>
    <w:uiPriority w:val="99"/>
    <w:qFormat/>
    <w:rsid w:val="00936B4E"/>
    <w:pPr>
      <w:widowControl w:val="0"/>
      <w:spacing w:beforeLines="10" w:afterLines="10"/>
      <w:ind w:leftChars="600" w:left="600" w:hanging="578"/>
    </w:pPr>
    <w:rPr>
      <w:rFonts w:eastAsia="Times New Roman"/>
      <w:kern w:val="2"/>
      <w:szCs w:val="24"/>
      <w:lang w:val="en-US" w:eastAsia="en-GB"/>
    </w:rPr>
  </w:style>
  <w:style w:type="paragraph" w:styleId="3e">
    <w:name w:val="index 3"/>
    <w:basedOn w:val="a2"/>
    <w:next w:val="a2"/>
    <w:uiPriority w:val="99"/>
    <w:qFormat/>
    <w:rsid w:val="00936B4E"/>
    <w:pPr>
      <w:widowControl w:val="0"/>
      <w:spacing w:beforeLines="10" w:afterLines="10"/>
      <w:ind w:leftChars="400" w:left="400" w:hanging="578"/>
    </w:pPr>
    <w:rPr>
      <w:rFonts w:eastAsia="Times New Roman"/>
      <w:kern w:val="2"/>
      <w:szCs w:val="24"/>
      <w:lang w:val="en-US" w:eastAsia="en-GB"/>
    </w:rPr>
  </w:style>
  <w:style w:type="paragraph" w:styleId="72">
    <w:name w:val="index 7"/>
    <w:basedOn w:val="a2"/>
    <w:next w:val="a2"/>
    <w:uiPriority w:val="99"/>
    <w:qFormat/>
    <w:rsid w:val="00936B4E"/>
    <w:pPr>
      <w:widowControl w:val="0"/>
      <w:spacing w:beforeLines="10" w:afterLines="10"/>
      <w:ind w:leftChars="1200" w:left="1200" w:hanging="578"/>
    </w:pPr>
    <w:rPr>
      <w:rFonts w:eastAsia="Times New Roman"/>
      <w:kern w:val="2"/>
      <w:szCs w:val="24"/>
      <w:lang w:val="en-US" w:eastAsia="en-GB"/>
    </w:rPr>
  </w:style>
  <w:style w:type="paragraph" w:styleId="92">
    <w:name w:val="index 9"/>
    <w:basedOn w:val="a2"/>
    <w:next w:val="a2"/>
    <w:uiPriority w:val="99"/>
    <w:qFormat/>
    <w:rsid w:val="00936B4E"/>
    <w:pPr>
      <w:widowControl w:val="0"/>
      <w:spacing w:beforeLines="10" w:afterLines="10"/>
      <w:ind w:leftChars="1600" w:left="1600" w:hanging="578"/>
    </w:pPr>
    <w:rPr>
      <w:rFonts w:eastAsia="Times New Roman"/>
      <w:kern w:val="2"/>
      <w:szCs w:val="24"/>
      <w:lang w:val="en-US" w:eastAsia="en-GB"/>
    </w:rPr>
  </w:style>
  <w:style w:type="paragraph" w:customStyle="1" w:styleId="affff8">
    <w:name w:val="参考资料列表"/>
    <w:basedOn w:val="ad"/>
    <w:link w:val="Char3"/>
    <w:qFormat/>
    <w:rsid w:val="00936B4E"/>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8"/>
    <w:qFormat/>
    <w:rsid w:val="00936B4E"/>
    <w:rPr>
      <w:rFonts w:ascii="Times New Roman" w:eastAsia="Times New Roman" w:hAnsi="Times New Roman"/>
      <w:lang w:val="en-GB" w:eastAsia="en-GB"/>
    </w:rPr>
  </w:style>
  <w:style w:type="character" w:customStyle="1" w:styleId="affff9">
    <w:name w:val="文稿抬头"/>
    <w:qFormat/>
    <w:rsid w:val="00936B4E"/>
    <w:rPr>
      <w:rFonts w:eastAsia="MS Mincho"/>
      <w:b/>
      <w:bCs/>
      <w:sz w:val="24"/>
    </w:rPr>
  </w:style>
  <w:style w:type="paragraph" w:customStyle="1" w:styleId="Revisin">
    <w:name w:val="Revisión"/>
    <w:hidden/>
    <w:uiPriority w:val="99"/>
    <w:semiHidden/>
    <w:qFormat/>
    <w:rsid w:val="00936B4E"/>
    <w:pPr>
      <w:spacing w:before="180" w:after="180"/>
      <w:ind w:left="1134" w:hanging="1134"/>
      <w:jc w:val="both"/>
    </w:pPr>
    <w:rPr>
      <w:rFonts w:ascii="Times New Roman" w:eastAsia="SimSun" w:hAnsi="Times New Roman"/>
      <w:lang w:val="en-GB" w:eastAsia="en-US"/>
    </w:rPr>
  </w:style>
  <w:style w:type="paragraph" w:customStyle="1" w:styleId="affffa">
    <w:name w:val="文稿标题"/>
    <w:basedOn w:val="a2"/>
    <w:uiPriority w:val="99"/>
    <w:qFormat/>
    <w:rsid w:val="00936B4E"/>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ffffb">
    <w:name w:val="标题线"/>
    <w:basedOn w:val="a2"/>
    <w:uiPriority w:val="99"/>
    <w:qFormat/>
    <w:rsid w:val="00936B4E"/>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affe">
    <w:name w:val="內文縮排 字元"/>
    <w:aliases w:val="Normal Indent Char2 Char 字元,Normal Indent Char Char1 Char 字元,Normal Indent Char1 Char Char Char 字元,Normal Indent Char Char Char Char Char 字元,Normal Indent Char1 Char1 Char 字元,Normal Indent Char Char Char1 Char 字元,Normal Indent Char1 Char 字元"/>
    <w:link w:val="affd"/>
    <w:qFormat/>
    <w:locked/>
    <w:rsid w:val="00936B4E"/>
    <w:rPr>
      <w:rFonts w:ascii="Times New Roman" w:eastAsia="MS Mincho" w:hAnsi="Times New Roman"/>
      <w:lang w:val="it-IT" w:eastAsia="en-GB"/>
    </w:rPr>
  </w:style>
  <w:style w:type="paragraph" w:customStyle="1" w:styleId="Doc-text2">
    <w:name w:val="Doc-text2"/>
    <w:basedOn w:val="a2"/>
    <w:link w:val="Doc-text2Char"/>
    <w:qFormat/>
    <w:rsid w:val="00936B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36B4E"/>
    <w:rPr>
      <w:rFonts w:ascii="Arial" w:eastAsia="MS Mincho" w:hAnsi="Arial"/>
      <w:szCs w:val="24"/>
      <w:lang w:val="en-GB" w:eastAsia="en-GB"/>
    </w:rPr>
  </w:style>
  <w:style w:type="paragraph" w:customStyle="1" w:styleId="Doc-titleJK">
    <w:name w:val="Doc-title_JK"/>
    <w:basedOn w:val="a2"/>
    <w:next w:val="Doc-text2JK"/>
    <w:link w:val="Doc-titleJKChar"/>
    <w:qFormat/>
    <w:rsid w:val="00936B4E"/>
    <w:pPr>
      <w:spacing w:after="0"/>
      <w:ind w:left="1260" w:hanging="1260"/>
    </w:pPr>
    <w:rPr>
      <w:rFonts w:eastAsia="MS Mincho"/>
      <w:color w:val="0000FF"/>
      <w:szCs w:val="24"/>
      <w:lang w:eastAsia="en-GB"/>
    </w:rPr>
  </w:style>
  <w:style w:type="paragraph" w:customStyle="1" w:styleId="Doc-text2JK">
    <w:name w:val="Doc-text2_JK"/>
    <w:basedOn w:val="a2"/>
    <w:link w:val="Doc-text2JKChar"/>
    <w:qFormat/>
    <w:rsid w:val="00936B4E"/>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936B4E"/>
    <w:rPr>
      <w:rFonts w:ascii="Times New Roman" w:eastAsia="MS Mincho" w:hAnsi="Times New Roman"/>
      <w:szCs w:val="24"/>
      <w:lang w:val="en-GB" w:eastAsia="en-GB"/>
    </w:rPr>
  </w:style>
  <w:style w:type="character" w:customStyle="1" w:styleId="Doc-titleJKChar">
    <w:name w:val="Doc-title_JK Char"/>
    <w:link w:val="Doc-titleJK"/>
    <w:qFormat/>
    <w:rsid w:val="00936B4E"/>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936B4E"/>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uiPriority w:val="99"/>
    <w:qFormat/>
    <w:rsid w:val="00936B4E"/>
    <w:pPr>
      <w:jc w:val="center"/>
    </w:pPr>
    <w:rPr>
      <w:rFonts w:ascii="Times New Roman" w:eastAsia="SimSun" w:hAnsi="Times New Roman"/>
      <w:lang w:val="en-US" w:eastAsia="en-US"/>
    </w:rPr>
  </w:style>
  <w:style w:type="paragraph" w:customStyle="1" w:styleId="Title2">
    <w:name w:val="Title 2"/>
    <w:basedOn w:val="Normal0"/>
    <w:next w:val="afff3"/>
    <w:uiPriority w:val="99"/>
    <w:qFormat/>
    <w:rsid w:val="00936B4E"/>
    <w:pPr>
      <w:spacing w:before="120" w:after="120"/>
    </w:pPr>
    <w:rPr>
      <w:rFonts w:ascii="Book Antiqua" w:hAnsi="Book Antiqua"/>
      <w:b/>
    </w:rPr>
  </w:style>
  <w:style w:type="paragraph" w:customStyle="1" w:styleId="abstract">
    <w:name w:val="abstract"/>
    <w:basedOn w:val="a2"/>
    <w:next w:val="a2"/>
    <w:uiPriority w:val="99"/>
    <w:qFormat/>
    <w:rsid w:val="00936B4E"/>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936B4E"/>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936B4E"/>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936B4E"/>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936B4E"/>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36B4E"/>
  </w:style>
  <w:style w:type="paragraph" w:customStyle="1" w:styleId="2ChapterXXStatementh22Header2l2Level2Headhea">
    <w:name w:val="样式 标题 2Chapter X.X. Statementh22Header 2l2Level 2 Headhea..."/>
    <w:basedOn w:val="2"/>
    <w:uiPriority w:val="99"/>
    <w:qFormat/>
    <w:rsid w:val="00936B4E"/>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40"/>
    <w:uiPriority w:val="99"/>
    <w:qFormat/>
    <w:rsid w:val="00936B4E"/>
    <w:pPr>
      <w:keepLines w:val="0"/>
      <w:widowControl w:val="0"/>
      <w:tabs>
        <w:tab w:val="left" w:pos="864"/>
      </w:tabs>
      <w:spacing w:beforeLines="25" w:afterLines="25"/>
      <w:ind w:left="864" w:hanging="864"/>
    </w:pPr>
    <w:rPr>
      <w:rFonts w:eastAsia="SimHei" w:cs="SimSun"/>
      <w:kern w:val="2"/>
      <w:lang w:eastAsia="en-GB"/>
    </w:rPr>
  </w:style>
  <w:style w:type="paragraph" w:customStyle="1" w:styleId="affffc">
    <w:name w:val="图片说明"/>
    <w:basedOn w:val="a2"/>
    <w:next w:val="a2"/>
    <w:uiPriority w:val="99"/>
    <w:qFormat/>
    <w:rsid w:val="00936B4E"/>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936B4E"/>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936B4E"/>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936B4E"/>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936B4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936B4E"/>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uiPriority w:val="99"/>
    <w:qFormat/>
    <w:rsid w:val="00936B4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936B4E"/>
    <w:rPr>
      <w:sz w:val="24"/>
      <w:lang w:val="en-US" w:eastAsia="en-US"/>
    </w:rPr>
  </w:style>
  <w:style w:type="character" w:customStyle="1" w:styleId="TableNo0">
    <w:name w:val="Table_No Знак"/>
    <w:link w:val="TableNo"/>
    <w:qFormat/>
    <w:locked/>
    <w:rsid w:val="00936B4E"/>
    <w:rPr>
      <w:rFonts w:ascii="Times New Roman" w:hAnsi="Times New Roman"/>
      <w:caps/>
      <w:lang w:val="en-GB" w:eastAsia="en-US"/>
    </w:rPr>
  </w:style>
  <w:style w:type="paragraph" w:customStyle="1" w:styleId="1115">
    <w:name w:val="修订111"/>
    <w:hidden/>
    <w:uiPriority w:val="99"/>
    <w:semiHidden/>
    <w:qFormat/>
    <w:rsid w:val="00936B4E"/>
    <w:rPr>
      <w:rFonts w:ascii="Times New Roman" w:eastAsia="Batang" w:hAnsi="Times New Roman"/>
      <w:lang w:val="en-GB" w:eastAsia="en-US"/>
    </w:rPr>
  </w:style>
  <w:style w:type="paragraph" w:customStyle="1" w:styleId="Agreement">
    <w:name w:val="Agreement"/>
    <w:basedOn w:val="a2"/>
    <w:next w:val="a2"/>
    <w:uiPriority w:val="99"/>
    <w:qFormat/>
    <w:rsid w:val="00936B4E"/>
    <w:pPr>
      <w:numPr>
        <w:numId w:val="19"/>
      </w:numPr>
      <w:tabs>
        <w:tab w:val="clear" w:pos="1619"/>
      </w:tabs>
      <w:spacing w:before="60" w:after="0"/>
      <w:ind w:left="46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936B4E"/>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36B4E"/>
    <w:pPr>
      <w:numPr>
        <w:numId w:val="20"/>
      </w:numPr>
      <w:tabs>
        <w:tab w:val="clear" w:pos="1619"/>
      </w:tabs>
      <w:spacing w:before="40" w:after="0"/>
      <w:ind w:left="460"/>
    </w:pPr>
    <w:rPr>
      <w:rFonts w:ascii="Arial" w:eastAsia="MS Mincho" w:hAnsi="Arial" w:cs="Arial"/>
      <w:b/>
      <w:szCs w:val="24"/>
      <w:lang w:val="fr-FR" w:eastAsia="fr-FR"/>
    </w:rPr>
  </w:style>
  <w:style w:type="paragraph" w:customStyle="1" w:styleId="EmailDiscussion2">
    <w:name w:val="EmailDiscussion2"/>
    <w:basedOn w:val="a2"/>
    <w:uiPriority w:val="99"/>
    <w:qFormat/>
    <w:rsid w:val="00936B4E"/>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a3"/>
    <w:qFormat/>
    <w:rsid w:val="00936B4E"/>
    <w:rPr>
      <w:rFonts w:asciiTheme="minorHAnsi" w:eastAsiaTheme="minorEastAsia" w:hAnsiTheme="minorHAnsi" w:cstheme="minorBidi"/>
      <w:kern w:val="2"/>
      <w:sz w:val="18"/>
      <w:szCs w:val="18"/>
    </w:rPr>
  </w:style>
  <w:style w:type="character" w:customStyle="1" w:styleId="font11">
    <w:name w:val="font11"/>
    <w:basedOn w:val="a3"/>
    <w:qFormat/>
    <w:rsid w:val="00936B4E"/>
    <w:rPr>
      <w:rFonts w:ascii="Arial" w:hAnsi="Arial" w:cs="Arial" w:hint="default"/>
      <w:color w:val="000000"/>
      <w:sz w:val="18"/>
      <w:szCs w:val="18"/>
      <w:u w:val="none"/>
      <w:vertAlign w:val="superscript"/>
    </w:rPr>
  </w:style>
  <w:style w:type="character" w:customStyle="1" w:styleId="font31">
    <w:name w:val="font31"/>
    <w:basedOn w:val="a3"/>
    <w:qFormat/>
    <w:rsid w:val="00936B4E"/>
    <w:rPr>
      <w:rFonts w:ascii="Arial" w:hAnsi="Arial" w:cs="Arial" w:hint="default"/>
      <w:color w:val="000000"/>
      <w:sz w:val="18"/>
      <w:szCs w:val="18"/>
      <w:u w:val="none"/>
    </w:rPr>
  </w:style>
  <w:style w:type="character" w:customStyle="1" w:styleId="font21">
    <w:name w:val="font21"/>
    <w:basedOn w:val="a3"/>
    <w:qFormat/>
    <w:rsid w:val="00936B4E"/>
    <w:rPr>
      <w:rFonts w:ascii="Arial" w:hAnsi="Arial" w:cs="Arial" w:hint="default"/>
      <w:color w:val="000000"/>
      <w:sz w:val="18"/>
      <w:szCs w:val="18"/>
      <w:u w:val="none"/>
    </w:rPr>
  </w:style>
  <w:style w:type="character" w:customStyle="1" w:styleId="font01">
    <w:name w:val="font01"/>
    <w:basedOn w:val="a3"/>
    <w:qFormat/>
    <w:rsid w:val="00936B4E"/>
    <w:rPr>
      <w:rFonts w:ascii="Arial" w:hAnsi="Arial" w:cs="Arial" w:hint="default"/>
      <w:color w:val="000000"/>
      <w:sz w:val="18"/>
      <w:szCs w:val="18"/>
      <w:u w:val="none"/>
      <w:vertAlign w:val="superscript"/>
    </w:rPr>
  </w:style>
  <w:style w:type="character" w:customStyle="1" w:styleId="font51">
    <w:name w:val="font51"/>
    <w:basedOn w:val="a3"/>
    <w:qFormat/>
    <w:rsid w:val="00936B4E"/>
    <w:rPr>
      <w:rFonts w:ascii="Arial" w:hAnsi="Arial" w:cs="Arial" w:hint="default"/>
      <w:color w:val="000000"/>
      <w:sz w:val="21"/>
      <w:szCs w:val="21"/>
      <w:u w:val="none"/>
    </w:rPr>
  </w:style>
  <w:style w:type="character" w:customStyle="1" w:styleId="font41">
    <w:name w:val="font41"/>
    <w:basedOn w:val="a3"/>
    <w:qFormat/>
    <w:rsid w:val="00936B4E"/>
    <w:rPr>
      <w:rFonts w:ascii="Arial" w:hAnsi="Arial" w:cs="Arial" w:hint="default"/>
      <w:color w:val="000000"/>
      <w:sz w:val="18"/>
      <w:szCs w:val="18"/>
      <w:u w:val="none"/>
      <w:vertAlign w:val="superscript"/>
    </w:rPr>
  </w:style>
  <w:style w:type="table" w:customStyle="1" w:styleId="116">
    <w:name w:val="网格型1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不明显参考2"/>
    <w:uiPriority w:val="31"/>
    <w:qFormat/>
    <w:rsid w:val="00936B4E"/>
    <w:rPr>
      <w:smallCaps/>
      <w:color w:val="5A5A5A"/>
    </w:rPr>
  </w:style>
  <w:style w:type="paragraph" w:customStyle="1" w:styleId="TOC2">
    <w:name w:val="TOC 标题2"/>
    <w:basedOn w:val="11"/>
    <w:next w:val="a2"/>
    <w:uiPriority w:val="39"/>
    <w:unhideWhenUsed/>
    <w:qFormat/>
    <w:rsid w:val="00936B4E"/>
    <w:pPr>
      <w:spacing w:after="0" w:line="259" w:lineRule="auto"/>
      <w:outlineLvl w:val="9"/>
    </w:pPr>
    <w:rPr>
      <w:rFonts w:ascii="Calibri Light" w:eastAsia="Times New Roman" w:hAnsi="Calibri Light"/>
      <w:color w:val="2F5496"/>
      <w:szCs w:val="32"/>
      <w:lang w:val="en-US" w:eastAsia="en-GB"/>
    </w:rPr>
  </w:style>
  <w:style w:type="table" w:customStyle="1" w:styleId="2f3">
    <w:name w:val="网格型2"/>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
    <w:name w:val="Tabellengitternetz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明显强调2"/>
    <w:uiPriority w:val="21"/>
    <w:qFormat/>
    <w:rsid w:val="00936B4E"/>
    <w:rPr>
      <w:b/>
      <w:bCs/>
      <w:i/>
      <w:iCs/>
      <w:color w:val="4F81BD"/>
    </w:rPr>
  </w:style>
  <w:style w:type="table" w:customStyle="1" w:styleId="230">
    <w:name w:val="古典型 23"/>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
    <w:name w:val="Table Classic 21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4"/>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
    <w:name w:val="Table Classic 22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
    <w:name w:val="Table Classic 211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古典型 21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936B4E"/>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
    <w:name w:val="Table Classic 214"/>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semiHidden/>
    <w:qFormat/>
    <w:rsid w:val="00936B4E"/>
    <w:rPr>
      <w:rFonts w:ascii="Times New Roman" w:eastAsia="Batang" w:hAnsi="Times New Roman"/>
      <w:lang w:val="en-GB" w:eastAsia="en-US"/>
    </w:rPr>
  </w:style>
  <w:style w:type="paragraph" w:customStyle="1" w:styleId="tac00">
    <w:name w:val="tac0"/>
    <w:basedOn w:val="a2"/>
    <w:qFormat/>
    <w:rsid w:val="00936B4E"/>
    <w:pPr>
      <w:keepNext/>
      <w:spacing w:after="0"/>
      <w:jc w:val="center"/>
    </w:pPr>
    <w:rPr>
      <w:rFonts w:ascii="Arial" w:eastAsia="Calibri" w:hAnsi="Arial" w:cs="Arial"/>
      <w:lang w:val="fi-FI" w:eastAsia="fi-FI"/>
    </w:rPr>
  </w:style>
  <w:style w:type="paragraph" w:customStyle="1" w:styleId="tah00">
    <w:name w:val="tah0"/>
    <w:basedOn w:val="a2"/>
    <w:qFormat/>
    <w:rsid w:val="00936B4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936B4E"/>
    <w:pPr>
      <w:overflowPunct w:val="0"/>
      <w:autoSpaceDE w:val="0"/>
      <w:autoSpaceDN w:val="0"/>
      <w:adjustRightInd w:val="0"/>
      <w:textAlignment w:val="baseline"/>
    </w:pPr>
    <w:rPr>
      <w:lang w:eastAsia="en-GB"/>
    </w:rPr>
  </w:style>
  <w:style w:type="table" w:styleId="1f3">
    <w:name w:val="Table Grid 1"/>
    <w:basedOn w:val="a4"/>
    <w:qFormat/>
    <w:rsid w:val="00936B4E"/>
    <w:pPr>
      <w:spacing w:after="180"/>
    </w:pPr>
    <w:rPr>
      <w:rFonts w:ascii="Times New Roman" w:eastAsia="SimSun" w:hAnsi="Times New Roman"/>
      <w:lang w:val="en-US"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4"/>
    <w:qFormat/>
    <w:rsid w:val="00936B4E"/>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4"/>
    <w:uiPriority w:val="39"/>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4"/>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4"/>
    <w:qFormat/>
    <w:rsid w:val="00936B4E"/>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
    <w:basedOn w:val="a4"/>
    <w:qFormat/>
    <w:rsid w:val="00936B4E"/>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4"/>
    <w:qFormat/>
    <w:rsid w:val="00936B4E"/>
    <w:rPr>
      <w:rFonts w:ascii="Times New Roman" w:eastAsia="MS Mincho" w:hAnsi="Times New Roman"/>
      <w:lang w:val="en-US" w:eastAsia="zh-CN"/>
    </w:rPr>
    <w:tblPr>
      <w:tblInd w:w="0" w:type="dxa"/>
      <w:tblCellMar>
        <w:top w:w="0" w:type="dxa"/>
        <w:left w:w="108" w:type="dxa"/>
        <w:bottom w:w="0" w:type="dxa"/>
        <w:right w:w="108" w:type="dxa"/>
      </w:tblCellMar>
    </w:tblPr>
  </w:style>
  <w:style w:type="table" w:customStyle="1" w:styleId="TableGrid84">
    <w:name w:val="Table Grid84"/>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4"/>
    <w:qFormat/>
    <w:rsid w:val="00936B4E"/>
    <w:pPr>
      <w:spacing w:after="180"/>
    </w:pPr>
    <w:rPr>
      <w:rFonts w:ascii="Tms Rmn" w:eastAsia="SimSun" w:hAnsi="Tms Rm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4"/>
    <w:uiPriority w:val="39"/>
    <w:qFormat/>
    <w:rsid w:val="00936B4E"/>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古典型 21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4"/>
    <w:uiPriority w:val="39"/>
    <w:qFormat/>
    <w:rsid w:val="00936B4E"/>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
    <w:name w:val="Table Grid73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
    <w:name w:val="Table Grid75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
    <w:name w:val="Table Grid76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
    <w:name w:val="Table Grid11133"/>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
    <w:name w:val="Table Grid11143"/>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古典型 21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古典型 25"/>
    <w:basedOn w:val="a4"/>
    <w:unhideWhenUsed/>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
    <w:name w:val="Table Classic 215"/>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36B4E"/>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
    <w:name w:val="Table Grid734"/>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
    <w:name w:val="Table Grid744"/>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
    <w:name w:val="Table Grid754"/>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
    <w:name w:val="Table Grid764"/>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
    <w:name w:val="Table Grid11134"/>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
    <w:name w:val="Table Grid11144"/>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古典型 214"/>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古典型 26"/>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网格型47"/>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4"/>
    <w:uiPriority w:val="39"/>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4"/>
    <w:qFormat/>
    <w:rsid w:val="00936B4E"/>
    <w:pPr>
      <w:overflowPunct w:val="0"/>
      <w:autoSpaceDE w:val="0"/>
      <w:autoSpaceDN w:val="0"/>
      <w:adjustRightInd w:val="0"/>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
    <w:name w:val="Table Classic 216"/>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936B4E"/>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936B4E"/>
    <w:rPr>
      <w:smallCaps/>
      <w:color w:val="C0504D"/>
      <w:u w:val="single"/>
    </w:rPr>
  </w:style>
  <w:style w:type="table" w:customStyle="1" w:styleId="417">
    <w:name w:val="无格式表格 41"/>
    <w:basedOn w:val="a4"/>
    <w:uiPriority w:val="44"/>
    <w:qFormat/>
    <w:rsid w:val="00936B4E"/>
    <w:rPr>
      <w:rFonts w:ascii="Times New Roman" w:eastAsia="SimSun" w:hAnsi="Times New Roman"/>
      <w:lang w:val="en-US"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936B4E"/>
    <w:rPr>
      <w:rFonts w:ascii="Arial" w:hAnsi="Arial"/>
      <w:lang w:val="en-GB" w:eastAsia="en-US" w:bidi="ar-SA"/>
    </w:rPr>
  </w:style>
  <w:style w:type="character" w:customStyle="1" w:styleId="p1">
    <w:name w:val="p1"/>
    <w:qFormat/>
    <w:rsid w:val="00936B4E"/>
  </w:style>
  <w:style w:type="character" w:customStyle="1" w:styleId="e-031">
    <w:name w:val="e-031"/>
    <w:qFormat/>
    <w:rsid w:val="00936B4E"/>
    <w:rPr>
      <w:i/>
      <w:iCs/>
    </w:rPr>
  </w:style>
  <w:style w:type="character" w:customStyle="1" w:styleId="hps">
    <w:name w:val="hps"/>
    <w:qFormat/>
    <w:rsid w:val="00936B4E"/>
  </w:style>
  <w:style w:type="character" w:customStyle="1" w:styleId="IntenseEmphasis1">
    <w:name w:val="Intense Emphasis1"/>
    <w:basedOn w:val="a3"/>
    <w:uiPriority w:val="21"/>
    <w:qFormat/>
    <w:rsid w:val="00936B4E"/>
    <w:rPr>
      <w:b/>
      <w:bCs/>
      <w:i/>
      <w:iCs/>
      <w:color w:val="4F81BD"/>
    </w:rPr>
  </w:style>
  <w:style w:type="character" w:customStyle="1" w:styleId="EditorsNoteChar1">
    <w:name w:val="Editor's Note Char1"/>
    <w:qFormat/>
    <w:rsid w:val="00936B4E"/>
    <w:rPr>
      <w:rFonts w:ascii="Times New Roman" w:hAnsi="Times New Roman"/>
      <w:color w:val="FF0000"/>
      <w:lang w:val="en-GB" w:eastAsia="en-US"/>
    </w:rPr>
  </w:style>
  <w:style w:type="character" w:customStyle="1" w:styleId="TAHChar">
    <w:name w:val="TAH Char"/>
    <w:qFormat/>
    <w:locked/>
    <w:rsid w:val="00936B4E"/>
    <w:rPr>
      <w:rFonts w:ascii="Arial" w:hAnsi="Arial" w:cs="Arial"/>
      <w:b/>
      <w:sz w:val="18"/>
      <w:lang w:val="en-GB"/>
    </w:rPr>
  </w:style>
  <w:style w:type="character" w:customStyle="1" w:styleId="IntenseEmphasis2">
    <w:name w:val="Intense Emphasis2"/>
    <w:uiPriority w:val="21"/>
    <w:qFormat/>
    <w:rsid w:val="00936B4E"/>
    <w:rPr>
      <w:b/>
      <w:bCs/>
      <w:i/>
      <w:iCs/>
      <w:color w:val="4F81BD"/>
    </w:rPr>
  </w:style>
  <w:style w:type="paragraph" w:customStyle="1" w:styleId="TOCHeading1">
    <w:name w:val="TOC Heading1"/>
    <w:basedOn w:val="11"/>
    <w:next w:val="a2"/>
    <w:uiPriority w:val="39"/>
    <w:unhideWhenUsed/>
    <w:qFormat/>
    <w:rsid w:val="00936B4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rsid w:val="00936B4E"/>
  </w:style>
  <w:style w:type="character" w:customStyle="1" w:styleId="search-word-mail">
    <w:name w:val="search-word-mail"/>
    <w:qFormat/>
    <w:rsid w:val="00936B4E"/>
  </w:style>
  <w:style w:type="character" w:customStyle="1" w:styleId="Char12">
    <w:name w:val="脚注文本 Char1"/>
    <w:aliases w:val="footnote text41 Char1"/>
    <w:basedOn w:val="a3"/>
    <w:semiHidden/>
    <w:qFormat/>
    <w:rsid w:val="00936B4E"/>
    <w:rPr>
      <w:rFonts w:ascii="Times New Roman" w:eastAsia="Times New Roman" w:hAnsi="Times New Roman"/>
      <w:sz w:val="18"/>
      <w:szCs w:val="18"/>
      <w:lang w:val="en-GB" w:eastAsia="en-GB"/>
    </w:rPr>
  </w:style>
  <w:style w:type="character" w:customStyle="1" w:styleId="word">
    <w:name w:val="word"/>
    <w:basedOn w:val="a3"/>
    <w:qFormat/>
    <w:rsid w:val="00936B4E"/>
  </w:style>
  <w:style w:type="character" w:customStyle="1" w:styleId="1f4">
    <w:name w:val="未处理的提及1"/>
    <w:basedOn w:val="a3"/>
    <w:uiPriority w:val="99"/>
    <w:qFormat/>
    <w:rsid w:val="00936B4E"/>
    <w:rPr>
      <w:color w:val="605E5C"/>
      <w:shd w:val="clear" w:color="auto" w:fill="E1DFDD"/>
    </w:rPr>
  </w:style>
  <w:style w:type="character" w:customStyle="1" w:styleId="affffd">
    <w:name w:val="首标题"/>
    <w:qFormat/>
    <w:rsid w:val="00936B4E"/>
    <w:rPr>
      <w:rFonts w:ascii="Arial" w:eastAsia="SimSun" w:hAnsi="Arial"/>
      <w:sz w:val="24"/>
      <w:lang w:val="en-US" w:eastAsia="zh-CN" w:bidi="ar-SA"/>
    </w:rPr>
  </w:style>
  <w:style w:type="character" w:customStyle="1" w:styleId="B1Car">
    <w:name w:val="B1+ Car"/>
    <w:link w:val="B1"/>
    <w:qFormat/>
    <w:rsid w:val="00936B4E"/>
    <w:rPr>
      <w:rFonts w:ascii="Times New Roman" w:eastAsia="SimSun" w:hAnsi="Times New Roman"/>
      <w:lang w:val="en-GB" w:eastAsia="en-US"/>
    </w:rPr>
  </w:style>
  <w:style w:type="character" w:customStyle="1" w:styleId="HeaderChar1">
    <w:name w:val="Header Char1"/>
    <w:basedOn w:val="a3"/>
    <w:semiHidden/>
    <w:qFormat/>
    <w:rsid w:val="00936B4E"/>
    <w:rPr>
      <w:rFonts w:ascii="Times New Roman" w:hAnsi="Times New Roman"/>
      <w:lang w:val="en-GB" w:eastAsia="en-US"/>
    </w:rPr>
  </w:style>
  <w:style w:type="character" w:customStyle="1" w:styleId="UnresolvedMention4">
    <w:name w:val="Unresolved Mention4"/>
    <w:basedOn w:val="a3"/>
    <w:uiPriority w:val="99"/>
    <w:unhideWhenUsed/>
    <w:qFormat/>
    <w:rsid w:val="00936B4E"/>
    <w:rPr>
      <w:color w:val="605E5C"/>
      <w:shd w:val="clear" w:color="auto" w:fill="E1DFDD"/>
    </w:rPr>
  </w:style>
  <w:style w:type="paragraph" w:customStyle="1" w:styleId="Style86">
    <w:name w:val="_Style 86"/>
    <w:uiPriority w:val="99"/>
    <w:semiHidden/>
    <w:qFormat/>
    <w:rsid w:val="00936B4E"/>
    <w:pPr>
      <w:spacing w:after="160" w:line="259" w:lineRule="auto"/>
    </w:pPr>
    <w:rPr>
      <w:rFonts w:ascii="Times New Roman" w:eastAsia="MS Mincho" w:hAnsi="Times New Roman"/>
      <w:lang w:val="en-GB" w:eastAsia="en-US"/>
    </w:rPr>
  </w:style>
  <w:style w:type="table" w:styleId="affffe">
    <w:name w:val="Table Elegant"/>
    <w:basedOn w:val="a4"/>
    <w:qFormat/>
    <w:rsid w:val="00936B4E"/>
    <w:pPr>
      <w:spacing w:after="180" w:line="259" w:lineRule="auto"/>
    </w:pPr>
    <w:rPr>
      <w:rFonts w:ascii="Times New Roman" w:eastAsia="SimSun"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古典型 27"/>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网格型417"/>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
    <w:name w:val="Table Classic 217"/>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8">
    <w:name w:val="Table Grid58"/>
    <w:basedOn w:val="a4"/>
    <w:uiPriority w:val="39"/>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4"/>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
    <w:name w:val="Table Grid73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
    <w:name w:val="Table Grid74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
    <w:name w:val="Table Grid75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5">
    <w:name w:val="Table Grid51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
    <w:name w:val="Table Grid76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5">
    <w:name w:val="Table Classic 2115"/>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无列表111111"/>
    <w:next w:val="a5"/>
    <w:semiHidden/>
    <w:rsid w:val="00936B4E"/>
  </w:style>
  <w:style w:type="table" w:customStyle="1" w:styleId="TableGrid105">
    <w:name w:val="Table Grid105"/>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
    <w:name w:val="Table Grid11135"/>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
    <w:name w:val="Tabellengitternetz1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
    <w:name w:val="Tabellengitternetz2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
    <w:name w:val="Tabellengitternetz3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
    <w:name w:val="Tabellengitternetz4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
    <w:name w:val="Tabellengitternetz5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
    <w:name w:val="Tabellengitternetz6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
    <w:name w:val="Tabellengitternetz7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
    <w:name w:val="Tabellengitternetz8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
    <w:name w:val="Tabellengitternetz9142"/>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
    <w:name w:val="Table Grid11145"/>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古典型 215"/>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5"/>
    <w:uiPriority w:val="99"/>
    <w:semiHidden/>
    <w:unhideWhenUsed/>
    <w:rsid w:val="00936B4E"/>
  </w:style>
  <w:style w:type="numbering" w:customStyle="1" w:styleId="1510">
    <w:name w:val="无列表151"/>
    <w:next w:val="a5"/>
    <w:semiHidden/>
    <w:rsid w:val="00936B4E"/>
  </w:style>
  <w:style w:type="numbering" w:customStyle="1" w:styleId="1511">
    <w:name w:val="リストなし151"/>
    <w:next w:val="a5"/>
    <w:uiPriority w:val="99"/>
    <w:semiHidden/>
    <w:unhideWhenUsed/>
    <w:rsid w:val="00936B4E"/>
  </w:style>
  <w:style w:type="table" w:customStyle="1" w:styleId="2210">
    <w:name w:val="古典型 221"/>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936B4E"/>
  </w:style>
  <w:style w:type="numbering" w:customStyle="1" w:styleId="1151">
    <w:name w:val="无列表1151"/>
    <w:next w:val="a5"/>
    <w:semiHidden/>
    <w:rsid w:val="00936B4E"/>
  </w:style>
  <w:style w:type="numbering" w:customStyle="1" w:styleId="11411">
    <w:name w:val="リストなし1141"/>
    <w:next w:val="a5"/>
    <w:uiPriority w:val="99"/>
    <w:semiHidden/>
    <w:unhideWhenUsed/>
    <w:rsid w:val="00936B4E"/>
  </w:style>
  <w:style w:type="table" w:customStyle="1" w:styleId="TableClassic2121">
    <w:name w:val="Table Classic 2121"/>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936B4E"/>
  </w:style>
  <w:style w:type="numbering" w:customStyle="1" w:styleId="NoList361">
    <w:name w:val="No List361"/>
    <w:next w:val="a5"/>
    <w:uiPriority w:val="99"/>
    <w:semiHidden/>
    <w:unhideWhenUsed/>
    <w:rsid w:val="00936B4E"/>
  </w:style>
  <w:style w:type="numbering" w:customStyle="1" w:styleId="NoList1151">
    <w:name w:val="No List1151"/>
    <w:next w:val="a5"/>
    <w:uiPriority w:val="99"/>
    <w:semiHidden/>
    <w:unhideWhenUsed/>
    <w:rsid w:val="00936B4E"/>
  </w:style>
  <w:style w:type="numbering" w:customStyle="1" w:styleId="NoList461">
    <w:name w:val="No List461"/>
    <w:next w:val="a5"/>
    <w:uiPriority w:val="99"/>
    <w:semiHidden/>
    <w:unhideWhenUsed/>
    <w:rsid w:val="00936B4E"/>
  </w:style>
  <w:style w:type="numbering" w:customStyle="1" w:styleId="NoList551">
    <w:name w:val="No List551"/>
    <w:next w:val="a5"/>
    <w:uiPriority w:val="99"/>
    <w:semiHidden/>
    <w:unhideWhenUsed/>
    <w:rsid w:val="00936B4E"/>
  </w:style>
  <w:style w:type="numbering" w:customStyle="1" w:styleId="NoList11151">
    <w:name w:val="No List11151"/>
    <w:next w:val="a5"/>
    <w:uiPriority w:val="99"/>
    <w:semiHidden/>
    <w:unhideWhenUsed/>
    <w:rsid w:val="00936B4E"/>
  </w:style>
  <w:style w:type="numbering" w:customStyle="1" w:styleId="NoList2151">
    <w:name w:val="No List2151"/>
    <w:next w:val="a5"/>
    <w:uiPriority w:val="99"/>
    <w:semiHidden/>
    <w:unhideWhenUsed/>
    <w:rsid w:val="00936B4E"/>
  </w:style>
  <w:style w:type="numbering" w:customStyle="1" w:styleId="NoList3151">
    <w:name w:val="No List3151"/>
    <w:next w:val="a5"/>
    <w:uiPriority w:val="99"/>
    <w:semiHidden/>
    <w:unhideWhenUsed/>
    <w:rsid w:val="00936B4E"/>
  </w:style>
  <w:style w:type="numbering" w:customStyle="1" w:styleId="NoList4151">
    <w:name w:val="No List4151"/>
    <w:next w:val="a5"/>
    <w:uiPriority w:val="99"/>
    <w:semiHidden/>
    <w:unhideWhenUsed/>
    <w:rsid w:val="00936B4E"/>
  </w:style>
  <w:style w:type="numbering" w:customStyle="1" w:styleId="NoList651">
    <w:name w:val="No List651"/>
    <w:next w:val="a5"/>
    <w:uiPriority w:val="99"/>
    <w:semiHidden/>
    <w:unhideWhenUsed/>
    <w:rsid w:val="00936B4E"/>
  </w:style>
  <w:style w:type="numbering" w:customStyle="1" w:styleId="NoList751">
    <w:name w:val="No List751"/>
    <w:next w:val="a5"/>
    <w:uiPriority w:val="99"/>
    <w:semiHidden/>
    <w:unhideWhenUsed/>
    <w:rsid w:val="00936B4E"/>
  </w:style>
  <w:style w:type="numbering" w:customStyle="1" w:styleId="NoList1251">
    <w:name w:val="No List1251"/>
    <w:next w:val="a5"/>
    <w:uiPriority w:val="99"/>
    <w:semiHidden/>
    <w:unhideWhenUsed/>
    <w:rsid w:val="00936B4E"/>
  </w:style>
  <w:style w:type="numbering" w:customStyle="1" w:styleId="NoList2251">
    <w:name w:val="No List2251"/>
    <w:next w:val="a5"/>
    <w:uiPriority w:val="99"/>
    <w:semiHidden/>
    <w:unhideWhenUsed/>
    <w:rsid w:val="00936B4E"/>
  </w:style>
  <w:style w:type="numbering" w:customStyle="1" w:styleId="NoList3251">
    <w:name w:val="No List3251"/>
    <w:next w:val="a5"/>
    <w:uiPriority w:val="99"/>
    <w:semiHidden/>
    <w:unhideWhenUsed/>
    <w:rsid w:val="00936B4E"/>
  </w:style>
  <w:style w:type="numbering" w:customStyle="1" w:styleId="NoList4241">
    <w:name w:val="No List4241"/>
    <w:next w:val="a5"/>
    <w:uiPriority w:val="99"/>
    <w:semiHidden/>
    <w:unhideWhenUsed/>
    <w:rsid w:val="00936B4E"/>
  </w:style>
  <w:style w:type="numbering" w:customStyle="1" w:styleId="NoList5141">
    <w:name w:val="No List5141"/>
    <w:next w:val="a5"/>
    <w:uiPriority w:val="99"/>
    <w:semiHidden/>
    <w:unhideWhenUsed/>
    <w:rsid w:val="00936B4E"/>
  </w:style>
  <w:style w:type="numbering" w:customStyle="1" w:styleId="NoList21141">
    <w:name w:val="No List21141"/>
    <w:next w:val="a5"/>
    <w:uiPriority w:val="99"/>
    <w:semiHidden/>
    <w:unhideWhenUsed/>
    <w:rsid w:val="00936B4E"/>
  </w:style>
  <w:style w:type="numbering" w:customStyle="1" w:styleId="NoList31141">
    <w:name w:val="No List31141"/>
    <w:next w:val="a5"/>
    <w:uiPriority w:val="99"/>
    <w:semiHidden/>
    <w:unhideWhenUsed/>
    <w:rsid w:val="00936B4E"/>
  </w:style>
  <w:style w:type="numbering" w:customStyle="1" w:styleId="NoList41141">
    <w:name w:val="No List41141"/>
    <w:next w:val="a5"/>
    <w:uiPriority w:val="99"/>
    <w:semiHidden/>
    <w:unhideWhenUsed/>
    <w:rsid w:val="00936B4E"/>
  </w:style>
  <w:style w:type="numbering" w:customStyle="1" w:styleId="NoList6141">
    <w:name w:val="No List6141"/>
    <w:next w:val="a5"/>
    <w:uiPriority w:val="99"/>
    <w:semiHidden/>
    <w:unhideWhenUsed/>
    <w:rsid w:val="00936B4E"/>
  </w:style>
  <w:style w:type="numbering" w:customStyle="1" w:styleId="11141">
    <w:name w:val="无列表11141"/>
    <w:next w:val="a5"/>
    <w:semiHidden/>
    <w:rsid w:val="00936B4E"/>
  </w:style>
  <w:style w:type="numbering" w:customStyle="1" w:styleId="NoList111141">
    <w:name w:val="No List111141"/>
    <w:next w:val="a5"/>
    <w:uiPriority w:val="99"/>
    <w:semiHidden/>
    <w:unhideWhenUsed/>
    <w:rsid w:val="00936B4E"/>
  </w:style>
  <w:style w:type="numbering" w:customStyle="1" w:styleId="NoList7141">
    <w:name w:val="No List7141"/>
    <w:next w:val="a5"/>
    <w:uiPriority w:val="99"/>
    <w:semiHidden/>
    <w:unhideWhenUsed/>
    <w:rsid w:val="00936B4E"/>
  </w:style>
  <w:style w:type="numbering" w:customStyle="1" w:styleId="NoList12141">
    <w:name w:val="No List12141"/>
    <w:next w:val="a5"/>
    <w:uiPriority w:val="99"/>
    <w:semiHidden/>
    <w:unhideWhenUsed/>
    <w:rsid w:val="00936B4E"/>
  </w:style>
  <w:style w:type="numbering" w:customStyle="1" w:styleId="NoList22141">
    <w:name w:val="No List22141"/>
    <w:next w:val="a5"/>
    <w:uiPriority w:val="99"/>
    <w:semiHidden/>
    <w:unhideWhenUsed/>
    <w:rsid w:val="00936B4E"/>
  </w:style>
  <w:style w:type="numbering" w:customStyle="1" w:styleId="NoList32141">
    <w:name w:val="No List32141"/>
    <w:next w:val="a5"/>
    <w:uiPriority w:val="99"/>
    <w:semiHidden/>
    <w:unhideWhenUsed/>
    <w:rsid w:val="00936B4E"/>
  </w:style>
  <w:style w:type="numbering" w:customStyle="1" w:styleId="NoList841">
    <w:name w:val="No List841"/>
    <w:next w:val="a5"/>
    <w:uiPriority w:val="99"/>
    <w:semiHidden/>
    <w:unhideWhenUsed/>
    <w:rsid w:val="00936B4E"/>
  </w:style>
  <w:style w:type="numbering" w:customStyle="1" w:styleId="NoList941">
    <w:name w:val="No List941"/>
    <w:next w:val="a5"/>
    <w:uiPriority w:val="99"/>
    <w:semiHidden/>
    <w:unhideWhenUsed/>
    <w:rsid w:val="00936B4E"/>
  </w:style>
  <w:style w:type="numbering" w:customStyle="1" w:styleId="NoList8141">
    <w:name w:val="No List8141"/>
    <w:next w:val="a5"/>
    <w:uiPriority w:val="99"/>
    <w:semiHidden/>
    <w:unhideWhenUsed/>
    <w:rsid w:val="00936B4E"/>
  </w:style>
  <w:style w:type="numbering" w:customStyle="1" w:styleId="NoList9131">
    <w:name w:val="No List9131"/>
    <w:next w:val="a5"/>
    <w:uiPriority w:val="99"/>
    <w:semiHidden/>
    <w:unhideWhenUsed/>
    <w:rsid w:val="00936B4E"/>
  </w:style>
  <w:style w:type="numbering" w:customStyle="1" w:styleId="LFO1941">
    <w:name w:val="LFO1941"/>
    <w:basedOn w:val="a5"/>
    <w:rsid w:val="00936B4E"/>
  </w:style>
  <w:style w:type="numbering" w:customStyle="1" w:styleId="NoList1031">
    <w:name w:val="No List1031"/>
    <w:next w:val="a5"/>
    <w:uiPriority w:val="99"/>
    <w:semiHidden/>
    <w:unhideWhenUsed/>
    <w:rsid w:val="00936B4E"/>
  </w:style>
  <w:style w:type="numbering" w:customStyle="1" w:styleId="LFO19131">
    <w:name w:val="LFO19131"/>
    <w:basedOn w:val="a5"/>
    <w:rsid w:val="00936B4E"/>
  </w:style>
  <w:style w:type="numbering" w:customStyle="1" w:styleId="12110">
    <w:name w:val="无列表1211"/>
    <w:next w:val="a5"/>
    <w:semiHidden/>
    <w:rsid w:val="00936B4E"/>
  </w:style>
  <w:style w:type="numbering" w:customStyle="1" w:styleId="12111">
    <w:name w:val="リストなし1211"/>
    <w:next w:val="a5"/>
    <w:uiPriority w:val="99"/>
    <w:semiHidden/>
    <w:unhideWhenUsed/>
    <w:rsid w:val="00936B4E"/>
  </w:style>
  <w:style w:type="numbering" w:customStyle="1" w:styleId="111112">
    <w:name w:val="リストなし11111"/>
    <w:next w:val="a5"/>
    <w:uiPriority w:val="99"/>
    <w:semiHidden/>
    <w:unhideWhenUsed/>
    <w:rsid w:val="00936B4E"/>
  </w:style>
  <w:style w:type="numbering" w:customStyle="1" w:styleId="NoList1311">
    <w:name w:val="No List1311"/>
    <w:next w:val="a5"/>
    <w:uiPriority w:val="99"/>
    <w:semiHidden/>
    <w:unhideWhenUsed/>
    <w:rsid w:val="00936B4E"/>
  </w:style>
  <w:style w:type="numbering" w:customStyle="1" w:styleId="NoList2311">
    <w:name w:val="No List2311"/>
    <w:next w:val="a5"/>
    <w:uiPriority w:val="99"/>
    <w:semiHidden/>
    <w:unhideWhenUsed/>
    <w:rsid w:val="00936B4E"/>
  </w:style>
  <w:style w:type="numbering" w:customStyle="1" w:styleId="NoList3311">
    <w:name w:val="No List3311"/>
    <w:next w:val="a5"/>
    <w:uiPriority w:val="99"/>
    <w:semiHidden/>
    <w:unhideWhenUsed/>
    <w:rsid w:val="00936B4E"/>
  </w:style>
  <w:style w:type="numbering" w:customStyle="1" w:styleId="NoList4311">
    <w:name w:val="No List4311"/>
    <w:next w:val="a5"/>
    <w:uiPriority w:val="99"/>
    <w:semiHidden/>
    <w:unhideWhenUsed/>
    <w:rsid w:val="00936B4E"/>
  </w:style>
  <w:style w:type="numbering" w:customStyle="1" w:styleId="NoList5211">
    <w:name w:val="No List5211"/>
    <w:next w:val="a5"/>
    <w:uiPriority w:val="99"/>
    <w:semiHidden/>
    <w:unhideWhenUsed/>
    <w:rsid w:val="00936B4E"/>
  </w:style>
  <w:style w:type="numbering" w:customStyle="1" w:styleId="NoList6211">
    <w:name w:val="No List6211"/>
    <w:next w:val="a5"/>
    <w:uiPriority w:val="99"/>
    <w:semiHidden/>
    <w:unhideWhenUsed/>
    <w:rsid w:val="00936B4E"/>
  </w:style>
  <w:style w:type="numbering" w:customStyle="1" w:styleId="NoList7211">
    <w:name w:val="No List7211"/>
    <w:next w:val="a5"/>
    <w:uiPriority w:val="99"/>
    <w:semiHidden/>
    <w:unhideWhenUsed/>
    <w:rsid w:val="00936B4E"/>
  </w:style>
  <w:style w:type="numbering" w:customStyle="1" w:styleId="NoList11211">
    <w:name w:val="No List11211"/>
    <w:next w:val="a5"/>
    <w:uiPriority w:val="99"/>
    <w:semiHidden/>
    <w:unhideWhenUsed/>
    <w:rsid w:val="00936B4E"/>
  </w:style>
  <w:style w:type="numbering" w:customStyle="1" w:styleId="NoList21211">
    <w:name w:val="No List21211"/>
    <w:next w:val="a5"/>
    <w:uiPriority w:val="99"/>
    <w:semiHidden/>
    <w:unhideWhenUsed/>
    <w:rsid w:val="00936B4E"/>
  </w:style>
  <w:style w:type="numbering" w:customStyle="1" w:styleId="NoList31211">
    <w:name w:val="No List31211"/>
    <w:next w:val="a5"/>
    <w:uiPriority w:val="99"/>
    <w:semiHidden/>
    <w:unhideWhenUsed/>
    <w:rsid w:val="00936B4E"/>
  </w:style>
  <w:style w:type="numbering" w:customStyle="1" w:styleId="NoList41211">
    <w:name w:val="No List41211"/>
    <w:next w:val="a5"/>
    <w:uiPriority w:val="99"/>
    <w:semiHidden/>
    <w:unhideWhenUsed/>
    <w:rsid w:val="00936B4E"/>
  </w:style>
  <w:style w:type="numbering" w:customStyle="1" w:styleId="NoList51111">
    <w:name w:val="No List51111"/>
    <w:next w:val="a5"/>
    <w:uiPriority w:val="99"/>
    <w:semiHidden/>
    <w:unhideWhenUsed/>
    <w:rsid w:val="00936B4E"/>
  </w:style>
  <w:style w:type="numbering" w:customStyle="1" w:styleId="NoList61111">
    <w:name w:val="No List61111"/>
    <w:next w:val="a5"/>
    <w:uiPriority w:val="99"/>
    <w:semiHidden/>
    <w:unhideWhenUsed/>
    <w:rsid w:val="00936B4E"/>
  </w:style>
  <w:style w:type="numbering" w:customStyle="1" w:styleId="NoList71111">
    <w:name w:val="No List71111"/>
    <w:next w:val="a5"/>
    <w:uiPriority w:val="99"/>
    <w:semiHidden/>
    <w:unhideWhenUsed/>
    <w:rsid w:val="00936B4E"/>
  </w:style>
  <w:style w:type="numbering" w:customStyle="1" w:styleId="NoList81111">
    <w:name w:val="No List81111"/>
    <w:next w:val="a5"/>
    <w:uiPriority w:val="99"/>
    <w:semiHidden/>
    <w:unhideWhenUsed/>
    <w:rsid w:val="00936B4E"/>
  </w:style>
  <w:style w:type="numbering" w:customStyle="1" w:styleId="NoList12211">
    <w:name w:val="No List12211"/>
    <w:next w:val="a5"/>
    <w:uiPriority w:val="99"/>
    <w:semiHidden/>
    <w:rsid w:val="00936B4E"/>
  </w:style>
  <w:style w:type="numbering" w:customStyle="1" w:styleId="NoList111211">
    <w:name w:val="No List111211"/>
    <w:next w:val="a5"/>
    <w:uiPriority w:val="99"/>
    <w:semiHidden/>
    <w:unhideWhenUsed/>
    <w:rsid w:val="00936B4E"/>
  </w:style>
  <w:style w:type="numbering" w:customStyle="1" w:styleId="112110">
    <w:name w:val="无列表11211"/>
    <w:next w:val="a5"/>
    <w:semiHidden/>
    <w:rsid w:val="00936B4E"/>
  </w:style>
  <w:style w:type="numbering" w:customStyle="1" w:styleId="NoList22211">
    <w:name w:val="No List22211"/>
    <w:next w:val="a5"/>
    <w:uiPriority w:val="99"/>
    <w:semiHidden/>
    <w:unhideWhenUsed/>
    <w:rsid w:val="00936B4E"/>
  </w:style>
  <w:style w:type="numbering" w:customStyle="1" w:styleId="NoList32211">
    <w:name w:val="No List32211"/>
    <w:next w:val="a5"/>
    <w:uiPriority w:val="99"/>
    <w:semiHidden/>
    <w:unhideWhenUsed/>
    <w:rsid w:val="00936B4E"/>
  </w:style>
  <w:style w:type="numbering" w:customStyle="1" w:styleId="NoList42111">
    <w:name w:val="No List42111"/>
    <w:next w:val="a5"/>
    <w:uiPriority w:val="99"/>
    <w:semiHidden/>
    <w:unhideWhenUsed/>
    <w:rsid w:val="00936B4E"/>
  </w:style>
  <w:style w:type="numbering" w:customStyle="1" w:styleId="NoList211111">
    <w:name w:val="No List211111"/>
    <w:next w:val="a5"/>
    <w:uiPriority w:val="99"/>
    <w:semiHidden/>
    <w:unhideWhenUsed/>
    <w:rsid w:val="00936B4E"/>
  </w:style>
  <w:style w:type="numbering" w:customStyle="1" w:styleId="NoList311111">
    <w:name w:val="No List311111"/>
    <w:next w:val="a5"/>
    <w:uiPriority w:val="99"/>
    <w:semiHidden/>
    <w:unhideWhenUsed/>
    <w:rsid w:val="00936B4E"/>
  </w:style>
  <w:style w:type="numbering" w:customStyle="1" w:styleId="NoList411111">
    <w:name w:val="No List411111"/>
    <w:next w:val="a5"/>
    <w:uiPriority w:val="99"/>
    <w:semiHidden/>
    <w:unhideWhenUsed/>
    <w:rsid w:val="00936B4E"/>
  </w:style>
  <w:style w:type="numbering" w:customStyle="1" w:styleId="1111111">
    <w:name w:val="无列表1111111"/>
    <w:next w:val="a5"/>
    <w:semiHidden/>
    <w:rsid w:val="00936B4E"/>
  </w:style>
  <w:style w:type="numbering" w:customStyle="1" w:styleId="NoList1111111">
    <w:name w:val="No List1111111"/>
    <w:next w:val="a5"/>
    <w:uiPriority w:val="99"/>
    <w:semiHidden/>
    <w:unhideWhenUsed/>
    <w:rsid w:val="00936B4E"/>
  </w:style>
  <w:style w:type="numbering" w:customStyle="1" w:styleId="NoList121111">
    <w:name w:val="No List121111"/>
    <w:next w:val="a5"/>
    <w:uiPriority w:val="99"/>
    <w:semiHidden/>
    <w:unhideWhenUsed/>
    <w:rsid w:val="00936B4E"/>
  </w:style>
  <w:style w:type="numbering" w:customStyle="1" w:styleId="NoList221111">
    <w:name w:val="No List221111"/>
    <w:next w:val="a5"/>
    <w:uiPriority w:val="99"/>
    <w:semiHidden/>
    <w:unhideWhenUsed/>
    <w:rsid w:val="00936B4E"/>
  </w:style>
  <w:style w:type="numbering" w:customStyle="1" w:styleId="NoList321111">
    <w:name w:val="No List321111"/>
    <w:next w:val="a5"/>
    <w:uiPriority w:val="99"/>
    <w:semiHidden/>
    <w:unhideWhenUsed/>
    <w:rsid w:val="00936B4E"/>
  </w:style>
  <w:style w:type="numbering" w:customStyle="1" w:styleId="NoList1411">
    <w:name w:val="No List1411"/>
    <w:next w:val="a5"/>
    <w:uiPriority w:val="99"/>
    <w:semiHidden/>
    <w:unhideWhenUsed/>
    <w:rsid w:val="00936B4E"/>
  </w:style>
  <w:style w:type="numbering" w:customStyle="1" w:styleId="NoList1511">
    <w:name w:val="No List1511"/>
    <w:next w:val="a5"/>
    <w:uiPriority w:val="99"/>
    <w:semiHidden/>
    <w:unhideWhenUsed/>
    <w:rsid w:val="00936B4E"/>
  </w:style>
  <w:style w:type="numbering" w:customStyle="1" w:styleId="NoList2411">
    <w:name w:val="No List2411"/>
    <w:next w:val="a5"/>
    <w:uiPriority w:val="99"/>
    <w:semiHidden/>
    <w:unhideWhenUsed/>
    <w:rsid w:val="00936B4E"/>
  </w:style>
  <w:style w:type="numbering" w:customStyle="1" w:styleId="NoList3411">
    <w:name w:val="No List3411"/>
    <w:next w:val="a5"/>
    <w:uiPriority w:val="99"/>
    <w:semiHidden/>
    <w:unhideWhenUsed/>
    <w:rsid w:val="00936B4E"/>
  </w:style>
  <w:style w:type="numbering" w:customStyle="1" w:styleId="NoList4411">
    <w:name w:val="No List4411"/>
    <w:next w:val="a5"/>
    <w:uiPriority w:val="99"/>
    <w:semiHidden/>
    <w:unhideWhenUsed/>
    <w:rsid w:val="00936B4E"/>
  </w:style>
  <w:style w:type="numbering" w:customStyle="1" w:styleId="NoList5311">
    <w:name w:val="No List5311"/>
    <w:next w:val="a5"/>
    <w:uiPriority w:val="99"/>
    <w:semiHidden/>
    <w:unhideWhenUsed/>
    <w:rsid w:val="00936B4E"/>
  </w:style>
  <w:style w:type="numbering" w:customStyle="1" w:styleId="NoList6311">
    <w:name w:val="No List6311"/>
    <w:next w:val="a5"/>
    <w:uiPriority w:val="99"/>
    <w:semiHidden/>
    <w:unhideWhenUsed/>
    <w:rsid w:val="00936B4E"/>
  </w:style>
  <w:style w:type="numbering" w:customStyle="1" w:styleId="NoList7311">
    <w:name w:val="No List7311"/>
    <w:next w:val="a5"/>
    <w:uiPriority w:val="99"/>
    <w:semiHidden/>
    <w:unhideWhenUsed/>
    <w:rsid w:val="00936B4E"/>
  </w:style>
  <w:style w:type="numbering" w:customStyle="1" w:styleId="NoList8211">
    <w:name w:val="No List8211"/>
    <w:next w:val="a5"/>
    <w:uiPriority w:val="99"/>
    <w:semiHidden/>
    <w:unhideWhenUsed/>
    <w:rsid w:val="00936B4E"/>
  </w:style>
  <w:style w:type="numbering" w:customStyle="1" w:styleId="NoList9211">
    <w:name w:val="No List9211"/>
    <w:next w:val="a5"/>
    <w:uiPriority w:val="99"/>
    <w:semiHidden/>
    <w:unhideWhenUsed/>
    <w:rsid w:val="00936B4E"/>
  </w:style>
  <w:style w:type="numbering" w:customStyle="1" w:styleId="NoList11311">
    <w:name w:val="No List11311"/>
    <w:next w:val="a5"/>
    <w:uiPriority w:val="99"/>
    <w:semiHidden/>
    <w:unhideWhenUsed/>
    <w:rsid w:val="00936B4E"/>
  </w:style>
  <w:style w:type="numbering" w:customStyle="1" w:styleId="NoList21311">
    <w:name w:val="No List21311"/>
    <w:next w:val="a5"/>
    <w:uiPriority w:val="99"/>
    <w:semiHidden/>
    <w:unhideWhenUsed/>
    <w:rsid w:val="00936B4E"/>
  </w:style>
  <w:style w:type="numbering" w:customStyle="1" w:styleId="NoList31311">
    <w:name w:val="No List31311"/>
    <w:next w:val="a5"/>
    <w:uiPriority w:val="99"/>
    <w:semiHidden/>
    <w:unhideWhenUsed/>
    <w:rsid w:val="00936B4E"/>
  </w:style>
  <w:style w:type="numbering" w:customStyle="1" w:styleId="NoList41311">
    <w:name w:val="No List41311"/>
    <w:next w:val="a5"/>
    <w:uiPriority w:val="99"/>
    <w:semiHidden/>
    <w:unhideWhenUsed/>
    <w:rsid w:val="00936B4E"/>
  </w:style>
  <w:style w:type="numbering" w:customStyle="1" w:styleId="NoList51211">
    <w:name w:val="No List51211"/>
    <w:next w:val="a5"/>
    <w:uiPriority w:val="99"/>
    <w:semiHidden/>
    <w:unhideWhenUsed/>
    <w:rsid w:val="00936B4E"/>
  </w:style>
  <w:style w:type="numbering" w:customStyle="1" w:styleId="NoList61211">
    <w:name w:val="No List61211"/>
    <w:next w:val="a5"/>
    <w:uiPriority w:val="99"/>
    <w:semiHidden/>
    <w:unhideWhenUsed/>
    <w:rsid w:val="00936B4E"/>
  </w:style>
  <w:style w:type="numbering" w:customStyle="1" w:styleId="NoList71211">
    <w:name w:val="No List71211"/>
    <w:next w:val="a5"/>
    <w:uiPriority w:val="99"/>
    <w:semiHidden/>
    <w:unhideWhenUsed/>
    <w:rsid w:val="00936B4E"/>
  </w:style>
  <w:style w:type="numbering" w:customStyle="1" w:styleId="NoList81211">
    <w:name w:val="No List81211"/>
    <w:next w:val="a5"/>
    <w:uiPriority w:val="99"/>
    <w:semiHidden/>
    <w:unhideWhenUsed/>
    <w:rsid w:val="00936B4E"/>
  </w:style>
  <w:style w:type="numbering" w:customStyle="1" w:styleId="NoList91111">
    <w:name w:val="No List91111"/>
    <w:next w:val="a5"/>
    <w:uiPriority w:val="99"/>
    <w:semiHidden/>
    <w:unhideWhenUsed/>
    <w:rsid w:val="00936B4E"/>
  </w:style>
  <w:style w:type="numbering" w:customStyle="1" w:styleId="LFO19211">
    <w:name w:val="LFO19211"/>
    <w:basedOn w:val="a5"/>
    <w:rsid w:val="00936B4E"/>
  </w:style>
  <w:style w:type="numbering" w:customStyle="1" w:styleId="NoList10111">
    <w:name w:val="No List10111"/>
    <w:next w:val="a5"/>
    <w:uiPriority w:val="99"/>
    <w:semiHidden/>
    <w:unhideWhenUsed/>
    <w:rsid w:val="00936B4E"/>
  </w:style>
  <w:style w:type="numbering" w:customStyle="1" w:styleId="LFO191111">
    <w:name w:val="LFO191111"/>
    <w:basedOn w:val="a5"/>
    <w:rsid w:val="00936B4E"/>
  </w:style>
  <w:style w:type="numbering" w:customStyle="1" w:styleId="NoList12311">
    <w:name w:val="No List12311"/>
    <w:next w:val="a5"/>
    <w:uiPriority w:val="99"/>
    <w:semiHidden/>
    <w:rsid w:val="00936B4E"/>
  </w:style>
  <w:style w:type="numbering" w:customStyle="1" w:styleId="NoList111311">
    <w:name w:val="No List111311"/>
    <w:next w:val="a5"/>
    <w:uiPriority w:val="99"/>
    <w:semiHidden/>
    <w:unhideWhenUsed/>
    <w:rsid w:val="00936B4E"/>
  </w:style>
  <w:style w:type="numbering" w:customStyle="1" w:styleId="13110">
    <w:name w:val="无列表1311"/>
    <w:next w:val="a5"/>
    <w:semiHidden/>
    <w:rsid w:val="00936B4E"/>
  </w:style>
  <w:style w:type="numbering" w:customStyle="1" w:styleId="13111">
    <w:name w:val="リストなし1311"/>
    <w:next w:val="a5"/>
    <w:uiPriority w:val="99"/>
    <w:semiHidden/>
    <w:unhideWhenUsed/>
    <w:rsid w:val="00936B4E"/>
  </w:style>
  <w:style w:type="numbering" w:customStyle="1" w:styleId="113110">
    <w:name w:val="无列表11311"/>
    <w:next w:val="a5"/>
    <w:semiHidden/>
    <w:rsid w:val="00936B4E"/>
  </w:style>
  <w:style w:type="numbering" w:customStyle="1" w:styleId="112111">
    <w:name w:val="リストなし11211"/>
    <w:next w:val="a5"/>
    <w:uiPriority w:val="99"/>
    <w:semiHidden/>
    <w:unhideWhenUsed/>
    <w:rsid w:val="00936B4E"/>
  </w:style>
  <w:style w:type="numbering" w:customStyle="1" w:styleId="NoList22311">
    <w:name w:val="No List22311"/>
    <w:next w:val="a5"/>
    <w:uiPriority w:val="99"/>
    <w:semiHidden/>
    <w:unhideWhenUsed/>
    <w:rsid w:val="00936B4E"/>
  </w:style>
  <w:style w:type="numbering" w:customStyle="1" w:styleId="NoList32311">
    <w:name w:val="No List32311"/>
    <w:next w:val="a5"/>
    <w:uiPriority w:val="99"/>
    <w:semiHidden/>
    <w:unhideWhenUsed/>
    <w:rsid w:val="00936B4E"/>
  </w:style>
  <w:style w:type="numbering" w:customStyle="1" w:styleId="NoList42211">
    <w:name w:val="No List42211"/>
    <w:next w:val="a5"/>
    <w:uiPriority w:val="99"/>
    <w:semiHidden/>
    <w:unhideWhenUsed/>
    <w:rsid w:val="00936B4E"/>
  </w:style>
  <w:style w:type="numbering" w:customStyle="1" w:styleId="NoList211211">
    <w:name w:val="No List211211"/>
    <w:next w:val="a5"/>
    <w:uiPriority w:val="99"/>
    <w:semiHidden/>
    <w:unhideWhenUsed/>
    <w:rsid w:val="00936B4E"/>
  </w:style>
  <w:style w:type="numbering" w:customStyle="1" w:styleId="NoList311211">
    <w:name w:val="No List311211"/>
    <w:next w:val="a5"/>
    <w:uiPriority w:val="99"/>
    <w:semiHidden/>
    <w:unhideWhenUsed/>
    <w:rsid w:val="00936B4E"/>
  </w:style>
  <w:style w:type="numbering" w:customStyle="1" w:styleId="NoList411211">
    <w:name w:val="No List411211"/>
    <w:next w:val="a5"/>
    <w:uiPriority w:val="99"/>
    <w:semiHidden/>
    <w:unhideWhenUsed/>
    <w:rsid w:val="00936B4E"/>
  </w:style>
  <w:style w:type="numbering" w:customStyle="1" w:styleId="111211">
    <w:name w:val="无列表111211"/>
    <w:next w:val="a5"/>
    <w:semiHidden/>
    <w:rsid w:val="00936B4E"/>
  </w:style>
  <w:style w:type="numbering" w:customStyle="1" w:styleId="NoList1111211">
    <w:name w:val="No List1111211"/>
    <w:next w:val="a5"/>
    <w:uiPriority w:val="99"/>
    <w:semiHidden/>
    <w:unhideWhenUsed/>
    <w:rsid w:val="00936B4E"/>
  </w:style>
  <w:style w:type="numbering" w:customStyle="1" w:styleId="NoList121211">
    <w:name w:val="No List121211"/>
    <w:next w:val="a5"/>
    <w:uiPriority w:val="99"/>
    <w:semiHidden/>
    <w:unhideWhenUsed/>
    <w:rsid w:val="00936B4E"/>
  </w:style>
  <w:style w:type="numbering" w:customStyle="1" w:styleId="NoList221211">
    <w:name w:val="No List221211"/>
    <w:next w:val="a5"/>
    <w:uiPriority w:val="99"/>
    <w:semiHidden/>
    <w:unhideWhenUsed/>
    <w:rsid w:val="00936B4E"/>
  </w:style>
  <w:style w:type="numbering" w:customStyle="1" w:styleId="NoList321211">
    <w:name w:val="No List321211"/>
    <w:next w:val="a5"/>
    <w:uiPriority w:val="99"/>
    <w:semiHidden/>
    <w:unhideWhenUsed/>
    <w:rsid w:val="00936B4E"/>
  </w:style>
  <w:style w:type="numbering" w:customStyle="1" w:styleId="NoList1611">
    <w:name w:val="No List1611"/>
    <w:next w:val="a5"/>
    <w:uiPriority w:val="99"/>
    <w:semiHidden/>
    <w:unhideWhenUsed/>
    <w:rsid w:val="00936B4E"/>
  </w:style>
  <w:style w:type="numbering" w:customStyle="1" w:styleId="NoList1711">
    <w:name w:val="No List1711"/>
    <w:next w:val="a5"/>
    <w:uiPriority w:val="99"/>
    <w:semiHidden/>
    <w:unhideWhenUsed/>
    <w:rsid w:val="00936B4E"/>
  </w:style>
  <w:style w:type="numbering" w:customStyle="1" w:styleId="NoList2511">
    <w:name w:val="No List2511"/>
    <w:next w:val="a5"/>
    <w:uiPriority w:val="99"/>
    <w:semiHidden/>
    <w:unhideWhenUsed/>
    <w:rsid w:val="00936B4E"/>
  </w:style>
  <w:style w:type="numbering" w:customStyle="1" w:styleId="NoList3511">
    <w:name w:val="No List3511"/>
    <w:next w:val="a5"/>
    <w:uiPriority w:val="99"/>
    <w:semiHidden/>
    <w:unhideWhenUsed/>
    <w:rsid w:val="00936B4E"/>
  </w:style>
  <w:style w:type="numbering" w:customStyle="1" w:styleId="NoList4511">
    <w:name w:val="No List4511"/>
    <w:next w:val="a5"/>
    <w:uiPriority w:val="99"/>
    <w:semiHidden/>
    <w:unhideWhenUsed/>
    <w:rsid w:val="00936B4E"/>
  </w:style>
  <w:style w:type="numbering" w:customStyle="1" w:styleId="NoList5411">
    <w:name w:val="No List5411"/>
    <w:next w:val="a5"/>
    <w:uiPriority w:val="99"/>
    <w:semiHidden/>
    <w:unhideWhenUsed/>
    <w:rsid w:val="00936B4E"/>
  </w:style>
  <w:style w:type="numbering" w:customStyle="1" w:styleId="NoList6411">
    <w:name w:val="No List6411"/>
    <w:next w:val="a5"/>
    <w:uiPriority w:val="99"/>
    <w:semiHidden/>
    <w:unhideWhenUsed/>
    <w:rsid w:val="00936B4E"/>
  </w:style>
  <w:style w:type="numbering" w:customStyle="1" w:styleId="NoList7411">
    <w:name w:val="No List7411"/>
    <w:next w:val="a5"/>
    <w:uiPriority w:val="99"/>
    <w:semiHidden/>
    <w:unhideWhenUsed/>
    <w:rsid w:val="00936B4E"/>
  </w:style>
  <w:style w:type="numbering" w:customStyle="1" w:styleId="NoList8311">
    <w:name w:val="No List8311"/>
    <w:next w:val="a5"/>
    <w:uiPriority w:val="99"/>
    <w:semiHidden/>
    <w:unhideWhenUsed/>
    <w:rsid w:val="00936B4E"/>
  </w:style>
  <w:style w:type="numbering" w:customStyle="1" w:styleId="NoList9311">
    <w:name w:val="No List9311"/>
    <w:next w:val="a5"/>
    <w:uiPriority w:val="99"/>
    <w:semiHidden/>
    <w:unhideWhenUsed/>
    <w:rsid w:val="00936B4E"/>
  </w:style>
  <w:style w:type="numbering" w:customStyle="1" w:styleId="NoList11411">
    <w:name w:val="No List11411"/>
    <w:next w:val="a5"/>
    <w:uiPriority w:val="99"/>
    <w:semiHidden/>
    <w:unhideWhenUsed/>
    <w:rsid w:val="00936B4E"/>
  </w:style>
  <w:style w:type="numbering" w:customStyle="1" w:styleId="NoList21411">
    <w:name w:val="No List21411"/>
    <w:next w:val="a5"/>
    <w:uiPriority w:val="99"/>
    <w:semiHidden/>
    <w:unhideWhenUsed/>
    <w:rsid w:val="00936B4E"/>
  </w:style>
  <w:style w:type="numbering" w:customStyle="1" w:styleId="NoList31411">
    <w:name w:val="No List31411"/>
    <w:next w:val="a5"/>
    <w:uiPriority w:val="99"/>
    <w:semiHidden/>
    <w:unhideWhenUsed/>
    <w:rsid w:val="00936B4E"/>
  </w:style>
  <w:style w:type="numbering" w:customStyle="1" w:styleId="NoList41411">
    <w:name w:val="No List41411"/>
    <w:next w:val="a5"/>
    <w:uiPriority w:val="99"/>
    <w:semiHidden/>
    <w:unhideWhenUsed/>
    <w:rsid w:val="00936B4E"/>
  </w:style>
  <w:style w:type="numbering" w:customStyle="1" w:styleId="NoList51311">
    <w:name w:val="No List51311"/>
    <w:next w:val="a5"/>
    <w:uiPriority w:val="99"/>
    <w:semiHidden/>
    <w:unhideWhenUsed/>
    <w:rsid w:val="00936B4E"/>
  </w:style>
  <w:style w:type="numbering" w:customStyle="1" w:styleId="NoList61311">
    <w:name w:val="No List61311"/>
    <w:next w:val="a5"/>
    <w:uiPriority w:val="99"/>
    <w:semiHidden/>
    <w:unhideWhenUsed/>
    <w:rsid w:val="00936B4E"/>
  </w:style>
  <w:style w:type="numbering" w:customStyle="1" w:styleId="NoList71311">
    <w:name w:val="No List71311"/>
    <w:next w:val="a5"/>
    <w:uiPriority w:val="99"/>
    <w:semiHidden/>
    <w:unhideWhenUsed/>
    <w:rsid w:val="00936B4E"/>
  </w:style>
  <w:style w:type="numbering" w:customStyle="1" w:styleId="NoList81311">
    <w:name w:val="No List81311"/>
    <w:next w:val="a5"/>
    <w:uiPriority w:val="99"/>
    <w:semiHidden/>
    <w:unhideWhenUsed/>
    <w:rsid w:val="00936B4E"/>
  </w:style>
  <w:style w:type="numbering" w:customStyle="1" w:styleId="NoList91211">
    <w:name w:val="No List91211"/>
    <w:next w:val="a5"/>
    <w:uiPriority w:val="99"/>
    <w:semiHidden/>
    <w:unhideWhenUsed/>
    <w:rsid w:val="00936B4E"/>
  </w:style>
  <w:style w:type="numbering" w:customStyle="1" w:styleId="LFO19311">
    <w:name w:val="LFO19311"/>
    <w:basedOn w:val="a5"/>
    <w:rsid w:val="00936B4E"/>
  </w:style>
  <w:style w:type="numbering" w:customStyle="1" w:styleId="NoList10211">
    <w:name w:val="No List10211"/>
    <w:next w:val="a5"/>
    <w:uiPriority w:val="99"/>
    <w:semiHidden/>
    <w:unhideWhenUsed/>
    <w:rsid w:val="00936B4E"/>
  </w:style>
  <w:style w:type="numbering" w:customStyle="1" w:styleId="LFO191211">
    <w:name w:val="LFO191211"/>
    <w:basedOn w:val="a5"/>
    <w:rsid w:val="00936B4E"/>
  </w:style>
  <w:style w:type="numbering" w:customStyle="1" w:styleId="NoList12411">
    <w:name w:val="No List12411"/>
    <w:next w:val="a5"/>
    <w:uiPriority w:val="99"/>
    <w:semiHidden/>
    <w:rsid w:val="00936B4E"/>
  </w:style>
  <w:style w:type="numbering" w:customStyle="1" w:styleId="NoList111411">
    <w:name w:val="No List111411"/>
    <w:next w:val="a5"/>
    <w:uiPriority w:val="99"/>
    <w:semiHidden/>
    <w:unhideWhenUsed/>
    <w:rsid w:val="00936B4E"/>
  </w:style>
  <w:style w:type="numbering" w:customStyle="1" w:styleId="14110">
    <w:name w:val="无列表1411"/>
    <w:next w:val="a5"/>
    <w:semiHidden/>
    <w:rsid w:val="00936B4E"/>
  </w:style>
  <w:style w:type="numbering" w:customStyle="1" w:styleId="14111">
    <w:name w:val="リストなし1411"/>
    <w:next w:val="a5"/>
    <w:uiPriority w:val="99"/>
    <w:semiHidden/>
    <w:unhideWhenUsed/>
    <w:rsid w:val="00936B4E"/>
  </w:style>
  <w:style w:type="numbering" w:customStyle="1" w:styleId="114110">
    <w:name w:val="无列表11411"/>
    <w:next w:val="a5"/>
    <w:semiHidden/>
    <w:rsid w:val="00936B4E"/>
  </w:style>
  <w:style w:type="numbering" w:customStyle="1" w:styleId="113111">
    <w:name w:val="リストなし11311"/>
    <w:next w:val="a5"/>
    <w:uiPriority w:val="99"/>
    <w:semiHidden/>
    <w:unhideWhenUsed/>
    <w:rsid w:val="00936B4E"/>
  </w:style>
  <w:style w:type="numbering" w:customStyle="1" w:styleId="NoList22411">
    <w:name w:val="No List22411"/>
    <w:next w:val="a5"/>
    <w:uiPriority w:val="99"/>
    <w:semiHidden/>
    <w:unhideWhenUsed/>
    <w:rsid w:val="00936B4E"/>
  </w:style>
  <w:style w:type="numbering" w:customStyle="1" w:styleId="NoList32411">
    <w:name w:val="No List32411"/>
    <w:next w:val="a5"/>
    <w:uiPriority w:val="99"/>
    <w:semiHidden/>
    <w:unhideWhenUsed/>
    <w:rsid w:val="00936B4E"/>
  </w:style>
  <w:style w:type="numbering" w:customStyle="1" w:styleId="NoList42311">
    <w:name w:val="No List42311"/>
    <w:next w:val="a5"/>
    <w:uiPriority w:val="99"/>
    <w:semiHidden/>
    <w:unhideWhenUsed/>
    <w:rsid w:val="00936B4E"/>
  </w:style>
  <w:style w:type="numbering" w:customStyle="1" w:styleId="NoList211311">
    <w:name w:val="No List211311"/>
    <w:next w:val="a5"/>
    <w:uiPriority w:val="99"/>
    <w:semiHidden/>
    <w:unhideWhenUsed/>
    <w:rsid w:val="00936B4E"/>
  </w:style>
  <w:style w:type="numbering" w:customStyle="1" w:styleId="NoList311311">
    <w:name w:val="No List311311"/>
    <w:next w:val="a5"/>
    <w:uiPriority w:val="99"/>
    <w:semiHidden/>
    <w:unhideWhenUsed/>
    <w:rsid w:val="00936B4E"/>
  </w:style>
  <w:style w:type="numbering" w:customStyle="1" w:styleId="NoList411311">
    <w:name w:val="No List411311"/>
    <w:next w:val="a5"/>
    <w:uiPriority w:val="99"/>
    <w:semiHidden/>
    <w:unhideWhenUsed/>
    <w:rsid w:val="00936B4E"/>
  </w:style>
  <w:style w:type="numbering" w:customStyle="1" w:styleId="111311">
    <w:name w:val="无列表111311"/>
    <w:next w:val="a5"/>
    <w:semiHidden/>
    <w:rsid w:val="00936B4E"/>
  </w:style>
  <w:style w:type="numbering" w:customStyle="1" w:styleId="NoList1111311">
    <w:name w:val="No List1111311"/>
    <w:next w:val="a5"/>
    <w:uiPriority w:val="99"/>
    <w:semiHidden/>
    <w:unhideWhenUsed/>
    <w:rsid w:val="00936B4E"/>
  </w:style>
  <w:style w:type="numbering" w:customStyle="1" w:styleId="NoList121311">
    <w:name w:val="No List121311"/>
    <w:next w:val="a5"/>
    <w:uiPriority w:val="99"/>
    <w:semiHidden/>
    <w:unhideWhenUsed/>
    <w:rsid w:val="00936B4E"/>
  </w:style>
  <w:style w:type="numbering" w:customStyle="1" w:styleId="NoList221311">
    <w:name w:val="No List221311"/>
    <w:next w:val="a5"/>
    <w:uiPriority w:val="99"/>
    <w:semiHidden/>
    <w:unhideWhenUsed/>
    <w:rsid w:val="00936B4E"/>
  </w:style>
  <w:style w:type="numbering" w:customStyle="1" w:styleId="NoList321311">
    <w:name w:val="No List321311"/>
    <w:next w:val="a5"/>
    <w:uiPriority w:val="99"/>
    <w:semiHidden/>
    <w:unhideWhenUsed/>
    <w:rsid w:val="00936B4E"/>
  </w:style>
  <w:style w:type="table" w:customStyle="1" w:styleId="222">
    <w:name w:val="网格型22"/>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
    <w:name w:val="Table Style12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1">
    <w:name w:val="Tabellengitternetz1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古典型 231"/>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1">
    <w:name w:val="Table Classic 213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
    <w:name w:val="Table Grid76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4"/>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
    <w:name w:val="Table Classic 221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1">
    <w:name w:val="Table Classic 2111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网格型11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古典型 211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rsid w:val="00936B4E"/>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1">
    <w:name w:val="Table Classic 214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5"/>
    <w:uiPriority w:val="99"/>
    <w:semiHidden/>
    <w:unhideWhenUsed/>
    <w:rsid w:val="00936B4E"/>
  </w:style>
  <w:style w:type="table" w:customStyle="1" w:styleId="93">
    <w:name w:val="网格型9"/>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无列表16"/>
    <w:next w:val="a5"/>
    <w:semiHidden/>
    <w:rsid w:val="00936B4E"/>
  </w:style>
  <w:style w:type="table" w:customStyle="1" w:styleId="390">
    <w:name w:val="网格型39"/>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リストなし16"/>
    <w:next w:val="a5"/>
    <w:uiPriority w:val="99"/>
    <w:semiHidden/>
    <w:unhideWhenUsed/>
    <w:rsid w:val="00936B4E"/>
  </w:style>
  <w:style w:type="table" w:customStyle="1" w:styleId="280">
    <w:name w:val="古典型 28"/>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936B4E"/>
  </w:style>
  <w:style w:type="table" w:customStyle="1" w:styleId="TableGrid47">
    <w:name w:val="Table Grid47"/>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无列表116"/>
    <w:next w:val="a5"/>
    <w:semiHidden/>
    <w:rsid w:val="00936B4E"/>
  </w:style>
  <w:style w:type="table" w:customStyle="1" w:styleId="318">
    <w:name w:val="网格型318"/>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
    <w:name w:val="リストなし115"/>
    <w:next w:val="a5"/>
    <w:uiPriority w:val="99"/>
    <w:semiHidden/>
    <w:unhideWhenUsed/>
    <w:rsid w:val="00936B4E"/>
  </w:style>
  <w:style w:type="table" w:customStyle="1" w:styleId="TableClassic218">
    <w:name w:val="Table Classic 218"/>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936B4E"/>
  </w:style>
  <w:style w:type="numbering" w:customStyle="1" w:styleId="NoList37">
    <w:name w:val="No List37"/>
    <w:next w:val="a5"/>
    <w:uiPriority w:val="99"/>
    <w:semiHidden/>
    <w:unhideWhenUsed/>
    <w:rsid w:val="00936B4E"/>
  </w:style>
  <w:style w:type="numbering" w:customStyle="1" w:styleId="NoList116">
    <w:name w:val="No List116"/>
    <w:next w:val="a5"/>
    <w:uiPriority w:val="99"/>
    <w:semiHidden/>
    <w:unhideWhenUsed/>
    <w:rsid w:val="00936B4E"/>
  </w:style>
  <w:style w:type="numbering" w:customStyle="1" w:styleId="NoList47">
    <w:name w:val="No List47"/>
    <w:next w:val="a5"/>
    <w:uiPriority w:val="99"/>
    <w:semiHidden/>
    <w:unhideWhenUsed/>
    <w:rsid w:val="00936B4E"/>
  </w:style>
  <w:style w:type="numbering" w:customStyle="1" w:styleId="NoList56">
    <w:name w:val="No List56"/>
    <w:next w:val="a5"/>
    <w:uiPriority w:val="99"/>
    <w:semiHidden/>
    <w:unhideWhenUsed/>
    <w:rsid w:val="00936B4E"/>
  </w:style>
  <w:style w:type="numbering" w:customStyle="1" w:styleId="NoList1116">
    <w:name w:val="No List1116"/>
    <w:next w:val="a5"/>
    <w:uiPriority w:val="99"/>
    <w:semiHidden/>
    <w:unhideWhenUsed/>
    <w:rsid w:val="00936B4E"/>
  </w:style>
  <w:style w:type="numbering" w:customStyle="1" w:styleId="NoList216">
    <w:name w:val="No List216"/>
    <w:next w:val="a5"/>
    <w:uiPriority w:val="99"/>
    <w:semiHidden/>
    <w:unhideWhenUsed/>
    <w:rsid w:val="00936B4E"/>
  </w:style>
  <w:style w:type="numbering" w:customStyle="1" w:styleId="NoList316">
    <w:name w:val="No List316"/>
    <w:next w:val="a5"/>
    <w:uiPriority w:val="99"/>
    <w:semiHidden/>
    <w:unhideWhenUsed/>
    <w:rsid w:val="00936B4E"/>
  </w:style>
  <w:style w:type="numbering" w:customStyle="1" w:styleId="NoList416">
    <w:name w:val="No List416"/>
    <w:next w:val="a5"/>
    <w:uiPriority w:val="99"/>
    <w:semiHidden/>
    <w:unhideWhenUsed/>
    <w:rsid w:val="00936B4E"/>
  </w:style>
  <w:style w:type="numbering" w:customStyle="1" w:styleId="NoList66">
    <w:name w:val="No List66"/>
    <w:next w:val="a5"/>
    <w:uiPriority w:val="99"/>
    <w:semiHidden/>
    <w:unhideWhenUsed/>
    <w:rsid w:val="00936B4E"/>
  </w:style>
  <w:style w:type="numbering" w:customStyle="1" w:styleId="NoList76">
    <w:name w:val="No List76"/>
    <w:next w:val="a5"/>
    <w:uiPriority w:val="99"/>
    <w:semiHidden/>
    <w:unhideWhenUsed/>
    <w:rsid w:val="00936B4E"/>
  </w:style>
  <w:style w:type="table" w:customStyle="1" w:styleId="TableGrid127">
    <w:name w:val="Table Grid12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a5"/>
    <w:uiPriority w:val="99"/>
    <w:semiHidden/>
    <w:unhideWhenUsed/>
    <w:rsid w:val="00936B4E"/>
  </w:style>
  <w:style w:type="table" w:customStyle="1" w:styleId="TableGrid1117">
    <w:name w:val="Table Grid1117"/>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5"/>
    <w:uiPriority w:val="99"/>
    <w:semiHidden/>
    <w:unhideWhenUsed/>
    <w:rsid w:val="00936B4E"/>
  </w:style>
  <w:style w:type="numbering" w:customStyle="1" w:styleId="NoList326">
    <w:name w:val="No List326"/>
    <w:next w:val="a5"/>
    <w:uiPriority w:val="99"/>
    <w:semiHidden/>
    <w:unhideWhenUsed/>
    <w:rsid w:val="00936B4E"/>
  </w:style>
  <w:style w:type="table" w:customStyle="1" w:styleId="TableStyle14">
    <w:name w:val="Table Style14"/>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9">
    <w:name w:val="Table Grid59"/>
    <w:basedOn w:val="a4"/>
    <w:uiPriority w:val="39"/>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4"/>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a5"/>
    <w:uiPriority w:val="99"/>
    <w:semiHidden/>
    <w:unhideWhenUsed/>
    <w:rsid w:val="00936B4E"/>
  </w:style>
  <w:style w:type="numbering" w:customStyle="1" w:styleId="NoList515">
    <w:name w:val="No List515"/>
    <w:next w:val="a5"/>
    <w:uiPriority w:val="99"/>
    <w:semiHidden/>
    <w:unhideWhenUsed/>
    <w:rsid w:val="00936B4E"/>
  </w:style>
  <w:style w:type="numbering" w:customStyle="1" w:styleId="NoList2115">
    <w:name w:val="No List2115"/>
    <w:next w:val="a5"/>
    <w:uiPriority w:val="99"/>
    <w:semiHidden/>
    <w:unhideWhenUsed/>
    <w:rsid w:val="00936B4E"/>
  </w:style>
  <w:style w:type="numbering" w:customStyle="1" w:styleId="NoList3115">
    <w:name w:val="No List3115"/>
    <w:next w:val="a5"/>
    <w:uiPriority w:val="99"/>
    <w:semiHidden/>
    <w:unhideWhenUsed/>
    <w:rsid w:val="00936B4E"/>
  </w:style>
  <w:style w:type="numbering" w:customStyle="1" w:styleId="NoList4115">
    <w:name w:val="No List4115"/>
    <w:next w:val="a5"/>
    <w:uiPriority w:val="99"/>
    <w:semiHidden/>
    <w:unhideWhenUsed/>
    <w:rsid w:val="00936B4E"/>
  </w:style>
  <w:style w:type="numbering" w:customStyle="1" w:styleId="NoList615">
    <w:name w:val="No List615"/>
    <w:next w:val="a5"/>
    <w:uiPriority w:val="99"/>
    <w:semiHidden/>
    <w:unhideWhenUsed/>
    <w:rsid w:val="00936B4E"/>
  </w:style>
  <w:style w:type="table" w:customStyle="1" w:styleId="TableGrid416">
    <w:name w:val="Table Grid416"/>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无列表1115"/>
    <w:next w:val="a5"/>
    <w:semiHidden/>
    <w:rsid w:val="00936B4E"/>
  </w:style>
  <w:style w:type="numbering" w:customStyle="1" w:styleId="NoList11115">
    <w:name w:val="No List11115"/>
    <w:next w:val="a5"/>
    <w:uiPriority w:val="99"/>
    <w:semiHidden/>
    <w:unhideWhenUsed/>
    <w:rsid w:val="00936B4E"/>
  </w:style>
  <w:style w:type="numbering" w:customStyle="1" w:styleId="NoList715">
    <w:name w:val="No List715"/>
    <w:next w:val="a5"/>
    <w:uiPriority w:val="99"/>
    <w:semiHidden/>
    <w:unhideWhenUsed/>
    <w:rsid w:val="00936B4E"/>
  </w:style>
  <w:style w:type="table" w:customStyle="1" w:styleId="TableGrid1214">
    <w:name w:val="Table Grid12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5"/>
    <w:uiPriority w:val="99"/>
    <w:semiHidden/>
    <w:unhideWhenUsed/>
    <w:rsid w:val="00936B4E"/>
  </w:style>
  <w:style w:type="table" w:customStyle="1" w:styleId="TableGrid11114">
    <w:name w:val="Table Grid11114"/>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5"/>
    <w:uiPriority w:val="99"/>
    <w:semiHidden/>
    <w:unhideWhenUsed/>
    <w:rsid w:val="00936B4E"/>
  </w:style>
  <w:style w:type="numbering" w:customStyle="1" w:styleId="NoList3215">
    <w:name w:val="No List3215"/>
    <w:next w:val="a5"/>
    <w:uiPriority w:val="99"/>
    <w:semiHidden/>
    <w:unhideWhenUsed/>
    <w:rsid w:val="00936B4E"/>
  </w:style>
  <w:style w:type="numbering" w:customStyle="1" w:styleId="NoList85">
    <w:name w:val="No List85"/>
    <w:next w:val="a5"/>
    <w:uiPriority w:val="99"/>
    <w:semiHidden/>
    <w:unhideWhenUsed/>
    <w:rsid w:val="00936B4E"/>
  </w:style>
  <w:style w:type="table" w:customStyle="1" w:styleId="TableGrid718">
    <w:name w:val="Table Grid718"/>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
    <w:name w:val="Table Grid726"/>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
    <w:name w:val="Table Grid736"/>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
    <w:name w:val="Table Grid746"/>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
    <w:name w:val="Table Grid756"/>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a5"/>
    <w:uiPriority w:val="99"/>
    <w:semiHidden/>
    <w:unhideWhenUsed/>
    <w:rsid w:val="00936B4E"/>
  </w:style>
  <w:style w:type="table" w:customStyle="1" w:styleId="TableGrid86">
    <w:name w:val="Table Grid86"/>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
    <w:name w:val="Table Style113"/>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6">
    <w:name w:val="Table Grid51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a5"/>
    <w:uiPriority w:val="99"/>
    <w:semiHidden/>
    <w:unhideWhenUsed/>
    <w:rsid w:val="00936B4E"/>
  </w:style>
  <w:style w:type="numbering" w:customStyle="1" w:styleId="NoList914">
    <w:name w:val="No List914"/>
    <w:next w:val="a5"/>
    <w:uiPriority w:val="99"/>
    <w:semiHidden/>
    <w:unhideWhenUsed/>
    <w:rsid w:val="00936B4E"/>
  </w:style>
  <w:style w:type="table" w:customStyle="1" w:styleId="TableGrid766">
    <w:name w:val="Table Grid766"/>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95">
    <w:name w:val="LFO195"/>
    <w:basedOn w:val="a5"/>
    <w:rsid w:val="00936B4E"/>
  </w:style>
  <w:style w:type="numbering" w:customStyle="1" w:styleId="NoList104">
    <w:name w:val="No List104"/>
    <w:next w:val="a5"/>
    <w:uiPriority w:val="99"/>
    <w:semiHidden/>
    <w:unhideWhenUsed/>
    <w:rsid w:val="00936B4E"/>
  </w:style>
  <w:style w:type="numbering" w:customStyle="1" w:styleId="LFO1914">
    <w:name w:val="LFO1914"/>
    <w:basedOn w:val="a5"/>
    <w:rsid w:val="00936B4E"/>
  </w:style>
  <w:style w:type="table" w:customStyle="1" w:styleId="TableGrid229">
    <w:name w:val="Table Grid229"/>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4"/>
    <w:next w:val="aff3"/>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无列表122"/>
    <w:next w:val="a5"/>
    <w:semiHidden/>
    <w:rsid w:val="00936B4E"/>
  </w:style>
  <w:style w:type="table" w:customStyle="1" w:styleId="322">
    <w:name w:val="网格型322"/>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リストなし122"/>
    <w:next w:val="a5"/>
    <w:uiPriority w:val="99"/>
    <w:semiHidden/>
    <w:unhideWhenUsed/>
    <w:rsid w:val="00936B4E"/>
  </w:style>
  <w:style w:type="table" w:customStyle="1" w:styleId="TableClassic222">
    <w:name w:val="Table Classic 222"/>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リストなし1112"/>
    <w:next w:val="a5"/>
    <w:uiPriority w:val="99"/>
    <w:semiHidden/>
    <w:unhideWhenUsed/>
    <w:rsid w:val="00936B4E"/>
  </w:style>
  <w:style w:type="table" w:customStyle="1" w:styleId="TableClassic2116">
    <w:name w:val="Table Classic 2116"/>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a5"/>
    <w:uiPriority w:val="99"/>
    <w:semiHidden/>
    <w:unhideWhenUsed/>
    <w:rsid w:val="00936B4E"/>
  </w:style>
  <w:style w:type="numbering" w:customStyle="1" w:styleId="NoList232">
    <w:name w:val="No List232"/>
    <w:next w:val="a5"/>
    <w:uiPriority w:val="99"/>
    <w:semiHidden/>
    <w:unhideWhenUsed/>
    <w:rsid w:val="00936B4E"/>
  </w:style>
  <w:style w:type="table" w:customStyle="1" w:styleId="TableGrid426">
    <w:name w:val="Table Grid42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2">
    <w:name w:val="No List332"/>
    <w:next w:val="a5"/>
    <w:uiPriority w:val="99"/>
    <w:semiHidden/>
    <w:unhideWhenUsed/>
    <w:rsid w:val="00936B4E"/>
  </w:style>
  <w:style w:type="numbering" w:customStyle="1" w:styleId="NoList432">
    <w:name w:val="No List432"/>
    <w:next w:val="a5"/>
    <w:uiPriority w:val="99"/>
    <w:semiHidden/>
    <w:unhideWhenUsed/>
    <w:rsid w:val="00936B4E"/>
  </w:style>
  <w:style w:type="numbering" w:customStyle="1" w:styleId="NoList522">
    <w:name w:val="No List522"/>
    <w:next w:val="a5"/>
    <w:uiPriority w:val="99"/>
    <w:semiHidden/>
    <w:unhideWhenUsed/>
    <w:rsid w:val="00936B4E"/>
  </w:style>
  <w:style w:type="numbering" w:customStyle="1" w:styleId="NoList622">
    <w:name w:val="No List622"/>
    <w:next w:val="a5"/>
    <w:uiPriority w:val="99"/>
    <w:semiHidden/>
    <w:unhideWhenUsed/>
    <w:rsid w:val="00936B4E"/>
  </w:style>
  <w:style w:type="numbering" w:customStyle="1" w:styleId="NoList722">
    <w:name w:val="No List722"/>
    <w:next w:val="a5"/>
    <w:uiPriority w:val="99"/>
    <w:semiHidden/>
    <w:unhideWhenUsed/>
    <w:rsid w:val="00936B4E"/>
  </w:style>
  <w:style w:type="table" w:customStyle="1" w:styleId="TableGrid813">
    <w:name w:val="Table Grid813"/>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a5"/>
    <w:uiPriority w:val="99"/>
    <w:semiHidden/>
    <w:unhideWhenUsed/>
    <w:rsid w:val="00936B4E"/>
  </w:style>
  <w:style w:type="numbering" w:customStyle="1" w:styleId="NoList2122">
    <w:name w:val="No List2122"/>
    <w:next w:val="a5"/>
    <w:uiPriority w:val="99"/>
    <w:semiHidden/>
    <w:unhideWhenUsed/>
    <w:rsid w:val="00936B4E"/>
  </w:style>
  <w:style w:type="table" w:customStyle="1" w:styleId="TableGrid4116">
    <w:name w:val="Table Grid411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2">
    <w:name w:val="No List3122"/>
    <w:next w:val="a5"/>
    <w:uiPriority w:val="99"/>
    <w:semiHidden/>
    <w:unhideWhenUsed/>
    <w:rsid w:val="00936B4E"/>
  </w:style>
  <w:style w:type="numbering" w:customStyle="1" w:styleId="NoList4122">
    <w:name w:val="No List4122"/>
    <w:next w:val="a5"/>
    <w:uiPriority w:val="99"/>
    <w:semiHidden/>
    <w:unhideWhenUsed/>
    <w:rsid w:val="00936B4E"/>
  </w:style>
  <w:style w:type="numbering" w:customStyle="1" w:styleId="NoList5112">
    <w:name w:val="No List5112"/>
    <w:next w:val="a5"/>
    <w:uiPriority w:val="99"/>
    <w:semiHidden/>
    <w:unhideWhenUsed/>
    <w:rsid w:val="00936B4E"/>
  </w:style>
  <w:style w:type="numbering" w:customStyle="1" w:styleId="NoList6112">
    <w:name w:val="No List6112"/>
    <w:next w:val="a5"/>
    <w:uiPriority w:val="99"/>
    <w:semiHidden/>
    <w:unhideWhenUsed/>
    <w:rsid w:val="00936B4E"/>
  </w:style>
  <w:style w:type="numbering" w:customStyle="1" w:styleId="NoList7112">
    <w:name w:val="No List7112"/>
    <w:next w:val="a5"/>
    <w:uiPriority w:val="99"/>
    <w:semiHidden/>
    <w:unhideWhenUsed/>
    <w:rsid w:val="00936B4E"/>
  </w:style>
  <w:style w:type="numbering" w:customStyle="1" w:styleId="NoList8112">
    <w:name w:val="No List8112"/>
    <w:next w:val="a5"/>
    <w:uiPriority w:val="99"/>
    <w:semiHidden/>
    <w:unhideWhenUsed/>
    <w:rsid w:val="00936B4E"/>
  </w:style>
  <w:style w:type="table" w:customStyle="1" w:styleId="TableGrid1223">
    <w:name w:val="Table Grid1223"/>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a5"/>
    <w:uiPriority w:val="99"/>
    <w:semiHidden/>
    <w:rsid w:val="00936B4E"/>
  </w:style>
  <w:style w:type="numbering" w:customStyle="1" w:styleId="NoList11122">
    <w:name w:val="No List11122"/>
    <w:next w:val="a5"/>
    <w:uiPriority w:val="99"/>
    <w:semiHidden/>
    <w:unhideWhenUsed/>
    <w:rsid w:val="00936B4E"/>
  </w:style>
  <w:style w:type="table" w:customStyle="1" w:styleId="TableGrid2216">
    <w:name w:val="Table Grid2216"/>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
    <w:name w:val="Table Grid11126"/>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无列表1122"/>
    <w:next w:val="a5"/>
    <w:semiHidden/>
    <w:rsid w:val="00936B4E"/>
  </w:style>
  <w:style w:type="numbering" w:customStyle="1" w:styleId="NoList2222">
    <w:name w:val="No List2222"/>
    <w:next w:val="a5"/>
    <w:uiPriority w:val="99"/>
    <w:semiHidden/>
    <w:unhideWhenUsed/>
    <w:rsid w:val="00936B4E"/>
  </w:style>
  <w:style w:type="numbering" w:customStyle="1" w:styleId="NoList3222">
    <w:name w:val="No List3222"/>
    <w:next w:val="a5"/>
    <w:uiPriority w:val="99"/>
    <w:semiHidden/>
    <w:unhideWhenUsed/>
    <w:rsid w:val="00936B4E"/>
  </w:style>
  <w:style w:type="numbering" w:customStyle="1" w:styleId="NoList4212">
    <w:name w:val="No List4212"/>
    <w:next w:val="a5"/>
    <w:uiPriority w:val="99"/>
    <w:semiHidden/>
    <w:unhideWhenUsed/>
    <w:rsid w:val="00936B4E"/>
  </w:style>
  <w:style w:type="numbering" w:customStyle="1" w:styleId="NoList21112">
    <w:name w:val="No List21112"/>
    <w:next w:val="a5"/>
    <w:uiPriority w:val="99"/>
    <w:semiHidden/>
    <w:unhideWhenUsed/>
    <w:rsid w:val="00936B4E"/>
  </w:style>
  <w:style w:type="numbering" w:customStyle="1" w:styleId="NoList31112">
    <w:name w:val="No List31112"/>
    <w:next w:val="a5"/>
    <w:uiPriority w:val="99"/>
    <w:semiHidden/>
    <w:unhideWhenUsed/>
    <w:rsid w:val="00936B4E"/>
  </w:style>
  <w:style w:type="numbering" w:customStyle="1" w:styleId="NoList41112">
    <w:name w:val="No List41112"/>
    <w:next w:val="a5"/>
    <w:uiPriority w:val="99"/>
    <w:semiHidden/>
    <w:unhideWhenUsed/>
    <w:rsid w:val="00936B4E"/>
  </w:style>
  <w:style w:type="numbering" w:customStyle="1" w:styleId="111120">
    <w:name w:val="无列表11112"/>
    <w:next w:val="a5"/>
    <w:semiHidden/>
    <w:rsid w:val="00936B4E"/>
  </w:style>
  <w:style w:type="numbering" w:customStyle="1" w:styleId="NoList111112">
    <w:name w:val="No List111112"/>
    <w:next w:val="a5"/>
    <w:uiPriority w:val="99"/>
    <w:semiHidden/>
    <w:unhideWhenUsed/>
    <w:rsid w:val="00936B4E"/>
  </w:style>
  <w:style w:type="numbering" w:customStyle="1" w:styleId="NoList12112">
    <w:name w:val="No List12112"/>
    <w:next w:val="a5"/>
    <w:uiPriority w:val="99"/>
    <w:semiHidden/>
    <w:unhideWhenUsed/>
    <w:rsid w:val="00936B4E"/>
  </w:style>
  <w:style w:type="numbering" w:customStyle="1" w:styleId="NoList22112">
    <w:name w:val="No List22112"/>
    <w:next w:val="a5"/>
    <w:uiPriority w:val="99"/>
    <w:semiHidden/>
    <w:unhideWhenUsed/>
    <w:rsid w:val="00936B4E"/>
  </w:style>
  <w:style w:type="numbering" w:customStyle="1" w:styleId="NoList32112">
    <w:name w:val="No List32112"/>
    <w:next w:val="a5"/>
    <w:uiPriority w:val="99"/>
    <w:semiHidden/>
    <w:unhideWhenUsed/>
    <w:rsid w:val="00936B4E"/>
  </w:style>
  <w:style w:type="numbering" w:customStyle="1" w:styleId="NoList142">
    <w:name w:val="No List142"/>
    <w:next w:val="a5"/>
    <w:uiPriority w:val="99"/>
    <w:semiHidden/>
    <w:unhideWhenUsed/>
    <w:rsid w:val="00936B4E"/>
  </w:style>
  <w:style w:type="table" w:customStyle="1" w:styleId="TableGrid106">
    <w:name w:val="Table Grid106"/>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a5"/>
    <w:uiPriority w:val="99"/>
    <w:semiHidden/>
    <w:unhideWhenUsed/>
    <w:rsid w:val="00936B4E"/>
  </w:style>
  <w:style w:type="numbering" w:customStyle="1" w:styleId="NoList242">
    <w:name w:val="No List242"/>
    <w:next w:val="a5"/>
    <w:uiPriority w:val="99"/>
    <w:semiHidden/>
    <w:unhideWhenUsed/>
    <w:rsid w:val="00936B4E"/>
  </w:style>
  <w:style w:type="table" w:customStyle="1" w:styleId="TableGrid436">
    <w:name w:val="Table Grid43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2">
    <w:name w:val="No List342"/>
    <w:next w:val="a5"/>
    <w:uiPriority w:val="99"/>
    <w:semiHidden/>
    <w:unhideWhenUsed/>
    <w:rsid w:val="00936B4E"/>
  </w:style>
  <w:style w:type="table" w:customStyle="1" w:styleId="TableGrid526">
    <w:name w:val="Table Grid52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a5"/>
    <w:uiPriority w:val="99"/>
    <w:semiHidden/>
    <w:unhideWhenUsed/>
    <w:rsid w:val="00936B4E"/>
  </w:style>
  <w:style w:type="table" w:customStyle="1" w:styleId="TableGrid626">
    <w:name w:val="Table Grid62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a5"/>
    <w:uiPriority w:val="99"/>
    <w:semiHidden/>
    <w:unhideWhenUsed/>
    <w:rsid w:val="00936B4E"/>
  </w:style>
  <w:style w:type="numbering" w:customStyle="1" w:styleId="NoList632">
    <w:name w:val="No List632"/>
    <w:next w:val="a5"/>
    <w:uiPriority w:val="99"/>
    <w:semiHidden/>
    <w:unhideWhenUsed/>
    <w:rsid w:val="00936B4E"/>
  </w:style>
  <w:style w:type="numbering" w:customStyle="1" w:styleId="NoList732">
    <w:name w:val="No List732"/>
    <w:next w:val="a5"/>
    <w:uiPriority w:val="99"/>
    <w:semiHidden/>
    <w:unhideWhenUsed/>
    <w:rsid w:val="00936B4E"/>
  </w:style>
  <w:style w:type="numbering" w:customStyle="1" w:styleId="NoList822">
    <w:name w:val="No List822"/>
    <w:next w:val="a5"/>
    <w:uiPriority w:val="99"/>
    <w:semiHidden/>
    <w:unhideWhenUsed/>
    <w:rsid w:val="00936B4E"/>
  </w:style>
  <w:style w:type="numbering" w:customStyle="1" w:styleId="NoList922">
    <w:name w:val="No List922"/>
    <w:next w:val="a5"/>
    <w:uiPriority w:val="99"/>
    <w:semiHidden/>
    <w:unhideWhenUsed/>
    <w:rsid w:val="00936B4E"/>
  </w:style>
  <w:style w:type="table" w:customStyle="1" w:styleId="TableGrid823">
    <w:name w:val="Table Grid823"/>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5"/>
    <w:uiPriority w:val="99"/>
    <w:semiHidden/>
    <w:unhideWhenUsed/>
    <w:rsid w:val="00936B4E"/>
  </w:style>
  <w:style w:type="numbering" w:customStyle="1" w:styleId="NoList2132">
    <w:name w:val="No List2132"/>
    <w:next w:val="a5"/>
    <w:uiPriority w:val="99"/>
    <w:semiHidden/>
    <w:unhideWhenUsed/>
    <w:rsid w:val="00936B4E"/>
  </w:style>
  <w:style w:type="table" w:customStyle="1" w:styleId="TableGrid4126">
    <w:name w:val="Table Grid412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2">
    <w:name w:val="No List3132"/>
    <w:next w:val="a5"/>
    <w:uiPriority w:val="99"/>
    <w:semiHidden/>
    <w:unhideWhenUsed/>
    <w:rsid w:val="00936B4E"/>
  </w:style>
  <w:style w:type="numbering" w:customStyle="1" w:styleId="NoList4132">
    <w:name w:val="No List4132"/>
    <w:next w:val="a5"/>
    <w:uiPriority w:val="99"/>
    <w:semiHidden/>
    <w:unhideWhenUsed/>
    <w:rsid w:val="00936B4E"/>
  </w:style>
  <w:style w:type="numbering" w:customStyle="1" w:styleId="NoList5122">
    <w:name w:val="No List5122"/>
    <w:next w:val="a5"/>
    <w:uiPriority w:val="99"/>
    <w:semiHidden/>
    <w:unhideWhenUsed/>
    <w:rsid w:val="00936B4E"/>
  </w:style>
  <w:style w:type="numbering" w:customStyle="1" w:styleId="NoList6122">
    <w:name w:val="No List6122"/>
    <w:next w:val="a5"/>
    <w:uiPriority w:val="99"/>
    <w:semiHidden/>
    <w:unhideWhenUsed/>
    <w:rsid w:val="00936B4E"/>
  </w:style>
  <w:style w:type="numbering" w:customStyle="1" w:styleId="NoList7122">
    <w:name w:val="No List7122"/>
    <w:next w:val="a5"/>
    <w:uiPriority w:val="99"/>
    <w:semiHidden/>
    <w:unhideWhenUsed/>
    <w:rsid w:val="00936B4E"/>
  </w:style>
  <w:style w:type="numbering" w:customStyle="1" w:styleId="NoList8122">
    <w:name w:val="No List8122"/>
    <w:next w:val="a5"/>
    <w:uiPriority w:val="99"/>
    <w:semiHidden/>
    <w:unhideWhenUsed/>
    <w:rsid w:val="00936B4E"/>
  </w:style>
  <w:style w:type="numbering" w:customStyle="1" w:styleId="NoList9112">
    <w:name w:val="No List9112"/>
    <w:next w:val="a5"/>
    <w:uiPriority w:val="99"/>
    <w:semiHidden/>
    <w:unhideWhenUsed/>
    <w:rsid w:val="00936B4E"/>
  </w:style>
  <w:style w:type="numbering" w:customStyle="1" w:styleId="LFO1922">
    <w:name w:val="LFO1922"/>
    <w:basedOn w:val="a5"/>
    <w:rsid w:val="00936B4E"/>
  </w:style>
  <w:style w:type="numbering" w:customStyle="1" w:styleId="NoList1012">
    <w:name w:val="No List1012"/>
    <w:next w:val="a5"/>
    <w:uiPriority w:val="99"/>
    <w:semiHidden/>
    <w:unhideWhenUsed/>
    <w:rsid w:val="00936B4E"/>
  </w:style>
  <w:style w:type="numbering" w:customStyle="1" w:styleId="LFO19112">
    <w:name w:val="LFO19112"/>
    <w:basedOn w:val="a5"/>
    <w:rsid w:val="00936B4E"/>
  </w:style>
  <w:style w:type="table" w:customStyle="1" w:styleId="TableGrid1233">
    <w:name w:val="Table Grid1233"/>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a5"/>
    <w:uiPriority w:val="99"/>
    <w:semiHidden/>
    <w:rsid w:val="00936B4E"/>
  </w:style>
  <w:style w:type="numbering" w:customStyle="1" w:styleId="NoList11132">
    <w:name w:val="No List11132"/>
    <w:next w:val="a5"/>
    <w:uiPriority w:val="99"/>
    <w:semiHidden/>
    <w:unhideWhenUsed/>
    <w:rsid w:val="00936B4E"/>
  </w:style>
  <w:style w:type="table" w:customStyle="1" w:styleId="TableGrid2226">
    <w:name w:val="Table Grid2226"/>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
    <w:name w:val="Table Grid11136"/>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无列表132"/>
    <w:next w:val="a5"/>
    <w:semiHidden/>
    <w:rsid w:val="00936B4E"/>
  </w:style>
  <w:style w:type="numbering" w:customStyle="1" w:styleId="1321">
    <w:name w:val="リストなし132"/>
    <w:next w:val="a5"/>
    <w:uiPriority w:val="99"/>
    <w:semiHidden/>
    <w:unhideWhenUsed/>
    <w:rsid w:val="00936B4E"/>
  </w:style>
  <w:style w:type="numbering" w:customStyle="1" w:styleId="1132">
    <w:name w:val="无列表1132"/>
    <w:next w:val="a5"/>
    <w:semiHidden/>
    <w:rsid w:val="00936B4E"/>
  </w:style>
  <w:style w:type="numbering" w:customStyle="1" w:styleId="11220">
    <w:name w:val="リストなし1122"/>
    <w:next w:val="a5"/>
    <w:uiPriority w:val="99"/>
    <w:semiHidden/>
    <w:unhideWhenUsed/>
    <w:rsid w:val="00936B4E"/>
  </w:style>
  <w:style w:type="numbering" w:customStyle="1" w:styleId="NoList2232">
    <w:name w:val="No List2232"/>
    <w:next w:val="a5"/>
    <w:uiPriority w:val="99"/>
    <w:semiHidden/>
    <w:unhideWhenUsed/>
    <w:rsid w:val="00936B4E"/>
  </w:style>
  <w:style w:type="numbering" w:customStyle="1" w:styleId="NoList3232">
    <w:name w:val="No List3232"/>
    <w:next w:val="a5"/>
    <w:uiPriority w:val="99"/>
    <w:semiHidden/>
    <w:unhideWhenUsed/>
    <w:rsid w:val="00936B4E"/>
  </w:style>
  <w:style w:type="numbering" w:customStyle="1" w:styleId="NoList4222">
    <w:name w:val="No List4222"/>
    <w:next w:val="a5"/>
    <w:uiPriority w:val="99"/>
    <w:semiHidden/>
    <w:unhideWhenUsed/>
    <w:rsid w:val="00936B4E"/>
  </w:style>
  <w:style w:type="numbering" w:customStyle="1" w:styleId="NoList21122">
    <w:name w:val="No List21122"/>
    <w:next w:val="a5"/>
    <w:uiPriority w:val="99"/>
    <w:semiHidden/>
    <w:unhideWhenUsed/>
    <w:rsid w:val="00936B4E"/>
  </w:style>
  <w:style w:type="numbering" w:customStyle="1" w:styleId="NoList31122">
    <w:name w:val="No List31122"/>
    <w:next w:val="a5"/>
    <w:uiPriority w:val="99"/>
    <w:semiHidden/>
    <w:unhideWhenUsed/>
    <w:rsid w:val="00936B4E"/>
  </w:style>
  <w:style w:type="numbering" w:customStyle="1" w:styleId="NoList41122">
    <w:name w:val="No List41122"/>
    <w:next w:val="a5"/>
    <w:uiPriority w:val="99"/>
    <w:semiHidden/>
    <w:unhideWhenUsed/>
    <w:rsid w:val="00936B4E"/>
  </w:style>
  <w:style w:type="numbering" w:customStyle="1" w:styleId="11122">
    <w:name w:val="无列表11122"/>
    <w:next w:val="a5"/>
    <w:semiHidden/>
    <w:rsid w:val="00936B4E"/>
  </w:style>
  <w:style w:type="numbering" w:customStyle="1" w:styleId="NoList111122">
    <w:name w:val="No List111122"/>
    <w:next w:val="a5"/>
    <w:uiPriority w:val="99"/>
    <w:semiHidden/>
    <w:unhideWhenUsed/>
    <w:rsid w:val="00936B4E"/>
  </w:style>
  <w:style w:type="numbering" w:customStyle="1" w:styleId="NoList12122">
    <w:name w:val="No List12122"/>
    <w:next w:val="a5"/>
    <w:uiPriority w:val="99"/>
    <w:semiHidden/>
    <w:unhideWhenUsed/>
    <w:rsid w:val="00936B4E"/>
  </w:style>
  <w:style w:type="numbering" w:customStyle="1" w:styleId="NoList22122">
    <w:name w:val="No List22122"/>
    <w:next w:val="a5"/>
    <w:uiPriority w:val="99"/>
    <w:semiHidden/>
    <w:unhideWhenUsed/>
    <w:rsid w:val="00936B4E"/>
  </w:style>
  <w:style w:type="numbering" w:customStyle="1" w:styleId="NoList32122">
    <w:name w:val="No List32122"/>
    <w:next w:val="a5"/>
    <w:uiPriority w:val="99"/>
    <w:semiHidden/>
    <w:unhideWhenUsed/>
    <w:rsid w:val="00936B4E"/>
  </w:style>
  <w:style w:type="numbering" w:customStyle="1" w:styleId="NoList162">
    <w:name w:val="No List162"/>
    <w:next w:val="a5"/>
    <w:uiPriority w:val="99"/>
    <w:semiHidden/>
    <w:unhideWhenUsed/>
    <w:rsid w:val="00936B4E"/>
  </w:style>
  <w:style w:type="table" w:customStyle="1" w:styleId="TableGrid156">
    <w:name w:val="Table Grid156"/>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a5"/>
    <w:uiPriority w:val="99"/>
    <w:semiHidden/>
    <w:unhideWhenUsed/>
    <w:rsid w:val="00936B4E"/>
  </w:style>
  <w:style w:type="numbering" w:customStyle="1" w:styleId="NoList252">
    <w:name w:val="No List252"/>
    <w:next w:val="a5"/>
    <w:uiPriority w:val="99"/>
    <w:semiHidden/>
    <w:unhideWhenUsed/>
    <w:rsid w:val="00936B4E"/>
  </w:style>
  <w:style w:type="table" w:customStyle="1" w:styleId="TableGrid446">
    <w:name w:val="Table Grid44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2">
    <w:name w:val="No List352"/>
    <w:next w:val="a5"/>
    <w:uiPriority w:val="99"/>
    <w:semiHidden/>
    <w:unhideWhenUsed/>
    <w:rsid w:val="00936B4E"/>
  </w:style>
  <w:style w:type="table" w:customStyle="1" w:styleId="TableGrid536">
    <w:name w:val="Table Grid53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a5"/>
    <w:uiPriority w:val="99"/>
    <w:semiHidden/>
    <w:unhideWhenUsed/>
    <w:rsid w:val="00936B4E"/>
  </w:style>
  <w:style w:type="table" w:customStyle="1" w:styleId="TableGrid636">
    <w:name w:val="Table Grid63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a5"/>
    <w:uiPriority w:val="99"/>
    <w:semiHidden/>
    <w:unhideWhenUsed/>
    <w:rsid w:val="00936B4E"/>
  </w:style>
  <w:style w:type="numbering" w:customStyle="1" w:styleId="NoList642">
    <w:name w:val="No List642"/>
    <w:next w:val="a5"/>
    <w:uiPriority w:val="99"/>
    <w:semiHidden/>
    <w:unhideWhenUsed/>
    <w:rsid w:val="00936B4E"/>
  </w:style>
  <w:style w:type="numbering" w:customStyle="1" w:styleId="NoList742">
    <w:name w:val="No List742"/>
    <w:next w:val="a5"/>
    <w:uiPriority w:val="99"/>
    <w:semiHidden/>
    <w:unhideWhenUsed/>
    <w:rsid w:val="00936B4E"/>
  </w:style>
  <w:style w:type="numbering" w:customStyle="1" w:styleId="NoList832">
    <w:name w:val="No List832"/>
    <w:next w:val="a5"/>
    <w:uiPriority w:val="99"/>
    <w:semiHidden/>
    <w:unhideWhenUsed/>
    <w:rsid w:val="00936B4E"/>
  </w:style>
  <w:style w:type="numbering" w:customStyle="1" w:styleId="NoList932">
    <w:name w:val="No List932"/>
    <w:next w:val="a5"/>
    <w:uiPriority w:val="99"/>
    <w:semiHidden/>
    <w:unhideWhenUsed/>
    <w:rsid w:val="00936B4E"/>
  </w:style>
  <w:style w:type="table" w:customStyle="1" w:styleId="TableGrid833">
    <w:name w:val="Table Grid833"/>
    <w:basedOn w:val="a4"/>
    <w:next w:val="aff3"/>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
    <w:name w:val="Table Grid1146"/>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
    <w:name w:val="Tabellengitternetz1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
    <w:name w:val="Tabellengitternetz2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
    <w:name w:val="Tabellengitternetz3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
    <w:name w:val="Tabellengitternetz4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
    <w:name w:val="Tabellengitternetz5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
    <w:name w:val="Tabellengitternetz6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
    <w:name w:val="Tabellengitternetz7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
    <w:name w:val="Tabellengitternetz8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
    <w:name w:val="Tabellengitternetz9143"/>
    <w:basedOn w:val="a4"/>
    <w:next w:val="aff3"/>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a5"/>
    <w:uiPriority w:val="99"/>
    <w:semiHidden/>
    <w:unhideWhenUsed/>
    <w:rsid w:val="00936B4E"/>
  </w:style>
  <w:style w:type="numbering" w:customStyle="1" w:styleId="NoList2142">
    <w:name w:val="No List2142"/>
    <w:next w:val="a5"/>
    <w:uiPriority w:val="99"/>
    <w:semiHidden/>
    <w:unhideWhenUsed/>
    <w:rsid w:val="00936B4E"/>
  </w:style>
  <w:style w:type="table" w:customStyle="1" w:styleId="TableGrid4136">
    <w:name w:val="Table Grid4136"/>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2">
    <w:name w:val="No List3142"/>
    <w:next w:val="a5"/>
    <w:uiPriority w:val="99"/>
    <w:semiHidden/>
    <w:unhideWhenUsed/>
    <w:rsid w:val="00936B4E"/>
  </w:style>
  <w:style w:type="numbering" w:customStyle="1" w:styleId="NoList4142">
    <w:name w:val="No List4142"/>
    <w:next w:val="a5"/>
    <w:uiPriority w:val="99"/>
    <w:semiHidden/>
    <w:unhideWhenUsed/>
    <w:rsid w:val="00936B4E"/>
  </w:style>
  <w:style w:type="numbering" w:customStyle="1" w:styleId="NoList5132">
    <w:name w:val="No List5132"/>
    <w:next w:val="a5"/>
    <w:uiPriority w:val="99"/>
    <w:semiHidden/>
    <w:unhideWhenUsed/>
    <w:rsid w:val="00936B4E"/>
  </w:style>
  <w:style w:type="numbering" w:customStyle="1" w:styleId="NoList6132">
    <w:name w:val="No List6132"/>
    <w:next w:val="a5"/>
    <w:uiPriority w:val="99"/>
    <w:semiHidden/>
    <w:unhideWhenUsed/>
    <w:rsid w:val="00936B4E"/>
  </w:style>
  <w:style w:type="numbering" w:customStyle="1" w:styleId="NoList7132">
    <w:name w:val="No List7132"/>
    <w:next w:val="a5"/>
    <w:uiPriority w:val="99"/>
    <w:semiHidden/>
    <w:unhideWhenUsed/>
    <w:rsid w:val="00936B4E"/>
  </w:style>
  <w:style w:type="numbering" w:customStyle="1" w:styleId="NoList8132">
    <w:name w:val="No List8132"/>
    <w:next w:val="a5"/>
    <w:uiPriority w:val="99"/>
    <w:semiHidden/>
    <w:unhideWhenUsed/>
    <w:rsid w:val="00936B4E"/>
  </w:style>
  <w:style w:type="numbering" w:customStyle="1" w:styleId="NoList9122">
    <w:name w:val="No List9122"/>
    <w:next w:val="a5"/>
    <w:uiPriority w:val="99"/>
    <w:semiHidden/>
    <w:unhideWhenUsed/>
    <w:rsid w:val="00936B4E"/>
  </w:style>
  <w:style w:type="numbering" w:customStyle="1" w:styleId="LFO1932">
    <w:name w:val="LFO1932"/>
    <w:basedOn w:val="a5"/>
    <w:rsid w:val="00936B4E"/>
  </w:style>
  <w:style w:type="numbering" w:customStyle="1" w:styleId="NoList1022">
    <w:name w:val="No List1022"/>
    <w:next w:val="a5"/>
    <w:uiPriority w:val="99"/>
    <w:semiHidden/>
    <w:unhideWhenUsed/>
    <w:rsid w:val="00936B4E"/>
  </w:style>
  <w:style w:type="numbering" w:customStyle="1" w:styleId="LFO19122">
    <w:name w:val="LFO19122"/>
    <w:basedOn w:val="a5"/>
    <w:rsid w:val="00936B4E"/>
  </w:style>
  <w:style w:type="table" w:customStyle="1" w:styleId="TableGrid1243">
    <w:name w:val="Table Grid1243"/>
    <w:basedOn w:val="a4"/>
    <w:next w:val="aff3"/>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5"/>
    <w:uiPriority w:val="99"/>
    <w:semiHidden/>
    <w:rsid w:val="00936B4E"/>
  </w:style>
  <w:style w:type="numbering" w:customStyle="1" w:styleId="NoList11142">
    <w:name w:val="No List11142"/>
    <w:next w:val="a5"/>
    <w:uiPriority w:val="99"/>
    <w:semiHidden/>
    <w:unhideWhenUsed/>
    <w:rsid w:val="00936B4E"/>
  </w:style>
  <w:style w:type="table" w:customStyle="1" w:styleId="TableGrid2236">
    <w:name w:val="Table Grid2236"/>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
    <w:name w:val="Table Grid11146"/>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无列表142"/>
    <w:next w:val="a5"/>
    <w:semiHidden/>
    <w:rsid w:val="00936B4E"/>
  </w:style>
  <w:style w:type="numbering" w:customStyle="1" w:styleId="1421">
    <w:name w:val="リストなし142"/>
    <w:next w:val="a5"/>
    <w:uiPriority w:val="99"/>
    <w:semiHidden/>
    <w:unhideWhenUsed/>
    <w:rsid w:val="00936B4E"/>
  </w:style>
  <w:style w:type="numbering" w:customStyle="1" w:styleId="1142">
    <w:name w:val="无列表1142"/>
    <w:next w:val="a5"/>
    <w:semiHidden/>
    <w:rsid w:val="00936B4E"/>
  </w:style>
  <w:style w:type="numbering" w:customStyle="1" w:styleId="11320">
    <w:name w:val="リストなし1132"/>
    <w:next w:val="a5"/>
    <w:uiPriority w:val="99"/>
    <w:semiHidden/>
    <w:unhideWhenUsed/>
    <w:rsid w:val="00936B4E"/>
  </w:style>
  <w:style w:type="numbering" w:customStyle="1" w:styleId="NoList2242">
    <w:name w:val="No List2242"/>
    <w:next w:val="a5"/>
    <w:uiPriority w:val="99"/>
    <w:semiHidden/>
    <w:unhideWhenUsed/>
    <w:rsid w:val="00936B4E"/>
  </w:style>
  <w:style w:type="numbering" w:customStyle="1" w:styleId="NoList3242">
    <w:name w:val="No List3242"/>
    <w:next w:val="a5"/>
    <w:uiPriority w:val="99"/>
    <w:semiHidden/>
    <w:unhideWhenUsed/>
    <w:rsid w:val="00936B4E"/>
  </w:style>
  <w:style w:type="numbering" w:customStyle="1" w:styleId="NoList4232">
    <w:name w:val="No List4232"/>
    <w:next w:val="a5"/>
    <w:uiPriority w:val="99"/>
    <w:semiHidden/>
    <w:unhideWhenUsed/>
    <w:rsid w:val="00936B4E"/>
  </w:style>
  <w:style w:type="numbering" w:customStyle="1" w:styleId="NoList21132">
    <w:name w:val="No List21132"/>
    <w:next w:val="a5"/>
    <w:uiPriority w:val="99"/>
    <w:semiHidden/>
    <w:unhideWhenUsed/>
    <w:rsid w:val="00936B4E"/>
  </w:style>
  <w:style w:type="numbering" w:customStyle="1" w:styleId="NoList31132">
    <w:name w:val="No List31132"/>
    <w:next w:val="a5"/>
    <w:uiPriority w:val="99"/>
    <w:semiHidden/>
    <w:unhideWhenUsed/>
    <w:rsid w:val="00936B4E"/>
  </w:style>
  <w:style w:type="numbering" w:customStyle="1" w:styleId="NoList41132">
    <w:name w:val="No List41132"/>
    <w:next w:val="a5"/>
    <w:uiPriority w:val="99"/>
    <w:semiHidden/>
    <w:unhideWhenUsed/>
    <w:rsid w:val="00936B4E"/>
  </w:style>
  <w:style w:type="numbering" w:customStyle="1" w:styleId="11132">
    <w:name w:val="无列表11132"/>
    <w:next w:val="a5"/>
    <w:semiHidden/>
    <w:rsid w:val="00936B4E"/>
  </w:style>
  <w:style w:type="numbering" w:customStyle="1" w:styleId="NoList111132">
    <w:name w:val="No List111132"/>
    <w:next w:val="a5"/>
    <w:uiPriority w:val="99"/>
    <w:semiHidden/>
    <w:unhideWhenUsed/>
    <w:rsid w:val="00936B4E"/>
  </w:style>
  <w:style w:type="numbering" w:customStyle="1" w:styleId="NoList12132">
    <w:name w:val="No List12132"/>
    <w:next w:val="a5"/>
    <w:uiPriority w:val="99"/>
    <w:semiHidden/>
    <w:unhideWhenUsed/>
    <w:rsid w:val="00936B4E"/>
  </w:style>
  <w:style w:type="numbering" w:customStyle="1" w:styleId="NoList22132">
    <w:name w:val="No List22132"/>
    <w:next w:val="a5"/>
    <w:uiPriority w:val="99"/>
    <w:semiHidden/>
    <w:unhideWhenUsed/>
    <w:rsid w:val="00936B4E"/>
  </w:style>
  <w:style w:type="numbering" w:customStyle="1" w:styleId="NoList32132">
    <w:name w:val="No List32132"/>
    <w:next w:val="a5"/>
    <w:uiPriority w:val="99"/>
    <w:semiHidden/>
    <w:unhideWhenUsed/>
    <w:rsid w:val="00936B4E"/>
  </w:style>
  <w:style w:type="table" w:customStyle="1" w:styleId="163">
    <w:name w:val="网格型16"/>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古典型 216"/>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936B4E"/>
  </w:style>
  <w:style w:type="numbering" w:customStyle="1" w:styleId="1520">
    <w:name w:val="无列表152"/>
    <w:next w:val="a5"/>
    <w:semiHidden/>
    <w:rsid w:val="00936B4E"/>
  </w:style>
  <w:style w:type="numbering" w:customStyle="1" w:styleId="1521">
    <w:name w:val="リストなし152"/>
    <w:next w:val="a5"/>
    <w:uiPriority w:val="99"/>
    <w:semiHidden/>
    <w:unhideWhenUsed/>
    <w:rsid w:val="00936B4E"/>
  </w:style>
  <w:style w:type="table" w:customStyle="1" w:styleId="2220">
    <w:name w:val="古典型 222"/>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936B4E"/>
  </w:style>
  <w:style w:type="numbering" w:customStyle="1" w:styleId="11520">
    <w:name w:val="无列表1152"/>
    <w:next w:val="a5"/>
    <w:semiHidden/>
    <w:rsid w:val="00936B4E"/>
  </w:style>
  <w:style w:type="numbering" w:customStyle="1" w:styleId="11420">
    <w:name w:val="リストなし1142"/>
    <w:next w:val="a5"/>
    <w:uiPriority w:val="99"/>
    <w:semiHidden/>
    <w:unhideWhenUsed/>
    <w:rsid w:val="00936B4E"/>
  </w:style>
  <w:style w:type="table" w:customStyle="1" w:styleId="TableClassic2122">
    <w:name w:val="Table Classic 2122"/>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936B4E"/>
  </w:style>
  <w:style w:type="numbering" w:customStyle="1" w:styleId="NoList362">
    <w:name w:val="No List362"/>
    <w:next w:val="a5"/>
    <w:uiPriority w:val="99"/>
    <w:semiHidden/>
    <w:unhideWhenUsed/>
    <w:rsid w:val="00936B4E"/>
  </w:style>
  <w:style w:type="numbering" w:customStyle="1" w:styleId="NoList1152">
    <w:name w:val="No List1152"/>
    <w:next w:val="a5"/>
    <w:uiPriority w:val="99"/>
    <w:semiHidden/>
    <w:unhideWhenUsed/>
    <w:rsid w:val="00936B4E"/>
  </w:style>
  <w:style w:type="numbering" w:customStyle="1" w:styleId="NoList462">
    <w:name w:val="No List462"/>
    <w:next w:val="a5"/>
    <w:uiPriority w:val="99"/>
    <w:semiHidden/>
    <w:unhideWhenUsed/>
    <w:rsid w:val="00936B4E"/>
  </w:style>
  <w:style w:type="numbering" w:customStyle="1" w:styleId="NoList552">
    <w:name w:val="No List552"/>
    <w:next w:val="a5"/>
    <w:uiPriority w:val="99"/>
    <w:semiHidden/>
    <w:unhideWhenUsed/>
    <w:rsid w:val="00936B4E"/>
  </w:style>
  <w:style w:type="numbering" w:customStyle="1" w:styleId="NoList11152">
    <w:name w:val="No List11152"/>
    <w:next w:val="a5"/>
    <w:uiPriority w:val="99"/>
    <w:semiHidden/>
    <w:unhideWhenUsed/>
    <w:rsid w:val="00936B4E"/>
  </w:style>
  <w:style w:type="numbering" w:customStyle="1" w:styleId="NoList2152">
    <w:name w:val="No List2152"/>
    <w:next w:val="a5"/>
    <w:uiPriority w:val="99"/>
    <w:semiHidden/>
    <w:unhideWhenUsed/>
    <w:rsid w:val="00936B4E"/>
  </w:style>
  <w:style w:type="numbering" w:customStyle="1" w:styleId="NoList3152">
    <w:name w:val="No List3152"/>
    <w:next w:val="a5"/>
    <w:uiPriority w:val="99"/>
    <w:semiHidden/>
    <w:unhideWhenUsed/>
    <w:rsid w:val="00936B4E"/>
  </w:style>
  <w:style w:type="numbering" w:customStyle="1" w:styleId="NoList4152">
    <w:name w:val="No List4152"/>
    <w:next w:val="a5"/>
    <w:uiPriority w:val="99"/>
    <w:semiHidden/>
    <w:unhideWhenUsed/>
    <w:rsid w:val="00936B4E"/>
  </w:style>
  <w:style w:type="numbering" w:customStyle="1" w:styleId="NoList652">
    <w:name w:val="No List652"/>
    <w:next w:val="a5"/>
    <w:uiPriority w:val="99"/>
    <w:semiHidden/>
    <w:unhideWhenUsed/>
    <w:rsid w:val="00936B4E"/>
  </w:style>
  <w:style w:type="numbering" w:customStyle="1" w:styleId="NoList752">
    <w:name w:val="No List752"/>
    <w:next w:val="a5"/>
    <w:uiPriority w:val="99"/>
    <w:semiHidden/>
    <w:unhideWhenUsed/>
    <w:rsid w:val="00936B4E"/>
  </w:style>
  <w:style w:type="numbering" w:customStyle="1" w:styleId="NoList1252">
    <w:name w:val="No List1252"/>
    <w:next w:val="a5"/>
    <w:uiPriority w:val="99"/>
    <w:semiHidden/>
    <w:unhideWhenUsed/>
    <w:rsid w:val="00936B4E"/>
  </w:style>
  <w:style w:type="numbering" w:customStyle="1" w:styleId="NoList2252">
    <w:name w:val="No List2252"/>
    <w:next w:val="a5"/>
    <w:uiPriority w:val="99"/>
    <w:semiHidden/>
    <w:unhideWhenUsed/>
    <w:rsid w:val="00936B4E"/>
  </w:style>
  <w:style w:type="numbering" w:customStyle="1" w:styleId="NoList3252">
    <w:name w:val="No List3252"/>
    <w:next w:val="a5"/>
    <w:uiPriority w:val="99"/>
    <w:semiHidden/>
    <w:unhideWhenUsed/>
    <w:rsid w:val="00936B4E"/>
  </w:style>
  <w:style w:type="numbering" w:customStyle="1" w:styleId="NoList4242">
    <w:name w:val="No List4242"/>
    <w:next w:val="a5"/>
    <w:uiPriority w:val="99"/>
    <w:semiHidden/>
    <w:unhideWhenUsed/>
    <w:rsid w:val="00936B4E"/>
  </w:style>
  <w:style w:type="numbering" w:customStyle="1" w:styleId="NoList5142">
    <w:name w:val="No List5142"/>
    <w:next w:val="a5"/>
    <w:uiPriority w:val="99"/>
    <w:semiHidden/>
    <w:unhideWhenUsed/>
    <w:rsid w:val="00936B4E"/>
  </w:style>
  <w:style w:type="numbering" w:customStyle="1" w:styleId="NoList21142">
    <w:name w:val="No List21142"/>
    <w:next w:val="a5"/>
    <w:uiPriority w:val="99"/>
    <w:semiHidden/>
    <w:unhideWhenUsed/>
    <w:rsid w:val="00936B4E"/>
  </w:style>
  <w:style w:type="numbering" w:customStyle="1" w:styleId="NoList31142">
    <w:name w:val="No List31142"/>
    <w:next w:val="a5"/>
    <w:uiPriority w:val="99"/>
    <w:semiHidden/>
    <w:unhideWhenUsed/>
    <w:rsid w:val="00936B4E"/>
  </w:style>
  <w:style w:type="numbering" w:customStyle="1" w:styleId="NoList41142">
    <w:name w:val="No List41142"/>
    <w:next w:val="a5"/>
    <w:uiPriority w:val="99"/>
    <w:semiHidden/>
    <w:unhideWhenUsed/>
    <w:rsid w:val="00936B4E"/>
  </w:style>
  <w:style w:type="numbering" w:customStyle="1" w:styleId="NoList6142">
    <w:name w:val="No List6142"/>
    <w:next w:val="a5"/>
    <w:uiPriority w:val="99"/>
    <w:semiHidden/>
    <w:unhideWhenUsed/>
    <w:rsid w:val="00936B4E"/>
  </w:style>
  <w:style w:type="numbering" w:customStyle="1" w:styleId="11142">
    <w:name w:val="无列表11142"/>
    <w:next w:val="a5"/>
    <w:semiHidden/>
    <w:rsid w:val="00936B4E"/>
  </w:style>
  <w:style w:type="numbering" w:customStyle="1" w:styleId="NoList111142">
    <w:name w:val="No List111142"/>
    <w:next w:val="a5"/>
    <w:uiPriority w:val="99"/>
    <w:semiHidden/>
    <w:unhideWhenUsed/>
    <w:rsid w:val="00936B4E"/>
  </w:style>
  <w:style w:type="numbering" w:customStyle="1" w:styleId="NoList7142">
    <w:name w:val="No List7142"/>
    <w:next w:val="a5"/>
    <w:uiPriority w:val="99"/>
    <w:semiHidden/>
    <w:unhideWhenUsed/>
    <w:rsid w:val="00936B4E"/>
  </w:style>
  <w:style w:type="numbering" w:customStyle="1" w:styleId="NoList12142">
    <w:name w:val="No List12142"/>
    <w:next w:val="a5"/>
    <w:uiPriority w:val="99"/>
    <w:semiHidden/>
    <w:unhideWhenUsed/>
    <w:rsid w:val="00936B4E"/>
  </w:style>
  <w:style w:type="numbering" w:customStyle="1" w:styleId="NoList22142">
    <w:name w:val="No List22142"/>
    <w:next w:val="a5"/>
    <w:uiPriority w:val="99"/>
    <w:semiHidden/>
    <w:unhideWhenUsed/>
    <w:rsid w:val="00936B4E"/>
  </w:style>
  <w:style w:type="numbering" w:customStyle="1" w:styleId="NoList32142">
    <w:name w:val="No List32142"/>
    <w:next w:val="a5"/>
    <w:uiPriority w:val="99"/>
    <w:semiHidden/>
    <w:unhideWhenUsed/>
    <w:rsid w:val="00936B4E"/>
  </w:style>
  <w:style w:type="numbering" w:customStyle="1" w:styleId="NoList842">
    <w:name w:val="No List842"/>
    <w:next w:val="a5"/>
    <w:uiPriority w:val="99"/>
    <w:semiHidden/>
    <w:unhideWhenUsed/>
    <w:rsid w:val="00936B4E"/>
  </w:style>
  <w:style w:type="numbering" w:customStyle="1" w:styleId="NoList942">
    <w:name w:val="No List942"/>
    <w:next w:val="a5"/>
    <w:uiPriority w:val="99"/>
    <w:semiHidden/>
    <w:unhideWhenUsed/>
    <w:rsid w:val="00936B4E"/>
  </w:style>
  <w:style w:type="numbering" w:customStyle="1" w:styleId="NoList8142">
    <w:name w:val="No List8142"/>
    <w:next w:val="a5"/>
    <w:uiPriority w:val="99"/>
    <w:semiHidden/>
    <w:unhideWhenUsed/>
    <w:rsid w:val="00936B4E"/>
  </w:style>
  <w:style w:type="numbering" w:customStyle="1" w:styleId="NoList9132">
    <w:name w:val="No List9132"/>
    <w:next w:val="a5"/>
    <w:uiPriority w:val="99"/>
    <w:semiHidden/>
    <w:unhideWhenUsed/>
    <w:rsid w:val="00936B4E"/>
  </w:style>
  <w:style w:type="numbering" w:customStyle="1" w:styleId="LFO1942">
    <w:name w:val="LFO1942"/>
    <w:basedOn w:val="a5"/>
    <w:rsid w:val="00936B4E"/>
  </w:style>
  <w:style w:type="numbering" w:customStyle="1" w:styleId="NoList1032">
    <w:name w:val="No List1032"/>
    <w:next w:val="a5"/>
    <w:uiPriority w:val="99"/>
    <w:semiHidden/>
    <w:unhideWhenUsed/>
    <w:rsid w:val="00936B4E"/>
  </w:style>
  <w:style w:type="numbering" w:customStyle="1" w:styleId="LFO19132">
    <w:name w:val="LFO19132"/>
    <w:basedOn w:val="a5"/>
    <w:rsid w:val="00936B4E"/>
  </w:style>
  <w:style w:type="numbering" w:customStyle="1" w:styleId="1212">
    <w:name w:val="无列表1212"/>
    <w:next w:val="a5"/>
    <w:semiHidden/>
    <w:rsid w:val="00936B4E"/>
  </w:style>
  <w:style w:type="numbering" w:customStyle="1" w:styleId="12120">
    <w:name w:val="リストなし1212"/>
    <w:next w:val="a5"/>
    <w:uiPriority w:val="99"/>
    <w:semiHidden/>
    <w:unhideWhenUsed/>
    <w:rsid w:val="00936B4E"/>
  </w:style>
  <w:style w:type="numbering" w:customStyle="1" w:styleId="111121">
    <w:name w:val="リストなし11112"/>
    <w:next w:val="a5"/>
    <w:uiPriority w:val="99"/>
    <w:semiHidden/>
    <w:unhideWhenUsed/>
    <w:rsid w:val="00936B4E"/>
  </w:style>
  <w:style w:type="numbering" w:customStyle="1" w:styleId="NoList1312">
    <w:name w:val="No List1312"/>
    <w:next w:val="a5"/>
    <w:uiPriority w:val="99"/>
    <w:semiHidden/>
    <w:unhideWhenUsed/>
    <w:rsid w:val="00936B4E"/>
  </w:style>
  <w:style w:type="numbering" w:customStyle="1" w:styleId="NoList2312">
    <w:name w:val="No List2312"/>
    <w:next w:val="a5"/>
    <w:uiPriority w:val="99"/>
    <w:semiHidden/>
    <w:unhideWhenUsed/>
    <w:rsid w:val="00936B4E"/>
  </w:style>
  <w:style w:type="numbering" w:customStyle="1" w:styleId="NoList3312">
    <w:name w:val="No List3312"/>
    <w:next w:val="a5"/>
    <w:uiPriority w:val="99"/>
    <w:semiHidden/>
    <w:unhideWhenUsed/>
    <w:rsid w:val="00936B4E"/>
  </w:style>
  <w:style w:type="numbering" w:customStyle="1" w:styleId="NoList4312">
    <w:name w:val="No List4312"/>
    <w:next w:val="a5"/>
    <w:uiPriority w:val="99"/>
    <w:semiHidden/>
    <w:unhideWhenUsed/>
    <w:rsid w:val="00936B4E"/>
  </w:style>
  <w:style w:type="numbering" w:customStyle="1" w:styleId="NoList5212">
    <w:name w:val="No List5212"/>
    <w:next w:val="a5"/>
    <w:uiPriority w:val="99"/>
    <w:semiHidden/>
    <w:unhideWhenUsed/>
    <w:rsid w:val="00936B4E"/>
  </w:style>
  <w:style w:type="numbering" w:customStyle="1" w:styleId="NoList6212">
    <w:name w:val="No List6212"/>
    <w:next w:val="a5"/>
    <w:uiPriority w:val="99"/>
    <w:semiHidden/>
    <w:unhideWhenUsed/>
    <w:rsid w:val="00936B4E"/>
  </w:style>
  <w:style w:type="numbering" w:customStyle="1" w:styleId="NoList7212">
    <w:name w:val="No List7212"/>
    <w:next w:val="a5"/>
    <w:uiPriority w:val="99"/>
    <w:semiHidden/>
    <w:unhideWhenUsed/>
    <w:rsid w:val="00936B4E"/>
  </w:style>
  <w:style w:type="numbering" w:customStyle="1" w:styleId="NoList11212">
    <w:name w:val="No List11212"/>
    <w:next w:val="a5"/>
    <w:uiPriority w:val="99"/>
    <w:semiHidden/>
    <w:unhideWhenUsed/>
    <w:rsid w:val="00936B4E"/>
  </w:style>
  <w:style w:type="numbering" w:customStyle="1" w:styleId="NoList21212">
    <w:name w:val="No List21212"/>
    <w:next w:val="a5"/>
    <w:uiPriority w:val="99"/>
    <w:semiHidden/>
    <w:unhideWhenUsed/>
    <w:rsid w:val="00936B4E"/>
  </w:style>
  <w:style w:type="numbering" w:customStyle="1" w:styleId="NoList31212">
    <w:name w:val="No List31212"/>
    <w:next w:val="a5"/>
    <w:uiPriority w:val="99"/>
    <w:semiHidden/>
    <w:unhideWhenUsed/>
    <w:rsid w:val="00936B4E"/>
  </w:style>
  <w:style w:type="numbering" w:customStyle="1" w:styleId="NoList41212">
    <w:name w:val="No List41212"/>
    <w:next w:val="a5"/>
    <w:uiPriority w:val="99"/>
    <w:semiHidden/>
    <w:unhideWhenUsed/>
    <w:rsid w:val="00936B4E"/>
  </w:style>
  <w:style w:type="numbering" w:customStyle="1" w:styleId="NoList51112">
    <w:name w:val="No List51112"/>
    <w:next w:val="a5"/>
    <w:uiPriority w:val="99"/>
    <w:semiHidden/>
    <w:unhideWhenUsed/>
    <w:rsid w:val="00936B4E"/>
  </w:style>
  <w:style w:type="numbering" w:customStyle="1" w:styleId="NoList61112">
    <w:name w:val="No List61112"/>
    <w:next w:val="a5"/>
    <w:uiPriority w:val="99"/>
    <w:semiHidden/>
    <w:unhideWhenUsed/>
    <w:rsid w:val="00936B4E"/>
  </w:style>
  <w:style w:type="numbering" w:customStyle="1" w:styleId="NoList71112">
    <w:name w:val="No List71112"/>
    <w:next w:val="a5"/>
    <w:uiPriority w:val="99"/>
    <w:semiHidden/>
    <w:unhideWhenUsed/>
    <w:rsid w:val="00936B4E"/>
  </w:style>
  <w:style w:type="numbering" w:customStyle="1" w:styleId="NoList81112">
    <w:name w:val="No List81112"/>
    <w:next w:val="a5"/>
    <w:uiPriority w:val="99"/>
    <w:semiHidden/>
    <w:unhideWhenUsed/>
    <w:rsid w:val="00936B4E"/>
  </w:style>
  <w:style w:type="numbering" w:customStyle="1" w:styleId="NoList12212">
    <w:name w:val="No List12212"/>
    <w:next w:val="a5"/>
    <w:uiPriority w:val="99"/>
    <w:semiHidden/>
    <w:rsid w:val="00936B4E"/>
  </w:style>
  <w:style w:type="numbering" w:customStyle="1" w:styleId="NoList111212">
    <w:name w:val="No List111212"/>
    <w:next w:val="a5"/>
    <w:uiPriority w:val="99"/>
    <w:semiHidden/>
    <w:unhideWhenUsed/>
    <w:rsid w:val="00936B4E"/>
  </w:style>
  <w:style w:type="numbering" w:customStyle="1" w:styleId="11212">
    <w:name w:val="无列表11212"/>
    <w:next w:val="a5"/>
    <w:semiHidden/>
    <w:rsid w:val="00936B4E"/>
  </w:style>
  <w:style w:type="numbering" w:customStyle="1" w:styleId="NoList22212">
    <w:name w:val="No List22212"/>
    <w:next w:val="a5"/>
    <w:uiPriority w:val="99"/>
    <w:semiHidden/>
    <w:unhideWhenUsed/>
    <w:rsid w:val="00936B4E"/>
  </w:style>
  <w:style w:type="numbering" w:customStyle="1" w:styleId="NoList32212">
    <w:name w:val="No List32212"/>
    <w:next w:val="a5"/>
    <w:uiPriority w:val="99"/>
    <w:semiHidden/>
    <w:unhideWhenUsed/>
    <w:rsid w:val="00936B4E"/>
  </w:style>
  <w:style w:type="numbering" w:customStyle="1" w:styleId="NoList42112">
    <w:name w:val="No List42112"/>
    <w:next w:val="a5"/>
    <w:uiPriority w:val="99"/>
    <w:semiHidden/>
    <w:unhideWhenUsed/>
    <w:rsid w:val="00936B4E"/>
  </w:style>
  <w:style w:type="numbering" w:customStyle="1" w:styleId="NoList211112">
    <w:name w:val="No List211112"/>
    <w:next w:val="a5"/>
    <w:uiPriority w:val="99"/>
    <w:semiHidden/>
    <w:unhideWhenUsed/>
    <w:rsid w:val="00936B4E"/>
  </w:style>
  <w:style w:type="numbering" w:customStyle="1" w:styleId="NoList311112">
    <w:name w:val="No List311112"/>
    <w:next w:val="a5"/>
    <w:uiPriority w:val="99"/>
    <w:semiHidden/>
    <w:unhideWhenUsed/>
    <w:rsid w:val="00936B4E"/>
  </w:style>
  <w:style w:type="numbering" w:customStyle="1" w:styleId="NoList411112">
    <w:name w:val="No List411112"/>
    <w:next w:val="a5"/>
    <w:uiPriority w:val="99"/>
    <w:semiHidden/>
    <w:unhideWhenUsed/>
    <w:rsid w:val="00936B4E"/>
  </w:style>
  <w:style w:type="numbering" w:customStyle="1" w:styleId="1111120">
    <w:name w:val="无列表111112"/>
    <w:next w:val="a5"/>
    <w:semiHidden/>
    <w:rsid w:val="00936B4E"/>
  </w:style>
  <w:style w:type="numbering" w:customStyle="1" w:styleId="NoList1111112">
    <w:name w:val="No List1111112"/>
    <w:next w:val="a5"/>
    <w:uiPriority w:val="99"/>
    <w:semiHidden/>
    <w:unhideWhenUsed/>
    <w:rsid w:val="00936B4E"/>
  </w:style>
  <w:style w:type="numbering" w:customStyle="1" w:styleId="NoList121112">
    <w:name w:val="No List121112"/>
    <w:next w:val="a5"/>
    <w:uiPriority w:val="99"/>
    <w:semiHidden/>
    <w:unhideWhenUsed/>
    <w:rsid w:val="00936B4E"/>
  </w:style>
  <w:style w:type="numbering" w:customStyle="1" w:styleId="NoList221112">
    <w:name w:val="No List221112"/>
    <w:next w:val="a5"/>
    <w:uiPriority w:val="99"/>
    <w:semiHidden/>
    <w:unhideWhenUsed/>
    <w:rsid w:val="00936B4E"/>
  </w:style>
  <w:style w:type="numbering" w:customStyle="1" w:styleId="NoList321112">
    <w:name w:val="No List321112"/>
    <w:next w:val="a5"/>
    <w:uiPriority w:val="99"/>
    <w:semiHidden/>
    <w:unhideWhenUsed/>
    <w:rsid w:val="00936B4E"/>
  </w:style>
  <w:style w:type="numbering" w:customStyle="1" w:styleId="NoList1412">
    <w:name w:val="No List1412"/>
    <w:next w:val="a5"/>
    <w:uiPriority w:val="99"/>
    <w:semiHidden/>
    <w:unhideWhenUsed/>
    <w:rsid w:val="00936B4E"/>
  </w:style>
  <w:style w:type="numbering" w:customStyle="1" w:styleId="NoList1512">
    <w:name w:val="No List1512"/>
    <w:next w:val="a5"/>
    <w:uiPriority w:val="99"/>
    <w:semiHidden/>
    <w:unhideWhenUsed/>
    <w:rsid w:val="00936B4E"/>
  </w:style>
  <w:style w:type="numbering" w:customStyle="1" w:styleId="NoList2412">
    <w:name w:val="No List2412"/>
    <w:next w:val="a5"/>
    <w:uiPriority w:val="99"/>
    <w:semiHidden/>
    <w:unhideWhenUsed/>
    <w:rsid w:val="00936B4E"/>
  </w:style>
  <w:style w:type="numbering" w:customStyle="1" w:styleId="NoList3412">
    <w:name w:val="No List3412"/>
    <w:next w:val="a5"/>
    <w:uiPriority w:val="99"/>
    <w:semiHidden/>
    <w:unhideWhenUsed/>
    <w:rsid w:val="00936B4E"/>
  </w:style>
  <w:style w:type="numbering" w:customStyle="1" w:styleId="NoList4412">
    <w:name w:val="No List4412"/>
    <w:next w:val="a5"/>
    <w:uiPriority w:val="99"/>
    <w:semiHidden/>
    <w:unhideWhenUsed/>
    <w:rsid w:val="00936B4E"/>
  </w:style>
  <w:style w:type="numbering" w:customStyle="1" w:styleId="NoList5312">
    <w:name w:val="No List5312"/>
    <w:next w:val="a5"/>
    <w:uiPriority w:val="99"/>
    <w:semiHidden/>
    <w:unhideWhenUsed/>
    <w:rsid w:val="00936B4E"/>
  </w:style>
  <w:style w:type="numbering" w:customStyle="1" w:styleId="NoList6312">
    <w:name w:val="No List6312"/>
    <w:next w:val="a5"/>
    <w:uiPriority w:val="99"/>
    <w:semiHidden/>
    <w:unhideWhenUsed/>
    <w:rsid w:val="00936B4E"/>
  </w:style>
  <w:style w:type="numbering" w:customStyle="1" w:styleId="NoList7312">
    <w:name w:val="No List7312"/>
    <w:next w:val="a5"/>
    <w:uiPriority w:val="99"/>
    <w:semiHidden/>
    <w:unhideWhenUsed/>
    <w:rsid w:val="00936B4E"/>
  </w:style>
  <w:style w:type="numbering" w:customStyle="1" w:styleId="NoList8212">
    <w:name w:val="No List8212"/>
    <w:next w:val="a5"/>
    <w:uiPriority w:val="99"/>
    <w:semiHidden/>
    <w:unhideWhenUsed/>
    <w:rsid w:val="00936B4E"/>
  </w:style>
  <w:style w:type="numbering" w:customStyle="1" w:styleId="NoList9212">
    <w:name w:val="No List9212"/>
    <w:next w:val="a5"/>
    <w:uiPriority w:val="99"/>
    <w:semiHidden/>
    <w:unhideWhenUsed/>
    <w:rsid w:val="00936B4E"/>
  </w:style>
  <w:style w:type="numbering" w:customStyle="1" w:styleId="NoList11312">
    <w:name w:val="No List11312"/>
    <w:next w:val="a5"/>
    <w:uiPriority w:val="99"/>
    <w:semiHidden/>
    <w:unhideWhenUsed/>
    <w:rsid w:val="00936B4E"/>
  </w:style>
  <w:style w:type="numbering" w:customStyle="1" w:styleId="NoList21312">
    <w:name w:val="No List21312"/>
    <w:next w:val="a5"/>
    <w:uiPriority w:val="99"/>
    <w:semiHidden/>
    <w:unhideWhenUsed/>
    <w:rsid w:val="00936B4E"/>
  </w:style>
  <w:style w:type="numbering" w:customStyle="1" w:styleId="NoList31312">
    <w:name w:val="No List31312"/>
    <w:next w:val="a5"/>
    <w:uiPriority w:val="99"/>
    <w:semiHidden/>
    <w:unhideWhenUsed/>
    <w:rsid w:val="00936B4E"/>
  </w:style>
  <w:style w:type="numbering" w:customStyle="1" w:styleId="NoList41312">
    <w:name w:val="No List41312"/>
    <w:next w:val="a5"/>
    <w:uiPriority w:val="99"/>
    <w:semiHidden/>
    <w:unhideWhenUsed/>
    <w:rsid w:val="00936B4E"/>
  </w:style>
  <w:style w:type="numbering" w:customStyle="1" w:styleId="NoList51212">
    <w:name w:val="No List51212"/>
    <w:next w:val="a5"/>
    <w:uiPriority w:val="99"/>
    <w:semiHidden/>
    <w:unhideWhenUsed/>
    <w:rsid w:val="00936B4E"/>
  </w:style>
  <w:style w:type="numbering" w:customStyle="1" w:styleId="NoList61212">
    <w:name w:val="No List61212"/>
    <w:next w:val="a5"/>
    <w:uiPriority w:val="99"/>
    <w:semiHidden/>
    <w:unhideWhenUsed/>
    <w:rsid w:val="00936B4E"/>
  </w:style>
  <w:style w:type="numbering" w:customStyle="1" w:styleId="NoList71212">
    <w:name w:val="No List71212"/>
    <w:next w:val="a5"/>
    <w:uiPriority w:val="99"/>
    <w:semiHidden/>
    <w:unhideWhenUsed/>
    <w:rsid w:val="00936B4E"/>
  </w:style>
  <w:style w:type="numbering" w:customStyle="1" w:styleId="NoList81212">
    <w:name w:val="No List81212"/>
    <w:next w:val="a5"/>
    <w:uiPriority w:val="99"/>
    <w:semiHidden/>
    <w:unhideWhenUsed/>
    <w:rsid w:val="00936B4E"/>
  </w:style>
  <w:style w:type="numbering" w:customStyle="1" w:styleId="NoList91112">
    <w:name w:val="No List91112"/>
    <w:next w:val="a5"/>
    <w:uiPriority w:val="99"/>
    <w:semiHidden/>
    <w:unhideWhenUsed/>
    <w:rsid w:val="00936B4E"/>
  </w:style>
  <w:style w:type="numbering" w:customStyle="1" w:styleId="LFO19212">
    <w:name w:val="LFO19212"/>
    <w:basedOn w:val="a5"/>
    <w:rsid w:val="00936B4E"/>
  </w:style>
  <w:style w:type="numbering" w:customStyle="1" w:styleId="NoList10112">
    <w:name w:val="No List10112"/>
    <w:next w:val="a5"/>
    <w:uiPriority w:val="99"/>
    <w:semiHidden/>
    <w:unhideWhenUsed/>
    <w:rsid w:val="00936B4E"/>
  </w:style>
  <w:style w:type="numbering" w:customStyle="1" w:styleId="LFO191112">
    <w:name w:val="LFO191112"/>
    <w:basedOn w:val="a5"/>
    <w:rsid w:val="00936B4E"/>
  </w:style>
  <w:style w:type="numbering" w:customStyle="1" w:styleId="NoList12312">
    <w:name w:val="No List12312"/>
    <w:next w:val="a5"/>
    <w:uiPriority w:val="99"/>
    <w:semiHidden/>
    <w:rsid w:val="00936B4E"/>
  </w:style>
  <w:style w:type="numbering" w:customStyle="1" w:styleId="NoList111312">
    <w:name w:val="No List111312"/>
    <w:next w:val="a5"/>
    <w:uiPriority w:val="99"/>
    <w:semiHidden/>
    <w:unhideWhenUsed/>
    <w:rsid w:val="00936B4E"/>
  </w:style>
  <w:style w:type="numbering" w:customStyle="1" w:styleId="1312">
    <w:name w:val="无列表1312"/>
    <w:next w:val="a5"/>
    <w:semiHidden/>
    <w:rsid w:val="00936B4E"/>
  </w:style>
  <w:style w:type="numbering" w:customStyle="1" w:styleId="13120">
    <w:name w:val="リストなし1312"/>
    <w:next w:val="a5"/>
    <w:uiPriority w:val="99"/>
    <w:semiHidden/>
    <w:unhideWhenUsed/>
    <w:rsid w:val="00936B4E"/>
  </w:style>
  <w:style w:type="numbering" w:customStyle="1" w:styleId="11312">
    <w:name w:val="无列表11312"/>
    <w:next w:val="a5"/>
    <w:semiHidden/>
    <w:rsid w:val="00936B4E"/>
  </w:style>
  <w:style w:type="numbering" w:customStyle="1" w:styleId="112120">
    <w:name w:val="リストなし11212"/>
    <w:next w:val="a5"/>
    <w:uiPriority w:val="99"/>
    <w:semiHidden/>
    <w:unhideWhenUsed/>
    <w:rsid w:val="00936B4E"/>
  </w:style>
  <w:style w:type="numbering" w:customStyle="1" w:styleId="NoList22312">
    <w:name w:val="No List22312"/>
    <w:next w:val="a5"/>
    <w:uiPriority w:val="99"/>
    <w:semiHidden/>
    <w:unhideWhenUsed/>
    <w:rsid w:val="00936B4E"/>
  </w:style>
  <w:style w:type="numbering" w:customStyle="1" w:styleId="NoList32312">
    <w:name w:val="No List32312"/>
    <w:next w:val="a5"/>
    <w:uiPriority w:val="99"/>
    <w:semiHidden/>
    <w:unhideWhenUsed/>
    <w:rsid w:val="00936B4E"/>
  </w:style>
  <w:style w:type="numbering" w:customStyle="1" w:styleId="NoList42212">
    <w:name w:val="No List42212"/>
    <w:next w:val="a5"/>
    <w:uiPriority w:val="99"/>
    <w:semiHidden/>
    <w:unhideWhenUsed/>
    <w:rsid w:val="00936B4E"/>
  </w:style>
  <w:style w:type="numbering" w:customStyle="1" w:styleId="NoList211212">
    <w:name w:val="No List211212"/>
    <w:next w:val="a5"/>
    <w:uiPriority w:val="99"/>
    <w:semiHidden/>
    <w:unhideWhenUsed/>
    <w:rsid w:val="00936B4E"/>
  </w:style>
  <w:style w:type="numbering" w:customStyle="1" w:styleId="NoList311212">
    <w:name w:val="No List311212"/>
    <w:next w:val="a5"/>
    <w:uiPriority w:val="99"/>
    <w:semiHidden/>
    <w:unhideWhenUsed/>
    <w:rsid w:val="00936B4E"/>
  </w:style>
  <w:style w:type="numbering" w:customStyle="1" w:styleId="NoList411212">
    <w:name w:val="No List411212"/>
    <w:next w:val="a5"/>
    <w:uiPriority w:val="99"/>
    <w:semiHidden/>
    <w:unhideWhenUsed/>
    <w:rsid w:val="00936B4E"/>
  </w:style>
  <w:style w:type="numbering" w:customStyle="1" w:styleId="111212">
    <w:name w:val="无列表111212"/>
    <w:next w:val="a5"/>
    <w:semiHidden/>
    <w:rsid w:val="00936B4E"/>
  </w:style>
  <w:style w:type="numbering" w:customStyle="1" w:styleId="NoList1111212">
    <w:name w:val="No List1111212"/>
    <w:next w:val="a5"/>
    <w:uiPriority w:val="99"/>
    <w:semiHidden/>
    <w:unhideWhenUsed/>
    <w:rsid w:val="00936B4E"/>
  </w:style>
  <w:style w:type="numbering" w:customStyle="1" w:styleId="NoList121212">
    <w:name w:val="No List121212"/>
    <w:next w:val="a5"/>
    <w:uiPriority w:val="99"/>
    <w:semiHidden/>
    <w:unhideWhenUsed/>
    <w:rsid w:val="00936B4E"/>
  </w:style>
  <w:style w:type="numbering" w:customStyle="1" w:styleId="NoList221212">
    <w:name w:val="No List221212"/>
    <w:next w:val="a5"/>
    <w:uiPriority w:val="99"/>
    <w:semiHidden/>
    <w:unhideWhenUsed/>
    <w:rsid w:val="00936B4E"/>
  </w:style>
  <w:style w:type="numbering" w:customStyle="1" w:styleId="NoList321212">
    <w:name w:val="No List321212"/>
    <w:next w:val="a5"/>
    <w:uiPriority w:val="99"/>
    <w:semiHidden/>
    <w:unhideWhenUsed/>
    <w:rsid w:val="00936B4E"/>
  </w:style>
  <w:style w:type="numbering" w:customStyle="1" w:styleId="NoList1612">
    <w:name w:val="No List1612"/>
    <w:next w:val="a5"/>
    <w:uiPriority w:val="99"/>
    <w:semiHidden/>
    <w:unhideWhenUsed/>
    <w:rsid w:val="00936B4E"/>
  </w:style>
  <w:style w:type="numbering" w:customStyle="1" w:styleId="NoList1712">
    <w:name w:val="No List1712"/>
    <w:next w:val="a5"/>
    <w:uiPriority w:val="99"/>
    <w:semiHidden/>
    <w:unhideWhenUsed/>
    <w:rsid w:val="00936B4E"/>
  </w:style>
  <w:style w:type="numbering" w:customStyle="1" w:styleId="NoList2512">
    <w:name w:val="No List2512"/>
    <w:next w:val="a5"/>
    <w:uiPriority w:val="99"/>
    <w:semiHidden/>
    <w:unhideWhenUsed/>
    <w:rsid w:val="00936B4E"/>
  </w:style>
  <w:style w:type="numbering" w:customStyle="1" w:styleId="NoList3512">
    <w:name w:val="No List3512"/>
    <w:next w:val="a5"/>
    <w:uiPriority w:val="99"/>
    <w:semiHidden/>
    <w:unhideWhenUsed/>
    <w:rsid w:val="00936B4E"/>
  </w:style>
  <w:style w:type="numbering" w:customStyle="1" w:styleId="NoList4512">
    <w:name w:val="No List4512"/>
    <w:next w:val="a5"/>
    <w:uiPriority w:val="99"/>
    <w:semiHidden/>
    <w:unhideWhenUsed/>
    <w:rsid w:val="00936B4E"/>
  </w:style>
  <w:style w:type="numbering" w:customStyle="1" w:styleId="NoList5412">
    <w:name w:val="No List5412"/>
    <w:next w:val="a5"/>
    <w:uiPriority w:val="99"/>
    <w:semiHidden/>
    <w:unhideWhenUsed/>
    <w:rsid w:val="00936B4E"/>
  </w:style>
  <w:style w:type="numbering" w:customStyle="1" w:styleId="NoList6412">
    <w:name w:val="No List6412"/>
    <w:next w:val="a5"/>
    <w:uiPriority w:val="99"/>
    <w:semiHidden/>
    <w:unhideWhenUsed/>
    <w:rsid w:val="00936B4E"/>
  </w:style>
  <w:style w:type="numbering" w:customStyle="1" w:styleId="NoList7412">
    <w:name w:val="No List7412"/>
    <w:next w:val="a5"/>
    <w:uiPriority w:val="99"/>
    <w:semiHidden/>
    <w:unhideWhenUsed/>
    <w:rsid w:val="00936B4E"/>
  </w:style>
  <w:style w:type="numbering" w:customStyle="1" w:styleId="NoList8312">
    <w:name w:val="No List8312"/>
    <w:next w:val="a5"/>
    <w:uiPriority w:val="99"/>
    <w:semiHidden/>
    <w:unhideWhenUsed/>
    <w:rsid w:val="00936B4E"/>
  </w:style>
  <w:style w:type="numbering" w:customStyle="1" w:styleId="NoList9312">
    <w:name w:val="No List9312"/>
    <w:next w:val="a5"/>
    <w:uiPriority w:val="99"/>
    <w:semiHidden/>
    <w:unhideWhenUsed/>
    <w:rsid w:val="00936B4E"/>
  </w:style>
  <w:style w:type="numbering" w:customStyle="1" w:styleId="NoList11412">
    <w:name w:val="No List11412"/>
    <w:next w:val="a5"/>
    <w:uiPriority w:val="99"/>
    <w:semiHidden/>
    <w:unhideWhenUsed/>
    <w:rsid w:val="00936B4E"/>
  </w:style>
  <w:style w:type="numbering" w:customStyle="1" w:styleId="NoList21412">
    <w:name w:val="No List21412"/>
    <w:next w:val="a5"/>
    <w:uiPriority w:val="99"/>
    <w:semiHidden/>
    <w:unhideWhenUsed/>
    <w:rsid w:val="00936B4E"/>
  </w:style>
  <w:style w:type="numbering" w:customStyle="1" w:styleId="NoList31412">
    <w:name w:val="No List31412"/>
    <w:next w:val="a5"/>
    <w:uiPriority w:val="99"/>
    <w:semiHidden/>
    <w:unhideWhenUsed/>
    <w:rsid w:val="00936B4E"/>
  </w:style>
  <w:style w:type="numbering" w:customStyle="1" w:styleId="NoList41412">
    <w:name w:val="No List41412"/>
    <w:next w:val="a5"/>
    <w:uiPriority w:val="99"/>
    <w:semiHidden/>
    <w:unhideWhenUsed/>
    <w:rsid w:val="00936B4E"/>
  </w:style>
  <w:style w:type="numbering" w:customStyle="1" w:styleId="NoList51312">
    <w:name w:val="No List51312"/>
    <w:next w:val="a5"/>
    <w:uiPriority w:val="99"/>
    <w:semiHidden/>
    <w:unhideWhenUsed/>
    <w:rsid w:val="00936B4E"/>
  </w:style>
  <w:style w:type="numbering" w:customStyle="1" w:styleId="NoList61312">
    <w:name w:val="No List61312"/>
    <w:next w:val="a5"/>
    <w:uiPriority w:val="99"/>
    <w:semiHidden/>
    <w:unhideWhenUsed/>
    <w:rsid w:val="00936B4E"/>
  </w:style>
  <w:style w:type="numbering" w:customStyle="1" w:styleId="NoList71312">
    <w:name w:val="No List71312"/>
    <w:next w:val="a5"/>
    <w:uiPriority w:val="99"/>
    <w:semiHidden/>
    <w:unhideWhenUsed/>
    <w:rsid w:val="00936B4E"/>
  </w:style>
  <w:style w:type="numbering" w:customStyle="1" w:styleId="NoList81312">
    <w:name w:val="No List81312"/>
    <w:next w:val="a5"/>
    <w:uiPriority w:val="99"/>
    <w:semiHidden/>
    <w:unhideWhenUsed/>
    <w:rsid w:val="00936B4E"/>
  </w:style>
  <w:style w:type="numbering" w:customStyle="1" w:styleId="NoList91212">
    <w:name w:val="No List91212"/>
    <w:next w:val="a5"/>
    <w:uiPriority w:val="99"/>
    <w:semiHidden/>
    <w:unhideWhenUsed/>
    <w:rsid w:val="00936B4E"/>
  </w:style>
  <w:style w:type="numbering" w:customStyle="1" w:styleId="LFO19312">
    <w:name w:val="LFO19312"/>
    <w:basedOn w:val="a5"/>
    <w:rsid w:val="00936B4E"/>
  </w:style>
  <w:style w:type="numbering" w:customStyle="1" w:styleId="NoList10212">
    <w:name w:val="No List10212"/>
    <w:next w:val="a5"/>
    <w:uiPriority w:val="99"/>
    <w:semiHidden/>
    <w:unhideWhenUsed/>
    <w:rsid w:val="00936B4E"/>
  </w:style>
  <w:style w:type="numbering" w:customStyle="1" w:styleId="LFO191212">
    <w:name w:val="LFO191212"/>
    <w:basedOn w:val="a5"/>
    <w:rsid w:val="00936B4E"/>
  </w:style>
  <w:style w:type="numbering" w:customStyle="1" w:styleId="NoList12412">
    <w:name w:val="No List12412"/>
    <w:next w:val="a5"/>
    <w:uiPriority w:val="99"/>
    <w:semiHidden/>
    <w:rsid w:val="00936B4E"/>
  </w:style>
  <w:style w:type="numbering" w:customStyle="1" w:styleId="NoList111412">
    <w:name w:val="No List111412"/>
    <w:next w:val="a5"/>
    <w:uiPriority w:val="99"/>
    <w:semiHidden/>
    <w:unhideWhenUsed/>
    <w:rsid w:val="00936B4E"/>
  </w:style>
  <w:style w:type="numbering" w:customStyle="1" w:styleId="1412">
    <w:name w:val="无列表1412"/>
    <w:next w:val="a5"/>
    <w:semiHidden/>
    <w:rsid w:val="00936B4E"/>
  </w:style>
  <w:style w:type="numbering" w:customStyle="1" w:styleId="14120">
    <w:name w:val="リストなし1412"/>
    <w:next w:val="a5"/>
    <w:uiPriority w:val="99"/>
    <w:semiHidden/>
    <w:unhideWhenUsed/>
    <w:rsid w:val="00936B4E"/>
  </w:style>
  <w:style w:type="numbering" w:customStyle="1" w:styleId="11412">
    <w:name w:val="无列表11412"/>
    <w:next w:val="a5"/>
    <w:semiHidden/>
    <w:rsid w:val="00936B4E"/>
  </w:style>
  <w:style w:type="numbering" w:customStyle="1" w:styleId="113120">
    <w:name w:val="リストなし11312"/>
    <w:next w:val="a5"/>
    <w:uiPriority w:val="99"/>
    <w:semiHidden/>
    <w:unhideWhenUsed/>
    <w:rsid w:val="00936B4E"/>
  </w:style>
  <w:style w:type="numbering" w:customStyle="1" w:styleId="NoList22412">
    <w:name w:val="No List22412"/>
    <w:next w:val="a5"/>
    <w:uiPriority w:val="99"/>
    <w:semiHidden/>
    <w:unhideWhenUsed/>
    <w:rsid w:val="00936B4E"/>
  </w:style>
  <w:style w:type="numbering" w:customStyle="1" w:styleId="NoList32412">
    <w:name w:val="No List32412"/>
    <w:next w:val="a5"/>
    <w:uiPriority w:val="99"/>
    <w:semiHidden/>
    <w:unhideWhenUsed/>
    <w:rsid w:val="00936B4E"/>
  </w:style>
  <w:style w:type="numbering" w:customStyle="1" w:styleId="NoList42312">
    <w:name w:val="No List42312"/>
    <w:next w:val="a5"/>
    <w:uiPriority w:val="99"/>
    <w:semiHidden/>
    <w:unhideWhenUsed/>
    <w:rsid w:val="00936B4E"/>
  </w:style>
  <w:style w:type="numbering" w:customStyle="1" w:styleId="NoList211312">
    <w:name w:val="No List211312"/>
    <w:next w:val="a5"/>
    <w:uiPriority w:val="99"/>
    <w:semiHidden/>
    <w:unhideWhenUsed/>
    <w:rsid w:val="00936B4E"/>
  </w:style>
  <w:style w:type="numbering" w:customStyle="1" w:styleId="NoList311312">
    <w:name w:val="No List311312"/>
    <w:next w:val="a5"/>
    <w:uiPriority w:val="99"/>
    <w:semiHidden/>
    <w:unhideWhenUsed/>
    <w:rsid w:val="00936B4E"/>
  </w:style>
  <w:style w:type="numbering" w:customStyle="1" w:styleId="NoList411312">
    <w:name w:val="No List411312"/>
    <w:next w:val="a5"/>
    <w:uiPriority w:val="99"/>
    <w:semiHidden/>
    <w:unhideWhenUsed/>
    <w:rsid w:val="00936B4E"/>
  </w:style>
  <w:style w:type="numbering" w:customStyle="1" w:styleId="111312">
    <w:name w:val="无列表111312"/>
    <w:next w:val="a5"/>
    <w:semiHidden/>
    <w:rsid w:val="00936B4E"/>
  </w:style>
  <w:style w:type="numbering" w:customStyle="1" w:styleId="NoList1111312">
    <w:name w:val="No List1111312"/>
    <w:next w:val="a5"/>
    <w:uiPriority w:val="99"/>
    <w:semiHidden/>
    <w:unhideWhenUsed/>
    <w:rsid w:val="00936B4E"/>
  </w:style>
  <w:style w:type="numbering" w:customStyle="1" w:styleId="NoList121312">
    <w:name w:val="No List121312"/>
    <w:next w:val="a5"/>
    <w:uiPriority w:val="99"/>
    <w:semiHidden/>
    <w:unhideWhenUsed/>
    <w:rsid w:val="00936B4E"/>
  </w:style>
  <w:style w:type="numbering" w:customStyle="1" w:styleId="NoList221312">
    <w:name w:val="No List221312"/>
    <w:next w:val="a5"/>
    <w:uiPriority w:val="99"/>
    <w:semiHidden/>
    <w:unhideWhenUsed/>
    <w:rsid w:val="00936B4E"/>
  </w:style>
  <w:style w:type="numbering" w:customStyle="1" w:styleId="NoList321312">
    <w:name w:val="No List321312"/>
    <w:next w:val="a5"/>
    <w:uiPriority w:val="99"/>
    <w:semiHidden/>
    <w:unhideWhenUsed/>
    <w:rsid w:val="00936B4E"/>
  </w:style>
  <w:style w:type="table" w:customStyle="1" w:styleId="1123">
    <w:name w:val="网格型112"/>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网格型23"/>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2">
    <w:name w:val="Table Style122"/>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2">
    <w:name w:val="Tabellengitternetz1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2">
    <w:name w:val="Table Grid12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2">
    <w:name w:val="Table Grid111122"/>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古典型 232"/>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2">
    <w:name w:val="Table Grid214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2">
    <w:name w:val="Table Grid314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2">
    <w:name w:val="Table Classic 213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2">
    <w:name w:val="Table Grid2113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2">
    <w:name w:val="Table Grid31132"/>
    <w:basedOn w:val="a4"/>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
    <w:name w:val="Table Grid7112"/>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
    <w:name w:val="Table Grid7212"/>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
    <w:name w:val="Table Grid7312"/>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
    <w:name w:val="Table Grid7412"/>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
    <w:name w:val="Table Grid7512"/>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
    <w:name w:val="Table Grid7612"/>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 Grid2242"/>
    <w:basedOn w:val="a4"/>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
    <w:name w:val="Table Classic 221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2">
    <w:name w:val="Table Classic 2111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
    <w:name w:val="Table Grid111212"/>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2">
    <w:name w:val="Tabellengitternetz1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2">
    <w:name w:val="Tabellengitternetz2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2">
    <w:name w:val="Tabellengitternetz3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2">
    <w:name w:val="Tabellengitternetz4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2">
    <w:name w:val="Tabellengitternetz5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2">
    <w:name w:val="Tabellengitternetz6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2">
    <w:name w:val="Tabellengitternetz7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2">
    <w:name w:val="Tabellengitternetz8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2">
    <w:name w:val="Tabellengitternetz91312"/>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2">
    <w:name w:val="Table Grid12312"/>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
    <w:name w:val="Table Grid111312"/>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 Grid53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
    <w:name w:val="Table Grid114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
    <w:name w:val="Table Grid413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2">
    <w:name w:val="Table Grid22312"/>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
    <w:name w:val="Table Grid111412"/>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网格型1112"/>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古典型 211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936B4E"/>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 Grid215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2">
    <w:name w:val="Table Grid315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网格型314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网格型4142"/>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2">
    <w:name w:val="Table Classic 214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1"/>
    <w:qFormat/>
    <w:rsid w:val="00936B4E"/>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936B4E"/>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936B4E"/>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936B4E"/>
  </w:style>
  <w:style w:type="table" w:customStyle="1" w:styleId="Tabellenraster1">
    <w:name w:val="Tabellenraster1"/>
    <w:basedOn w:val="a4"/>
    <w:next w:val="aff3"/>
    <w:qFormat/>
    <w:rsid w:val="00936B4E"/>
    <w:rPr>
      <w:rFonts w:eastAsia="SimSu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6">
    <w:name w:val="Table Grid256"/>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5">
    <w:name w:val="Unresolved Mention5"/>
    <w:basedOn w:val="a3"/>
    <w:uiPriority w:val="99"/>
    <w:rsid w:val="00936B4E"/>
    <w:rPr>
      <w:color w:val="605E5C"/>
      <w:shd w:val="clear" w:color="auto" w:fill="E1DFDD"/>
    </w:rPr>
  </w:style>
  <w:style w:type="table" w:customStyle="1" w:styleId="117">
    <w:name w:val="网格型 11"/>
    <w:basedOn w:val="a4"/>
    <w:next w:val="1f3"/>
    <w:unhideWhenUsed/>
    <w:qFormat/>
    <w:rsid w:val="00936B4E"/>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1">
    <w:name w:val="Table Grid722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1">
    <w:name w:val="Table Grid732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1">
    <w:name w:val="Table Grid742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1">
    <w:name w:val="Table Grid752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1">
    <w:name w:val="Table Grid762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古典型 212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1">
    <w:name w:val="Table Grid723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1">
    <w:name w:val="Table Grid733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1">
    <w:name w:val="Table Grid743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1">
    <w:name w:val="Table Grid753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1">
    <w:name w:val="Table Grid763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古典型 213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1">
    <w:name w:val="Table Grid724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1">
    <w:name w:val="Table Grid734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1">
    <w:name w:val="Table Grid744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1">
    <w:name w:val="Table Grid754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1">
    <w:name w:val="Table Grid7641"/>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古典型 214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4"/>
    <w:next w:val="1f3"/>
    <w:semiHidden/>
    <w:unhideWhenUsed/>
    <w:qFormat/>
    <w:rsid w:val="00936B4E"/>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
    <w:name w:val="Table Grid712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2">
    <w:name w:val="Table Grid722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2">
    <w:name w:val="Table Grid732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2">
    <w:name w:val="Table Grid742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2">
    <w:name w:val="Table Grid752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2">
    <w:name w:val="Table Grid762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古典型 212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2">
    <w:name w:val="Table Grid713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2">
    <w:name w:val="Table Grid723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2">
    <w:name w:val="Table Grid733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2">
    <w:name w:val="Table Grid743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2">
    <w:name w:val="Table Grid753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2">
    <w:name w:val="Table Grid763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古典型 213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2">
    <w:name w:val="Table Grid714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2">
    <w:name w:val="Table Grid724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2">
    <w:name w:val="Table Grid734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2">
    <w:name w:val="Table Grid744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2">
    <w:name w:val="Table Grid754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2">
    <w:name w:val="Table Grid7642"/>
    <w:basedOn w:val="a4"/>
    <w:uiPriority w:val="39"/>
    <w:qFormat/>
    <w:rsid w:val="00936B4E"/>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古典型 214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古典型 29"/>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9">
    <w:name w:val="Table Classic 219"/>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3"/>
    <w:uiPriority w:val="39"/>
    <w:qFormat/>
    <w:rsid w:val="00936B4E"/>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9">
    <w:name w:val="Table Grid719"/>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 Grid7110"/>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7">
    <w:name w:val="Table Grid727"/>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7">
    <w:name w:val="Table Grid737"/>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7">
    <w:name w:val="Table Grid747"/>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7">
    <w:name w:val="Table Grid757"/>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7">
    <w:name w:val="Table Grid767"/>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7">
    <w:name w:val="Table Grid11127"/>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7">
    <w:name w:val="Table Grid2227"/>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7">
    <w:name w:val="Table Grid11137"/>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7">
    <w:name w:val="Table Grid53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7">
    <w:name w:val="Table Grid63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7">
    <w:name w:val="Table Grid1147"/>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7">
    <w:name w:val="Table Grid4137"/>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7">
    <w:name w:val="Table Grid2237"/>
    <w:basedOn w:val="a4"/>
    <w:next w:val="aff3"/>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7">
    <w:name w:val="Table Grid11147"/>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古典型 217"/>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3"/>
    <w:qFormat/>
    <w:rsid w:val="00936B4E"/>
    <w:pPr>
      <w:spacing w:after="180"/>
    </w:pPr>
    <w:rPr>
      <w:rFonts w:ascii="Times New Roman" w:eastAsia="SimSun" w:hAnsi="Times New Roman"/>
      <w:lang w:val="en-US"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936B4E"/>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古典型 22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936B4E"/>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3">
    <w:name w:val="Table Classic 212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4"/>
    <w:uiPriority w:val="39"/>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4"/>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3">
    <w:name w:val="Table Grid773"/>
    <w:basedOn w:val="a4"/>
    <w:uiPriority w:val="39"/>
    <w:qFormat/>
    <w:rsid w:val="00936B4E"/>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4"/>
    <w:qFormat/>
    <w:rsid w:val="00936B4E"/>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网格型211"/>
    <w:basedOn w:val="a4"/>
    <w:qFormat/>
    <w:rsid w:val="00936B4E"/>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3">
    <w:name w:val="Table Grid224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古典型 211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936B4E"/>
    <w:rPr>
      <w:rFonts w:ascii="Times New Roman" w:eastAsia="MS Mincho" w:hAnsi="Times New Roman"/>
      <w:lang w:val="en-US" w:eastAsia="zh-CN"/>
    </w:rPr>
    <w:tblPr>
      <w:tblInd w:w="0" w:type="dxa"/>
      <w:tblCellMar>
        <w:top w:w="0" w:type="dxa"/>
        <w:left w:w="108" w:type="dxa"/>
        <w:bottom w:w="0" w:type="dxa"/>
        <w:right w:w="108" w:type="dxa"/>
      </w:tblCellMar>
    </w:tblPr>
  </w:style>
  <w:style w:type="table" w:customStyle="1" w:styleId="TableGrid7113">
    <w:name w:val="Table Grid7113"/>
    <w:basedOn w:val="a4"/>
    <w:uiPriority w:val="39"/>
    <w:qFormat/>
    <w:rsid w:val="00936B4E"/>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3">
    <w:name w:val="Table Grid7213"/>
    <w:basedOn w:val="a4"/>
    <w:uiPriority w:val="39"/>
    <w:qFormat/>
    <w:rsid w:val="00936B4E"/>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3">
    <w:name w:val="Table Grid7313"/>
    <w:basedOn w:val="a4"/>
    <w:uiPriority w:val="39"/>
    <w:qFormat/>
    <w:rsid w:val="00936B4E"/>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3">
    <w:name w:val="Table Grid7413"/>
    <w:basedOn w:val="a4"/>
    <w:uiPriority w:val="39"/>
    <w:qFormat/>
    <w:rsid w:val="00936B4E"/>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3">
    <w:name w:val="Table Grid7513"/>
    <w:basedOn w:val="a4"/>
    <w:uiPriority w:val="39"/>
    <w:qFormat/>
    <w:rsid w:val="00936B4E"/>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3">
    <w:name w:val="Table Grid7613"/>
    <w:basedOn w:val="a4"/>
    <w:uiPriority w:val="39"/>
    <w:qFormat/>
    <w:rsid w:val="00936B4E"/>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3">
    <w:name w:val="Table Classic 22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a4"/>
    <w:uiPriority w:val="39"/>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4"/>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3">
    <w:name w:val="Table Grid5313"/>
    <w:basedOn w:val="a4"/>
    <w:uiPriority w:val="39"/>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3">
    <w:name w:val="Table Grid6313"/>
    <w:basedOn w:val="a4"/>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a4"/>
    <w:uiPriority w:val="39"/>
    <w:qFormat/>
    <w:rsid w:val="00936B4E"/>
    <w:pPr>
      <w:spacing w:after="180"/>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3">
    <w:name w:val="Table Grid11413"/>
    <w:basedOn w:val="a4"/>
    <w:uiPriority w:val="39"/>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1">
    <w:name w:val="Tabellengitternetz1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1">
    <w:name w:val="Tabellengitternetz2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1">
    <w:name w:val="Tabellengitternetz3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1">
    <w:name w:val="Tabellengitternetz4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1">
    <w:name w:val="Tabellengitternetz5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1">
    <w:name w:val="Tabellengitternetz6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1">
    <w:name w:val="Tabellengitternetz7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1">
    <w:name w:val="Tabellengitternetz8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1">
    <w:name w:val="Tabellengitternetz91411"/>
    <w:basedOn w:val="a4"/>
    <w:qFormat/>
    <w:rsid w:val="00936B4E"/>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3">
    <w:name w:val="Table Grid41313"/>
    <w:basedOn w:val="a4"/>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a4"/>
    <w:qFormat/>
    <w:rsid w:val="00936B4E"/>
    <w:pPr>
      <w:spacing w:after="180"/>
    </w:pPr>
    <w:rPr>
      <w:rFonts w:ascii="Tms Rmn" w:eastAsia="SimSun" w:hAnsi="Tms Rm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3">
    <w:name w:val="Table Grid22313"/>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3">
    <w:name w:val="Table Grid111413"/>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古典型 233"/>
    <w:basedOn w:val="a4"/>
    <w:semiHidden/>
    <w:unhideWhenUsed/>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936B4E"/>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3">
    <w:name w:val="Table Grid78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3">
    <w:name w:val="Table Grid712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3">
    <w:name w:val="Table Grid722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3">
    <w:name w:val="Table Grid732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3">
    <w:name w:val="Table Grid742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3">
    <w:name w:val="Table Grid752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3">
    <w:name w:val="Table Grid762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1">
    <w:name w:val="Table Grid11132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1">
    <w:name w:val="Table Grid11142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网格型12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古典型 212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古典型 243"/>
    <w:basedOn w:val="a4"/>
    <w:semiHidden/>
    <w:unhideWhenUsed/>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936B4E"/>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3">
    <w:name w:val="Table Grid79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3">
    <w:name w:val="Table Grid713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3">
    <w:name w:val="Table Grid723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3">
    <w:name w:val="Table Grid733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3">
    <w:name w:val="Table Grid743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3">
    <w:name w:val="Table Grid753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3">
    <w:name w:val="Table Grid763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1">
    <w:name w:val="Table Grid11123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1">
    <w:name w:val="Table Grid11133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1">
    <w:name w:val="Table Grid53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1">
    <w:name w:val="Table Grid63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1">
    <w:name w:val="Table Grid1143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1">
    <w:name w:val="Table Grid4133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1">
    <w:name w:val="Table Grid2233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1">
    <w:name w:val="Table Grid11143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网格型13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古典型 213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古典型 253"/>
    <w:basedOn w:val="a4"/>
    <w:semiHidden/>
    <w:unhideWhenUsed/>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3">
    <w:name w:val="Table Classic 215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936B4E"/>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3">
    <w:name w:val="Table Grid710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3">
    <w:name w:val="Table Grid714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3">
    <w:name w:val="Table Grid724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3">
    <w:name w:val="Table Grid734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3">
    <w:name w:val="Table Grid744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3">
    <w:name w:val="Table Grid754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3">
    <w:name w:val="Table Grid7643"/>
    <w:basedOn w:val="a4"/>
    <w:uiPriority w:val="39"/>
    <w:qFormat/>
    <w:rsid w:val="00936B4E"/>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1">
    <w:name w:val="Table Grid11124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1">
    <w:name w:val="Table Grid11134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1">
    <w:name w:val="Table Grid154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4"/>
    <w:qFormat/>
    <w:rsid w:val="00936B4E"/>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1">
    <w:name w:val="Table Grid53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1">
    <w:name w:val="Table Grid63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1">
    <w:name w:val="Table Grid11441"/>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1">
    <w:name w:val="Table Grid4134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1">
    <w:name w:val="Table Grid22341"/>
    <w:basedOn w:val="a4"/>
    <w:uiPriority w:val="39"/>
    <w:qFormat/>
    <w:rsid w:val="00936B4E"/>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1">
    <w:name w:val="Table Grid11144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网格型14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古典型 214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936B4E"/>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古典型 263"/>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4"/>
    <w:uiPriority w:val="39"/>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a4"/>
    <w:qFormat/>
    <w:rsid w:val="00936B4E"/>
    <w:pPr>
      <w:overflowPunct w:val="0"/>
      <w:autoSpaceDE w:val="0"/>
      <w:autoSpaceDN w:val="0"/>
      <w:adjustRightInd w:val="0"/>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4"/>
    <w:qFormat/>
    <w:rsid w:val="00936B4E"/>
    <w:pPr>
      <w:overflowPunct w:val="0"/>
      <w:autoSpaceDE w:val="0"/>
      <w:autoSpaceDN w:val="0"/>
      <w:adjustRightInd w:val="0"/>
      <w:spacing w:after="180"/>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3">
    <w:name w:val="Table Classic 216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936B4E"/>
    <w:rPr>
      <w:rFonts w:ascii="Times New Roman" w:eastAsia="SimSun" w:hAnsi="Times New Roman"/>
      <w:lang w:val="en-US"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936B4E"/>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36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9"/>
    <w:uiPriority w:val="99"/>
    <w:qFormat/>
    <w:rsid w:val="00936B4E"/>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a2"/>
    <w:uiPriority w:val="99"/>
    <w:qFormat/>
    <w:rsid w:val="00936B4E"/>
    <w:pPr>
      <w:keepLines/>
      <w:numPr>
        <w:numId w:val="22"/>
      </w:numPr>
      <w:autoSpaceDN w:val="0"/>
      <w:spacing w:after="0"/>
    </w:pPr>
    <w:rPr>
      <w:rFonts w:eastAsia="MS Mincho"/>
    </w:rPr>
  </w:style>
  <w:style w:type="character" w:customStyle="1" w:styleId="3GPPChar">
    <w:name w:val="3GPP 正文 Char"/>
    <w:link w:val="3GPP"/>
    <w:locked/>
    <w:rsid w:val="00936B4E"/>
    <w:rPr>
      <w:rFonts w:ascii="Times New Roman" w:hAnsi="Times New Roman"/>
      <w:lang w:val="en-GB" w:eastAsia="ja-JP"/>
    </w:rPr>
  </w:style>
  <w:style w:type="paragraph" w:customStyle="1" w:styleId="3GPP">
    <w:name w:val="3GPP 正文"/>
    <w:basedOn w:val="a2"/>
    <w:link w:val="3GPPChar"/>
    <w:qFormat/>
    <w:rsid w:val="00936B4E"/>
    <w:pPr>
      <w:autoSpaceDN w:val="0"/>
    </w:pPr>
    <w:rPr>
      <w:lang w:eastAsia="ja-JP"/>
    </w:rPr>
  </w:style>
  <w:style w:type="paragraph" w:customStyle="1" w:styleId="00BodyText">
    <w:name w:val="00 BodyText"/>
    <w:basedOn w:val="a2"/>
    <w:uiPriority w:val="99"/>
    <w:qFormat/>
    <w:rsid w:val="00936B4E"/>
    <w:pPr>
      <w:autoSpaceDN w:val="0"/>
      <w:spacing w:after="220"/>
    </w:pPr>
    <w:rPr>
      <w:rFonts w:ascii="Arial" w:eastAsia="Malgun Gothic" w:hAnsi="Arial"/>
      <w:sz w:val="22"/>
      <w:lang w:val="en-US"/>
    </w:rPr>
  </w:style>
  <w:style w:type="paragraph" w:customStyle="1" w:styleId="afffff">
    <w:name w:val="??"/>
    <w:uiPriority w:val="99"/>
    <w:qFormat/>
    <w:rsid w:val="00936B4E"/>
    <w:pPr>
      <w:widowControl w:val="0"/>
      <w:autoSpaceDN w:val="0"/>
    </w:pPr>
    <w:rPr>
      <w:rFonts w:ascii="Times New Roman" w:eastAsia="Malgun Gothic" w:hAnsi="Times New Roman"/>
      <w:lang w:val="en-US" w:eastAsia="en-US"/>
    </w:rPr>
  </w:style>
  <w:style w:type="paragraph" w:customStyle="1" w:styleId="2f5">
    <w:name w:val="??? 2"/>
    <w:basedOn w:val="afffff"/>
    <w:next w:val="afffff"/>
    <w:uiPriority w:val="99"/>
    <w:qFormat/>
    <w:rsid w:val="00936B4E"/>
    <w:pPr>
      <w:keepNext/>
    </w:pPr>
    <w:rPr>
      <w:rFonts w:ascii="Arial" w:hAnsi="Arial"/>
      <w:b/>
      <w:sz w:val="24"/>
    </w:rPr>
  </w:style>
  <w:style w:type="paragraph" w:customStyle="1" w:styleId="Norma">
    <w:name w:val="Norma"/>
    <w:basedOn w:val="11"/>
    <w:uiPriority w:val="99"/>
    <w:qFormat/>
    <w:rsid w:val="00936B4E"/>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936B4E"/>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936B4E"/>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936B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locked/>
    <w:rsid w:val="00936B4E"/>
    <w:rPr>
      <w:rFonts w:ascii="Arial" w:eastAsia="MS Mincho" w:hAnsi="Arial" w:cs="Arial"/>
    </w:rPr>
  </w:style>
  <w:style w:type="paragraph" w:customStyle="1" w:styleId="BodyBest">
    <w:name w:val="BodyBest"/>
    <w:basedOn w:val="a2"/>
    <w:link w:val="BodyBestChar"/>
    <w:qFormat/>
    <w:rsid w:val="00936B4E"/>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936B4E"/>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936B4E"/>
    <w:rPr>
      <w:rFonts w:ascii="Arial" w:eastAsia="Malgun Gothic" w:hAnsi="Arial" w:cs="Arial"/>
      <w:i/>
      <w:color w:val="7F7F7F"/>
      <w:spacing w:val="2"/>
      <w:sz w:val="18"/>
      <w:szCs w:val="18"/>
    </w:rPr>
  </w:style>
  <w:style w:type="paragraph" w:customStyle="1" w:styleId="IvDInstructiontext">
    <w:name w:val="IvD Instructiontext"/>
    <w:basedOn w:val="aff9"/>
    <w:link w:val="IvDInstructiontextChar"/>
    <w:uiPriority w:val="99"/>
    <w:qFormat/>
    <w:rsid w:val="00936B4E"/>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locked/>
    <w:rsid w:val="00936B4E"/>
    <w:rPr>
      <w:rFonts w:ascii="Arial" w:eastAsia="Malgun Gothic" w:hAnsi="Arial" w:cs="Arial"/>
      <w:spacing w:val="2"/>
    </w:rPr>
  </w:style>
  <w:style w:type="paragraph" w:customStyle="1" w:styleId="IvDbodytext">
    <w:name w:val="IvD bodytext"/>
    <w:basedOn w:val="aff9"/>
    <w:link w:val="IvDbodytextChar"/>
    <w:qFormat/>
    <w:rsid w:val="00936B4E"/>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936B4E"/>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936B4E"/>
    <w:rPr>
      <w:lang w:val="en-GB" w:eastAsia="ja-JP" w:bidi="ar-SA"/>
    </w:rPr>
  </w:style>
  <w:style w:type="character" w:customStyle="1" w:styleId="tgc">
    <w:name w:val="_tgc"/>
    <w:rsid w:val="00936B4E"/>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36B4E"/>
    <w:rPr>
      <w:rFonts w:ascii="Arial" w:hAnsi="Arial" w:cs="Arial" w:hint="default"/>
      <w:sz w:val="28"/>
      <w:lang w:val="en-GB" w:eastAsia="en-US"/>
    </w:rPr>
  </w:style>
  <w:style w:type="table" w:customStyle="1" w:styleId="TableClassic23">
    <w:name w:val="Table Classic 23"/>
    <w:basedOn w:val="a4"/>
    <w:semiHidden/>
    <w:qFormat/>
    <w:rsid w:val="00936B4E"/>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936B4E"/>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1">
    <w:name w:val="Table Classic 22111"/>
    <w:basedOn w:val="a4"/>
    <w:qFormat/>
    <w:rsid w:val="00936B4E"/>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936B4E"/>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
    <w:name w:val="Table Grid111211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1">
    <w:name w:val="Table Grid111311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
    <w:name w:val="Table Grid16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1">
    <w:name w:val="Table Grid53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1">
    <w:name w:val="Table Grid63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1">
    <w:name w:val="Table Grid114111"/>
    <w:basedOn w:val="a4"/>
    <w:uiPriority w:val="39"/>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1">
    <w:name w:val="Table Grid413111"/>
    <w:basedOn w:val="a4"/>
    <w:qFormat/>
    <w:rsid w:val="00936B4E"/>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1">
    <w:name w:val="Table Grid1114111"/>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网格型11111"/>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古典型 21111"/>
    <w:basedOn w:val="a4"/>
    <w:qFormat/>
    <w:rsid w:val="00936B4E"/>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古典型 2211"/>
    <w:basedOn w:val="a4"/>
    <w:qFormat/>
    <w:rsid w:val="00936B4E"/>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936B4E"/>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936B4E"/>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4"/>
    <w:qFormat/>
    <w:rsid w:val="00936B4E"/>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4"/>
    <w:qFormat/>
    <w:rsid w:val="00936B4E"/>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4"/>
    <w:qFormat/>
    <w:rsid w:val="00936B4E"/>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4"/>
    <w:qFormat/>
    <w:rsid w:val="00936B4E"/>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4"/>
    <w:qFormat/>
    <w:rsid w:val="00936B4E"/>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5">
    <w:name w:val="Table Style15"/>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7">
    <w:name w:val="Table Grid67"/>
    <w:basedOn w:val="a4"/>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4">
    <w:name w:val="Table Style114"/>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23">
    <w:name w:val="Tabellengitternetz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
    <w:name w:val="Table Grid824"/>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4">
    <w:name w:val="Tabellengitternetz1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4">
    <w:name w:val="Tabellengitternetz2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4">
    <w:name w:val="Tabellengitternetz3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4">
    <w:name w:val="Tabellengitternetz4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4">
    <w:name w:val="Tabellengitternetz5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4">
    <w:name w:val="Tabellengitternetz6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4">
    <w:name w:val="Tabellengitternetz7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4">
    <w:name w:val="Tabellengitternetz8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4">
    <w:name w:val="Tabellengitternetz9144"/>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4">
    <w:name w:val="Table Grid1244"/>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网格型113"/>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3">
    <w:name w:val="Table Style123"/>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3">
    <w:name w:val="Tabellengitternetz1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3">
    <w:name w:val="Table Grid12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3">
    <w:name w:val="Table Grid111123"/>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网格型63"/>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网格型73"/>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3">
    <w:name w:val="Table Grid214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3">
    <w:name w:val="Table Grid3143"/>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3">
    <w:name w:val="Table Grid2113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3">
    <w:name w:val="Table Grid31133"/>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3">
    <w:name w:val="Table Classic 2213"/>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3">
    <w:name w:val="Table Grid111213"/>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3">
    <w:name w:val="Tabellengitternetz1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3">
    <w:name w:val="Tabellengitternetz2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3">
    <w:name w:val="Tabellengitternetz3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3">
    <w:name w:val="Tabellengitternetz4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3">
    <w:name w:val="Tabellengitternetz5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3">
    <w:name w:val="Tabellengitternetz6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3">
    <w:name w:val="Tabellengitternetz7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3">
    <w:name w:val="Tabellengitternetz8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3">
    <w:name w:val="Tabellengitternetz91313"/>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3">
    <w:name w:val="Table Grid12313"/>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3">
    <w:name w:val="Table Grid111313"/>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网格型1113"/>
    <w:basedOn w:val="a4"/>
    <w:qFormat/>
    <w:rsid w:val="00936B4E"/>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网格型83"/>
    <w:basedOn w:val="a4"/>
    <w:qFormat/>
    <w:rsid w:val="00936B4E"/>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3">
    <w:name w:val="Table Grid215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3">
    <w:name w:val="Table Grid3153"/>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网格型314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网格型4143"/>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典雅型1"/>
    <w:basedOn w:val="a4"/>
    <w:semiHidden/>
    <w:qFormat/>
    <w:rsid w:val="00936B4E"/>
    <w:pPr>
      <w:spacing w:after="180" w:line="259" w:lineRule="auto"/>
    </w:pPr>
    <w:rPr>
      <w:rFonts w:ascii="Times New Roman" w:eastAsia="SimSun"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古典型 27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 Grid218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1">
    <w:name w:val="Table Grid318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网格型317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网格型417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1">
    <w:name w:val="Table Classic 217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1">
    <w:name w:val="Table Grid11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1">
    <w:name w:val="Table Style13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81">
    <w:name w:val="Table Grid581"/>
    <w:basedOn w:val="a4"/>
    <w:uiPriority w:val="39"/>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4"/>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1">
    <w:name w:val="Table Grid715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1">
    <w:name w:val="Table Grid2116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1">
    <w:name w:val="Table Grid3116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1">
    <w:name w:val="Table Grid716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1">
    <w:name w:val="Table Grid725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1">
    <w:name w:val="Table Grid735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1">
    <w:name w:val="Table Grid745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1">
    <w:name w:val="Table Grid755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
    <w:name w:val="Table Grid85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1">
    <w:name w:val="Table Style112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51">
    <w:name w:val="Table Grid51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1">
    <w:name w:val="Table Grid61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1">
    <w:name w:val="Table Grid765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1">
    <w:name w:val="Table Grid2281"/>
    <w:basedOn w:val="a4"/>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51">
    <w:name w:val="Table Classic 2115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
    <w:name w:val="Table Grid812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1">
    <w:name w:val="Table Grid22151"/>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1">
    <w:name w:val="Table Grid11125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
    <w:name w:val="Table Grid14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1">
    <w:name w:val="Table Grid235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1">
    <w:name w:val="Table Grid335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1">
    <w:name w:val="Table Grid43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1">
    <w:name w:val="Table Grid52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1">
    <w:name w:val="Table Grid62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1">
    <w:name w:val="Table Grid822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1">
    <w:name w:val="Table Grid113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1">
    <w:name w:val="Table Grid412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1">
    <w:name w:val="Table Grid22251"/>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1">
    <w:name w:val="Table Grid11135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1">
    <w:name w:val="Table Grid155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1">
    <w:name w:val="Table Grid16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1">
    <w:name w:val="Table Grid245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1">
    <w:name w:val="Table Grid345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1">
    <w:name w:val="Table Grid44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1">
    <w:name w:val="Table Grid53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1">
    <w:name w:val="Table Grid63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1">
    <w:name w:val="Table Grid832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1">
    <w:name w:val="Table Grid1145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1">
    <w:name w:val="Tabellengitternetz1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1">
    <w:name w:val="Tabellengitternetz2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1">
    <w:name w:val="Tabellengitternetz3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1">
    <w:name w:val="Tabellengitternetz4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1">
    <w:name w:val="Tabellengitternetz5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1">
    <w:name w:val="Tabellengitternetz6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1">
    <w:name w:val="Tabellengitternetz7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1">
    <w:name w:val="Tabellengitternetz8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1">
    <w:name w:val="Tabellengitternetz9142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1">
    <w:name w:val="Table Grid4135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1">
    <w:name w:val="Table Grid1242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1">
    <w:name w:val="Table Grid22351"/>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1">
    <w:name w:val="Table Grid11145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网格型15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古典型 215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网格型51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1">
    <w:name w:val="Table Style121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11">
    <w:name w:val="Tabellengitternetz1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1">
    <w:name w:val="Table Grid12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1">
    <w:name w:val="Table Grid111121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古典型 2311"/>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1">
    <w:name w:val="Table Grid254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1">
    <w:name w:val="Table Grid214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1">
    <w:name w:val="Table Grid314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11">
    <w:name w:val="Table Classic 2131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1">
    <w:name w:val="Table Grid2113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1">
    <w:name w:val="Table Grid3113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1">
    <w:name w:val="Table Grid721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1">
    <w:name w:val="Table Grid731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1">
    <w:name w:val="Table Grid741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1">
    <w:name w:val="Table Grid751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1">
    <w:name w:val="Table Grid7611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1">
    <w:name w:val="Table Grid22411"/>
    <w:basedOn w:val="a4"/>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1">
    <w:name w:val="Tabellengitternetz1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1">
    <w:name w:val="Tabellengitternetz2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1">
    <w:name w:val="Tabellengitternetz3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1">
    <w:name w:val="Tabellengitternetz4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1">
    <w:name w:val="Tabellengitternetz5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1">
    <w:name w:val="Tabellengitternetz6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1">
    <w:name w:val="Tabellengitternetz7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1">
    <w:name w:val="Tabellengitternetz8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1">
    <w:name w:val="Tabellengitternetz91311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
    <w:name w:val="Table Grid12311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1">
    <w:name w:val="Table Grid223111"/>
    <w:basedOn w:val="a4"/>
    <w:uiPriority w:val="39"/>
    <w:qFormat/>
    <w:rsid w:val="00936B4E"/>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古典型 2411"/>
    <w:basedOn w:val="a4"/>
    <w:semiHidden/>
    <w:unhideWhenUsed/>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936B4E"/>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1">
    <w:name w:val="Table Grid36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1">
    <w:name w:val="Table Grid215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1">
    <w:name w:val="Table Grid31511"/>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网格型314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网格型41411"/>
    <w:basedOn w:val="a4"/>
    <w:qFormat/>
    <w:rsid w:val="00936B4E"/>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11">
    <w:name w:val="Table Classic 2141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网格型39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网格型49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古典型 28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1">
    <w:name w:val="Tabellengitternetz1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1">
    <w:name w:val="Tabellengitternetz2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1">
    <w:name w:val="Tabellengitternetz3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1">
    <w:name w:val="Tabellengitternetz4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1">
    <w:name w:val="Tabellengitternetz5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1">
    <w:name w:val="Tabellengitternetz6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1">
    <w:name w:val="Tabellengitternetz7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1">
    <w:name w:val="Tabellengitternetz8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1">
    <w:name w:val="Tabellengitternetz9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 Grid219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1">
    <w:name w:val="Table Grid319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网格型318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网格型418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1">
    <w:name w:val="Table Classic 218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1">
    <w:name w:val="Table Grid1117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41">
    <w:name w:val="Table Style14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91">
    <w:name w:val="Table Grid591"/>
    <w:basedOn w:val="a4"/>
    <w:uiPriority w:val="39"/>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4"/>
    <w:qFormat/>
    <w:rsid w:val="00936B4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1">
    <w:name w:val="Table Grid717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4"/>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1">
    <w:name w:val="Table Grid2117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1">
    <w:name w:val="Table Grid3117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1">
    <w:name w:val="Table Grid718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1">
    <w:name w:val="Table Grid726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1">
    <w:name w:val="Table Grid736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1">
    <w:name w:val="Table Grid746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1">
    <w:name w:val="Table Grid756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1">
    <w:name w:val="Table Grid86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1">
    <w:name w:val="Table Style1131"/>
    <w:basedOn w:val="a4"/>
    <w:qFormat/>
    <w:rsid w:val="00936B4E"/>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61">
    <w:name w:val="Table Grid51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1">
    <w:name w:val="Table Grid61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1">
    <w:name w:val="Table Grid7661"/>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1">
    <w:name w:val="Table Grid2291"/>
    <w:basedOn w:val="a4"/>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4"/>
    <w:qFormat/>
    <w:rsid w:val="00936B4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1">
    <w:name w:val="Table Classic 222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61">
    <w:name w:val="Table Classic 2116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1">
    <w:name w:val="Table Grid13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
    <w:name w:val="Table Grid813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1">
    <w:name w:val="Table Grid112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1">
    <w:name w:val="Table Grid411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1">
    <w:name w:val="Table Grid22161"/>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1">
    <w:name w:val="Table Grid11126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1">
    <w:name w:val="Table Grid14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1">
    <w:name w:val="Table Grid236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1">
    <w:name w:val="Table Grid336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1">
    <w:name w:val="Table Grid43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1">
    <w:name w:val="Table Grid52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1">
    <w:name w:val="Table Grid62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31">
    <w:name w:val="Table Grid823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1">
    <w:name w:val="Table Grid113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1">
    <w:name w:val="Tabellengitternetz1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1">
    <w:name w:val="Tabellengitternetz2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1">
    <w:name w:val="Tabellengitternetz3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1">
    <w:name w:val="Tabellengitternetz4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1">
    <w:name w:val="Tabellengitternetz5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1">
    <w:name w:val="Tabellengitternetz6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1">
    <w:name w:val="Tabellengitternetz7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1">
    <w:name w:val="Tabellengitternetz8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1">
    <w:name w:val="Tabellengitternetz913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1">
    <w:name w:val="Table Grid412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1">
    <w:name w:val="Table Grid1233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1">
    <w:name w:val="Table Grid22261"/>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1">
    <w:name w:val="Table Grid11136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1">
    <w:name w:val="Table Grid156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
    <w:name w:val="Table Grid16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1">
    <w:name w:val="Table Grid2461"/>
    <w:basedOn w:val="a4"/>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1">
    <w:name w:val="Table Grid3461"/>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1">
    <w:name w:val="Table Grid44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1">
    <w:name w:val="Table Grid53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1">
    <w:name w:val="Table Grid63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31">
    <w:name w:val="Table Grid8331"/>
    <w:basedOn w:val="a4"/>
    <w:uiPriority w:val="39"/>
    <w:qFormat/>
    <w:rsid w:val="00936B4E"/>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1">
    <w:name w:val="Table Grid11461"/>
    <w:basedOn w:val="a4"/>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1">
    <w:name w:val="Tabellengitternetz1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1">
    <w:name w:val="Tabellengitternetz2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1">
    <w:name w:val="Tabellengitternetz3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1">
    <w:name w:val="Tabellengitternetz4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1">
    <w:name w:val="Tabellengitternetz5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1">
    <w:name w:val="Tabellengitternetz6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1">
    <w:name w:val="Tabellengitternetz7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1">
    <w:name w:val="Tabellengitternetz8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1">
    <w:name w:val="Tabellengitternetz91431"/>
    <w:basedOn w:val="a4"/>
    <w:qFormat/>
    <w:rsid w:val="00936B4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1">
    <w:name w:val="Table Grid41361"/>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31">
    <w:name w:val="Table Grid12431"/>
    <w:basedOn w:val="a4"/>
    <w:qFormat/>
    <w:rsid w:val="00936B4E"/>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1">
    <w:name w:val="Table Grid22361"/>
    <w:basedOn w:val="a4"/>
    <w:uiPriority w:val="39"/>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1">
    <w:name w:val="Table Grid111461"/>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古典型 216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936B4E"/>
    <w:rPr>
      <w:rFonts w:ascii="Times New Roman" w:eastAsia="Batang" w:hAnsi="Times New Roman"/>
      <w:lang w:val="en-GB" w:eastAsia="en-US"/>
    </w:rPr>
  </w:style>
  <w:style w:type="numbering" w:customStyle="1" w:styleId="NoList2111111">
    <w:name w:val="No List2111111"/>
    <w:next w:val="a5"/>
    <w:uiPriority w:val="99"/>
    <w:semiHidden/>
    <w:unhideWhenUsed/>
    <w:rsid w:val="00936B4E"/>
  </w:style>
  <w:style w:type="numbering" w:customStyle="1" w:styleId="NoList3111111">
    <w:name w:val="No List3111111"/>
    <w:next w:val="a5"/>
    <w:uiPriority w:val="99"/>
    <w:semiHidden/>
    <w:unhideWhenUsed/>
    <w:rsid w:val="00936B4E"/>
  </w:style>
  <w:style w:type="numbering" w:customStyle="1" w:styleId="NoList4111111">
    <w:name w:val="No List4111111"/>
    <w:next w:val="a5"/>
    <w:uiPriority w:val="99"/>
    <w:semiHidden/>
    <w:unhideWhenUsed/>
    <w:rsid w:val="00936B4E"/>
  </w:style>
  <w:style w:type="numbering" w:customStyle="1" w:styleId="NoList11111111">
    <w:name w:val="No List11111111"/>
    <w:next w:val="a5"/>
    <w:uiPriority w:val="99"/>
    <w:semiHidden/>
    <w:unhideWhenUsed/>
    <w:rsid w:val="00936B4E"/>
  </w:style>
  <w:style w:type="numbering" w:customStyle="1" w:styleId="NoList1211111">
    <w:name w:val="No List1211111"/>
    <w:next w:val="a5"/>
    <w:uiPriority w:val="99"/>
    <w:semiHidden/>
    <w:unhideWhenUsed/>
    <w:rsid w:val="00936B4E"/>
  </w:style>
  <w:style w:type="numbering" w:customStyle="1" w:styleId="LFO1911111">
    <w:name w:val="LFO1911111"/>
    <w:basedOn w:val="a5"/>
    <w:rsid w:val="00936B4E"/>
  </w:style>
  <w:style w:type="table" w:customStyle="1" w:styleId="GridTable4Accent6">
    <w:name w:val="Grid Table 4 Accent 6"/>
    <w:basedOn w:val="a4"/>
    <w:uiPriority w:val="49"/>
    <w:rsid w:val="00936B4E"/>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
    <w:name w:val="List Table 3 Accent 2"/>
    <w:basedOn w:val="a4"/>
    <w:uiPriority w:val="48"/>
    <w:rsid w:val="00936B4E"/>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936B4E"/>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936B4E"/>
    <w:rPr>
      <w:color w:val="808080"/>
    </w:rPr>
  </w:style>
  <w:style w:type="paragraph" w:customStyle="1" w:styleId="DunkleListe-Akzent31">
    <w:name w:val="Dunkle Liste - Akzent 31"/>
    <w:hidden/>
    <w:uiPriority w:val="99"/>
    <w:semiHidden/>
    <w:rsid w:val="00936B4E"/>
    <w:rPr>
      <w:rFonts w:ascii="Calibri" w:eastAsia="SimSun" w:hAnsi="Calibri"/>
      <w:sz w:val="22"/>
      <w:szCs w:val="22"/>
      <w:lang w:val="en-US" w:eastAsia="zh-CN"/>
    </w:rPr>
  </w:style>
  <w:style w:type="paragraph" w:customStyle="1" w:styleId="afffff0">
    <w:name w:val="段"/>
    <w:uiPriority w:val="99"/>
    <w:rsid w:val="00936B4E"/>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936B4E"/>
    <w:rPr>
      <w:rFonts w:ascii="Arial" w:eastAsia="SimSun" w:hAnsi="Arial" w:cs="Arial"/>
      <w:sz w:val="22"/>
      <w:szCs w:val="22"/>
      <w:lang w:val="en-US" w:eastAsia="zh-CN"/>
    </w:rPr>
  </w:style>
  <w:style w:type="character" w:customStyle="1" w:styleId="c-phonebook-results-content">
    <w:name w:val="c-phonebook-results-content"/>
    <w:basedOn w:val="a3"/>
    <w:rsid w:val="00936B4E"/>
  </w:style>
  <w:style w:type="character" w:styleId="HTML4">
    <w:name w:val="HTML Acronym"/>
    <w:basedOn w:val="a3"/>
    <w:uiPriority w:val="99"/>
    <w:unhideWhenUsed/>
    <w:rsid w:val="00936B4E"/>
  </w:style>
  <w:style w:type="table" w:styleId="afffff1">
    <w:name w:val="Light List"/>
    <w:basedOn w:val="a4"/>
    <w:uiPriority w:val="61"/>
    <w:rsid w:val="00936B4E"/>
    <w:rPr>
      <w:rFonts w:asciiTheme="minorHAnsi" w:hAnsiTheme="minorHAnsi" w:cstheme="minorBidi"/>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
    <w:name w:val="Plain Table 2"/>
    <w:basedOn w:val="a4"/>
    <w:uiPriority w:val="42"/>
    <w:rsid w:val="00936B4E"/>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a4"/>
    <w:uiPriority w:val="46"/>
    <w:rsid w:val="00936B4E"/>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
    <w:name w:val="Grid Table 4"/>
    <w:basedOn w:val="a4"/>
    <w:uiPriority w:val="49"/>
    <w:rsid w:val="00936B4E"/>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4"/>
    <w:uiPriority w:val="52"/>
    <w:rsid w:val="00936B4E"/>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a4"/>
    <w:uiPriority w:val="47"/>
    <w:rsid w:val="00936B4E"/>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4"/>
    <w:uiPriority w:val="48"/>
    <w:rsid w:val="00936B4E"/>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
    <w:name w:val="Grid Table 6 Colorful"/>
    <w:basedOn w:val="a4"/>
    <w:uiPriority w:val="51"/>
    <w:rsid w:val="00936B4E"/>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4"/>
    <w:uiPriority w:val="49"/>
    <w:rsid w:val="00936B4E"/>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
    <w:name w:val="Grid Table 5 Dark Accent 5"/>
    <w:basedOn w:val="a4"/>
    <w:uiPriority w:val="50"/>
    <w:rsid w:val="00936B4E"/>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
    <w:name w:val="Grid Table 5 Dark Accent 1"/>
    <w:basedOn w:val="a4"/>
    <w:uiPriority w:val="50"/>
    <w:rsid w:val="00936B4E"/>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rsid w:val="00936B4E"/>
    <w:rPr>
      <w:rFonts w:ascii="Times New Roman" w:hAnsi="Times New Roman" w:cs="Times New Roman" w:hint="default"/>
    </w:rPr>
  </w:style>
  <w:style w:type="numbering" w:customStyle="1" w:styleId="LFO196">
    <w:name w:val="LFO196"/>
    <w:basedOn w:val="a5"/>
    <w:rsid w:val="00936B4E"/>
  </w:style>
  <w:style w:type="table" w:customStyle="1" w:styleId="TableClassic224">
    <w:name w:val="Table Classic 224"/>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1">
    <w:name w:val="Table Classic 231"/>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4">
    <w:name w:val="Table Grid7114"/>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4">
    <w:name w:val="Table Grid7214"/>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4">
    <w:name w:val="Table Grid7314"/>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4">
    <w:name w:val="Table Grid7414"/>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4">
    <w:name w:val="Table Grid7514"/>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4">
    <w:name w:val="Table Grid7614"/>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4">
    <w:name w:val="Table Grid2244"/>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4">
    <w:name w:val="Table Classic 21114"/>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1"/>
    <w:qFormat/>
    <w:rsid w:val="00936B4E"/>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a2"/>
    <w:next w:val="a2"/>
    <w:qFormat/>
    <w:rsid w:val="00936B4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a2"/>
    <w:next w:val="a2"/>
    <w:qFormat/>
    <w:rsid w:val="00936B4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936B4E"/>
    <w:rPr>
      <w:lang w:val="en-GB" w:eastAsia="ja-JP" w:bidi="ar-SA"/>
    </w:rPr>
  </w:style>
  <w:style w:type="paragraph" w:customStyle="1" w:styleId="1Char5">
    <w:name w:val="(文字) (文字)1 Char (文字) (文字)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2"/>
    <w:rsid w:val="00936B4E"/>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936B4E"/>
    <w:rPr>
      <w:rFonts w:ascii="Calibri Light" w:hAnsi="Calibri Light"/>
      <w:lang w:val="nb-NO" w:eastAsia="ja-JP" w:bidi="ar-SA"/>
    </w:rPr>
  </w:style>
  <w:style w:type="paragraph" w:customStyle="1" w:styleId="CharCharCharCharCharChar5">
    <w:name w:val="Char Char Char Char Char Char5"/>
    <w:semiHidden/>
    <w:rsid w:val="00936B4E"/>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4">
    <w:name w:val="(文字) (文字)9"/>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4">
    <w:name w:val="(文字) (文字)3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4">
    <w:name w:val="(文字) (文字)4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936B4E"/>
    <w:rPr>
      <w:rFonts w:ascii="Intel Clear" w:hAnsi="Intel Clear" w:cs="Intel Clear"/>
      <w:shd w:val="clear" w:color="auto" w:fill="000080"/>
      <w:lang w:val="en-GB" w:eastAsia="en-US"/>
    </w:rPr>
  </w:style>
  <w:style w:type="character" w:customStyle="1" w:styleId="ZchnZchn55">
    <w:name w:val="Zchn Zchn55"/>
    <w:rsid w:val="00936B4E"/>
    <w:rPr>
      <w:rFonts w:ascii="Calibri Light" w:eastAsia="Calibri Light" w:hAnsi="Calibri Light"/>
      <w:lang w:val="nb-NO" w:eastAsia="en-US" w:bidi="ar-SA"/>
    </w:rPr>
  </w:style>
  <w:style w:type="character" w:customStyle="1" w:styleId="CharChar105">
    <w:name w:val="Char Char105"/>
    <w:semiHidden/>
    <w:rsid w:val="00936B4E"/>
    <w:rPr>
      <w:rFonts w:ascii="Intel Clear" w:hAnsi="Intel Clear"/>
      <w:lang w:val="en-GB" w:eastAsia="en-US"/>
    </w:rPr>
  </w:style>
  <w:style w:type="character" w:customStyle="1" w:styleId="CharChar95">
    <w:name w:val="Char Char95"/>
    <w:semiHidden/>
    <w:rsid w:val="00936B4E"/>
    <w:rPr>
      <w:rFonts w:ascii="Intel Clear" w:hAnsi="Intel Clear" w:cs="Intel Clear"/>
      <w:sz w:val="16"/>
      <w:szCs w:val="16"/>
      <w:lang w:val="en-GB" w:eastAsia="en-US"/>
    </w:rPr>
  </w:style>
  <w:style w:type="character" w:customStyle="1" w:styleId="CharChar85">
    <w:name w:val="Char Char85"/>
    <w:semiHidden/>
    <w:rsid w:val="00936B4E"/>
    <w:rPr>
      <w:rFonts w:ascii="Intel Clear" w:hAnsi="Intel Clear"/>
      <w:b/>
      <w:bCs/>
      <w:lang w:val="en-GB" w:eastAsia="en-US"/>
    </w:rPr>
  </w:style>
  <w:style w:type="paragraph" w:customStyle="1" w:styleId="1CharChar1Char5">
    <w:name w:val="(文字) (文字)1 Char (文字) (文字) Char (文字) (文字)1 Char (文字) (文字)5"/>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1"/>
    <w:rsid w:val="00936B4E"/>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6">
    <w:name w:val="题注2"/>
    <w:basedOn w:val="a2"/>
    <w:next w:val="a2"/>
    <w:rsid w:val="00936B4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7">
    <w:name w:val="图表目录2"/>
    <w:basedOn w:val="a2"/>
    <w:next w:val="a2"/>
    <w:rsid w:val="00936B4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936B4E"/>
    <w:rPr>
      <w:rFonts w:ascii="Intel Clear" w:hAnsi="Intel Clear"/>
      <w:sz w:val="36"/>
      <w:lang w:val="en-GB" w:eastAsia="en-US" w:bidi="ar-SA"/>
    </w:rPr>
  </w:style>
  <w:style w:type="character" w:customStyle="1" w:styleId="CharChar285">
    <w:name w:val="Char Char285"/>
    <w:rsid w:val="00936B4E"/>
    <w:rPr>
      <w:rFonts w:ascii="Intel Clear" w:hAnsi="Intel Clear"/>
      <w:sz w:val="32"/>
      <w:lang w:val="en-GB"/>
    </w:rPr>
  </w:style>
  <w:style w:type="paragraph" w:customStyle="1" w:styleId="CharCharCharCharChar4">
    <w:name w:val="Char Char Char Char Char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936B4E"/>
    <w:rPr>
      <w:lang w:val="en-GB" w:eastAsia="ja-JP" w:bidi="ar-SA"/>
    </w:rPr>
  </w:style>
  <w:style w:type="paragraph" w:customStyle="1" w:styleId="1Char4">
    <w:name w:val="(文字) (文字)1 Char (文字) (文字)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2"/>
    <w:rsid w:val="00936B4E"/>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936B4E"/>
    <w:rPr>
      <w:rFonts w:ascii="Calibri Light" w:hAnsi="Calibri Light"/>
      <w:lang w:val="nb-NO" w:eastAsia="ja-JP" w:bidi="ar-SA"/>
    </w:rPr>
  </w:style>
  <w:style w:type="paragraph" w:customStyle="1" w:styleId="CharCharCharCharCharChar4">
    <w:name w:val="Char Char Char Char Char Char4"/>
    <w:semiHidden/>
    <w:rsid w:val="00936B4E"/>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4">
    <w:name w:val="(文字) (文字)4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936B4E"/>
    <w:rPr>
      <w:rFonts w:ascii="Intel Clear" w:hAnsi="Intel Clear" w:cs="Intel Clear"/>
      <w:shd w:val="clear" w:color="auto" w:fill="000080"/>
      <w:lang w:val="en-GB" w:eastAsia="en-US"/>
    </w:rPr>
  </w:style>
  <w:style w:type="character" w:customStyle="1" w:styleId="ZchnZchn54">
    <w:name w:val="Zchn Zchn54"/>
    <w:rsid w:val="00936B4E"/>
    <w:rPr>
      <w:rFonts w:ascii="Calibri Light" w:eastAsia="Calibri Light" w:hAnsi="Calibri Light"/>
      <w:lang w:val="nb-NO" w:eastAsia="en-US" w:bidi="ar-SA"/>
    </w:rPr>
  </w:style>
  <w:style w:type="character" w:customStyle="1" w:styleId="CharChar104">
    <w:name w:val="Char Char104"/>
    <w:semiHidden/>
    <w:rsid w:val="00936B4E"/>
    <w:rPr>
      <w:rFonts w:ascii="Intel Clear" w:hAnsi="Intel Clear"/>
      <w:lang w:val="en-GB" w:eastAsia="en-US"/>
    </w:rPr>
  </w:style>
  <w:style w:type="character" w:customStyle="1" w:styleId="CharChar94">
    <w:name w:val="Char Char94"/>
    <w:semiHidden/>
    <w:rsid w:val="00936B4E"/>
    <w:rPr>
      <w:rFonts w:ascii="Intel Clear" w:hAnsi="Intel Clear" w:cs="Intel Clear"/>
      <w:sz w:val="16"/>
      <w:szCs w:val="16"/>
      <w:lang w:val="en-GB" w:eastAsia="en-US"/>
    </w:rPr>
  </w:style>
  <w:style w:type="character" w:customStyle="1" w:styleId="CharChar84">
    <w:name w:val="Char Char84"/>
    <w:semiHidden/>
    <w:rsid w:val="00936B4E"/>
    <w:rPr>
      <w:rFonts w:ascii="Intel Clear" w:hAnsi="Intel Clear"/>
      <w:b/>
      <w:bCs/>
      <w:lang w:val="en-GB" w:eastAsia="en-US"/>
    </w:rPr>
  </w:style>
  <w:style w:type="paragraph" w:customStyle="1" w:styleId="1CharChar1Char4">
    <w:name w:val="(文字) (文字)1 Char (文字) (文字) Char (文字) (文字)1 Char (文字) (文字)4"/>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1"/>
    <w:rsid w:val="00936B4E"/>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rsid w:val="00936B4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rsid w:val="00936B4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936B4E"/>
    <w:rPr>
      <w:rFonts w:ascii="Intel Clear" w:hAnsi="Intel Clear"/>
      <w:sz w:val="36"/>
      <w:lang w:val="en-GB" w:eastAsia="en-US" w:bidi="ar-SA"/>
    </w:rPr>
  </w:style>
  <w:style w:type="character" w:customStyle="1" w:styleId="CharChar284">
    <w:name w:val="Char Char284"/>
    <w:rsid w:val="00936B4E"/>
    <w:rPr>
      <w:rFonts w:ascii="Intel Clear" w:hAnsi="Intel Clear"/>
      <w:sz w:val="32"/>
      <w:lang w:val="en-GB"/>
    </w:rPr>
  </w:style>
  <w:style w:type="paragraph" w:customStyle="1" w:styleId="CharCharCharCharChar3">
    <w:name w:val="Char Char Char Char Char3"/>
    <w:semiHidden/>
    <w:qFormat/>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2"/>
    <w:rsid w:val="00936B4E"/>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936B4E"/>
    <w:rPr>
      <w:rFonts w:ascii="Calibri Light" w:hAnsi="Calibri Light"/>
      <w:lang w:val="nb-NO" w:eastAsia="ja-JP" w:bidi="ar-SA"/>
    </w:rPr>
  </w:style>
  <w:style w:type="paragraph" w:customStyle="1" w:styleId="CharCharCharCharCharChar3">
    <w:name w:val="Char Char Char Char Char Char3"/>
    <w:semiHidden/>
    <w:rsid w:val="00936B4E"/>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936B4E"/>
    <w:rPr>
      <w:rFonts w:ascii="Intel Clear" w:hAnsi="Intel Clear" w:cs="Intel Clear"/>
      <w:shd w:val="clear" w:color="auto" w:fill="000080"/>
      <w:lang w:val="en-GB" w:eastAsia="en-US"/>
    </w:rPr>
  </w:style>
  <w:style w:type="character" w:customStyle="1" w:styleId="ZchnZchn53">
    <w:name w:val="Zchn Zchn53"/>
    <w:rsid w:val="00936B4E"/>
    <w:rPr>
      <w:rFonts w:ascii="Calibri Light" w:eastAsia="Calibri Light" w:hAnsi="Calibri Light"/>
      <w:lang w:val="nb-NO" w:eastAsia="en-US" w:bidi="ar-SA"/>
    </w:rPr>
  </w:style>
  <w:style w:type="character" w:customStyle="1" w:styleId="CharChar103">
    <w:name w:val="Char Char103"/>
    <w:semiHidden/>
    <w:rsid w:val="00936B4E"/>
    <w:rPr>
      <w:rFonts w:ascii="Intel Clear" w:hAnsi="Intel Clear"/>
      <w:lang w:val="en-GB" w:eastAsia="en-US"/>
    </w:rPr>
  </w:style>
  <w:style w:type="character" w:customStyle="1" w:styleId="CharChar93">
    <w:name w:val="Char Char93"/>
    <w:semiHidden/>
    <w:rsid w:val="00936B4E"/>
    <w:rPr>
      <w:rFonts w:ascii="Intel Clear" w:hAnsi="Intel Clear" w:cs="Intel Clear"/>
      <w:sz w:val="16"/>
      <w:szCs w:val="16"/>
      <w:lang w:val="en-GB" w:eastAsia="en-US"/>
    </w:rPr>
  </w:style>
  <w:style w:type="character" w:customStyle="1" w:styleId="CharChar83">
    <w:name w:val="Char Char83"/>
    <w:semiHidden/>
    <w:rsid w:val="00936B4E"/>
    <w:rPr>
      <w:rFonts w:ascii="Intel Clear" w:hAnsi="Intel Clear"/>
      <w:b/>
      <w:bCs/>
      <w:lang w:val="en-GB" w:eastAsia="en-US"/>
    </w:rPr>
  </w:style>
  <w:style w:type="paragraph" w:customStyle="1" w:styleId="1CharChar1Char3">
    <w:name w:val="(文字) (文字)1 Char (文字) (文字) Char (文字) (文字)1 Char (文字) (文字)3"/>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936B4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0">
    <w:name w:val="目录 94"/>
    <w:basedOn w:val="81"/>
    <w:rsid w:val="00936B4E"/>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a2"/>
    <w:next w:val="a2"/>
    <w:rsid w:val="00936B4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a2"/>
    <w:next w:val="a2"/>
    <w:rsid w:val="00936B4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936B4E"/>
    <w:rPr>
      <w:rFonts w:ascii="Intel Clear" w:hAnsi="Intel Clear"/>
      <w:sz w:val="36"/>
      <w:lang w:val="en-GB" w:eastAsia="en-US" w:bidi="ar-SA"/>
    </w:rPr>
  </w:style>
  <w:style w:type="character" w:customStyle="1" w:styleId="CharChar283">
    <w:name w:val="Char Char283"/>
    <w:rsid w:val="00936B4E"/>
    <w:rPr>
      <w:rFonts w:ascii="Intel Clear" w:hAnsi="Intel Clear"/>
      <w:sz w:val="32"/>
      <w:lang w:val="en-GB"/>
    </w:rPr>
  </w:style>
  <w:style w:type="paragraph" w:customStyle="1" w:styleId="95">
    <w:name w:val="目录 95"/>
    <w:basedOn w:val="81"/>
    <w:rsid w:val="00936B4E"/>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rsid w:val="00936B4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rsid w:val="00936B4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1"/>
    <w:rsid w:val="00936B4E"/>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rsid w:val="00936B4E"/>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rsid w:val="00936B4E"/>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5">
    <w:name w:val="Table Classic 225"/>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3"/>
    <w:qFormat/>
    <w:rsid w:val="00936B4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2">
    <w:name w:val="Table Classic 232"/>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5">
    <w:name w:val="Table Grid711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5">
    <w:name w:val="Table Grid721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5">
    <w:name w:val="Table Grid731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5">
    <w:name w:val="Table Grid741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5">
    <w:name w:val="Table Grid751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5">
    <w:name w:val="Table Grid7615"/>
    <w:basedOn w:val="a4"/>
    <w:next w:val="aff3"/>
    <w:uiPriority w:val="39"/>
    <w:qFormat/>
    <w:rsid w:val="00936B4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5">
    <w:name w:val="Table Grid2245"/>
    <w:basedOn w:val="a4"/>
    <w:next w:val="aff3"/>
    <w:qFormat/>
    <w:rsid w:val="00936B4E"/>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5">
    <w:name w:val="Table Classic 21115"/>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古典型 2115"/>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7">
    <w:name w:val="h7"/>
    <w:basedOn w:val="H6"/>
    <w:rsid w:val="00936B4E"/>
    <w:pPr>
      <w:overflowPunct w:val="0"/>
      <w:autoSpaceDE w:val="0"/>
      <w:autoSpaceDN w:val="0"/>
      <w:adjustRightInd w:val="0"/>
      <w:textAlignment w:val="baseline"/>
    </w:pPr>
    <w:rPr>
      <w:lang w:eastAsia="en-GB"/>
    </w:rPr>
  </w:style>
  <w:style w:type="paragraph" w:customStyle="1" w:styleId="Header7">
    <w:name w:val="Header 7"/>
    <w:basedOn w:val="H6"/>
    <w:rsid w:val="00936B4E"/>
    <w:pPr>
      <w:overflowPunct w:val="0"/>
      <w:autoSpaceDE w:val="0"/>
      <w:autoSpaceDN w:val="0"/>
      <w:adjustRightInd w:val="0"/>
      <w:textAlignment w:val="baseline"/>
    </w:pPr>
    <w:rPr>
      <w:lang w:eastAsia="en-GB"/>
    </w:rPr>
  </w:style>
  <w:style w:type="table" w:customStyle="1" w:styleId="TableGrid20">
    <w:name w:val="Table Grid20"/>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5"/>
    <w:uiPriority w:val="99"/>
    <w:semiHidden/>
    <w:unhideWhenUsed/>
    <w:rsid w:val="00936B4E"/>
  </w:style>
  <w:style w:type="table" w:customStyle="1" w:styleId="TableGrid542">
    <w:name w:val="Table Grid542"/>
    <w:basedOn w:val="a4"/>
    <w:uiPriority w:val="39"/>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2">
    <w:name w:val="Table Grid642"/>
    <w:basedOn w:val="a4"/>
    <w:qFormat/>
    <w:rsid w:val="00936B4E"/>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
    <w:name w:val="Table Grid51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2">
    <w:name w:val="Table Grid61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2">
    <w:name w:val="Table Grid11122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2">
    <w:name w:val="Table Grid43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2">
    <w:name w:val="Table Grid52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2">
    <w:name w:val="Table Grid62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2">
    <w:name w:val="Table Grid113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2">
    <w:name w:val="Table Grid412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2">
    <w:name w:val="Table Grid11132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2">
    <w:name w:val="Table Grid16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2">
    <w:name w:val="Table Grid44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2">
    <w:name w:val="Table Grid53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2">
    <w:name w:val="Table Grid63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2">
    <w:name w:val="Table Grid1142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2">
    <w:name w:val="Table Grid4132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2">
    <w:name w:val="Table Grid11142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网格型12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
    <w:name w:val="Table Grid13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2">
    <w:name w:val="Table Grid51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2">
    <w:name w:val="Table Grid61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2">
    <w:name w:val="Table Grid112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2">
    <w:name w:val="Table Grid411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2">
    <w:name w:val="Table Grid11123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2">
    <w:name w:val="Table Grid14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2">
    <w:name w:val="Table Grid43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2">
    <w:name w:val="Table Grid52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2">
    <w:name w:val="Table Grid62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2">
    <w:name w:val="Table Grid113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2">
    <w:name w:val="Table Grid412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2">
    <w:name w:val="Table Grid11133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2">
    <w:name w:val="Table Grid153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2">
    <w:name w:val="Table Grid16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2">
    <w:name w:val="Table Grid44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2">
    <w:name w:val="Table Grid53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2">
    <w:name w:val="Table Grid63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2">
    <w:name w:val="Table Grid1143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2">
    <w:name w:val="Table Grid4133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2">
    <w:name w:val="Table Grid11143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网格型13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2">
    <w:name w:val="Table Grid13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2">
    <w:name w:val="Table Grid42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2">
    <w:name w:val="Table Grid51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2">
    <w:name w:val="Table Grid61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2">
    <w:name w:val="Table Grid112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2">
    <w:name w:val="Table Grid411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2">
    <w:name w:val="Table Grid11124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2">
    <w:name w:val="Table Grid104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2">
    <w:name w:val="Table Grid14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2">
    <w:name w:val="Table Grid43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2">
    <w:name w:val="Table Grid52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2">
    <w:name w:val="Table Grid62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2">
    <w:name w:val="Table Grid113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2">
    <w:name w:val="Table Grid412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2">
    <w:name w:val="Table Grid11134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2">
    <w:name w:val="Table Grid154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2">
    <w:name w:val="Table Grid16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2">
    <w:name w:val="Table Grid44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2">
    <w:name w:val="Table Grid53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2">
    <w:name w:val="Table Grid63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2">
    <w:name w:val="Table Grid11442"/>
    <w:basedOn w:val="a4"/>
    <w:uiPriority w:val="39"/>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2">
    <w:name w:val="Table Grid41342"/>
    <w:basedOn w:val="a4"/>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2">
    <w:name w:val="Table Grid111442"/>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网格型142"/>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网格型231"/>
    <w:basedOn w:val="a4"/>
    <w:qFormat/>
    <w:rsid w:val="00936B4E"/>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
    <w:name w:val="Table Grid15121"/>
    <w:basedOn w:val="a4"/>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
    <w:name w:val="Table Grid16121"/>
    <w:basedOn w:val="a4"/>
    <w:uiPriority w:val="39"/>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
    <w:name w:val="Table Grid4412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
    <w:name w:val="Table Grid53121"/>
    <w:basedOn w:val="a4"/>
    <w:uiPriority w:val="39"/>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
    <w:name w:val="Table Grid6312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
    <w:name w:val="Table Grid114121"/>
    <w:basedOn w:val="a4"/>
    <w:uiPriority w:val="39"/>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
    <w:name w:val="Table Grid41312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
    <w:name w:val="Table Grid1114121"/>
    <w:basedOn w:val="a4"/>
    <w:qFormat/>
    <w:rsid w:val="00936B4E"/>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a">
    <w:name w:val="无列表31"/>
    <w:next w:val="a5"/>
    <w:uiPriority w:val="99"/>
    <w:semiHidden/>
    <w:unhideWhenUsed/>
    <w:rsid w:val="00936B4E"/>
  </w:style>
  <w:style w:type="numbering" w:customStyle="1" w:styleId="NoList20">
    <w:name w:val="No List20"/>
    <w:next w:val="a5"/>
    <w:uiPriority w:val="99"/>
    <w:semiHidden/>
    <w:unhideWhenUsed/>
    <w:rsid w:val="00936B4E"/>
  </w:style>
  <w:style w:type="numbering" w:customStyle="1" w:styleId="NoList117">
    <w:name w:val="No List117"/>
    <w:next w:val="a5"/>
    <w:uiPriority w:val="99"/>
    <w:semiHidden/>
    <w:unhideWhenUsed/>
    <w:rsid w:val="00936B4E"/>
  </w:style>
  <w:style w:type="numbering" w:customStyle="1" w:styleId="NoList28">
    <w:name w:val="No List28"/>
    <w:next w:val="a5"/>
    <w:uiPriority w:val="99"/>
    <w:semiHidden/>
    <w:unhideWhenUsed/>
    <w:rsid w:val="00936B4E"/>
  </w:style>
  <w:style w:type="numbering" w:customStyle="1" w:styleId="NoList38">
    <w:name w:val="No List38"/>
    <w:next w:val="a5"/>
    <w:uiPriority w:val="99"/>
    <w:semiHidden/>
    <w:unhideWhenUsed/>
    <w:rsid w:val="00936B4E"/>
  </w:style>
  <w:style w:type="numbering" w:customStyle="1" w:styleId="NoList48">
    <w:name w:val="No List48"/>
    <w:next w:val="a5"/>
    <w:uiPriority w:val="99"/>
    <w:semiHidden/>
    <w:unhideWhenUsed/>
    <w:rsid w:val="00936B4E"/>
  </w:style>
  <w:style w:type="numbering" w:customStyle="1" w:styleId="NoList57">
    <w:name w:val="No List57"/>
    <w:next w:val="a5"/>
    <w:uiPriority w:val="99"/>
    <w:semiHidden/>
    <w:unhideWhenUsed/>
    <w:rsid w:val="00936B4E"/>
  </w:style>
  <w:style w:type="numbering" w:customStyle="1" w:styleId="NoList118">
    <w:name w:val="No List118"/>
    <w:next w:val="a5"/>
    <w:uiPriority w:val="99"/>
    <w:semiHidden/>
    <w:unhideWhenUsed/>
    <w:rsid w:val="00936B4E"/>
  </w:style>
  <w:style w:type="numbering" w:customStyle="1" w:styleId="NoList217">
    <w:name w:val="No List217"/>
    <w:next w:val="a5"/>
    <w:uiPriority w:val="99"/>
    <w:semiHidden/>
    <w:unhideWhenUsed/>
    <w:rsid w:val="00936B4E"/>
  </w:style>
  <w:style w:type="numbering" w:customStyle="1" w:styleId="NoList317">
    <w:name w:val="No List317"/>
    <w:next w:val="a5"/>
    <w:uiPriority w:val="99"/>
    <w:semiHidden/>
    <w:unhideWhenUsed/>
    <w:rsid w:val="00936B4E"/>
  </w:style>
  <w:style w:type="numbering" w:customStyle="1" w:styleId="NoList417">
    <w:name w:val="No List417"/>
    <w:next w:val="a5"/>
    <w:uiPriority w:val="99"/>
    <w:semiHidden/>
    <w:unhideWhenUsed/>
    <w:rsid w:val="00936B4E"/>
  </w:style>
  <w:style w:type="numbering" w:customStyle="1" w:styleId="NoList67">
    <w:name w:val="No List67"/>
    <w:next w:val="a5"/>
    <w:uiPriority w:val="99"/>
    <w:semiHidden/>
    <w:unhideWhenUsed/>
    <w:rsid w:val="00936B4E"/>
  </w:style>
  <w:style w:type="numbering" w:customStyle="1" w:styleId="171">
    <w:name w:val="无列表17"/>
    <w:next w:val="a5"/>
    <w:semiHidden/>
    <w:rsid w:val="00936B4E"/>
  </w:style>
  <w:style w:type="numbering" w:customStyle="1" w:styleId="172">
    <w:name w:val="リストなし17"/>
    <w:next w:val="a5"/>
    <w:uiPriority w:val="99"/>
    <w:semiHidden/>
    <w:unhideWhenUsed/>
    <w:rsid w:val="00936B4E"/>
  </w:style>
  <w:style w:type="numbering" w:customStyle="1" w:styleId="1170">
    <w:name w:val="无列表117"/>
    <w:next w:val="a5"/>
    <w:semiHidden/>
    <w:rsid w:val="00936B4E"/>
  </w:style>
  <w:style w:type="numbering" w:customStyle="1" w:styleId="1161">
    <w:name w:val="リストなし116"/>
    <w:next w:val="a5"/>
    <w:uiPriority w:val="99"/>
    <w:semiHidden/>
    <w:unhideWhenUsed/>
    <w:rsid w:val="00936B4E"/>
  </w:style>
  <w:style w:type="numbering" w:customStyle="1" w:styleId="NoList1117">
    <w:name w:val="No List1117"/>
    <w:next w:val="a5"/>
    <w:uiPriority w:val="99"/>
    <w:semiHidden/>
    <w:unhideWhenUsed/>
    <w:rsid w:val="00936B4E"/>
  </w:style>
  <w:style w:type="numbering" w:customStyle="1" w:styleId="NoList77">
    <w:name w:val="No List77"/>
    <w:next w:val="a5"/>
    <w:uiPriority w:val="99"/>
    <w:semiHidden/>
    <w:unhideWhenUsed/>
    <w:rsid w:val="00936B4E"/>
  </w:style>
  <w:style w:type="numbering" w:customStyle="1" w:styleId="NoList127">
    <w:name w:val="No List127"/>
    <w:next w:val="a5"/>
    <w:uiPriority w:val="99"/>
    <w:semiHidden/>
    <w:unhideWhenUsed/>
    <w:rsid w:val="00936B4E"/>
  </w:style>
  <w:style w:type="numbering" w:customStyle="1" w:styleId="NoList227">
    <w:name w:val="No List227"/>
    <w:next w:val="a5"/>
    <w:uiPriority w:val="99"/>
    <w:semiHidden/>
    <w:unhideWhenUsed/>
    <w:rsid w:val="00936B4E"/>
  </w:style>
  <w:style w:type="numbering" w:customStyle="1" w:styleId="NoList327">
    <w:name w:val="No List327"/>
    <w:next w:val="a5"/>
    <w:uiPriority w:val="99"/>
    <w:semiHidden/>
    <w:unhideWhenUsed/>
    <w:rsid w:val="00936B4E"/>
  </w:style>
  <w:style w:type="numbering" w:customStyle="1" w:styleId="NoList426">
    <w:name w:val="No List426"/>
    <w:next w:val="a5"/>
    <w:uiPriority w:val="99"/>
    <w:semiHidden/>
    <w:unhideWhenUsed/>
    <w:rsid w:val="00936B4E"/>
  </w:style>
  <w:style w:type="numbering" w:customStyle="1" w:styleId="NoList516">
    <w:name w:val="No List516"/>
    <w:next w:val="a5"/>
    <w:uiPriority w:val="99"/>
    <w:semiHidden/>
    <w:unhideWhenUsed/>
    <w:rsid w:val="00936B4E"/>
  </w:style>
  <w:style w:type="numbering" w:customStyle="1" w:styleId="NoList2116">
    <w:name w:val="No List2116"/>
    <w:next w:val="a5"/>
    <w:uiPriority w:val="99"/>
    <w:semiHidden/>
    <w:unhideWhenUsed/>
    <w:rsid w:val="00936B4E"/>
  </w:style>
  <w:style w:type="numbering" w:customStyle="1" w:styleId="NoList3116">
    <w:name w:val="No List3116"/>
    <w:next w:val="a5"/>
    <w:uiPriority w:val="99"/>
    <w:semiHidden/>
    <w:unhideWhenUsed/>
    <w:rsid w:val="00936B4E"/>
  </w:style>
  <w:style w:type="numbering" w:customStyle="1" w:styleId="NoList4116">
    <w:name w:val="No List4116"/>
    <w:next w:val="a5"/>
    <w:uiPriority w:val="99"/>
    <w:semiHidden/>
    <w:unhideWhenUsed/>
    <w:rsid w:val="00936B4E"/>
  </w:style>
  <w:style w:type="numbering" w:customStyle="1" w:styleId="NoList616">
    <w:name w:val="No List616"/>
    <w:next w:val="a5"/>
    <w:uiPriority w:val="99"/>
    <w:semiHidden/>
    <w:unhideWhenUsed/>
    <w:rsid w:val="00936B4E"/>
  </w:style>
  <w:style w:type="numbering" w:customStyle="1" w:styleId="11160">
    <w:name w:val="无列表1116"/>
    <w:next w:val="a5"/>
    <w:semiHidden/>
    <w:rsid w:val="00936B4E"/>
  </w:style>
  <w:style w:type="numbering" w:customStyle="1" w:styleId="NoList11116">
    <w:name w:val="No List11116"/>
    <w:next w:val="a5"/>
    <w:uiPriority w:val="99"/>
    <w:semiHidden/>
    <w:unhideWhenUsed/>
    <w:rsid w:val="00936B4E"/>
  </w:style>
  <w:style w:type="numbering" w:customStyle="1" w:styleId="NoList716">
    <w:name w:val="No List716"/>
    <w:next w:val="a5"/>
    <w:uiPriority w:val="99"/>
    <w:semiHidden/>
    <w:unhideWhenUsed/>
    <w:rsid w:val="00936B4E"/>
  </w:style>
  <w:style w:type="numbering" w:customStyle="1" w:styleId="NoList1216">
    <w:name w:val="No List1216"/>
    <w:next w:val="a5"/>
    <w:uiPriority w:val="99"/>
    <w:semiHidden/>
    <w:unhideWhenUsed/>
    <w:rsid w:val="00936B4E"/>
  </w:style>
  <w:style w:type="numbering" w:customStyle="1" w:styleId="NoList2216">
    <w:name w:val="No List2216"/>
    <w:next w:val="a5"/>
    <w:uiPriority w:val="99"/>
    <w:semiHidden/>
    <w:unhideWhenUsed/>
    <w:rsid w:val="00936B4E"/>
  </w:style>
  <w:style w:type="numbering" w:customStyle="1" w:styleId="NoList3216">
    <w:name w:val="No List3216"/>
    <w:next w:val="a5"/>
    <w:uiPriority w:val="99"/>
    <w:semiHidden/>
    <w:unhideWhenUsed/>
    <w:rsid w:val="00936B4E"/>
  </w:style>
  <w:style w:type="numbering" w:customStyle="1" w:styleId="NoList86">
    <w:name w:val="No List86"/>
    <w:next w:val="a5"/>
    <w:uiPriority w:val="99"/>
    <w:semiHidden/>
    <w:unhideWhenUsed/>
    <w:rsid w:val="00936B4E"/>
  </w:style>
  <w:style w:type="numbering" w:customStyle="1" w:styleId="NoList133">
    <w:name w:val="No List133"/>
    <w:next w:val="a5"/>
    <w:uiPriority w:val="99"/>
    <w:semiHidden/>
    <w:unhideWhenUsed/>
    <w:rsid w:val="00936B4E"/>
  </w:style>
  <w:style w:type="numbering" w:customStyle="1" w:styleId="NoList233">
    <w:name w:val="No List233"/>
    <w:next w:val="a5"/>
    <w:uiPriority w:val="99"/>
    <w:semiHidden/>
    <w:unhideWhenUsed/>
    <w:rsid w:val="00936B4E"/>
  </w:style>
  <w:style w:type="numbering" w:customStyle="1" w:styleId="NoList333">
    <w:name w:val="No List333"/>
    <w:next w:val="a5"/>
    <w:uiPriority w:val="99"/>
    <w:semiHidden/>
    <w:unhideWhenUsed/>
    <w:rsid w:val="00936B4E"/>
  </w:style>
  <w:style w:type="numbering" w:customStyle="1" w:styleId="NoList433">
    <w:name w:val="No List433"/>
    <w:next w:val="a5"/>
    <w:uiPriority w:val="99"/>
    <w:semiHidden/>
    <w:unhideWhenUsed/>
    <w:rsid w:val="00936B4E"/>
  </w:style>
  <w:style w:type="numbering" w:customStyle="1" w:styleId="NoList523">
    <w:name w:val="No List523"/>
    <w:next w:val="a5"/>
    <w:uiPriority w:val="99"/>
    <w:semiHidden/>
    <w:unhideWhenUsed/>
    <w:rsid w:val="00936B4E"/>
  </w:style>
  <w:style w:type="numbering" w:customStyle="1" w:styleId="NoList623">
    <w:name w:val="No List623"/>
    <w:next w:val="a5"/>
    <w:uiPriority w:val="99"/>
    <w:semiHidden/>
    <w:unhideWhenUsed/>
    <w:rsid w:val="00936B4E"/>
  </w:style>
  <w:style w:type="numbering" w:customStyle="1" w:styleId="NoList723">
    <w:name w:val="No List723"/>
    <w:next w:val="a5"/>
    <w:uiPriority w:val="99"/>
    <w:semiHidden/>
    <w:unhideWhenUsed/>
    <w:rsid w:val="00936B4E"/>
  </w:style>
  <w:style w:type="numbering" w:customStyle="1" w:styleId="NoList816">
    <w:name w:val="No List816"/>
    <w:next w:val="a5"/>
    <w:uiPriority w:val="99"/>
    <w:semiHidden/>
    <w:unhideWhenUsed/>
    <w:rsid w:val="00936B4E"/>
  </w:style>
  <w:style w:type="numbering" w:customStyle="1" w:styleId="NoList96">
    <w:name w:val="No List96"/>
    <w:next w:val="a5"/>
    <w:uiPriority w:val="99"/>
    <w:semiHidden/>
    <w:unhideWhenUsed/>
    <w:rsid w:val="00936B4E"/>
  </w:style>
  <w:style w:type="numbering" w:customStyle="1" w:styleId="NoList1123">
    <w:name w:val="No List1123"/>
    <w:next w:val="a5"/>
    <w:uiPriority w:val="99"/>
    <w:semiHidden/>
    <w:unhideWhenUsed/>
    <w:rsid w:val="00936B4E"/>
  </w:style>
  <w:style w:type="numbering" w:customStyle="1" w:styleId="NoList2123">
    <w:name w:val="No List2123"/>
    <w:next w:val="a5"/>
    <w:uiPriority w:val="99"/>
    <w:semiHidden/>
    <w:unhideWhenUsed/>
    <w:rsid w:val="00936B4E"/>
  </w:style>
  <w:style w:type="numbering" w:customStyle="1" w:styleId="NoList3123">
    <w:name w:val="No List3123"/>
    <w:next w:val="a5"/>
    <w:uiPriority w:val="99"/>
    <w:semiHidden/>
    <w:unhideWhenUsed/>
    <w:rsid w:val="00936B4E"/>
  </w:style>
  <w:style w:type="numbering" w:customStyle="1" w:styleId="NoList4123">
    <w:name w:val="No List4123"/>
    <w:next w:val="a5"/>
    <w:uiPriority w:val="99"/>
    <w:semiHidden/>
    <w:unhideWhenUsed/>
    <w:rsid w:val="00936B4E"/>
  </w:style>
  <w:style w:type="numbering" w:customStyle="1" w:styleId="NoList5113">
    <w:name w:val="No List5113"/>
    <w:next w:val="a5"/>
    <w:uiPriority w:val="99"/>
    <w:semiHidden/>
    <w:unhideWhenUsed/>
    <w:rsid w:val="00936B4E"/>
  </w:style>
  <w:style w:type="numbering" w:customStyle="1" w:styleId="NoList6113">
    <w:name w:val="No List6113"/>
    <w:next w:val="a5"/>
    <w:uiPriority w:val="99"/>
    <w:semiHidden/>
    <w:unhideWhenUsed/>
    <w:rsid w:val="00936B4E"/>
  </w:style>
  <w:style w:type="numbering" w:customStyle="1" w:styleId="NoList7113">
    <w:name w:val="No List7113"/>
    <w:next w:val="a5"/>
    <w:uiPriority w:val="99"/>
    <w:semiHidden/>
    <w:unhideWhenUsed/>
    <w:rsid w:val="00936B4E"/>
  </w:style>
  <w:style w:type="numbering" w:customStyle="1" w:styleId="NoList8113">
    <w:name w:val="No List8113"/>
    <w:next w:val="a5"/>
    <w:uiPriority w:val="99"/>
    <w:semiHidden/>
    <w:unhideWhenUsed/>
    <w:rsid w:val="00936B4E"/>
  </w:style>
  <w:style w:type="numbering" w:customStyle="1" w:styleId="NoList915">
    <w:name w:val="No List915"/>
    <w:next w:val="a5"/>
    <w:uiPriority w:val="99"/>
    <w:semiHidden/>
    <w:unhideWhenUsed/>
    <w:rsid w:val="00936B4E"/>
  </w:style>
  <w:style w:type="numbering" w:customStyle="1" w:styleId="LFO197">
    <w:name w:val="LFO197"/>
    <w:basedOn w:val="a5"/>
    <w:rsid w:val="00936B4E"/>
  </w:style>
  <w:style w:type="numbering" w:customStyle="1" w:styleId="NoList105">
    <w:name w:val="No List105"/>
    <w:next w:val="a5"/>
    <w:uiPriority w:val="99"/>
    <w:semiHidden/>
    <w:unhideWhenUsed/>
    <w:rsid w:val="00936B4E"/>
  </w:style>
  <w:style w:type="numbering" w:customStyle="1" w:styleId="LFO1915">
    <w:name w:val="LFO1915"/>
    <w:basedOn w:val="a5"/>
    <w:rsid w:val="00936B4E"/>
  </w:style>
  <w:style w:type="numbering" w:customStyle="1" w:styleId="NoList1223">
    <w:name w:val="No List1223"/>
    <w:next w:val="a5"/>
    <w:uiPriority w:val="99"/>
    <w:semiHidden/>
    <w:rsid w:val="00936B4E"/>
  </w:style>
  <w:style w:type="numbering" w:customStyle="1" w:styleId="NoList11123">
    <w:name w:val="No List11123"/>
    <w:next w:val="a5"/>
    <w:uiPriority w:val="99"/>
    <w:semiHidden/>
    <w:unhideWhenUsed/>
    <w:rsid w:val="00936B4E"/>
  </w:style>
  <w:style w:type="numbering" w:customStyle="1" w:styleId="1230">
    <w:name w:val="无列表123"/>
    <w:next w:val="a5"/>
    <w:semiHidden/>
    <w:rsid w:val="00936B4E"/>
  </w:style>
  <w:style w:type="numbering" w:customStyle="1" w:styleId="1231">
    <w:name w:val="リストなし123"/>
    <w:next w:val="a5"/>
    <w:uiPriority w:val="99"/>
    <w:semiHidden/>
    <w:unhideWhenUsed/>
    <w:rsid w:val="00936B4E"/>
  </w:style>
  <w:style w:type="numbering" w:customStyle="1" w:styleId="11230">
    <w:name w:val="无列表1123"/>
    <w:next w:val="a5"/>
    <w:semiHidden/>
    <w:rsid w:val="00936B4E"/>
  </w:style>
  <w:style w:type="numbering" w:customStyle="1" w:styleId="11133">
    <w:name w:val="リストなし1113"/>
    <w:next w:val="a5"/>
    <w:uiPriority w:val="99"/>
    <w:semiHidden/>
    <w:unhideWhenUsed/>
    <w:rsid w:val="00936B4E"/>
  </w:style>
  <w:style w:type="numbering" w:customStyle="1" w:styleId="NoList2223">
    <w:name w:val="No List2223"/>
    <w:next w:val="a5"/>
    <w:uiPriority w:val="99"/>
    <w:semiHidden/>
    <w:unhideWhenUsed/>
    <w:rsid w:val="00936B4E"/>
  </w:style>
  <w:style w:type="numbering" w:customStyle="1" w:styleId="NoList3223">
    <w:name w:val="No List3223"/>
    <w:next w:val="a5"/>
    <w:uiPriority w:val="99"/>
    <w:semiHidden/>
    <w:unhideWhenUsed/>
    <w:rsid w:val="00936B4E"/>
  </w:style>
  <w:style w:type="numbering" w:customStyle="1" w:styleId="NoList4213">
    <w:name w:val="No List4213"/>
    <w:next w:val="a5"/>
    <w:uiPriority w:val="99"/>
    <w:semiHidden/>
    <w:unhideWhenUsed/>
    <w:rsid w:val="00936B4E"/>
  </w:style>
  <w:style w:type="numbering" w:customStyle="1" w:styleId="NoList21113">
    <w:name w:val="No List21113"/>
    <w:next w:val="a5"/>
    <w:uiPriority w:val="99"/>
    <w:semiHidden/>
    <w:unhideWhenUsed/>
    <w:rsid w:val="00936B4E"/>
  </w:style>
  <w:style w:type="numbering" w:customStyle="1" w:styleId="NoList31113">
    <w:name w:val="No List31113"/>
    <w:next w:val="a5"/>
    <w:uiPriority w:val="99"/>
    <w:semiHidden/>
    <w:unhideWhenUsed/>
    <w:rsid w:val="00936B4E"/>
  </w:style>
  <w:style w:type="numbering" w:customStyle="1" w:styleId="NoList41113">
    <w:name w:val="No List41113"/>
    <w:next w:val="a5"/>
    <w:uiPriority w:val="99"/>
    <w:semiHidden/>
    <w:unhideWhenUsed/>
    <w:rsid w:val="00936B4E"/>
  </w:style>
  <w:style w:type="numbering" w:customStyle="1" w:styleId="11113">
    <w:name w:val="无列表11113"/>
    <w:next w:val="a5"/>
    <w:semiHidden/>
    <w:rsid w:val="00936B4E"/>
  </w:style>
  <w:style w:type="numbering" w:customStyle="1" w:styleId="NoList111113">
    <w:name w:val="No List111113"/>
    <w:next w:val="a5"/>
    <w:uiPriority w:val="99"/>
    <w:semiHidden/>
    <w:unhideWhenUsed/>
    <w:rsid w:val="00936B4E"/>
  </w:style>
  <w:style w:type="numbering" w:customStyle="1" w:styleId="NoList12113">
    <w:name w:val="No List12113"/>
    <w:next w:val="a5"/>
    <w:uiPriority w:val="99"/>
    <w:semiHidden/>
    <w:unhideWhenUsed/>
    <w:rsid w:val="00936B4E"/>
  </w:style>
  <w:style w:type="numbering" w:customStyle="1" w:styleId="NoList22113">
    <w:name w:val="No List22113"/>
    <w:next w:val="a5"/>
    <w:uiPriority w:val="99"/>
    <w:semiHidden/>
    <w:unhideWhenUsed/>
    <w:rsid w:val="00936B4E"/>
  </w:style>
  <w:style w:type="numbering" w:customStyle="1" w:styleId="NoList32113">
    <w:name w:val="No List32113"/>
    <w:next w:val="a5"/>
    <w:uiPriority w:val="99"/>
    <w:semiHidden/>
    <w:unhideWhenUsed/>
    <w:rsid w:val="00936B4E"/>
  </w:style>
  <w:style w:type="numbering" w:customStyle="1" w:styleId="NoList143">
    <w:name w:val="No List143"/>
    <w:next w:val="a5"/>
    <w:uiPriority w:val="99"/>
    <w:semiHidden/>
    <w:unhideWhenUsed/>
    <w:rsid w:val="00936B4E"/>
  </w:style>
  <w:style w:type="numbering" w:customStyle="1" w:styleId="NoList153">
    <w:name w:val="No List153"/>
    <w:next w:val="a5"/>
    <w:uiPriority w:val="99"/>
    <w:semiHidden/>
    <w:unhideWhenUsed/>
    <w:rsid w:val="00936B4E"/>
  </w:style>
  <w:style w:type="numbering" w:customStyle="1" w:styleId="NoList243">
    <w:name w:val="No List243"/>
    <w:next w:val="a5"/>
    <w:uiPriority w:val="99"/>
    <w:semiHidden/>
    <w:unhideWhenUsed/>
    <w:rsid w:val="00936B4E"/>
  </w:style>
  <w:style w:type="numbering" w:customStyle="1" w:styleId="NoList343">
    <w:name w:val="No List343"/>
    <w:next w:val="a5"/>
    <w:uiPriority w:val="99"/>
    <w:semiHidden/>
    <w:unhideWhenUsed/>
    <w:rsid w:val="00936B4E"/>
  </w:style>
  <w:style w:type="numbering" w:customStyle="1" w:styleId="NoList443">
    <w:name w:val="No List443"/>
    <w:next w:val="a5"/>
    <w:uiPriority w:val="99"/>
    <w:semiHidden/>
    <w:unhideWhenUsed/>
    <w:rsid w:val="00936B4E"/>
  </w:style>
  <w:style w:type="numbering" w:customStyle="1" w:styleId="NoList533">
    <w:name w:val="No List533"/>
    <w:next w:val="a5"/>
    <w:uiPriority w:val="99"/>
    <w:semiHidden/>
    <w:unhideWhenUsed/>
    <w:rsid w:val="00936B4E"/>
  </w:style>
  <w:style w:type="numbering" w:customStyle="1" w:styleId="NoList633">
    <w:name w:val="No List633"/>
    <w:next w:val="a5"/>
    <w:uiPriority w:val="99"/>
    <w:semiHidden/>
    <w:unhideWhenUsed/>
    <w:rsid w:val="00936B4E"/>
  </w:style>
  <w:style w:type="numbering" w:customStyle="1" w:styleId="NoList733">
    <w:name w:val="No List733"/>
    <w:next w:val="a5"/>
    <w:uiPriority w:val="99"/>
    <w:semiHidden/>
    <w:unhideWhenUsed/>
    <w:rsid w:val="00936B4E"/>
  </w:style>
  <w:style w:type="numbering" w:customStyle="1" w:styleId="NoList823">
    <w:name w:val="No List823"/>
    <w:next w:val="a5"/>
    <w:uiPriority w:val="99"/>
    <w:semiHidden/>
    <w:unhideWhenUsed/>
    <w:rsid w:val="00936B4E"/>
  </w:style>
  <w:style w:type="numbering" w:customStyle="1" w:styleId="NoList923">
    <w:name w:val="No List923"/>
    <w:next w:val="a5"/>
    <w:uiPriority w:val="99"/>
    <w:semiHidden/>
    <w:unhideWhenUsed/>
    <w:rsid w:val="00936B4E"/>
  </w:style>
  <w:style w:type="numbering" w:customStyle="1" w:styleId="NoList1133">
    <w:name w:val="No List1133"/>
    <w:next w:val="a5"/>
    <w:uiPriority w:val="99"/>
    <w:semiHidden/>
    <w:unhideWhenUsed/>
    <w:rsid w:val="00936B4E"/>
  </w:style>
  <w:style w:type="numbering" w:customStyle="1" w:styleId="NoList2133">
    <w:name w:val="No List2133"/>
    <w:next w:val="a5"/>
    <w:uiPriority w:val="99"/>
    <w:semiHidden/>
    <w:unhideWhenUsed/>
    <w:rsid w:val="00936B4E"/>
  </w:style>
  <w:style w:type="numbering" w:customStyle="1" w:styleId="NoList3133">
    <w:name w:val="No List3133"/>
    <w:next w:val="a5"/>
    <w:uiPriority w:val="99"/>
    <w:semiHidden/>
    <w:unhideWhenUsed/>
    <w:rsid w:val="00936B4E"/>
  </w:style>
  <w:style w:type="numbering" w:customStyle="1" w:styleId="NoList4133">
    <w:name w:val="No List4133"/>
    <w:next w:val="a5"/>
    <w:uiPriority w:val="99"/>
    <w:semiHidden/>
    <w:unhideWhenUsed/>
    <w:rsid w:val="00936B4E"/>
  </w:style>
  <w:style w:type="numbering" w:customStyle="1" w:styleId="NoList5123">
    <w:name w:val="No List5123"/>
    <w:next w:val="a5"/>
    <w:uiPriority w:val="99"/>
    <w:semiHidden/>
    <w:unhideWhenUsed/>
    <w:rsid w:val="00936B4E"/>
  </w:style>
  <w:style w:type="numbering" w:customStyle="1" w:styleId="NoList6123">
    <w:name w:val="No List6123"/>
    <w:next w:val="a5"/>
    <w:uiPriority w:val="99"/>
    <w:semiHidden/>
    <w:unhideWhenUsed/>
    <w:rsid w:val="00936B4E"/>
  </w:style>
  <w:style w:type="numbering" w:customStyle="1" w:styleId="NoList7123">
    <w:name w:val="No List7123"/>
    <w:next w:val="a5"/>
    <w:uiPriority w:val="99"/>
    <w:semiHidden/>
    <w:unhideWhenUsed/>
    <w:rsid w:val="00936B4E"/>
  </w:style>
  <w:style w:type="numbering" w:customStyle="1" w:styleId="NoList8123">
    <w:name w:val="No List8123"/>
    <w:next w:val="a5"/>
    <w:uiPriority w:val="99"/>
    <w:semiHidden/>
    <w:unhideWhenUsed/>
    <w:rsid w:val="00936B4E"/>
  </w:style>
  <w:style w:type="numbering" w:customStyle="1" w:styleId="NoList9113">
    <w:name w:val="No List9113"/>
    <w:next w:val="a5"/>
    <w:uiPriority w:val="99"/>
    <w:semiHidden/>
    <w:unhideWhenUsed/>
    <w:rsid w:val="00936B4E"/>
  </w:style>
  <w:style w:type="numbering" w:customStyle="1" w:styleId="LFO1923">
    <w:name w:val="LFO1923"/>
    <w:basedOn w:val="a5"/>
    <w:rsid w:val="00936B4E"/>
  </w:style>
  <w:style w:type="numbering" w:customStyle="1" w:styleId="NoList1013">
    <w:name w:val="No List1013"/>
    <w:next w:val="a5"/>
    <w:uiPriority w:val="99"/>
    <w:semiHidden/>
    <w:unhideWhenUsed/>
    <w:rsid w:val="00936B4E"/>
  </w:style>
  <w:style w:type="numbering" w:customStyle="1" w:styleId="LFO19113">
    <w:name w:val="LFO19113"/>
    <w:basedOn w:val="a5"/>
    <w:rsid w:val="00936B4E"/>
  </w:style>
  <w:style w:type="numbering" w:customStyle="1" w:styleId="NoList1233">
    <w:name w:val="No List1233"/>
    <w:next w:val="a5"/>
    <w:uiPriority w:val="99"/>
    <w:semiHidden/>
    <w:rsid w:val="00936B4E"/>
  </w:style>
  <w:style w:type="numbering" w:customStyle="1" w:styleId="NoList11133">
    <w:name w:val="No List11133"/>
    <w:next w:val="a5"/>
    <w:uiPriority w:val="99"/>
    <w:semiHidden/>
    <w:unhideWhenUsed/>
    <w:rsid w:val="00936B4E"/>
  </w:style>
  <w:style w:type="numbering" w:customStyle="1" w:styleId="1330">
    <w:name w:val="无列表133"/>
    <w:next w:val="a5"/>
    <w:semiHidden/>
    <w:rsid w:val="00936B4E"/>
  </w:style>
  <w:style w:type="numbering" w:customStyle="1" w:styleId="1331">
    <w:name w:val="リストなし133"/>
    <w:next w:val="a5"/>
    <w:uiPriority w:val="99"/>
    <w:semiHidden/>
    <w:unhideWhenUsed/>
    <w:rsid w:val="00936B4E"/>
  </w:style>
  <w:style w:type="numbering" w:customStyle="1" w:styleId="11330">
    <w:name w:val="无列表1133"/>
    <w:next w:val="a5"/>
    <w:semiHidden/>
    <w:rsid w:val="00936B4E"/>
  </w:style>
  <w:style w:type="numbering" w:customStyle="1" w:styleId="11231">
    <w:name w:val="リストなし1123"/>
    <w:next w:val="a5"/>
    <w:uiPriority w:val="99"/>
    <w:semiHidden/>
    <w:unhideWhenUsed/>
    <w:rsid w:val="00936B4E"/>
  </w:style>
  <w:style w:type="numbering" w:customStyle="1" w:styleId="NoList2233">
    <w:name w:val="No List2233"/>
    <w:next w:val="a5"/>
    <w:uiPriority w:val="99"/>
    <w:semiHidden/>
    <w:unhideWhenUsed/>
    <w:rsid w:val="00936B4E"/>
  </w:style>
  <w:style w:type="numbering" w:customStyle="1" w:styleId="NoList3233">
    <w:name w:val="No List3233"/>
    <w:next w:val="a5"/>
    <w:uiPriority w:val="99"/>
    <w:semiHidden/>
    <w:unhideWhenUsed/>
    <w:rsid w:val="00936B4E"/>
  </w:style>
  <w:style w:type="numbering" w:customStyle="1" w:styleId="NoList4223">
    <w:name w:val="No List4223"/>
    <w:next w:val="a5"/>
    <w:uiPriority w:val="99"/>
    <w:semiHidden/>
    <w:unhideWhenUsed/>
    <w:rsid w:val="00936B4E"/>
  </w:style>
  <w:style w:type="numbering" w:customStyle="1" w:styleId="NoList21123">
    <w:name w:val="No List21123"/>
    <w:next w:val="a5"/>
    <w:uiPriority w:val="99"/>
    <w:semiHidden/>
    <w:unhideWhenUsed/>
    <w:rsid w:val="00936B4E"/>
  </w:style>
  <w:style w:type="numbering" w:customStyle="1" w:styleId="NoList31123">
    <w:name w:val="No List31123"/>
    <w:next w:val="a5"/>
    <w:uiPriority w:val="99"/>
    <w:semiHidden/>
    <w:unhideWhenUsed/>
    <w:rsid w:val="00936B4E"/>
  </w:style>
  <w:style w:type="numbering" w:customStyle="1" w:styleId="NoList41123">
    <w:name w:val="No List41123"/>
    <w:next w:val="a5"/>
    <w:uiPriority w:val="99"/>
    <w:semiHidden/>
    <w:unhideWhenUsed/>
    <w:rsid w:val="00936B4E"/>
  </w:style>
  <w:style w:type="numbering" w:customStyle="1" w:styleId="111230">
    <w:name w:val="无列表11123"/>
    <w:next w:val="a5"/>
    <w:semiHidden/>
    <w:rsid w:val="00936B4E"/>
  </w:style>
  <w:style w:type="numbering" w:customStyle="1" w:styleId="NoList111123">
    <w:name w:val="No List111123"/>
    <w:next w:val="a5"/>
    <w:uiPriority w:val="99"/>
    <w:semiHidden/>
    <w:unhideWhenUsed/>
    <w:rsid w:val="00936B4E"/>
  </w:style>
  <w:style w:type="numbering" w:customStyle="1" w:styleId="NoList12123">
    <w:name w:val="No List12123"/>
    <w:next w:val="a5"/>
    <w:uiPriority w:val="99"/>
    <w:semiHidden/>
    <w:unhideWhenUsed/>
    <w:rsid w:val="00936B4E"/>
  </w:style>
  <w:style w:type="numbering" w:customStyle="1" w:styleId="NoList22123">
    <w:name w:val="No List22123"/>
    <w:next w:val="a5"/>
    <w:uiPriority w:val="99"/>
    <w:semiHidden/>
    <w:unhideWhenUsed/>
    <w:rsid w:val="00936B4E"/>
  </w:style>
  <w:style w:type="numbering" w:customStyle="1" w:styleId="NoList32123">
    <w:name w:val="No List32123"/>
    <w:next w:val="a5"/>
    <w:uiPriority w:val="99"/>
    <w:semiHidden/>
    <w:unhideWhenUsed/>
    <w:rsid w:val="00936B4E"/>
  </w:style>
  <w:style w:type="numbering" w:customStyle="1" w:styleId="NoList163">
    <w:name w:val="No List163"/>
    <w:next w:val="a5"/>
    <w:uiPriority w:val="99"/>
    <w:semiHidden/>
    <w:unhideWhenUsed/>
    <w:rsid w:val="00936B4E"/>
  </w:style>
  <w:style w:type="numbering" w:customStyle="1" w:styleId="NoList173">
    <w:name w:val="No List173"/>
    <w:next w:val="a5"/>
    <w:uiPriority w:val="99"/>
    <w:semiHidden/>
    <w:unhideWhenUsed/>
    <w:rsid w:val="00936B4E"/>
  </w:style>
  <w:style w:type="numbering" w:customStyle="1" w:styleId="NoList253">
    <w:name w:val="No List253"/>
    <w:next w:val="a5"/>
    <w:uiPriority w:val="99"/>
    <w:semiHidden/>
    <w:unhideWhenUsed/>
    <w:rsid w:val="00936B4E"/>
  </w:style>
  <w:style w:type="numbering" w:customStyle="1" w:styleId="NoList353">
    <w:name w:val="No List353"/>
    <w:next w:val="a5"/>
    <w:uiPriority w:val="99"/>
    <w:semiHidden/>
    <w:unhideWhenUsed/>
    <w:rsid w:val="00936B4E"/>
  </w:style>
  <w:style w:type="numbering" w:customStyle="1" w:styleId="NoList453">
    <w:name w:val="No List453"/>
    <w:next w:val="a5"/>
    <w:uiPriority w:val="99"/>
    <w:semiHidden/>
    <w:unhideWhenUsed/>
    <w:rsid w:val="00936B4E"/>
  </w:style>
  <w:style w:type="numbering" w:customStyle="1" w:styleId="NoList543">
    <w:name w:val="No List543"/>
    <w:next w:val="a5"/>
    <w:uiPriority w:val="99"/>
    <w:semiHidden/>
    <w:unhideWhenUsed/>
    <w:rsid w:val="00936B4E"/>
  </w:style>
  <w:style w:type="numbering" w:customStyle="1" w:styleId="NoList643">
    <w:name w:val="No List643"/>
    <w:next w:val="a5"/>
    <w:uiPriority w:val="99"/>
    <w:semiHidden/>
    <w:unhideWhenUsed/>
    <w:rsid w:val="00936B4E"/>
  </w:style>
  <w:style w:type="numbering" w:customStyle="1" w:styleId="NoList743">
    <w:name w:val="No List743"/>
    <w:next w:val="a5"/>
    <w:uiPriority w:val="99"/>
    <w:semiHidden/>
    <w:unhideWhenUsed/>
    <w:rsid w:val="00936B4E"/>
  </w:style>
  <w:style w:type="numbering" w:customStyle="1" w:styleId="NoList833">
    <w:name w:val="No List833"/>
    <w:next w:val="a5"/>
    <w:uiPriority w:val="99"/>
    <w:semiHidden/>
    <w:unhideWhenUsed/>
    <w:rsid w:val="00936B4E"/>
  </w:style>
  <w:style w:type="numbering" w:customStyle="1" w:styleId="NoList933">
    <w:name w:val="No List933"/>
    <w:next w:val="a5"/>
    <w:uiPriority w:val="99"/>
    <w:semiHidden/>
    <w:unhideWhenUsed/>
    <w:rsid w:val="00936B4E"/>
  </w:style>
  <w:style w:type="numbering" w:customStyle="1" w:styleId="NoList1143">
    <w:name w:val="No List1143"/>
    <w:next w:val="a5"/>
    <w:uiPriority w:val="99"/>
    <w:semiHidden/>
    <w:unhideWhenUsed/>
    <w:rsid w:val="00936B4E"/>
  </w:style>
  <w:style w:type="numbering" w:customStyle="1" w:styleId="NoList2143">
    <w:name w:val="No List2143"/>
    <w:next w:val="a5"/>
    <w:uiPriority w:val="99"/>
    <w:semiHidden/>
    <w:unhideWhenUsed/>
    <w:rsid w:val="00936B4E"/>
  </w:style>
  <w:style w:type="numbering" w:customStyle="1" w:styleId="NoList3143">
    <w:name w:val="No List3143"/>
    <w:next w:val="a5"/>
    <w:uiPriority w:val="99"/>
    <w:semiHidden/>
    <w:unhideWhenUsed/>
    <w:rsid w:val="00936B4E"/>
  </w:style>
  <w:style w:type="numbering" w:customStyle="1" w:styleId="NoList4143">
    <w:name w:val="No List4143"/>
    <w:next w:val="a5"/>
    <w:uiPriority w:val="99"/>
    <w:semiHidden/>
    <w:unhideWhenUsed/>
    <w:rsid w:val="00936B4E"/>
  </w:style>
  <w:style w:type="numbering" w:customStyle="1" w:styleId="NoList5133">
    <w:name w:val="No List5133"/>
    <w:next w:val="a5"/>
    <w:uiPriority w:val="99"/>
    <w:semiHidden/>
    <w:unhideWhenUsed/>
    <w:rsid w:val="00936B4E"/>
  </w:style>
  <w:style w:type="numbering" w:customStyle="1" w:styleId="NoList6133">
    <w:name w:val="No List6133"/>
    <w:next w:val="a5"/>
    <w:uiPriority w:val="99"/>
    <w:semiHidden/>
    <w:unhideWhenUsed/>
    <w:rsid w:val="00936B4E"/>
  </w:style>
  <w:style w:type="numbering" w:customStyle="1" w:styleId="NoList7133">
    <w:name w:val="No List7133"/>
    <w:next w:val="a5"/>
    <w:uiPriority w:val="99"/>
    <w:semiHidden/>
    <w:unhideWhenUsed/>
    <w:rsid w:val="00936B4E"/>
  </w:style>
  <w:style w:type="numbering" w:customStyle="1" w:styleId="NoList8133">
    <w:name w:val="No List8133"/>
    <w:next w:val="a5"/>
    <w:uiPriority w:val="99"/>
    <w:semiHidden/>
    <w:unhideWhenUsed/>
    <w:rsid w:val="00936B4E"/>
  </w:style>
  <w:style w:type="numbering" w:customStyle="1" w:styleId="NoList9123">
    <w:name w:val="No List9123"/>
    <w:next w:val="a5"/>
    <w:uiPriority w:val="99"/>
    <w:semiHidden/>
    <w:unhideWhenUsed/>
    <w:rsid w:val="00936B4E"/>
  </w:style>
  <w:style w:type="numbering" w:customStyle="1" w:styleId="LFO1933">
    <w:name w:val="LFO1933"/>
    <w:basedOn w:val="a5"/>
    <w:rsid w:val="00936B4E"/>
  </w:style>
  <w:style w:type="numbering" w:customStyle="1" w:styleId="NoList1023">
    <w:name w:val="No List1023"/>
    <w:next w:val="a5"/>
    <w:uiPriority w:val="99"/>
    <w:semiHidden/>
    <w:unhideWhenUsed/>
    <w:rsid w:val="00936B4E"/>
  </w:style>
  <w:style w:type="numbering" w:customStyle="1" w:styleId="LFO19123">
    <w:name w:val="LFO19123"/>
    <w:basedOn w:val="a5"/>
    <w:rsid w:val="00936B4E"/>
  </w:style>
  <w:style w:type="numbering" w:customStyle="1" w:styleId="NoList1243">
    <w:name w:val="No List1243"/>
    <w:next w:val="a5"/>
    <w:uiPriority w:val="99"/>
    <w:semiHidden/>
    <w:rsid w:val="00936B4E"/>
  </w:style>
  <w:style w:type="numbering" w:customStyle="1" w:styleId="NoList11143">
    <w:name w:val="No List11143"/>
    <w:next w:val="a5"/>
    <w:uiPriority w:val="99"/>
    <w:semiHidden/>
    <w:unhideWhenUsed/>
    <w:rsid w:val="00936B4E"/>
  </w:style>
  <w:style w:type="numbering" w:customStyle="1" w:styleId="1430">
    <w:name w:val="无列表143"/>
    <w:next w:val="a5"/>
    <w:semiHidden/>
    <w:rsid w:val="00936B4E"/>
  </w:style>
  <w:style w:type="numbering" w:customStyle="1" w:styleId="1431">
    <w:name w:val="リストなし143"/>
    <w:next w:val="a5"/>
    <w:uiPriority w:val="99"/>
    <w:semiHidden/>
    <w:unhideWhenUsed/>
    <w:rsid w:val="00936B4E"/>
  </w:style>
  <w:style w:type="numbering" w:customStyle="1" w:styleId="11430">
    <w:name w:val="无列表1143"/>
    <w:next w:val="a5"/>
    <w:semiHidden/>
    <w:rsid w:val="00936B4E"/>
  </w:style>
  <w:style w:type="numbering" w:customStyle="1" w:styleId="11331">
    <w:name w:val="リストなし1133"/>
    <w:next w:val="a5"/>
    <w:uiPriority w:val="99"/>
    <w:semiHidden/>
    <w:unhideWhenUsed/>
    <w:rsid w:val="00936B4E"/>
  </w:style>
  <w:style w:type="numbering" w:customStyle="1" w:styleId="NoList2243">
    <w:name w:val="No List2243"/>
    <w:next w:val="a5"/>
    <w:uiPriority w:val="99"/>
    <w:semiHidden/>
    <w:unhideWhenUsed/>
    <w:rsid w:val="00936B4E"/>
  </w:style>
  <w:style w:type="numbering" w:customStyle="1" w:styleId="NoList3243">
    <w:name w:val="No List3243"/>
    <w:next w:val="a5"/>
    <w:uiPriority w:val="99"/>
    <w:semiHidden/>
    <w:unhideWhenUsed/>
    <w:rsid w:val="00936B4E"/>
  </w:style>
  <w:style w:type="numbering" w:customStyle="1" w:styleId="NoList4233">
    <w:name w:val="No List4233"/>
    <w:next w:val="a5"/>
    <w:uiPriority w:val="99"/>
    <w:semiHidden/>
    <w:unhideWhenUsed/>
    <w:rsid w:val="00936B4E"/>
  </w:style>
  <w:style w:type="numbering" w:customStyle="1" w:styleId="NoList21133">
    <w:name w:val="No List21133"/>
    <w:next w:val="a5"/>
    <w:uiPriority w:val="99"/>
    <w:semiHidden/>
    <w:unhideWhenUsed/>
    <w:rsid w:val="00936B4E"/>
  </w:style>
  <w:style w:type="numbering" w:customStyle="1" w:styleId="NoList31133">
    <w:name w:val="No List31133"/>
    <w:next w:val="a5"/>
    <w:uiPriority w:val="99"/>
    <w:semiHidden/>
    <w:unhideWhenUsed/>
    <w:rsid w:val="00936B4E"/>
  </w:style>
  <w:style w:type="numbering" w:customStyle="1" w:styleId="NoList41133">
    <w:name w:val="No List41133"/>
    <w:next w:val="a5"/>
    <w:uiPriority w:val="99"/>
    <w:semiHidden/>
    <w:unhideWhenUsed/>
    <w:rsid w:val="00936B4E"/>
  </w:style>
  <w:style w:type="numbering" w:customStyle="1" w:styleId="111330">
    <w:name w:val="无列表11133"/>
    <w:next w:val="a5"/>
    <w:semiHidden/>
    <w:rsid w:val="00936B4E"/>
  </w:style>
  <w:style w:type="numbering" w:customStyle="1" w:styleId="NoList111133">
    <w:name w:val="No List111133"/>
    <w:next w:val="a5"/>
    <w:uiPriority w:val="99"/>
    <w:semiHidden/>
    <w:unhideWhenUsed/>
    <w:rsid w:val="00936B4E"/>
  </w:style>
  <w:style w:type="numbering" w:customStyle="1" w:styleId="NoList12133">
    <w:name w:val="No List12133"/>
    <w:next w:val="a5"/>
    <w:uiPriority w:val="99"/>
    <w:semiHidden/>
    <w:unhideWhenUsed/>
    <w:rsid w:val="00936B4E"/>
  </w:style>
  <w:style w:type="numbering" w:customStyle="1" w:styleId="NoList22133">
    <w:name w:val="No List22133"/>
    <w:next w:val="a5"/>
    <w:uiPriority w:val="99"/>
    <w:semiHidden/>
    <w:unhideWhenUsed/>
    <w:rsid w:val="00936B4E"/>
  </w:style>
  <w:style w:type="numbering" w:customStyle="1" w:styleId="NoList32133">
    <w:name w:val="No List32133"/>
    <w:next w:val="a5"/>
    <w:uiPriority w:val="99"/>
    <w:semiHidden/>
    <w:unhideWhenUsed/>
    <w:rsid w:val="00936B4E"/>
  </w:style>
  <w:style w:type="numbering" w:customStyle="1" w:styleId="NoList191">
    <w:name w:val="No List191"/>
    <w:next w:val="a5"/>
    <w:uiPriority w:val="99"/>
    <w:semiHidden/>
    <w:unhideWhenUsed/>
    <w:rsid w:val="00936B4E"/>
  </w:style>
  <w:style w:type="numbering" w:customStyle="1" w:styleId="324">
    <w:name w:val="无列表32"/>
    <w:next w:val="a5"/>
    <w:uiPriority w:val="99"/>
    <w:semiHidden/>
    <w:unhideWhenUsed/>
    <w:rsid w:val="00936B4E"/>
  </w:style>
  <w:style w:type="table" w:customStyle="1" w:styleId="TableGrid652">
    <w:name w:val="Table Grid652"/>
    <w:basedOn w:val="a4"/>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未解決のメンション1"/>
    <w:uiPriority w:val="99"/>
    <w:semiHidden/>
    <w:unhideWhenUsed/>
    <w:rsid w:val="00936B4E"/>
    <w:rPr>
      <w:color w:val="605E5C"/>
      <w:shd w:val="clear" w:color="auto" w:fill="E1DFDD"/>
    </w:rPr>
  </w:style>
  <w:style w:type="table" w:customStyle="1" w:styleId="TableGrid98">
    <w:name w:val="Table Grid98"/>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8">
    <w:name w:val="Table Grid11128"/>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8">
    <w:name w:val="Table Grid43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8">
    <w:name w:val="Table Grid52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8">
    <w:name w:val="Table Grid62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8">
    <w:name w:val="Table Grid113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8">
    <w:name w:val="Table Grid412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8">
    <w:name w:val="Table Grid11138"/>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8">
    <w:name w:val="Table Grid44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8">
    <w:name w:val="Table Grid53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8">
    <w:name w:val="Table Grid63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8">
    <w:name w:val="Table Grid1148"/>
    <w:basedOn w:val="a4"/>
    <w:next w:val="aff3"/>
    <w:uiPriority w:val="39"/>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8">
    <w:name w:val="Table Grid4138"/>
    <w:basedOn w:val="a4"/>
    <w:next w:val="aff3"/>
    <w:qFormat/>
    <w:rsid w:val="00936B4E"/>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8">
    <w:name w:val="Table Grid11148"/>
    <w:basedOn w:val="a4"/>
    <w:next w:val="aff3"/>
    <w:qFormat/>
    <w:rsid w:val="00936B4E"/>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4"/>
    <w:next w:val="aff3"/>
    <w:qFormat/>
    <w:rsid w:val="00936B4E"/>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古典型 218"/>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e"/>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f3"/>
    <w:qFormat/>
    <w:rsid w:val="00936B4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4"/>
    <w:qFormat/>
    <w:rsid w:val="00936B4E"/>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
    <w:name w:val="Table Grid1152"/>
    <w:basedOn w:val="a4"/>
    <w:qFormat/>
    <w:rsid w:val="00936B4E"/>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2">
    <w:name w:val="Table Grid2512"/>
    <w:basedOn w:val="a4"/>
    <w:qFormat/>
    <w:rsid w:val="00936B4E"/>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2">
    <w:name w:val="Table Grid3512"/>
    <w:basedOn w:val="a4"/>
    <w:qFormat/>
    <w:rsid w:val="00936B4E"/>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2">
    <w:name w:val="Table Grid51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2">
    <w:name w:val="Table Grid61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12">
    <w:name w:val="Table Classic 21111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2">
    <w:name w:val="Table Grid1121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2">
    <w:name w:val="Table Grid411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2">
    <w:name w:val="Table Grid1112112"/>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2">
    <w:name w:val="Table Grid43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2">
    <w:name w:val="Table Grid521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2">
    <w:name w:val="Table Grid62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2">
    <w:name w:val="Table Grid113112"/>
    <w:basedOn w:val="a4"/>
    <w:uiPriority w:val="39"/>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2">
    <w:name w:val="Table Grid412112"/>
    <w:basedOn w:val="a4"/>
    <w:qFormat/>
    <w:rsid w:val="00936B4E"/>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2">
    <w:name w:val="Table Grid1113112"/>
    <w:basedOn w:val="a4"/>
    <w:qFormat/>
    <w:rsid w:val="00936B4E"/>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古典型 21112"/>
    <w:basedOn w:val="a4"/>
    <w:qFormat/>
    <w:rsid w:val="00936B4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rsid w:val="00981B68"/>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rsid w:val="00981B68"/>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rsid w:val="00981B68"/>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rsid w:val="00981B68"/>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3"/>
    <w:semiHidden/>
    <w:rsid w:val="00981B68"/>
    <w:rPr>
      <w:rFonts w:asciiTheme="majorHAnsi" w:eastAsiaTheme="majorEastAsia" w:hAnsiTheme="majorHAnsi" w:cstheme="majorBidi"/>
      <w:b/>
      <w:bCs/>
      <w:sz w:val="36"/>
      <w:szCs w:val="36"/>
      <w:lang w:eastAsia="en-US"/>
    </w:rPr>
  </w:style>
  <w:style w:type="character" w:customStyle="1" w:styleId="1f9">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rsid w:val="00981B68"/>
    <w:rPr>
      <w:rFonts w:ascii="Times New Roman" w:hAnsi="Times New Roman"/>
      <w:lang w:val="en-GB" w:eastAsia="en-US"/>
    </w:rPr>
  </w:style>
  <w:style w:type="character" w:customStyle="1" w:styleId="1fa">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rsid w:val="00981B68"/>
    <w:rPr>
      <w:rFonts w:ascii="Times New Roman" w:hAnsi="Times New Roman"/>
      <w:lang w:val="en-GB" w:eastAsia="en-US"/>
    </w:rPr>
  </w:style>
  <w:style w:type="character" w:customStyle="1" w:styleId="1fb">
    <w:name w:val="頁尾 字元1"/>
    <w:aliases w:val="footer odd 字元1,footer 字元1,fo 字元1,pie de página 字元1"/>
    <w:basedOn w:val="a3"/>
    <w:semiHidden/>
    <w:rsid w:val="00981B68"/>
    <w:rPr>
      <w:rFonts w:ascii="Times New Roman" w:hAnsi="Times New Roman"/>
      <w:lang w:val="en-GB" w:eastAsia="en-US"/>
    </w:rPr>
  </w:style>
  <w:style w:type="character" w:customStyle="1" w:styleId="1fc">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rsid w:val="00981B68"/>
    <w:rPr>
      <w:rFonts w:ascii="Times New Roman" w:hAnsi="Times New Roman"/>
      <w:lang w:val="en-GB" w:eastAsia="en-US"/>
    </w:rPr>
  </w:style>
  <w:style w:type="paragraph" w:customStyle="1" w:styleId="135">
    <w:name w:val="修订13"/>
    <w:hidden/>
    <w:uiPriority w:val="99"/>
    <w:semiHidden/>
    <w:qFormat/>
    <w:rsid w:val="00981B68"/>
    <w:rPr>
      <w:rFonts w:ascii="Times New Roman" w:eastAsia="Batang" w:hAnsi="Times New Roman"/>
      <w:lang w:val="en-GB" w:eastAsia="en-US"/>
    </w:rPr>
  </w:style>
  <w:style w:type="paragraph" w:customStyle="1" w:styleId="Tablehead">
    <w:name w:val="Table_head"/>
    <w:basedOn w:val="a2"/>
    <w:next w:val="a2"/>
    <w:link w:val="TableheadChar"/>
    <w:rsid w:val="0072611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table" w:customStyle="1" w:styleId="ECCTable-redheader">
    <w:name w:val="ECC Table - red header"/>
    <w:basedOn w:val="a4"/>
    <w:uiPriority w:val="99"/>
    <w:rsid w:val="0072611C"/>
    <w:pPr>
      <w:spacing w:before="60" w:after="60"/>
      <w:jc w:val="both"/>
    </w:pPr>
    <w:rPr>
      <w:rFonts w:ascii="Arial" w:eastAsia="Calibri" w:hAnsi="Arial"/>
      <w:lang w:val="de-DE" w:eastAsia="de-DE"/>
    </w:rPr>
    <w:tblPr>
      <w:tblStyleRowBandSize w:val="1"/>
      <w:jc w:val="center"/>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TableLegendNote">
    <w:name w:val="Table_Legend_Note"/>
    <w:basedOn w:val="a2"/>
    <w:next w:val="a2"/>
    <w:rsid w:val="007261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rPr>
  </w:style>
  <w:style w:type="character" w:customStyle="1" w:styleId="TabletextChar">
    <w:name w:val="Table_text Char"/>
    <w:link w:val="Tabletext1"/>
    <w:locked/>
    <w:rsid w:val="0072611C"/>
    <w:rPr>
      <w:rFonts w:ascii="Times New Roman" w:eastAsia="SimSun" w:hAnsi="Times New Roman"/>
      <w:sz w:val="22"/>
      <w:lang w:val="en-GB" w:eastAsia="en-US"/>
    </w:rPr>
  </w:style>
  <w:style w:type="character" w:customStyle="1" w:styleId="TableheadChar">
    <w:name w:val="Table_head Char"/>
    <w:link w:val="Tablehead"/>
    <w:locked/>
    <w:rsid w:val="0072611C"/>
    <w:rPr>
      <w:rFonts w:ascii="Times New Roman" w:hAnsi="Times New Roman"/>
      <w:b/>
      <w:sz w:val="22"/>
      <w:lang w:eastAsia="en-US"/>
    </w:rPr>
  </w:style>
  <w:style w:type="paragraph" w:customStyle="1" w:styleId="ListParagraph1">
    <w:name w:val="List Paragraph1"/>
    <w:basedOn w:val="a2"/>
    <w:qFormat/>
    <w:rsid w:val="0072611C"/>
    <w:pPr>
      <w:overflowPunct w:val="0"/>
      <w:autoSpaceDE w:val="0"/>
      <w:autoSpaceDN w:val="0"/>
      <w:adjustRightInd w:val="0"/>
      <w:ind w:left="720"/>
      <w:contextualSpacing/>
    </w:pPr>
    <w:rPr>
      <w:rFonts w:eastAsia="SimSun"/>
    </w:rPr>
  </w:style>
  <w:style w:type="paragraph" w:customStyle="1" w:styleId="Head3Mine">
    <w:name w:val="Head3Mine"/>
    <w:basedOn w:val="a2"/>
    <w:next w:val="a2"/>
    <w:qFormat/>
    <w:rsid w:val="0072611C"/>
    <w:pPr>
      <w:keepNext/>
      <w:autoSpaceDN w:val="0"/>
      <w:spacing w:before="240" w:after="120"/>
      <w:ind w:left="360" w:hanging="360"/>
      <w:outlineLvl w:val="0"/>
    </w:pPr>
    <w:rPr>
      <w:rFonts w:eastAsia="Batang"/>
      <w:b/>
      <w:bCs/>
      <w:sz w:val="28"/>
      <w:szCs w:val="28"/>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2611C"/>
    <w:rPr>
      <w:rFonts w:ascii="Arial" w:hAnsi="Arial" w:cs="Arial" w:hint="default"/>
      <w:sz w:val="36"/>
      <w:lang w:val="en-GB" w:eastAsia="en-US"/>
    </w:rPr>
  </w:style>
  <w:style w:type="character" w:customStyle="1" w:styleId="trans">
    <w:name w:val="trans"/>
    <w:basedOn w:val="a3"/>
    <w:rsid w:val="0072611C"/>
  </w:style>
  <w:style w:type="table" w:customStyle="1" w:styleId="GridTable4-Accent61">
    <w:name w:val="Grid Table 4 - Accent 61"/>
    <w:basedOn w:val="a4"/>
    <w:uiPriority w:val="49"/>
    <w:rsid w:val="0026438D"/>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4"/>
    <w:uiPriority w:val="48"/>
    <w:rsid w:val="0026438D"/>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
    <w:name w:val="Plain Table 21"/>
    <w:basedOn w:val="a4"/>
    <w:uiPriority w:val="42"/>
    <w:rsid w:val="0026438D"/>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a4"/>
    <w:uiPriority w:val="46"/>
    <w:rsid w:val="0026438D"/>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a4"/>
    <w:uiPriority w:val="49"/>
    <w:rsid w:val="0026438D"/>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a4"/>
    <w:uiPriority w:val="52"/>
    <w:rsid w:val="0026438D"/>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a4"/>
    <w:uiPriority w:val="47"/>
    <w:rsid w:val="0026438D"/>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a4"/>
    <w:uiPriority w:val="48"/>
    <w:rsid w:val="0026438D"/>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a4"/>
    <w:uiPriority w:val="51"/>
    <w:rsid w:val="0026438D"/>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4"/>
    <w:uiPriority w:val="49"/>
    <w:rsid w:val="0026438D"/>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a4"/>
    <w:uiPriority w:val="50"/>
    <w:rsid w:val="0026438D"/>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a4"/>
    <w:uiPriority w:val="50"/>
    <w:rsid w:val="0026438D"/>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harChar2">
    <w:name w:val="Char Char2"/>
    <w:semiHidden/>
    <w:rsid w:val="00A4549E"/>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numbering" w:customStyle="1" w:styleId="Style11">
    <w:name w:val="Style11"/>
    <w:uiPriority w:val="99"/>
    <w:rsid w:val="00A4549E"/>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CE893-1D0E-4EDB-8921-D73D737B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54</Pages>
  <Words>12563</Words>
  <Characters>71613</Characters>
  <Application>Microsoft Office Word</Application>
  <DocSecurity>0</DocSecurity>
  <Lines>596</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Bo-Han Hsieh</cp:lastModifiedBy>
  <cp:revision>12</cp:revision>
  <cp:lastPrinted>1900-12-31T16:00:00Z</cp:lastPrinted>
  <dcterms:created xsi:type="dcterms:W3CDTF">2023-11-24T03:13:00Z</dcterms:created>
  <dcterms:modified xsi:type="dcterms:W3CDTF">2024-03-03T13:39:00Z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108</vt:lpwstr>
  </property>
  <property fmtid="{D5CDD505-2E9C-101B-9397-08002B2CF9AE}" pid="4" name="MtgTitle">
    <vt:lpwstr/>
  </property>
  <property fmtid="{D5CDD505-2E9C-101B-9397-08002B2CF9AE}" pid="5" name="Location">
    <vt:lpwstr>Toulouse</vt:lpwstr>
  </property>
  <property fmtid="{D5CDD505-2E9C-101B-9397-08002B2CF9AE}" pid="6" name="Country">
    <vt:lpwstr>France</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R4-2313562</vt:lpwstr>
  </property>
  <property fmtid="{D5CDD505-2E9C-101B-9397-08002B2CF9AE}" pid="10" name="Spec#">
    <vt:lpwstr>38.101-3</vt:lpwstr>
  </property>
  <property fmtid="{D5CDD505-2E9C-101B-9397-08002B2CF9AE}" pid="11" name="Cr#">
    <vt:lpwstr>1027</vt:lpwstr>
  </property>
  <property fmtid="{D5CDD505-2E9C-101B-9397-08002B2CF9AE}" pid="12" name="Revision">
    <vt:lpwstr>-</vt:lpwstr>
  </property>
  <property fmtid="{D5CDD505-2E9C-101B-9397-08002B2CF9AE}" pid="13" name="Version">
    <vt:lpwstr>18.2.0</vt:lpwstr>
  </property>
  <property fmtid="{D5CDD505-2E9C-101B-9397-08002B2CF9AE}" pid="14" name="CrTitle">
    <vt:lpwstr>Big CR for Rel-18 Dual Connectivity (DC) of 1 LTE band (1DL/1UL) and 1 NR band (1DL/1UL)</vt:lpwstr>
  </property>
  <property fmtid="{D5CDD505-2E9C-101B-9397-08002B2CF9AE}" pid="15" name="SourceIfWg">
    <vt:lpwstr>CHTTL</vt:lpwstr>
  </property>
  <property fmtid="{D5CDD505-2E9C-101B-9397-08002B2CF9AE}" pid="16" name="SourceIfTsg">
    <vt:lpwstr/>
  </property>
  <property fmtid="{D5CDD505-2E9C-101B-9397-08002B2CF9AE}" pid="17" name="RelatedWis">
    <vt:lpwstr>DC_R18_1BLTE_1BNR_2DL2UL-Core</vt:lpwstr>
  </property>
  <property fmtid="{D5CDD505-2E9C-101B-9397-08002B2CF9AE}" pid="18" name="Cat">
    <vt:lpwstr>B</vt:lpwstr>
  </property>
  <property fmtid="{D5CDD505-2E9C-101B-9397-08002B2CF9AE}" pid="19" name="ResDate">
    <vt:lpwstr>2023-08-11</vt:lpwstr>
  </property>
  <property fmtid="{D5CDD505-2E9C-101B-9397-08002B2CF9AE}" pid="20" name="Release">
    <vt:lpwstr>Rel-18</vt:lpwstr>
  </property>
</Properties>
</file>